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FDAC6F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w:t>
      </w:r>
      <w:r w:rsidR="002A7BF7">
        <w:rPr>
          <w:rFonts w:ascii="GHEA Grapalat" w:hAnsi="GHEA Grapalat"/>
          <w:i w:val="0"/>
          <w:lang w:val="af-ZA"/>
        </w:rPr>
        <w:t>3</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B315E">
        <w:rPr>
          <w:rFonts w:ascii="GHEA Grapalat" w:hAnsi="GHEA Grapalat"/>
          <w:i w:val="0"/>
          <w:lang w:val="af-ZA"/>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64EBE">
        <w:rPr>
          <w:rFonts w:ascii="GHEA Grapalat" w:hAnsi="GHEA Grapalat"/>
          <w:i w:val="0"/>
          <w:lang w:val="af-ZA"/>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0A58A0BB" w14:textId="0F8127AB" w:rsidR="00D10043" w:rsidRPr="00AC6AE6" w:rsidRDefault="00D10043" w:rsidP="00D10043">
      <w:pPr>
        <w:pStyle w:val="BodyTextIndent"/>
        <w:spacing w:line="240" w:lineRule="auto"/>
        <w:jc w:val="center"/>
        <w:rPr>
          <w:rFonts w:ascii="GHEA Grapalat" w:hAnsi="GHEA Grapalat" w:cs="Sylfaen"/>
          <w:b/>
          <w:i w:val="0"/>
          <w:sz w:val="18"/>
          <w:szCs w:val="18"/>
          <w:lang w:val="af-ZA"/>
        </w:rPr>
      </w:pPr>
      <w:r w:rsidRPr="00D10043">
        <w:rPr>
          <w:rFonts w:ascii="GHEA Grapalat" w:hAnsi="GHEA Grapalat" w:cs="Sylfaen"/>
          <w:b/>
          <w:i w:val="0"/>
          <w:sz w:val="18"/>
          <w:szCs w:val="18"/>
          <w:lang w:val="af-ZA"/>
        </w:rPr>
        <w:t>"</w:t>
      </w:r>
      <w:r w:rsidRPr="00416147">
        <w:rPr>
          <w:rFonts w:ascii="GHEA Grapalat" w:hAnsi="GHEA Grapalat" w:cs="Sylfaen"/>
          <w:b/>
          <w:i w:val="0"/>
          <w:sz w:val="18"/>
          <w:szCs w:val="18"/>
          <w:lang w:val="pt-BR"/>
        </w:rPr>
        <w:t>Գնումների</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մասին</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ՀՀ</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օրենքի</w:t>
      </w:r>
      <w:r w:rsidRPr="00D10043">
        <w:rPr>
          <w:rFonts w:ascii="GHEA Grapalat" w:hAnsi="GHEA Grapalat" w:cs="Sylfaen"/>
          <w:b/>
          <w:i w:val="0"/>
          <w:sz w:val="18"/>
          <w:szCs w:val="18"/>
          <w:lang w:val="af-ZA"/>
        </w:rPr>
        <w:t xml:space="preserve"> 15-</w:t>
      </w:r>
      <w:r w:rsidRPr="00416147">
        <w:rPr>
          <w:rFonts w:ascii="GHEA Grapalat" w:hAnsi="GHEA Grapalat" w:cs="Sylfaen"/>
          <w:b/>
          <w:i w:val="0"/>
          <w:sz w:val="18"/>
          <w:szCs w:val="18"/>
          <w:lang w:val="pt-BR"/>
        </w:rPr>
        <w:t>րդ</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հոդվածի</w:t>
      </w:r>
      <w:r w:rsidRPr="00D10043">
        <w:rPr>
          <w:rFonts w:ascii="GHEA Grapalat" w:hAnsi="GHEA Grapalat" w:cs="Sylfaen"/>
          <w:b/>
          <w:i w:val="0"/>
          <w:sz w:val="18"/>
          <w:szCs w:val="18"/>
          <w:lang w:val="af-ZA"/>
        </w:rPr>
        <w:t xml:space="preserve"> 6-</w:t>
      </w:r>
      <w:r w:rsidRPr="00416147">
        <w:rPr>
          <w:rFonts w:ascii="GHEA Grapalat" w:hAnsi="GHEA Grapalat" w:cs="Sylfaen"/>
          <w:b/>
          <w:i w:val="0"/>
          <w:sz w:val="18"/>
          <w:szCs w:val="18"/>
          <w:lang w:val="pt-BR"/>
        </w:rPr>
        <w:t>րդ</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մասի</w:t>
      </w:r>
      <w:r w:rsidRPr="00D10043">
        <w:rPr>
          <w:rFonts w:ascii="GHEA Grapalat" w:hAnsi="GHEA Grapalat" w:cs="Sylfaen"/>
          <w:b/>
          <w:i w:val="0"/>
          <w:sz w:val="18"/>
          <w:szCs w:val="18"/>
          <w:lang w:val="af-ZA"/>
        </w:rPr>
        <w:t xml:space="preserve"> </w:t>
      </w:r>
      <w:r w:rsidR="00AC6AE6">
        <w:rPr>
          <w:rFonts w:ascii="GHEA Grapalat" w:hAnsi="GHEA Grapalat" w:cs="Sylfaen"/>
          <w:b/>
          <w:i w:val="0"/>
          <w:sz w:val="18"/>
          <w:szCs w:val="18"/>
          <w:lang w:val="af-ZA"/>
        </w:rPr>
        <w:t>համաձայն</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B32C8E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2B70FB">
        <w:rPr>
          <w:rFonts w:ascii="GHEA Grapalat" w:hAnsi="GHEA Grapalat"/>
          <w:i w:val="0"/>
          <w:lang w:val="af-ZA"/>
        </w:rPr>
        <w:t>23/10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D5278AF" w14:textId="4EA12C5C" w:rsidR="00D739D4" w:rsidRPr="00586F33" w:rsidRDefault="007B5933" w:rsidP="00586F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2C64FC59" w14:textId="1537609C" w:rsidR="00AD1F91" w:rsidRDefault="00496E18" w:rsidP="00AD1F91">
      <w:pPr>
        <w:jc w:val="both"/>
        <w:rPr>
          <w:rFonts w:ascii="GHEA Grapalat" w:eastAsia="Calibri" w:hAnsi="GHEA Grapalat"/>
          <w:i/>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r w:rsidR="00D10043">
        <w:rPr>
          <w:rFonts w:ascii="GHEA Grapalat" w:hAnsi="GHEA Grapalat"/>
          <w:sz w:val="20"/>
          <w:szCs w:val="20"/>
          <w:lang w:val="af-ZA"/>
        </w:rPr>
        <w:t>:</w:t>
      </w:r>
      <w:r w:rsidR="00AD1F91">
        <w:rPr>
          <w:rFonts w:ascii="GHEA Grapalat" w:eastAsia="Calibri" w:hAnsi="GHEA Grapalat"/>
          <w:i/>
          <w:sz w:val="20"/>
          <w:szCs w:val="20"/>
          <w:lang w:val="af-ZA"/>
        </w:rPr>
        <w:t xml:space="preserve"> </w:t>
      </w:r>
    </w:p>
    <w:p w14:paraId="39D8990F" w14:textId="3931A698" w:rsidR="00A20B69" w:rsidRPr="00A71D81" w:rsidRDefault="00A20B69" w:rsidP="00EF3662">
      <w:pPr>
        <w:ind w:firstLine="720"/>
        <w:jc w:val="both"/>
        <w:rPr>
          <w:rFonts w:ascii="GHEA Grapalat" w:hAnsi="GHEA Grapalat"/>
          <w:sz w:val="20"/>
          <w:szCs w:val="20"/>
          <w:lang w:val="af-ZA"/>
        </w:rPr>
      </w:pP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6834121"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1674BEA"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D96659">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B35162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w:t>
      </w:r>
      <w:r w:rsidR="0028282E">
        <w:rPr>
          <w:rFonts w:ascii="GHEA Grapalat" w:hAnsi="GHEA Grapalat"/>
          <w:i w:val="0"/>
          <w:lang w:val="af-ZA"/>
        </w:rPr>
        <w:t>3</w:t>
      </w:r>
      <w:r w:rsidRPr="00A71D81">
        <w:rPr>
          <w:rFonts w:ascii="GHEA Grapalat" w:hAnsi="GHEA Grapalat"/>
          <w:i w:val="0"/>
          <w:lang w:val="af-ZA"/>
        </w:rPr>
        <w:t xml:space="preserve"> » « </w:t>
      </w:r>
      <w:r w:rsidR="00070F07">
        <w:rPr>
          <w:rFonts w:ascii="GHEA Grapalat" w:hAnsi="GHEA Grapalat"/>
          <w:i w:val="0"/>
          <w:lang w:val="af-ZA"/>
        </w:rPr>
        <w:t>հունիսի</w:t>
      </w:r>
      <w:r w:rsidRPr="00A71D81">
        <w:rPr>
          <w:rFonts w:ascii="GHEA Grapalat" w:hAnsi="GHEA Grapalat"/>
          <w:i w:val="0"/>
          <w:lang w:val="af-ZA"/>
        </w:rPr>
        <w:t>» «</w:t>
      </w:r>
      <w:r w:rsidR="00A22277">
        <w:rPr>
          <w:rFonts w:ascii="GHEA Grapalat" w:hAnsi="GHEA Grapalat"/>
          <w:i w:val="0"/>
          <w:lang w:val="af-ZA"/>
        </w:rPr>
        <w:t>21</w:t>
      </w:r>
      <w:r w:rsidRPr="00A71D81">
        <w:rPr>
          <w:rFonts w:ascii="GHEA Grapalat" w:hAnsi="GHEA Grapalat"/>
          <w:i w:val="0"/>
          <w:lang w:val="af-ZA"/>
        </w:rPr>
        <w:t xml:space="preserve">» -ին ժամը  </w:t>
      </w:r>
      <w:r w:rsidR="00D96659">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28282E">
        <w:rPr>
          <w:rFonts w:ascii="GHEA Grapalat" w:hAnsi="GHEA Grapalat"/>
          <w:b/>
          <w:i w:val="0"/>
          <w:lang w:val="hy-AM"/>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sidRPr="0028282E">
        <w:rPr>
          <w:rFonts w:ascii="GHEA Grapalat" w:hAnsi="GHEA Grapalat"/>
          <w:b/>
          <w:i w:val="0"/>
          <w:lang w:val="hy-AM"/>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sidRPr="0028282E">
        <w:rPr>
          <w:rFonts w:ascii="GHEA Grapalat" w:hAnsi="GHEA Grapalat" w:cs="Sylfaen"/>
          <w:b/>
          <w:lang w:val="af-ZA"/>
        </w:rPr>
        <w:t></w:t>
      </w:r>
      <w:r>
        <w:rPr>
          <w:rFonts w:ascii="GHEA Grapalat" w:hAnsi="GHEA Grapalat" w:cs="Sylfaen"/>
          <w:b/>
          <w:lang w:val="pt-BR"/>
        </w:rPr>
        <w:t>ՀԱԲԼԾԿ</w:t>
      </w:r>
      <w:r w:rsidRPr="0028282E">
        <w:rPr>
          <w:rFonts w:ascii="GHEA Grapalat" w:hAnsi="GHEA Grapalat" w:cs="Sylfaen"/>
          <w:b/>
          <w:lang w:val="af-ZA"/>
        </w:rPr>
        <w:t xml:space="preserve"> </w:t>
      </w:r>
      <w:r>
        <w:rPr>
          <w:rFonts w:ascii="GHEA Grapalat" w:hAnsi="GHEA Grapalat" w:cs="Sylfaen"/>
          <w:b/>
          <w:lang w:val="pt-BR"/>
        </w:rPr>
        <w:t>պետական</w:t>
      </w:r>
      <w:r w:rsidRPr="0028282E">
        <w:rPr>
          <w:rFonts w:ascii="GHEA Grapalat" w:hAnsi="GHEA Grapalat" w:cs="Sylfaen"/>
          <w:b/>
          <w:lang w:val="af-ZA"/>
        </w:rPr>
        <w:t xml:space="preserve"> </w:t>
      </w:r>
      <w:r>
        <w:rPr>
          <w:rFonts w:ascii="GHEA Grapalat" w:hAnsi="GHEA Grapalat" w:cs="Sylfaen"/>
          <w:b/>
          <w:lang w:val="pt-BR"/>
        </w:rPr>
        <w:t>ոչ</w:t>
      </w:r>
      <w:r w:rsidRPr="0028282E">
        <w:rPr>
          <w:rFonts w:ascii="GHEA Grapalat" w:hAnsi="GHEA Grapalat" w:cs="Sylfaen"/>
          <w:b/>
          <w:lang w:val="af-ZA"/>
        </w:rPr>
        <w:t xml:space="preserve"> </w:t>
      </w:r>
      <w:r>
        <w:rPr>
          <w:rFonts w:ascii="GHEA Grapalat" w:hAnsi="GHEA Grapalat" w:cs="Sylfaen"/>
          <w:b/>
          <w:lang w:val="pt-BR"/>
        </w:rPr>
        <w:t>առևտրային</w:t>
      </w:r>
      <w:r w:rsidRPr="0028282E">
        <w:rPr>
          <w:rFonts w:ascii="GHEA Grapalat" w:hAnsi="GHEA Grapalat" w:cs="Sylfaen"/>
          <w:b/>
          <w:lang w:val="af-ZA"/>
        </w:rPr>
        <w:t xml:space="preserve"> </w:t>
      </w:r>
      <w:r>
        <w:rPr>
          <w:rFonts w:ascii="GHEA Grapalat" w:hAnsi="GHEA Grapalat" w:cs="Sylfaen"/>
          <w:b/>
          <w:lang w:val="pt-BR"/>
        </w:rPr>
        <w:t>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11801531" w:rsidR="009F18D0" w:rsidRDefault="009F18D0" w:rsidP="00EF3662">
      <w:pPr>
        <w:pStyle w:val="BodyTextIndent"/>
        <w:spacing w:line="240" w:lineRule="auto"/>
        <w:rPr>
          <w:rFonts w:ascii="GHEA Grapalat" w:hAnsi="GHEA Grapalat"/>
          <w:i w:val="0"/>
          <w:lang w:val="af-ZA"/>
        </w:rPr>
      </w:pPr>
    </w:p>
    <w:p w14:paraId="7C2D1DF8" w14:textId="77777777" w:rsidR="002B315E" w:rsidRDefault="002B315E"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2BB93D53" w14:textId="77777777" w:rsidR="0028282E" w:rsidRPr="00A71D81" w:rsidRDefault="0028282E" w:rsidP="00EF3662">
      <w:pPr>
        <w:pStyle w:val="BodyTextIndent"/>
        <w:spacing w:line="240" w:lineRule="auto"/>
        <w:rPr>
          <w:rFonts w:ascii="GHEA Grapalat" w:hAnsi="GHEA Grapalat"/>
          <w:i w:val="0"/>
          <w:lang w:val="af-ZA"/>
        </w:rPr>
      </w:pPr>
    </w:p>
    <w:p w14:paraId="7917E9D0" w14:textId="7777777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AC09363"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2B70FB">
        <w:rPr>
          <w:rFonts w:ascii="GHEA Grapalat" w:hAnsi="GHEA Grapalat" w:cs="Sylfaen"/>
          <w:i/>
          <w:sz w:val="20"/>
          <w:szCs w:val="20"/>
          <w:u w:val="single"/>
          <w:lang w:val="af-ZA"/>
        </w:rPr>
        <w:t>23/10</w:t>
      </w:r>
      <w:r>
        <w:rPr>
          <w:rFonts w:ascii="GHEA Grapalat" w:hAnsi="GHEA Grapalat" w:cs="Sylfaen"/>
          <w:i/>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8282E">
        <w:rPr>
          <w:rFonts w:ascii="GHEA Grapalat" w:hAnsi="GHEA Grapalat" w:cs="Sylfaen"/>
          <w:i/>
          <w:sz w:val="20"/>
          <w:szCs w:val="20"/>
          <w:lang w:val="af-ZA"/>
        </w:rPr>
        <w:t xml:space="preserve"> </w:t>
      </w:r>
      <w:r>
        <w:rPr>
          <w:rFonts w:ascii="GHEA Grapalat" w:hAnsi="GHEA Grapalat" w:cs="Sylfaen"/>
          <w:i/>
          <w:sz w:val="20"/>
          <w:szCs w:val="20"/>
        </w:rPr>
        <w:t>ՀԱՐՑՄԱՆ</w:t>
      </w:r>
      <w:r w:rsidRPr="0028282E">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9C5ADF9" w:rsidR="00096865" w:rsidRPr="00A71D81" w:rsidRDefault="00096865" w:rsidP="00BB051A">
      <w:pPr>
        <w:pStyle w:val="BodyText"/>
        <w:spacing w:after="0" w:line="480" w:lineRule="auto"/>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w:t>
      </w:r>
      <w:r w:rsidR="002A7BF7">
        <w:rPr>
          <w:rFonts w:ascii="GHEA Grapalat" w:hAnsi="GHEA Grapalat" w:cs="Sylfaen"/>
          <w:i/>
          <w:sz w:val="20"/>
          <w:szCs w:val="20"/>
          <w:lang w:val="af-ZA"/>
        </w:rPr>
        <w:t>3</w:t>
      </w:r>
      <w:r w:rsidRPr="00A71D81">
        <w:rPr>
          <w:rFonts w:ascii="GHEA Grapalat" w:hAnsi="GHEA Grapalat" w:cs="Sylfaen"/>
          <w:i/>
          <w:sz w:val="20"/>
          <w:szCs w:val="20"/>
        </w:rPr>
        <w:t>թ</w:t>
      </w:r>
      <w:r w:rsidR="00BB051A">
        <w:rPr>
          <w:rFonts w:ascii="GHEA Grapalat" w:hAnsi="GHEA Grapalat" w:cs="Times Armenian"/>
          <w:i/>
          <w:sz w:val="20"/>
          <w:szCs w:val="20"/>
          <w:lang w:val="af-ZA"/>
        </w:rPr>
        <w:t xml:space="preserve"> </w:t>
      </w:r>
      <w:r w:rsidR="002B315E">
        <w:rPr>
          <w:rFonts w:ascii="GHEA Grapalat" w:hAnsi="GHEA Grapalat" w:cs="Times Armenian"/>
          <w:i/>
          <w:sz w:val="20"/>
          <w:szCs w:val="20"/>
          <w:lang w:val="af-ZA"/>
        </w:rPr>
        <w:t xml:space="preserve">հունիսի </w:t>
      </w:r>
      <w:r w:rsidR="00D64EBE">
        <w:rPr>
          <w:rFonts w:ascii="GHEA Grapalat" w:hAnsi="GHEA Grapalat" w:cs="Times Armenian"/>
          <w:i/>
          <w:sz w:val="20"/>
          <w:szCs w:val="20"/>
          <w:lang w:val="af-ZA"/>
        </w:rPr>
        <w:t>9</w:t>
      </w:r>
      <w:r w:rsidR="002B315E">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FE4317F"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497018">
        <w:rPr>
          <w:rFonts w:ascii="GHEA Grapalat" w:hAnsi="GHEA Grapalat" w:cs="Times Armenian"/>
          <w:lang w:val="af-ZA"/>
        </w:rPr>
        <w:t xml:space="preserve"> </w:t>
      </w:r>
      <w:r w:rsidR="002B315E">
        <w:rPr>
          <w:rFonts w:ascii="GHEA Grapalat" w:hAnsi="GHEA Grapalat" w:cs="Times Armenian"/>
          <w:lang w:val="af-ZA"/>
        </w:rPr>
        <w:t>Ախտորոշիչ հավաքածու</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250C0D2"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2B315E">
        <w:rPr>
          <w:rFonts w:ascii="GHEA Grapalat" w:hAnsi="GHEA Grapalat" w:cs="Times Armenian"/>
          <w:lang w:val="af-ZA"/>
        </w:rPr>
        <w:t>Ախտորոշիչ հավաքածու</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B5933">
        <w:rPr>
          <w:rFonts w:ascii="GHEA Grapalat" w:hAnsi="GHEA Grapalat" w:cs="Sylfaen"/>
          <w:b/>
          <w:sz w:val="20"/>
        </w:rPr>
        <w:t>ԳՆԱՆՇՄԱՆ</w:t>
      </w:r>
      <w:r w:rsidR="007B5933" w:rsidRPr="0028282E">
        <w:rPr>
          <w:rFonts w:ascii="GHEA Grapalat" w:hAnsi="GHEA Grapalat" w:cs="Sylfaen"/>
          <w:b/>
          <w:sz w:val="20"/>
          <w:lang w:val="af-ZA"/>
        </w:rPr>
        <w:t xml:space="preserve"> </w:t>
      </w:r>
      <w:r w:rsidR="007B5933">
        <w:rPr>
          <w:rFonts w:ascii="GHEA Grapalat" w:hAnsi="GHEA Grapalat" w:cs="Sylfaen"/>
          <w:b/>
          <w:sz w:val="20"/>
        </w:rPr>
        <w:t>ՀԱՐՑՄԱՆ</w:t>
      </w:r>
      <w:r w:rsidR="007B5933" w:rsidRPr="0028282E">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AAF715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w:t>
      </w:r>
      <w:r w:rsidR="007B5933" w:rsidRPr="0028282E">
        <w:rPr>
          <w:rFonts w:ascii="GHEA Grapalat" w:hAnsi="GHEA Grapalat" w:cs="Sylfaen"/>
          <w:sz w:val="20"/>
          <w:lang w:val="af-ZA"/>
        </w:rPr>
        <w:t>-</w:t>
      </w:r>
      <w:r w:rsidR="007B5933">
        <w:rPr>
          <w:rFonts w:ascii="GHEA Grapalat" w:hAnsi="GHEA Grapalat" w:cs="Sylfaen"/>
          <w:sz w:val="20"/>
        </w:rPr>
        <w:t>ԳՀԱՊՁԲ</w:t>
      </w:r>
      <w:r w:rsidR="007B5933" w:rsidRPr="0028282E">
        <w:rPr>
          <w:rFonts w:ascii="GHEA Grapalat" w:hAnsi="GHEA Grapalat" w:cs="Sylfaen"/>
          <w:sz w:val="20"/>
          <w:lang w:val="af-ZA"/>
        </w:rPr>
        <w:t>-</w:t>
      </w:r>
      <w:r w:rsidR="002B70FB">
        <w:rPr>
          <w:rFonts w:ascii="GHEA Grapalat" w:hAnsi="GHEA Grapalat" w:cs="Sylfaen"/>
          <w:sz w:val="20"/>
          <w:lang w:val="af-ZA"/>
        </w:rPr>
        <w:t>23/10</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B5933">
        <w:rPr>
          <w:rFonts w:ascii="GHEA Grapalat" w:hAnsi="GHEA Grapalat" w:cs="Sylfaen"/>
          <w:sz w:val="20"/>
        </w:rPr>
        <w:t>ԳՆԱՆՇՄԱՆ</w:t>
      </w:r>
      <w:r w:rsidR="007B5933" w:rsidRPr="0028282E">
        <w:rPr>
          <w:rFonts w:ascii="GHEA Grapalat" w:hAnsi="GHEA Grapalat" w:cs="Sylfaen"/>
          <w:sz w:val="20"/>
          <w:lang w:val="af-ZA"/>
        </w:rPr>
        <w:t xml:space="preserve"> </w:t>
      </w:r>
      <w:r w:rsidR="007B5933">
        <w:rPr>
          <w:rFonts w:ascii="GHEA Grapalat" w:hAnsi="GHEA Grapalat" w:cs="Sylfaen"/>
          <w:sz w:val="20"/>
        </w:rPr>
        <w:t>ՀԱՐՑՄԱՆ</w:t>
      </w:r>
      <w:r w:rsidR="007B5933" w:rsidRPr="0028282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28282E">
        <w:rPr>
          <w:rFonts w:ascii="GHEA Grapalat" w:hAnsi="GHEA Grapalat" w:cs="Sylfaen"/>
          <w:sz w:val="20"/>
          <w:lang w:val="af-ZA"/>
        </w:rPr>
        <w:t xml:space="preserve"> </w:t>
      </w:r>
      <w:r w:rsidR="00A00E74" w:rsidRPr="0028282E">
        <w:rPr>
          <w:rFonts w:ascii="GHEA Grapalat" w:hAnsi="GHEA Grapalat" w:cs="Sylfaen"/>
          <w:sz w:val="20"/>
          <w:lang w:val="af-ZA"/>
        </w:rPr>
        <w:t>«</w:t>
      </w:r>
      <w:r w:rsidR="00C225C5" w:rsidRPr="00C225C5">
        <w:rPr>
          <w:rFonts w:ascii="GHEA Grapalat" w:hAnsi="GHEA Grapalat" w:cs="Sylfaen"/>
          <w:sz w:val="20"/>
        </w:rPr>
        <w:t>ՀԱԲԼԾԿ</w:t>
      </w:r>
      <w:r w:rsidR="00C225C5" w:rsidRPr="0028282E">
        <w:rPr>
          <w:rFonts w:ascii="Arial LatArm" w:hAnsi="Arial LatArm" w:cs="Sylfaen"/>
          <w:sz w:val="20"/>
          <w:lang w:val="af-ZA"/>
        </w:rPr>
        <w:t>¦</w:t>
      </w:r>
      <w:r w:rsidR="00C225C5" w:rsidRPr="0028282E">
        <w:rPr>
          <w:rFonts w:ascii="GHEA Grapalat" w:hAnsi="GHEA Grapalat" w:cs="Sylfaen"/>
          <w:sz w:val="20"/>
          <w:lang w:val="af-ZA"/>
        </w:rPr>
        <w:t xml:space="preserve"> </w:t>
      </w:r>
      <w:proofErr w:type="spellStart"/>
      <w:r w:rsidR="00C225C5" w:rsidRPr="00C225C5">
        <w:rPr>
          <w:rFonts w:ascii="GHEA Grapalat" w:hAnsi="GHEA Grapalat" w:cs="Sylfaen"/>
          <w:sz w:val="20"/>
        </w:rPr>
        <w:t>ՊՈԱԿ</w:t>
      </w:r>
      <w:r w:rsidR="00A00E74" w:rsidRPr="00C225C5">
        <w:rPr>
          <w:rFonts w:ascii="GHEA Grapalat" w:hAnsi="GHEA Grapalat" w:cs="Sylfaen"/>
          <w:sz w:val="20"/>
        </w:rPr>
        <w:t>ի</w:t>
      </w:r>
      <w:proofErr w:type="spellEnd"/>
      <w:r w:rsidR="00A00E74" w:rsidRPr="0028282E">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28282E">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28282E">
        <w:rPr>
          <w:rFonts w:ascii="GHEA Grapalat" w:hAnsi="GHEA Grapalat" w:cs="Sylfaen"/>
          <w:sz w:val="20"/>
          <w:lang w:val="af-ZA"/>
        </w:rPr>
        <w:t>)</w:t>
      </w:r>
      <w:r w:rsidRPr="0028282E">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proofErr w:type="spellEnd"/>
      <w:r w:rsidR="000604CF" w:rsidRPr="0028282E">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48DE80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D6291B">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D6291B">
        <w:rPr>
          <w:rFonts w:ascii="GHEA Grapalat" w:hAnsi="GHEA Grapalat" w:cs="Sylfaen"/>
          <w:i w:val="0"/>
        </w:rPr>
        <w:t xml:space="preserve">` </w:t>
      </w:r>
      <w:r w:rsidR="00A76C15" w:rsidRPr="00D6291B">
        <w:rPr>
          <w:rFonts w:ascii="GHEA Grapalat" w:hAnsi="GHEA Grapalat" w:cs="Sylfaen"/>
          <w:i w:val="0"/>
        </w:rPr>
        <w:t>«</w:t>
      </w:r>
      <w:r w:rsidR="00497018">
        <w:rPr>
          <w:rFonts w:ascii="GHEA Grapalat" w:hAnsi="GHEA Grapalat" w:cs="Sylfaen"/>
          <w:i w:val="0"/>
        </w:rPr>
        <w:t xml:space="preserve"> </w:t>
      </w:r>
      <w:proofErr w:type="spellStart"/>
      <w:r w:rsidR="002B315E">
        <w:rPr>
          <w:rFonts w:ascii="GHEA Grapalat" w:hAnsi="GHEA Grapalat" w:cs="Sylfaen"/>
          <w:i w:val="0"/>
        </w:rPr>
        <w:t>Ախտորոշիչ</w:t>
      </w:r>
      <w:proofErr w:type="spellEnd"/>
      <w:r w:rsidR="002B315E">
        <w:rPr>
          <w:rFonts w:ascii="GHEA Grapalat" w:hAnsi="GHEA Grapalat" w:cs="Sylfaen"/>
          <w:i w:val="0"/>
        </w:rPr>
        <w:t xml:space="preserve"> </w:t>
      </w:r>
      <w:proofErr w:type="spellStart"/>
      <w:r w:rsidR="002B315E">
        <w:rPr>
          <w:rFonts w:ascii="GHEA Grapalat" w:hAnsi="GHEA Grapalat" w:cs="Sylfaen"/>
          <w:i w:val="0"/>
        </w:rPr>
        <w:t>հավաքածու</w:t>
      </w:r>
      <w:proofErr w:type="spellEnd"/>
      <w:r w:rsidR="00A76C15" w:rsidRPr="00D6291B">
        <w:rPr>
          <w:rFonts w:ascii="GHEA Grapalat" w:hAnsi="GHEA Grapalat" w:cs="Sylfaen"/>
          <w:i w:val="0"/>
        </w:rPr>
        <w:t>»</w:t>
      </w:r>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ձեռքբերումը</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այսուհետ</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նաև</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ապրանք</w:t>
      </w:r>
      <w:proofErr w:type="spellEnd"/>
      <w:r w:rsidR="00816505" w:rsidRPr="00D6291B">
        <w:rPr>
          <w:rFonts w:ascii="GHEA Grapalat" w:hAnsi="GHEA Grapalat" w:cs="Sylfaen"/>
          <w:i w:val="0"/>
        </w:rPr>
        <w:t>)</w:t>
      </w:r>
      <w:r w:rsidR="00C43524" w:rsidRPr="00D6291B">
        <w:rPr>
          <w:rFonts w:ascii="GHEA Grapalat" w:hAnsi="GHEA Grapalat" w:cs="Sylfaen"/>
          <w:i w:val="0"/>
        </w:rPr>
        <w:t>,</w:t>
      </w:r>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որոնք</w:t>
      </w:r>
      <w:proofErr w:type="spellEnd"/>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խմբավորված</w:t>
      </w:r>
      <w:proofErr w:type="spellEnd"/>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են</w:t>
      </w:r>
      <w:proofErr w:type="spellEnd"/>
      <w:r w:rsidR="00096865" w:rsidRPr="00D6291B">
        <w:rPr>
          <w:rFonts w:ascii="GHEA Grapalat" w:hAnsi="GHEA Grapalat" w:cs="Sylfaen"/>
          <w:i w:val="0"/>
        </w:rPr>
        <w:t xml:space="preserve"> </w:t>
      </w:r>
      <w:r w:rsidR="00A76C15" w:rsidRPr="00D6291B">
        <w:rPr>
          <w:rFonts w:ascii="GHEA Grapalat" w:hAnsi="GHEA Grapalat" w:cs="Sylfaen"/>
          <w:i w:val="0"/>
        </w:rPr>
        <w:t>«</w:t>
      </w:r>
      <w:r w:rsidR="002B315E">
        <w:rPr>
          <w:rFonts w:ascii="GHEA Grapalat" w:hAnsi="GHEA Grapalat" w:cs="Sylfaen"/>
          <w:i w:val="0"/>
        </w:rPr>
        <w:t>13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B315E" w:rsidRPr="00E84367" w14:paraId="69B811A7" w14:textId="77777777" w:rsidTr="00F451F0">
        <w:tc>
          <w:tcPr>
            <w:tcW w:w="1701" w:type="dxa"/>
            <w:vAlign w:val="center"/>
          </w:tcPr>
          <w:p w14:paraId="6D70B21A" w14:textId="77777777" w:rsidR="002B315E" w:rsidRPr="001251FA" w:rsidRDefault="002B315E" w:rsidP="002B315E">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center"/>
          </w:tcPr>
          <w:p w14:paraId="176D7CD8" w14:textId="4D71F3E1" w:rsidR="002B315E" w:rsidRPr="00D96659" w:rsidRDefault="002B315E" w:rsidP="002B315E">
            <w:pPr>
              <w:rPr>
                <w:rFonts w:ascii="GHEA Grapalat" w:hAnsi="GHEA Grapalat"/>
                <w:color w:val="000000" w:themeColor="text1"/>
                <w:sz w:val="20"/>
                <w:szCs w:val="20"/>
              </w:rPr>
            </w:pPr>
            <w:r>
              <w:rPr>
                <w:rFonts w:ascii="GHEA Grapalat" w:hAnsi="GHEA Grapalat"/>
                <w:color w:val="000000" w:themeColor="text1"/>
                <w:sz w:val="20"/>
                <w:szCs w:val="20"/>
              </w:rPr>
              <w:t>1,950,000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E5B2570" w14:textId="253122D3" w:rsidR="002B315E" w:rsidRPr="00A71D81" w:rsidRDefault="002B315E" w:rsidP="002B315E">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35178BA2" w14:textId="77777777" w:rsidTr="00F451F0">
        <w:tc>
          <w:tcPr>
            <w:tcW w:w="1701" w:type="dxa"/>
            <w:vAlign w:val="center"/>
          </w:tcPr>
          <w:p w14:paraId="631F8D66" w14:textId="12CF1655" w:rsidR="002B315E" w:rsidRPr="001251FA" w:rsidRDefault="002B315E" w:rsidP="002B315E">
            <w:pPr>
              <w:pStyle w:val="BodyTextIndent2"/>
              <w:spacing w:line="240" w:lineRule="auto"/>
              <w:ind w:firstLine="0"/>
              <w:jc w:val="center"/>
              <w:rPr>
                <w:rFonts w:ascii="GHEA Grapalat" w:hAnsi="GHEA Grapalat"/>
              </w:rPr>
            </w:pPr>
            <w:r>
              <w:rPr>
                <w:rFonts w:ascii="GHEA Grapalat" w:hAnsi="GHEA Grapalat"/>
              </w:rPr>
              <w:t>2</w:t>
            </w:r>
          </w:p>
        </w:tc>
        <w:tc>
          <w:tcPr>
            <w:tcW w:w="1418" w:type="dxa"/>
          </w:tcPr>
          <w:p w14:paraId="4C806376" w14:textId="760F7CF7" w:rsidR="002B315E" w:rsidRPr="00D96659" w:rsidRDefault="002B315E" w:rsidP="002B315E">
            <w:pPr>
              <w:rPr>
                <w:rFonts w:ascii="GHEA Grapalat" w:hAnsi="GHEA Grapalat"/>
                <w:color w:val="000000" w:themeColor="text1"/>
                <w:sz w:val="20"/>
                <w:szCs w:val="20"/>
              </w:rPr>
            </w:pPr>
            <w:r>
              <w:rPr>
                <w:rFonts w:ascii="GHEA Grapalat" w:hAnsi="GHEA Grapalat"/>
                <w:color w:val="000000" w:themeColor="text1"/>
                <w:sz w:val="20"/>
                <w:szCs w:val="20"/>
              </w:rPr>
              <w:t>450,000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747484CC" w14:textId="6911BB90" w:rsidR="002B315E" w:rsidRPr="00A71D81" w:rsidRDefault="002B315E" w:rsidP="002B315E">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02C8EDF2" w14:textId="77777777" w:rsidTr="00F451F0">
        <w:trPr>
          <w:trHeight w:val="50"/>
        </w:trPr>
        <w:tc>
          <w:tcPr>
            <w:tcW w:w="1701" w:type="dxa"/>
            <w:vAlign w:val="center"/>
          </w:tcPr>
          <w:p w14:paraId="1F52D631" w14:textId="2D9888E1" w:rsidR="002B315E" w:rsidRPr="001251FA" w:rsidRDefault="002B315E" w:rsidP="002B315E">
            <w:pPr>
              <w:pStyle w:val="BodyTextIndent2"/>
              <w:spacing w:line="240" w:lineRule="auto"/>
              <w:ind w:firstLine="0"/>
              <w:jc w:val="center"/>
              <w:rPr>
                <w:rFonts w:ascii="GHEA Grapalat" w:hAnsi="GHEA Grapalat"/>
              </w:rPr>
            </w:pPr>
            <w:r>
              <w:rPr>
                <w:rFonts w:ascii="GHEA Grapalat" w:hAnsi="GHEA Grapalat"/>
              </w:rPr>
              <w:t>3</w:t>
            </w:r>
          </w:p>
        </w:tc>
        <w:tc>
          <w:tcPr>
            <w:tcW w:w="1418" w:type="dxa"/>
          </w:tcPr>
          <w:p w14:paraId="47EFDB8F" w14:textId="3EE188A3" w:rsidR="002B315E" w:rsidRPr="00D96659" w:rsidRDefault="002B315E" w:rsidP="002B315E">
            <w:pPr>
              <w:rPr>
                <w:rFonts w:ascii="GHEA Grapalat" w:hAnsi="GHEA Grapalat"/>
                <w:color w:val="000000" w:themeColor="text1"/>
                <w:sz w:val="20"/>
                <w:szCs w:val="20"/>
              </w:rPr>
            </w:pPr>
            <w:r>
              <w:rPr>
                <w:rFonts w:ascii="GHEA Grapalat" w:hAnsi="GHEA Grapalat"/>
                <w:color w:val="000000" w:themeColor="text1"/>
                <w:sz w:val="20"/>
                <w:szCs w:val="20"/>
              </w:rPr>
              <w:t>750,000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7C6DAE8" w14:textId="68556504" w:rsidR="002B315E" w:rsidRPr="00A71D81" w:rsidRDefault="002B315E" w:rsidP="002B315E">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3E66C374" w14:textId="77777777" w:rsidTr="00F451F0">
        <w:tc>
          <w:tcPr>
            <w:tcW w:w="1701" w:type="dxa"/>
            <w:vAlign w:val="center"/>
          </w:tcPr>
          <w:p w14:paraId="6705737B" w14:textId="4FC7FCF3" w:rsidR="002B315E" w:rsidRPr="001251FA" w:rsidRDefault="002B315E" w:rsidP="002B315E">
            <w:pPr>
              <w:pStyle w:val="BodyTextIndent2"/>
              <w:spacing w:line="240" w:lineRule="auto"/>
              <w:ind w:firstLine="0"/>
              <w:jc w:val="center"/>
              <w:rPr>
                <w:rFonts w:ascii="GHEA Grapalat" w:hAnsi="GHEA Grapalat"/>
              </w:rPr>
            </w:pPr>
            <w:r>
              <w:rPr>
                <w:rFonts w:ascii="GHEA Grapalat" w:hAnsi="GHEA Grapalat"/>
              </w:rPr>
              <w:t>4</w:t>
            </w:r>
          </w:p>
        </w:tc>
        <w:tc>
          <w:tcPr>
            <w:tcW w:w="1418" w:type="dxa"/>
          </w:tcPr>
          <w:p w14:paraId="572C23D4" w14:textId="6DB2987E" w:rsidR="002B315E" w:rsidRPr="002D6DF6" w:rsidRDefault="002B315E" w:rsidP="002B315E">
            <w:pPr>
              <w:rPr>
                <w:rFonts w:ascii="GHEA Grapalat" w:hAnsi="GHEA Grapalat"/>
                <w:sz w:val="18"/>
              </w:rPr>
            </w:pPr>
            <w:r>
              <w:rPr>
                <w:rFonts w:ascii="GHEA Grapalat" w:hAnsi="GHEA Grapalat"/>
                <w:sz w:val="18"/>
              </w:rPr>
              <w:t>220,000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5367564E" w14:textId="2F114543" w:rsidR="002B315E" w:rsidRPr="00A71D81" w:rsidRDefault="002B315E" w:rsidP="002B315E">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3866CE7F" w14:textId="77777777" w:rsidTr="00F451F0">
        <w:tc>
          <w:tcPr>
            <w:tcW w:w="1701" w:type="dxa"/>
            <w:vAlign w:val="center"/>
          </w:tcPr>
          <w:p w14:paraId="7EE3FE29" w14:textId="463FCE9E" w:rsidR="002B315E" w:rsidRPr="001251FA" w:rsidRDefault="002B315E" w:rsidP="002B315E">
            <w:pPr>
              <w:pStyle w:val="BodyTextIndent2"/>
              <w:spacing w:line="240" w:lineRule="auto"/>
              <w:ind w:firstLine="0"/>
              <w:jc w:val="center"/>
              <w:rPr>
                <w:rFonts w:ascii="GHEA Grapalat" w:hAnsi="GHEA Grapalat"/>
              </w:rPr>
            </w:pPr>
            <w:r>
              <w:rPr>
                <w:rFonts w:ascii="GHEA Grapalat" w:hAnsi="GHEA Grapalat"/>
              </w:rPr>
              <w:t>5</w:t>
            </w:r>
          </w:p>
        </w:tc>
        <w:tc>
          <w:tcPr>
            <w:tcW w:w="1418" w:type="dxa"/>
          </w:tcPr>
          <w:p w14:paraId="0B9A66E8" w14:textId="55E50091" w:rsidR="002B315E" w:rsidRPr="002D6DF6" w:rsidRDefault="002B315E" w:rsidP="002B315E">
            <w:pPr>
              <w:rPr>
                <w:rFonts w:ascii="GHEA Grapalat" w:hAnsi="GHEA Grapalat"/>
                <w:sz w:val="18"/>
              </w:rPr>
            </w:pPr>
            <w:r>
              <w:rPr>
                <w:rFonts w:ascii="GHEA Grapalat" w:hAnsi="GHEA Grapalat"/>
                <w:sz w:val="18"/>
              </w:rPr>
              <w:t>3,000,000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3D6A7712" w14:textId="449AEA04" w:rsidR="002B315E" w:rsidRPr="00A71D81" w:rsidRDefault="002B315E" w:rsidP="002B315E">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36D357D2" w14:textId="77777777" w:rsidTr="00F451F0">
        <w:tc>
          <w:tcPr>
            <w:tcW w:w="1701" w:type="dxa"/>
            <w:vAlign w:val="center"/>
          </w:tcPr>
          <w:p w14:paraId="3EC7819D" w14:textId="18E66329" w:rsidR="002B315E" w:rsidRPr="001251FA" w:rsidRDefault="002B315E" w:rsidP="002B315E">
            <w:pPr>
              <w:pStyle w:val="BodyTextIndent2"/>
              <w:spacing w:line="240" w:lineRule="auto"/>
              <w:ind w:firstLine="0"/>
              <w:jc w:val="center"/>
              <w:rPr>
                <w:rFonts w:ascii="GHEA Grapalat" w:hAnsi="GHEA Grapalat"/>
              </w:rPr>
            </w:pPr>
            <w:r>
              <w:rPr>
                <w:rFonts w:ascii="GHEA Grapalat" w:hAnsi="GHEA Grapalat"/>
              </w:rPr>
              <w:t>6</w:t>
            </w:r>
          </w:p>
        </w:tc>
        <w:tc>
          <w:tcPr>
            <w:tcW w:w="1418" w:type="dxa"/>
          </w:tcPr>
          <w:p w14:paraId="06C44A2B" w14:textId="478732C9" w:rsidR="002B315E" w:rsidRPr="002D6DF6" w:rsidRDefault="002B315E" w:rsidP="002B315E">
            <w:pPr>
              <w:rPr>
                <w:rFonts w:ascii="GHEA Grapalat" w:hAnsi="GHEA Grapalat"/>
                <w:sz w:val="18"/>
              </w:rPr>
            </w:pPr>
            <w:r>
              <w:rPr>
                <w:rFonts w:ascii="GHEA Grapalat" w:hAnsi="GHEA Grapalat"/>
                <w:sz w:val="18"/>
              </w:rPr>
              <w:t>1,050,000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335DF6D7" w14:textId="06106AA8" w:rsidR="002B315E" w:rsidRPr="00A71D81" w:rsidRDefault="002B315E" w:rsidP="002B315E">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7A2EE58B" w14:textId="77777777" w:rsidTr="00F451F0">
        <w:tc>
          <w:tcPr>
            <w:tcW w:w="1701" w:type="dxa"/>
            <w:vAlign w:val="center"/>
          </w:tcPr>
          <w:p w14:paraId="238D79CA" w14:textId="3EC77822" w:rsidR="002B315E" w:rsidRPr="001251FA" w:rsidRDefault="002B315E" w:rsidP="002B315E">
            <w:pPr>
              <w:pStyle w:val="BodyTextIndent2"/>
              <w:spacing w:line="240" w:lineRule="auto"/>
              <w:ind w:firstLine="0"/>
              <w:jc w:val="center"/>
              <w:rPr>
                <w:rFonts w:ascii="GHEA Grapalat" w:hAnsi="GHEA Grapalat"/>
              </w:rPr>
            </w:pPr>
            <w:r>
              <w:rPr>
                <w:rFonts w:ascii="GHEA Grapalat" w:hAnsi="GHEA Grapalat"/>
              </w:rPr>
              <w:t>7</w:t>
            </w:r>
          </w:p>
        </w:tc>
        <w:tc>
          <w:tcPr>
            <w:tcW w:w="1418" w:type="dxa"/>
          </w:tcPr>
          <w:p w14:paraId="058610DB" w14:textId="6FEF2121" w:rsidR="002B315E" w:rsidRPr="002D6DF6" w:rsidRDefault="002B315E" w:rsidP="002B315E">
            <w:pPr>
              <w:rPr>
                <w:rFonts w:ascii="GHEA Grapalat" w:hAnsi="GHEA Grapalat"/>
                <w:sz w:val="18"/>
              </w:rPr>
            </w:pPr>
            <w:r>
              <w:rPr>
                <w:rFonts w:ascii="GHEA Grapalat" w:hAnsi="GHEA Grapalat"/>
                <w:sz w:val="18"/>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3414634" w14:textId="3ED86248" w:rsidR="002B315E" w:rsidRDefault="002B315E" w:rsidP="002B315E">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265B321F" w14:textId="77777777" w:rsidTr="00F451F0">
        <w:tc>
          <w:tcPr>
            <w:tcW w:w="1701" w:type="dxa"/>
            <w:vAlign w:val="center"/>
          </w:tcPr>
          <w:p w14:paraId="490FF2BD" w14:textId="098EB471" w:rsidR="002B315E" w:rsidRDefault="002B315E" w:rsidP="002B315E">
            <w:pPr>
              <w:pStyle w:val="BodyTextIndent2"/>
              <w:spacing w:line="240" w:lineRule="auto"/>
              <w:ind w:firstLine="0"/>
              <w:jc w:val="center"/>
              <w:rPr>
                <w:rFonts w:ascii="GHEA Grapalat" w:hAnsi="GHEA Grapalat"/>
              </w:rPr>
            </w:pPr>
            <w:r>
              <w:rPr>
                <w:rFonts w:ascii="GHEA Grapalat" w:hAnsi="GHEA Grapalat"/>
              </w:rPr>
              <w:t>8</w:t>
            </w:r>
          </w:p>
        </w:tc>
        <w:tc>
          <w:tcPr>
            <w:tcW w:w="1418" w:type="dxa"/>
          </w:tcPr>
          <w:p w14:paraId="03E01A40" w14:textId="088DFFB7" w:rsidR="002B315E" w:rsidRPr="002D6DF6" w:rsidRDefault="002B315E" w:rsidP="002B315E">
            <w:pPr>
              <w:rPr>
                <w:rFonts w:ascii="GHEA Grapalat" w:hAnsi="GHEA Grapalat"/>
                <w:sz w:val="18"/>
              </w:rPr>
            </w:pPr>
            <w:r>
              <w:rPr>
                <w:rFonts w:ascii="GHEA Grapalat" w:hAnsi="GHEA Grapalat"/>
                <w:sz w:val="18"/>
              </w:rPr>
              <w:t>500,000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475BC32B" w14:textId="0E3F474A" w:rsidR="002B315E" w:rsidRDefault="002B315E" w:rsidP="002B315E">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337679AC" w14:textId="77777777" w:rsidTr="00F451F0">
        <w:tc>
          <w:tcPr>
            <w:tcW w:w="1701" w:type="dxa"/>
            <w:vAlign w:val="center"/>
          </w:tcPr>
          <w:p w14:paraId="2E4B8D74" w14:textId="5D1F0A34" w:rsidR="002B315E" w:rsidRDefault="002B315E" w:rsidP="002B315E">
            <w:pPr>
              <w:pStyle w:val="BodyTextIndent2"/>
              <w:spacing w:line="240" w:lineRule="auto"/>
              <w:ind w:firstLine="0"/>
              <w:jc w:val="center"/>
              <w:rPr>
                <w:rFonts w:ascii="GHEA Grapalat" w:hAnsi="GHEA Grapalat"/>
              </w:rPr>
            </w:pPr>
            <w:r>
              <w:rPr>
                <w:rFonts w:ascii="GHEA Grapalat" w:hAnsi="GHEA Grapalat"/>
              </w:rPr>
              <w:t>9</w:t>
            </w:r>
          </w:p>
        </w:tc>
        <w:tc>
          <w:tcPr>
            <w:tcW w:w="1418" w:type="dxa"/>
          </w:tcPr>
          <w:p w14:paraId="237E5FED" w14:textId="722236D1" w:rsidR="002B315E" w:rsidRPr="002D6DF6" w:rsidRDefault="002B315E" w:rsidP="002B315E">
            <w:pPr>
              <w:rPr>
                <w:rFonts w:ascii="GHEA Grapalat" w:hAnsi="GHEA Grapalat"/>
                <w:sz w:val="18"/>
              </w:rPr>
            </w:pPr>
            <w:r>
              <w:rPr>
                <w:rFonts w:ascii="GHEA Grapalat" w:hAnsi="GHEA Grapalat"/>
                <w:sz w:val="18"/>
              </w:rPr>
              <w:t>500,000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232D732" w14:textId="2C9EA146" w:rsidR="002B315E" w:rsidRDefault="002B315E" w:rsidP="002B315E">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365253D5" w14:textId="77777777" w:rsidTr="00F451F0">
        <w:tc>
          <w:tcPr>
            <w:tcW w:w="1701" w:type="dxa"/>
            <w:vAlign w:val="center"/>
          </w:tcPr>
          <w:p w14:paraId="66FDD3B6" w14:textId="7FB2E640" w:rsidR="002B315E" w:rsidRDefault="002B315E" w:rsidP="002B315E">
            <w:pPr>
              <w:pStyle w:val="BodyTextIndent2"/>
              <w:spacing w:line="240" w:lineRule="auto"/>
              <w:ind w:firstLine="0"/>
              <w:jc w:val="center"/>
              <w:rPr>
                <w:rFonts w:ascii="GHEA Grapalat" w:hAnsi="GHEA Grapalat"/>
              </w:rPr>
            </w:pPr>
            <w:r>
              <w:rPr>
                <w:rFonts w:ascii="GHEA Grapalat" w:hAnsi="GHEA Grapalat"/>
              </w:rPr>
              <w:t>10</w:t>
            </w:r>
          </w:p>
        </w:tc>
        <w:tc>
          <w:tcPr>
            <w:tcW w:w="1418" w:type="dxa"/>
          </w:tcPr>
          <w:p w14:paraId="32AFE980" w14:textId="4638B2F2" w:rsidR="002B315E" w:rsidRPr="002D6DF6" w:rsidRDefault="002B315E" w:rsidP="002B315E">
            <w:pPr>
              <w:rPr>
                <w:rFonts w:ascii="GHEA Grapalat" w:hAnsi="GHEA Grapalat"/>
                <w:sz w:val="18"/>
              </w:rPr>
            </w:pPr>
            <w:r>
              <w:rPr>
                <w:rFonts w:ascii="GHEA Grapalat" w:hAnsi="GHEA Grapalat"/>
                <w:sz w:val="18"/>
              </w:rPr>
              <w:t>400,000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219D9B0F" w14:textId="5C9DC788" w:rsidR="002B315E" w:rsidRDefault="002B315E" w:rsidP="002B315E">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07D89805" w14:textId="77777777" w:rsidTr="00F451F0">
        <w:tc>
          <w:tcPr>
            <w:tcW w:w="1701" w:type="dxa"/>
            <w:vAlign w:val="center"/>
          </w:tcPr>
          <w:p w14:paraId="1EA8BF28" w14:textId="3B47243D" w:rsidR="002B315E" w:rsidRDefault="002B315E" w:rsidP="002B315E">
            <w:pPr>
              <w:pStyle w:val="BodyTextIndent2"/>
              <w:spacing w:line="240" w:lineRule="auto"/>
              <w:ind w:firstLine="0"/>
              <w:jc w:val="center"/>
              <w:rPr>
                <w:rFonts w:ascii="GHEA Grapalat" w:hAnsi="GHEA Grapalat"/>
              </w:rPr>
            </w:pPr>
            <w:r>
              <w:rPr>
                <w:rFonts w:ascii="GHEA Grapalat" w:hAnsi="GHEA Grapalat"/>
              </w:rPr>
              <w:t>11</w:t>
            </w:r>
          </w:p>
        </w:tc>
        <w:tc>
          <w:tcPr>
            <w:tcW w:w="1418" w:type="dxa"/>
          </w:tcPr>
          <w:p w14:paraId="4ABA23B1" w14:textId="5A896113" w:rsidR="002B315E" w:rsidRPr="002D6DF6" w:rsidRDefault="002B315E" w:rsidP="002B315E">
            <w:pPr>
              <w:rPr>
                <w:rFonts w:ascii="GHEA Grapalat" w:hAnsi="GHEA Grapalat"/>
                <w:sz w:val="18"/>
              </w:rPr>
            </w:pPr>
            <w:r>
              <w:rPr>
                <w:rFonts w:ascii="GHEA Grapalat" w:hAnsi="GHEA Grapalat"/>
                <w:sz w:val="18"/>
              </w:rPr>
              <w:t>400,000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1F8260C" w14:textId="2BFC82BA" w:rsidR="002B315E" w:rsidRDefault="002B315E" w:rsidP="002B315E">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0A1F7AC2" w14:textId="77777777" w:rsidTr="00F451F0">
        <w:tc>
          <w:tcPr>
            <w:tcW w:w="1701" w:type="dxa"/>
            <w:vAlign w:val="center"/>
          </w:tcPr>
          <w:p w14:paraId="584B7D92" w14:textId="22B47598" w:rsidR="002B315E" w:rsidRDefault="002B315E" w:rsidP="002B315E">
            <w:pPr>
              <w:pStyle w:val="BodyTextIndent2"/>
              <w:spacing w:line="240" w:lineRule="auto"/>
              <w:ind w:firstLine="0"/>
              <w:jc w:val="center"/>
              <w:rPr>
                <w:rFonts w:ascii="GHEA Grapalat" w:hAnsi="GHEA Grapalat"/>
              </w:rPr>
            </w:pPr>
            <w:r>
              <w:rPr>
                <w:rFonts w:ascii="GHEA Grapalat" w:hAnsi="GHEA Grapalat"/>
              </w:rPr>
              <w:t>12</w:t>
            </w:r>
          </w:p>
        </w:tc>
        <w:tc>
          <w:tcPr>
            <w:tcW w:w="1418" w:type="dxa"/>
          </w:tcPr>
          <w:p w14:paraId="631D2886" w14:textId="589EF687" w:rsidR="002B315E" w:rsidRPr="002D6DF6" w:rsidRDefault="002B315E" w:rsidP="002B315E">
            <w:pPr>
              <w:rPr>
                <w:rFonts w:ascii="GHEA Grapalat" w:hAnsi="GHEA Grapalat"/>
                <w:sz w:val="18"/>
              </w:rPr>
            </w:pPr>
            <w:r>
              <w:rPr>
                <w:rFonts w:ascii="GHEA Grapalat" w:hAnsi="GHEA Grapalat"/>
                <w:sz w:val="18"/>
              </w:rPr>
              <w:t>600,000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70A87864" w14:textId="112FD6A4" w:rsidR="002B315E" w:rsidRDefault="002B315E" w:rsidP="002B315E">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r w:rsidR="002B315E" w:rsidRPr="00E84367" w14:paraId="549737F4" w14:textId="77777777" w:rsidTr="00F451F0">
        <w:tc>
          <w:tcPr>
            <w:tcW w:w="1701" w:type="dxa"/>
            <w:vAlign w:val="center"/>
          </w:tcPr>
          <w:p w14:paraId="4EBDB122" w14:textId="1125F1EB" w:rsidR="002B315E" w:rsidRDefault="002B315E" w:rsidP="002B315E">
            <w:pPr>
              <w:pStyle w:val="BodyTextIndent2"/>
              <w:spacing w:line="240" w:lineRule="auto"/>
              <w:ind w:firstLine="0"/>
              <w:jc w:val="center"/>
              <w:rPr>
                <w:rFonts w:ascii="GHEA Grapalat" w:hAnsi="GHEA Grapalat"/>
              </w:rPr>
            </w:pPr>
            <w:r>
              <w:rPr>
                <w:rFonts w:ascii="GHEA Grapalat" w:hAnsi="GHEA Grapalat"/>
              </w:rPr>
              <w:t>13</w:t>
            </w:r>
          </w:p>
        </w:tc>
        <w:tc>
          <w:tcPr>
            <w:tcW w:w="1418" w:type="dxa"/>
          </w:tcPr>
          <w:p w14:paraId="5E4137EC" w14:textId="65649113" w:rsidR="002B315E" w:rsidRPr="002D6DF6" w:rsidRDefault="002B315E" w:rsidP="002B315E">
            <w:pPr>
              <w:rPr>
                <w:rFonts w:ascii="GHEA Grapalat" w:hAnsi="GHEA Grapalat"/>
                <w:sz w:val="18"/>
              </w:rPr>
            </w:pPr>
            <w:r>
              <w:rPr>
                <w:rFonts w:ascii="GHEA Grapalat" w:hAnsi="GHEA Grapalat"/>
                <w:sz w:val="18"/>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70B3905" w14:textId="734A067A" w:rsidR="002B315E" w:rsidRDefault="002B315E" w:rsidP="002B315E">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հավաքածու</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000000">
        <w:fldChar w:fldCharType="begin"/>
      </w:r>
      <w:r w:rsidR="00000000" w:rsidRPr="00A22277">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CD563F"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sidRPr="0028282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96659">
        <w:rPr>
          <w:rFonts w:ascii="GHEA Grapalat" w:hAnsi="GHEA Grapalat"/>
          <w:sz w:val="24"/>
          <w:szCs w:val="24"/>
        </w:rPr>
        <w:t>10:30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7A4C73">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7A4C73">
        <w:rPr>
          <w:rFonts w:ascii="GHEA Grapalat" w:hAnsi="GHEA Grapalat" w:cs="Sylfaen"/>
          <w:szCs w:val="24"/>
          <w:lang w:val="hy-AM"/>
        </w:rPr>
        <w:t>ՄԵՐԻ Հարությունյան</w:t>
      </w:r>
      <w:r w:rsidRPr="007A4C7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1"/>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2"/>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AB376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96659" w:rsidRPr="0028282E">
        <w:rPr>
          <w:rFonts w:ascii="GHEA Grapalat" w:hAnsi="GHEA Grapalat" w:cs="Sylfaen"/>
          <w:sz w:val="24"/>
          <w:szCs w:val="24"/>
          <w:vertAlign w:val="subscript"/>
        </w:rPr>
        <w:t>10:30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4"/>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6291B">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F8BFF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391AB0D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w:t>
      </w:r>
      <w:proofErr w:type="spellStart"/>
      <w:r w:rsidR="007460E2">
        <w:rPr>
          <w:rFonts w:ascii="GHEA Grapalat" w:hAnsi="GHEA Grapalat" w:cs="Sylfaen"/>
          <w:sz w:val="20"/>
          <w:lang w:val="es-ES"/>
        </w:rPr>
        <w:t>հավելված</w:t>
      </w:r>
      <w:proofErr w:type="spellEnd"/>
      <w:r w:rsidR="007460E2">
        <w:rPr>
          <w:rFonts w:ascii="GHEA Grapalat" w:hAnsi="GHEA Grapalat" w:cs="Sylfaen"/>
          <w:sz w:val="20"/>
          <w:lang w:val="es-ES"/>
        </w:rPr>
        <w:t xml:space="preserve"> 1.2-ը (</w:t>
      </w:r>
      <w:proofErr w:type="spellStart"/>
      <w:r w:rsidR="007460E2">
        <w:rPr>
          <w:rFonts w:ascii="GHEA Grapalat" w:hAnsi="GHEA Grapalat" w:cs="Sylfaen"/>
          <w:sz w:val="20"/>
          <w:lang w:val="es-ES"/>
        </w:rPr>
        <w:t>ըստ</w:t>
      </w:r>
      <w:proofErr w:type="spellEnd"/>
      <w:r w:rsidR="007460E2">
        <w:rPr>
          <w:rFonts w:ascii="GHEA Grapalat" w:hAnsi="GHEA Grapalat" w:cs="Sylfaen"/>
          <w:sz w:val="20"/>
          <w:lang w:val="es-ES"/>
        </w:rPr>
        <w:t xml:space="preserve"> </w:t>
      </w:r>
      <w:proofErr w:type="spellStart"/>
      <w:r w:rsidR="007460E2">
        <w:rPr>
          <w:rFonts w:ascii="GHEA Grapalat" w:hAnsi="GHEA Grapalat" w:cs="Sylfaen"/>
          <w:sz w:val="20"/>
          <w:lang w:val="es-ES"/>
        </w:rPr>
        <w:t>անհրաժեշտության</w:t>
      </w:r>
      <w:proofErr w:type="spellEnd"/>
      <w:r w:rsidR="007460E2">
        <w:rPr>
          <w:rFonts w:ascii="GHEA Grapalat" w:hAnsi="GHEA Grapalat" w:cs="Sylfaen"/>
          <w:sz w:val="20"/>
          <w:lang w:val="es-ES"/>
        </w:rPr>
        <w:t>)</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4701CAA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2B70FB">
        <w:rPr>
          <w:rFonts w:ascii="GHEA Grapalat" w:hAnsi="GHEA Grapalat" w:cs="Sylfaen"/>
          <w:b/>
          <w:lang w:val="hy-AM"/>
        </w:rPr>
        <w:t>23/10</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11F853F" w:rsidR="00B2572B" w:rsidRPr="00A71D81" w:rsidRDefault="00586F33" w:rsidP="00EF3662">
      <w:pPr>
        <w:pStyle w:val="Heading6"/>
        <w:jc w:val="center"/>
        <w:rPr>
          <w:rFonts w:ascii="GHEA Grapalat" w:hAnsi="GHEA Grapalat" w:cs="Arial"/>
          <w:color w:val="auto"/>
          <w:sz w:val="24"/>
          <w:szCs w:val="24"/>
          <w:lang w:val="es-ES"/>
        </w:rPr>
      </w:pPr>
      <w:r>
        <w:rPr>
          <w:rFonts w:ascii="GHEA Grapalat" w:hAnsi="GHEA Grapalat" w:cs="Sylfaen"/>
          <w:lang w:val="es-ES"/>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9E9F8A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2B70FB">
        <w:rPr>
          <w:rFonts w:ascii="GHEA Grapalat" w:hAnsi="GHEA Grapalat" w:cs="Sylfaen"/>
          <w:sz w:val="20"/>
          <w:szCs w:val="20"/>
          <w:lang w:val="es-ES"/>
        </w:rPr>
        <w:t>23/10</w:t>
      </w:r>
      <w:r w:rsidR="00CA17EF">
        <w:rPr>
          <w:rFonts w:ascii="GHEA Grapalat" w:hAnsi="GHEA Grapalat" w:cs="Arial"/>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4DA422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2B70FB">
        <w:rPr>
          <w:rFonts w:ascii="GHEA Grapalat" w:hAnsi="GHEA Grapalat" w:cs="Arial"/>
          <w:sz w:val="20"/>
          <w:szCs w:val="20"/>
          <w:lang w:val="es-ES"/>
        </w:rPr>
        <w:t>23/10</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A0A9B7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2B70FB">
        <w:rPr>
          <w:rFonts w:ascii="GHEA Grapalat" w:hAnsi="GHEA Grapalat" w:cs="Sylfaen"/>
          <w:sz w:val="22"/>
          <w:szCs w:val="22"/>
          <w:lang w:val="hy-AM"/>
        </w:rPr>
        <w:t>23/10</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33F081B"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2B70FB">
        <w:rPr>
          <w:rFonts w:ascii="GHEA Grapalat" w:hAnsi="GHEA Grapalat" w:cs="Sylfaen"/>
          <w:b/>
          <w:lang w:val="hy-AM"/>
        </w:rPr>
        <w:t>23/10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829217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2B70FB">
        <w:rPr>
          <w:rFonts w:ascii="GHEA Grapalat" w:hAnsi="GHEA Grapalat" w:cs="Arial"/>
          <w:sz w:val="20"/>
          <w:szCs w:val="20"/>
          <w:lang w:val="es-ES"/>
        </w:rPr>
        <w:t>23/10</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86FD09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2B70FB">
        <w:rPr>
          <w:rFonts w:ascii="GHEA Grapalat" w:hAnsi="GHEA Grapalat" w:cs="Sylfaen"/>
          <w:b/>
          <w:lang w:val="hy-AM"/>
        </w:rPr>
        <w:t>23/10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0AFFF6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2B70FB">
        <w:rPr>
          <w:rFonts w:ascii="GHEA Grapalat" w:hAnsi="GHEA Grapalat" w:cs="Sylfaen"/>
          <w:b/>
          <w:lang w:val="hy-AM"/>
        </w:rPr>
        <w:t>23/10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E1741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2B70FB">
        <w:rPr>
          <w:rFonts w:ascii="GHEA Grapalat" w:hAnsi="GHEA Grapalat" w:cs="Arial"/>
          <w:sz w:val="20"/>
          <w:szCs w:val="20"/>
          <w:lang w:val="es-ES"/>
        </w:rPr>
        <w:t>23/10</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232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1232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1232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1232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147827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149143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2B70FB">
        <w:rPr>
          <w:rFonts w:ascii="GHEA Grapalat" w:hAnsi="GHEA Grapalat" w:cs="Sylfaen"/>
          <w:b/>
          <w:lang w:val="hy-AM"/>
        </w:rPr>
        <w:t>23/10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282E" w:rsidRDefault="000149F3" w:rsidP="000149F3">
      <w:pPr>
        <w:ind w:firstLine="360"/>
        <w:jc w:val="both"/>
        <w:rPr>
          <w:rFonts w:ascii="GHEA Grapalat" w:hAnsi="GHEA Grapalat" w:cs="GHEA Grapalat"/>
          <w:color w:val="000000"/>
          <w:sz w:val="20"/>
          <w:szCs w:val="20"/>
          <w:lang w:val="hy-AM"/>
        </w:rPr>
      </w:pPr>
      <w:r w:rsidRPr="0028282E">
        <w:rPr>
          <w:rFonts w:ascii="GHEA Grapalat" w:hAnsi="GHEA Grapalat" w:cs="GHEA Grapalat"/>
          <w:color w:val="000000"/>
          <w:sz w:val="20"/>
          <w:szCs w:val="20"/>
          <w:lang w:val="hy-AM"/>
        </w:rPr>
        <w:t xml:space="preserve">1.3 </w:t>
      </w:r>
      <w:r w:rsidR="007862B1" w:rsidRPr="0028282E">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28282E">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28282E">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282E">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282E" w:rsidRDefault="000149F3" w:rsidP="000149F3">
      <w:pPr>
        <w:ind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1.4</w:t>
      </w:r>
      <w:r w:rsidR="007862B1" w:rsidRPr="0028282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8282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8282E">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28282E">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28282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28282E">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282E"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28282E">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28282E">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28282E">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28282E">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282E" w:rsidRDefault="000149F3" w:rsidP="000149F3">
      <w:pPr>
        <w:ind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28282E">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28282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8282E" w:rsidRDefault="000149F3" w:rsidP="000149F3">
      <w:pPr>
        <w:ind w:firstLine="360"/>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1.8 </w:t>
      </w:r>
      <w:r w:rsidR="007862B1" w:rsidRPr="0028282E">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28282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12B55">
              <w:rPr>
                <w:rFonts w:ascii="GHEA Grapalat" w:hAnsi="GHEA Grapalat" w:cs="Arial"/>
                <w:sz w:val="20"/>
                <w:szCs w:val="20"/>
              </w:rPr>
              <w:t xml:space="preserve"> ՀԱԲԼԾԿ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12B55" w:rsidRPr="000818C9">
              <w:rPr>
                <w:rFonts w:ascii="GHEA Grapalat" w:hAnsi="GHEA Grapalat"/>
                <w:sz w:val="20"/>
              </w:rPr>
              <w:t>00403436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0818C9" w:rsidRDefault="00595213"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 xml:space="preserve"> ԿԵՆՏՐՈՆԱԿԱՆ ԳԱՆՁԱՊԵՏԱԿԱՆ</w:t>
            </w:r>
          </w:p>
          <w:p w14:paraId="6ADE1FEB" w14:textId="5B0E0439" w:rsidR="00595213" w:rsidRPr="00F12B55" w:rsidRDefault="00F12B55" w:rsidP="00F12B55">
            <w:pPr>
              <w:jc w:val="center"/>
              <w:rPr>
                <w:rFonts w:ascii="GHEA Grapalat" w:hAnsi="GHEA Grapalat"/>
                <w:sz w:val="20"/>
              </w:rPr>
            </w:pPr>
            <w:r w:rsidRPr="000818C9">
              <w:rPr>
                <w:rFonts w:ascii="GHEA Grapalat" w:hAnsi="GHEA Grapalat"/>
                <w:sz w:val="20"/>
              </w:rPr>
              <w:t>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900018006149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64E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64E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64E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64E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64E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70652BFD" w14:textId="7E452AFA" w:rsidR="00091EBC" w:rsidRPr="00A71D81" w:rsidRDefault="00091EBC" w:rsidP="00F12B55">
      <w:pPr>
        <w:pStyle w:val="BodyTextIndent3"/>
        <w:spacing w:line="240" w:lineRule="auto"/>
        <w:ind w:firstLine="0"/>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8D9D8D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2B70FB">
        <w:rPr>
          <w:rFonts w:ascii="GHEA Grapalat" w:hAnsi="GHEA Grapalat" w:cs="Sylfaen"/>
          <w:b/>
          <w:lang w:val="hy-AM"/>
        </w:rPr>
        <w:t>23/10</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28282E"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28282E" w:rsidRDefault="00631658" w:rsidP="00631658">
      <w:pPr>
        <w:jc w:val="both"/>
        <w:rPr>
          <w:rFonts w:ascii="GHEA Grapalat" w:hAnsi="GHEA Grapalat" w:cs="GHEA Grapalat"/>
          <w:b/>
          <w:bCs/>
          <w:sz w:val="20"/>
          <w:szCs w:val="20"/>
          <w:lang w:val="hy-AM"/>
        </w:rPr>
      </w:pPr>
      <w:r w:rsidRPr="0028282E">
        <w:rPr>
          <w:rFonts w:ascii="GHEA Grapalat" w:hAnsi="GHEA Grapalat" w:cs="GHEA Grapalat"/>
          <w:sz w:val="20"/>
          <w:szCs w:val="20"/>
          <w:lang w:val="hy-AM"/>
        </w:rPr>
        <w:tab/>
      </w:r>
      <w:r w:rsidRPr="0028282E">
        <w:rPr>
          <w:rFonts w:ascii="GHEA Grapalat" w:hAnsi="GHEA Grapalat" w:cs="GHEA Grapalat"/>
          <w:sz w:val="20"/>
          <w:szCs w:val="20"/>
          <w:lang w:val="hy-AM"/>
        </w:rPr>
        <w:tab/>
        <w:t xml:space="preserve">                               </w:t>
      </w:r>
    </w:p>
    <w:p w14:paraId="57D90658"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1.1 Ընկերությունը մասնակցում է </w:t>
      </w:r>
      <w:r w:rsidRPr="0028282E">
        <w:rPr>
          <w:rFonts w:ascii="GHEA Grapalat" w:hAnsi="GHEA Grapalat" w:cs="GHEA Grapalat"/>
          <w:sz w:val="20"/>
          <w:szCs w:val="20"/>
          <w:u w:val="single"/>
          <w:lang w:val="hy-AM"/>
        </w:rPr>
        <w:tab/>
      </w:r>
      <w:r w:rsidRPr="0028282E">
        <w:rPr>
          <w:rFonts w:ascii="GHEA Grapalat" w:hAnsi="GHEA Grapalat" w:cs="GHEA Grapalat"/>
          <w:sz w:val="20"/>
          <w:szCs w:val="20"/>
          <w:u w:val="single"/>
          <w:lang w:val="hy-AM"/>
        </w:rPr>
        <w:tab/>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u w:val="single"/>
          <w:lang w:val="hy-AM"/>
        </w:rPr>
        <w:tab/>
      </w:r>
      <w:r w:rsidRPr="0028282E">
        <w:rPr>
          <w:rFonts w:ascii="GHEA Grapalat" w:hAnsi="GHEA Grapalat" w:cs="GHEA Grapalat"/>
          <w:sz w:val="20"/>
          <w:szCs w:val="20"/>
          <w:lang w:val="hy-AM"/>
        </w:rPr>
        <w:t xml:space="preserve">*  (այսուհետ` Պատվիրատու) կողմից </w:t>
      </w:r>
    </w:p>
    <w:p w14:paraId="3BD545D2"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28282E" w:rsidRDefault="00631658" w:rsidP="00631658">
      <w:pPr>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կազմակերպված` </w:t>
      </w:r>
      <w:r w:rsidRPr="0028282E">
        <w:rPr>
          <w:rFonts w:ascii="GHEA Grapalat" w:hAnsi="GHEA Grapalat" w:cs="GHEA Grapalat"/>
          <w:sz w:val="20"/>
          <w:szCs w:val="20"/>
          <w:u w:val="single"/>
          <w:lang w:val="hy-AM"/>
        </w:rPr>
        <w:t xml:space="preserve"> </w:t>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lang w:val="hy-AM"/>
        </w:rPr>
        <w:t>* ծածկագրով գնման ընթացակարգին:</w:t>
      </w:r>
    </w:p>
    <w:p w14:paraId="76518AF4"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28282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282E" w:rsidRDefault="007A5E2D" w:rsidP="007A5E2D">
      <w:pPr>
        <w:ind w:firstLine="426"/>
        <w:jc w:val="both"/>
        <w:rPr>
          <w:rFonts w:ascii="GHEA Grapalat" w:hAnsi="GHEA Grapalat" w:cs="GHEA Grapalat"/>
          <w:color w:val="000000"/>
          <w:sz w:val="20"/>
          <w:szCs w:val="20"/>
          <w:lang w:val="hy-AM"/>
        </w:rPr>
      </w:pPr>
      <w:r w:rsidRPr="0028282E">
        <w:rPr>
          <w:rFonts w:ascii="GHEA Grapalat" w:hAnsi="GHEA Grapalat" w:cs="GHEA Grapalat"/>
          <w:color w:val="000000"/>
          <w:sz w:val="20"/>
          <w:szCs w:val="20"/>
          <w:lang w:val="hy-AM"/>
        </w:rPr>
        <w:t xml:space="preserve">1.3 </w:t>
      </w:r>
      <w:r w:rsidR="00631658" w:rsidRPr="0028282E">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28282E">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28282E">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282E">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28282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28282E">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28282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28282E">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28282E">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28282E">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28282E">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28282E">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28282E">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28282E">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28282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28282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12B5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ՀԱԲԼԾԿ ՊՈԱԿ</w:t>
            </w:r>
          </w:p>
        </w:tc>
      </w:tr>
      <w:tr w:rsidR="00F12B5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A71D81" w:rsidRDefault="00F12B55" w:rsidP="00F12B5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12B5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818C9">
              <w:rPr>
                <w:rFonts w:ascii="GHEA Grapalat" w:hAnsi="GHEA Grapalat"/>
                <w:sz w:val="20"/>
              </w:rPr>
              <w:t>00403436</w:t>
            </w:r>
          </w:p>
        </w:tc>
      </w:tr>
      <w:tr w:rsidR="00F12B5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0818C9" w:rsidRDefault="00F12B55"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 xml:space="preserve"> ԿԵՆՏՐՈՆԱԿԱՆ ԳԱՆՁԱՊԵՏԱԿԱՆ</w:t>
            </w:r>
          </w:p>
          <w:p w14:paraId="51C61B74" w14:textId="1886E926" w:rsidR="00F12B55" w:rsidRPr="00A71D81" w:rsidRDefault="00F12B55" w:rsidP="00F12B55">
            <w:pPr>
              <w:rPr>
                <w:rFonts w:ascii="GHEA Grapalat" w:hAnsi="GHEA Grapalat" w:cs="Arial"/>
                <w:sz w:val="20"/>
                <w:szCs w:val="20"/>
              </w:rPr>
            </w:pPr>
            <w:r w:rsidRPr="000818C9">
              <w:rPr>
                <w:rFonts w:ascii="GHEA Grapalat" w:hAnsi="GHEA Grapalat"/>
                <w:sz w:val="20"/>
              </w:rPr>
              <w:t>ԳՈՐԾԱՌՆԱԿԱՆ ՎԱՐՉՈՒԹՅՈՒՆ</w:t>
            </w:r>
          </w:p>
        </w:tc>
      </w:tr>
      <w:tr w:rsidR="00F12B5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900018006149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64E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64E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64E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64E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64E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99906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2B70FB">
        <w:rPr>
          <w:rFonts w:ascii="GHEA Grapalat" w:hAnsi="GHEA Grapalat" w:cs="Sylfaen"/>
          <w:b/>
          <w:lang w:val="hy-AM"/>
        </w:rPr>
        <w:t>23/10</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28282E" w:rsidRDefault="00071D1C" w:rsidP="00EF3662">
      <w:pPr>
        <w:ind w:firstLine="702"/>
        <w:jc w:val="both"/>
        <w:rPr>
          <w:rFonts w:ascii="GHEA Grapalat" w:hAnsi="GHEA Grapalat" w:cs="Sylfaen"/>
          <w:sz w:val="20"/>
          <w:lang w:val="hy-AM"/>
        </w:rPr>
      </w:pPr>
      <w:r w:rsidRPr="0028282E">
        <w:rPr>
          <w:rFonts w:ascii="GHEA Grapalat" w:hAnsi="GHEA Grapalat" w:cs="Times Armenian"/>
          <w:sz w:val="20"/>
          <w:lang w:val="hy-AM"/>
        </w:rPr>
        <w:t xml:space="preserve">4.2 </w:t>
      </w:r>
      <w:r w:rsidRPr="0028282E">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8282E">
        <w:rPr>
          <w:rFonts w:ascii="GHEA Grapalat" w:hAnsi="GHEA Grapalat" w:cs="Sylfaen"/>
          <w:sz w:val="20"/>
          <w:u w:val="single"/>
          <w:lang w:val="hy-AM"/>
        </w:rPr>
        <w:t xml:space="preserve">            </w:t>
      </w:r>
      <w:r w:rsidRPr="0028282E">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8282E">
        <w:rPr>
          <w:rFonts w:ascii="GHEA Grapalat" w:hAnsi="GHEA Grapalat" w:cs="Sylfaen"/>
          <w:sz w:val="20"/>
          <w:lang w:val="hy-AM"/>
        </w:rPr>
        <w:t>:</w:t>
      </w:r>
      <w:r w:rsidR="00383BC3" w:rsidRPr="0028282E">
        <w:rPr>
          <w:rFonts w:ascii="GHEA Grapalat" w:hAnsi="GHEA Grapalat" w:cs="Sylfaen"/>
          <w:sz w:val="20"/>
          <w:vertAlign w:val="superscript"/>
          <w:lang w:val="hy-AM"/>
        </w:rPr>
        <w:t>19</w:t>
      </w:r>
      <w:r w:rsidR="007942E8" w:rsidRPr="0028282E">
        <w:rPr>
          <w:rFonts w:ascii="GHEA Grapalat" w:hAnsi="GHEA Grapalat" w:cs="Sylfaen"/>
          <w:color w:val="FFFFFF"/>
          <w:sz w:val="20"/>
          <w:vertAlign w:val="superscript"/>
          <w:lang w:val="hy-AM"/>
        </w:rPr>
        <w:t>31</w:t>
      </w:r>
      <w:r w:rsidRPr="00A71D81">
        <w:rPr>
          <w:rStyle w:val="FootnoteReference"/>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28282E">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8.6 Եթե պայմանագիրն  իրականացվ</w:t>
      </w:r>
      <w:r w:rsidRPr="00A71D81">
        <w:rPr>
          <w:rFonts w:ascii="GHEA Grapalat" w:hAnsi="GHEA Grapalat"/>
          <w:sz w:val="20"/>
          <w:lang w:val="hy-AM"/>
        </w:rPr>
        <w:t>ում է</w:t>
      </w:r>
      <w:r w:rsidRPr="0028282E">
        <w:rPr>
          <w:rFonts w:ascii="GHEA Grapalat" w:hAnsi="GHEA Grapalat"/>
          <w:sz w:val="20"/>
          <w:lang w:val="hy-AM"/>
        </w:rPr>
        <w:t xml:space="preserve"> գործակալության պայմանագիր կնքելու միջոցով.</w:t>
      </w:r>
    </w:p>
    <w:p w14:paraId="1143D09B" w14:textId="77777777" w:rsidR="00071D1C" w:rsidRPr="0028282E"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28282E">
        <w:rPr>
          <w:rFonts w:ascii="GHEA Grapalat" w:hAnsi="GHEA Grapalat"/>
          <w:sz w:val="20"/>
          <w:lang w:val="hy-AM"/>
        </w:rPr>
        <w:t xml:space="preserve"> Վաճառ</w:t>
      </w:r>
      <w:r w:rsidRPr="00A71D81">
        <w:rPr>
          <w:rFonts w:ascii="GHEA Grapalat" w:hAnsi="GHEA Grapalat"/>
          <w:sz w:val="20"/>
          <w:lang w:val="hy-AM"/>
        </w:rPr>
        <w:t>ողը</w:t>
      </w:r>
      <w:r w:rsidRPr="0028282E">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28282E">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8282E">
        <w:rPr>
          <w:rFonts w:ascii="GHEA Grapalat" w:hAnsi="GHEA Grapalat"/>
          <w:sz w:val="20"/>
          <w:lang w:val="hy-AM"/>
        </w:rPr>
        <w:t>:</w:t>
      </w:r>
      <w:r w:rsidR="00383BC3" w:rsidRPr="0028282E">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5"/>
      </w:r>
    </w:p>
    <w:p w14:paraId="1B93356D"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282E">
        <w:rPr>
          <w:rFonts w:ascii="GHEA Grapalat" w:hAnsi="GHEA Grapalat"/>
          <w:sz w:val="20"/>
          <w:lang w:val="hy-AM"/>
        </w:rPr>
        <w:t>:</w:t>
      </w:r>
      <w:r w:rsidR="00383BC3" w:rsidRPr="0028282E">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6"/>
      </w:r>
    </w:p>
    <w:p w14:paraId="79755B27"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cs="Times Armenian"/>
          <w:sz w:val="20"/>
          <w:lang w:val="hy-AM"/>
        </w:rPr>
        <w:t>8</w:t>
      </w:r>
      <w:r w:rsidRPr="00A71D81">
        <w:rPr>
          <w:rFonts w:ascii="GHEA Grapalat" w:hAnsi="GHEA Grapalat" w:cs="Times Armenian"/>
          <w:sz w:val="20"/>
          <w:lang w:val="hy-AM"/>
        </w:rPr>
        <w:t>.</w:t>
      </w:r>
      <w:r w:rsidRPr="0028282E">
        <w:rPr>
          <w:rFonts w:ascii="GHEA Grapalat" w:hAnsi="GHEA Grapalat" w:cs="Times Armenian"/>
          <w:sz w:val="20"/>
          <w:lang w:val="hy-AM"/>
        </w:rPr>
        <w:t>8</w:t>
      </w:r>
      <w:r w:rsidRPr="00A71D81">
        <w:rPr>
          <w:rFonts w:ascii="GHEA Grapalat" w:hAnsi="GHEA Grapalat" w:cs="Times Armenian"/>
          <w:sz w:val="20"/>
          <w:lang w:val="hy-AM"/>
        </w:rPr>
        <w:t xml:space="preserve"> Ա</w:t>
      </w:r>
      <w:r w:rsidRPr="0028282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28282E">
        <w:rPr>
          <w:rFonts w:ascii="GHEA Grapalat" w:hAnsi="GHEA Grapalat" w:cs="Times Armenian"/>
          <w:sz w:val="20"/>
          <w:lang w:val="hy-AM"/>
        </w:rPr>
        <w:t>մատա</w:t>
      </w:r>
      <w:r w:rsidRPr="00A71D81">
        <w:rPr>
          <w:rFonts w:ascii="GHEA Grapalat" w:hAnsi="GHEA Grapalat" w:cs="Sylfaen"/>
          <w:sz w:val="20"/>
          <w:lang w:val="hy-AM"/>
        </w:rPr>
        <w:t>կա</w:t>
      </w:r>
      <w:r w:rsidRPr="0028282E">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28282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28282E">
        <w:rPr>
          <w:rFonts w:ascii="GHEA Grapalat" w:hAnsi="GHEA Grapalat" w:cs="Sylfaen"/>
          <w:sz w:val="20"/>
          <w:lang w:val="hy-AM"/>
        </w:rPr>
        <w:t>`</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28282E">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28282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28282E">
        <w:rPr>
          <w:rFonts w:ascii="GHEA Grapalat" w:hAnsi="GHEA Grapalat" w:cs="Sylfaen"/>
          <w:sz w:val="20"/>
          <w:lang w:val="hy-AM"/>
        </w:rPr>
        <w:t>,</w:t>
      </w:r>
      <w:r w:rsidR="002877FC" w:rsidRPr="0028282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28282E">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28282E">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28282E">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2D6DF6">
      <w:pP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985"/>
        <w:gridCol w:w="810"/>
        <w:gridCol w:w="3733"/>
        <w:gridCol w:w="1134"/>
        <w:gridCol w:w="1418"/>
        <w:gridCol w:w="992"/>
        <w:gridCol w:w="1701"/>
        <w:gridCol w:w="992"/>
        <w:gridCol w:w="2126"/>
      </w:tblGrid>
      <w:tr w:rsidR="00071D1C" w:rsidRPr="00A71D81" w14:paraId="3342AEC9" w14:textId="77777777" w:rsidTr="00882F2F">
        <w:tc>
          <w:tcPr>
            <w:tcW w:w="15876"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586F33" w:rsidRPr="00A71D81" w14:paraId="767E5C25" w14:textId="77777777" w:rsidTr="00021BF6">
        <w:trPr>
          <w:trHeight w:val="219"/>
        </w:trPr>
        <w:tc>
          <w:tcPr>
            <w:tcW w:w="1078"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0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98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1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73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41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701"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18" w:type="dxa"/>
            <w:gridSpan w:val="2"/>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586F33" w:rsidRPr="00A71D81" w14:paraId="199E1A9C" w14:textId="77777777" w:rsidTr="00021BF6">
        <w:trPr>
          <w:trHeight w:val="445"/>
        </w:trPr>
        <w:tc>
          <w:tcPr>
            <w:tcW w:w="1078" w:type="dxa"/>
            <w:vMerge/>
            <w:vAlign w:val="center"/>
          </w:tcPr>
          <w:p w14:paraId="68A1DB9E" w14:textId="77777777" w:rsidR="001251FA" w:rsidRPr="00A71D81" w:rsidRDefault="001251FA" w:rsidP="00EF3662">
            <w:pPr>
              <w:jc w:val="center"/>
              <w:rPr>
                <w:rFonts w:ascii="GHEA Grapalat" w:hAnsi="GHEA Grapalat"/>
                <w:sz w:val="18"/>
              </w:rPr>
            </w:pPr>
          </w:p>
        </w:tc>
        <w:tc>
          <w:tcPr>
            <w:tcW w:w="907" w:type="dxa"/>
            <w:vMerge/>
            <w:vAlign w:val="center"/>
          </w:tcPr>
          <w:p w14:paraId="2473370F" w14:textId="77777777" w:rsidR="001251FA" w:rsidRPr="00A71D81" w:rsidRDefault="001251FA" w:rsidP="00EF3662">
            <w:pPr>
              <w:jc w:val="center"/>
              <w:rPr>
                <w:rFonts w:ascii="GHEA Grapalat" w:hAnsi="GHEA Grapalat"/>
                <w:sz w:val="18"/>
              </w:rPr>
            </w:pPr>
          </w:p>
        </w:tc>
        <w:tc>
          <w:tcPr>
            <w:tcW w:w="985" w:type="dxa"/>
            <w:vMerge/>
            <w:vAlign w:val="center"/>
          </w:tcPr>
          <w:p w14:paraId="7313FB2F" w14:textId="77777777" w:rsidR="001251FA" w:rsidRPr="00A71D81" w:rsidRDefault="001251FA" w:rsidP="00EF3662">
            <w:pPr>
              <w:jc w:val="center"/>
              <w:rPr>
                <w:rFonts w:ascii="GHEA Grapalat" w:hAnsi="GHEA Grapalat"/>
                <w:sz w:val="18"/>
              </w:rPr>
            </w:pPr>
          </w:p>
        </w:tc>
        <w:tc>
          <w:tcPr>
            <w:tcW w:w="810" w:type="dxa"/>
            <w:vMerge/>
            <w:vAlign w:val="center"/>
          </w:tcPr>
          <w:p w14:paraId="609837E1" w14:textId="77777777" w:rsidR="001251FA" w:rsidRPr="00A71D81" w:rsidRDefault="001251FA" w:rsidP="00EF3662">
            <w:pPr>
              <w:jc w:val="center"/>
              <w:rPr>
                <w:rFonts w:ascii="GHEA Grapalat" w:hAnsi="GHEA Grapalat"/>
                <w:sz w:val="18"/>
              </w:rPr>
            </w:pPr>
          </w:p>
        </w:tc>
        <w:tc>
          <w:tcPr>
            <w:tcW w:w="3733" w:type="dxa"/>
            <w:vMerge/>
            <w:vAlign w:val="center"/>
          </w:tcPr>
          <w:p w14:paraId="4AA48BAE" w14:textId="77777777" w:rsidR="001251FA" w:rsidRPr="00A71D81" w:rsidRDefault="001251FA" w:rsidP="00EF3662">
            <w:pPr>
              <w:jc w:val="center"/>
              <w:rPr>
                <w:rFonts w:ascii="GHEA Grapalat" w:hAnsi="GHEA Grapalat"/>
                <w:sz w:val="18"/>
              </w:rPr>
            </w:pPr>
          </w:p>
        </w:tc>
        <w:tc>
          <w:tcPr>
            <w:tcW w:w="1134" w:type="dxa"/>
            <w:vMerge/>
            <w:vAlign w:val="center"/>
          </w:tcPr>
          <w:p w14:paraId="258F5CFE" w14:textId="77777777" w:rsidR="001251FA" w:rsidRPr="00A71D81" w:rsidRDefault="001251FA" w:rsidP="00EF3662">
            <w:pPr>
              <w:jc w:val="center"/>
              <w:rPr>
                <w:rFonts w:ascii="GHEA Grapalat" w:hAnsi="GHEA Grapalat"/>
                <w:sz w:val="18"/>
              </w:rPr>
            </w:pPr>
          </w:p>
        </w:tc>
        <w:tc>
          <w:tcPr>
            <w:tcW w:w="1418" w:type="dxa"/>
            <w:vMerge/>
            <w:vAlign w:val="center"/>
          </w:tcPr>
          <w:p w14:paraId="07EF3A65" w14:textId="77777777" w:rsidR="001251FA" w:rsidRPr="00A71D81" w:rsidRDefault="001251FA" w:rsidP="00EF3662">
            <w:pPr>
              <w:jc w:val="center"/>
              <w:rPr>
                <w:rFonts w:ascii="GHEA Grapalat" w:hAnsi="GHEA Grapalat"/>
                <w:sz w:val="18"/>
              </w:rPr>
            </w:pPr>
          </w:p>
        </w:tc>
        <w:tc>
          <w:tcPr>
            <w:tcW w:w="992" w:type="dxa"/>
            <w:vMerge/>
            <w:vAlign w:val="center"/>
          </w:tcPr>
          <w:p w14:paraId="7F9FD80E" w14:textId="77777777" w:rsidR="001251FA" w:rsidRPr="00A71D81" w:rsidRDefault="001251FA" w:rsidP="00EF3662">
            <w:pPr>
              <w:jc w:val="center"/>
              <w:rPr>
                <w:rFonts w:ascii="GHEA Grapalat" w:hAnsi="GHEA Grapalat"/>
                <w:sz w:val="18"/>
              </w:rPr>
            </w:pPr>
          </w:p>
        </w:tc>
        <w:tc>
          <w:tcPr>
            <w:tcW w:w="1701" w:type="dxa"/>
            <w:vMerge/>
            <w:vAlign w:val="center"/>
          </w:tcPr>
          <w:p w14:paraId="32308719" w14:textId="77777777" w:rsidR="001251FA" w:rsidRPr="00A71D81" w:rsidRDefault="001251FA" w:rsidP="00EF3662">
            <w:pPr>
              <w:jc w:val="center"/>
              <w:rPr>
                <w:rFonts w:ascii="GHEA Grapalat" w:hAnsi="GHEA Grapalat"/>
                <w:sz w:val="18"/>
              </w:rPr>
            </w:pPr>
          </w:p>
        </w:tc>
        <w:tc>
          <w:tcPr>
            <w:tcW w:w="992" w:type="dxa"/>
            <w:vAlign w:val="center"/>
          </w:tcPr>
          <w:p w14:paraId="0ABBA739" w14:textId="77777777" w:rsidR="001251FA" w:rsidRPr="00A71D81" w:rsidRDefault="001251FA"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2126" w:type="dxa"/>
            <w:vAlign w:val="center"/>
          </w:tcPr>
          <w:p w14:paraId="285BB05D" w14:textId="77777777" w:rsidR="001251FA" w:rsidRPr="00A71D81" w:rsidRDefault="001251FA"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1251FA" w:rsidRPr="00A71D81" w:rsidRDefault="001251FA" w:rsidP="00EF3662">
            <w:pPr>
              <w:jc w:val="center"/>
              <w:rPr>
                <w:rFonts w:ascii="GHEA Grapalat" w:hAnsi="GHEA Grapalat"/>
                <w:sz w:val="18"/>
              </w:rPr>
            </w:pPr>
          </w:p>
        </w:tc>
      </w:tr>
      <w:tr w:rsidR="00162325" w:rsidRPr="00A71D81" w14:paraId="2E64C25F" w14:textId="77777777" w:rsidTr="0084016B">
        <w:trPr>
          <w:trHeight w:val="246"/>
        </w:trPr>
        <w:tc>
          <w:tcPr>
            <w:tcW w:w="1078" w:type="dxa"/>
          </w:tcPr>
          <w:p w14:paraId="616F865F" w14:textId="6A3F0F40" w:rsidR="00162325" w:rsidRPr="00A71D81" w:rsidRDefault="00162325" w:rsidP="00162325">
            <w:pPr>
              <w:jc w:val="center"/>
              <w:rPr>
                <w:rFonts w:ascii="GHEA Grapalat" w:hAnsi="GHEA Grapalat"/>
                <w:sz w:val="20"/>
              </w:rPr>
            </w:pPr>
            <w:r>
              <w:rPr>
                <w:rFonts w:ascii="GHEA Grapalat" w:hAnsi="GHEA Grapalat"/>
                <w:sz w:val="20"/>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E82D118" w14:textId="2D7A23E3" w:rsidR="00162325" w:rsidRPr="00A71D81" w:rsidRDefault="00162325" w:rsidP="00162325">
            <w:pPr>
              <w:jc w:val="center"/>
              <w:rPr>
                <w:rFonts w:ascii="GHEA Grapalat" w:hAnsi="GHEA Grapalat"/>
                <w:sz w:val="20"/>
              </w:rPr>
            </w:pPr>
            <w:r>
              <w:rPr>
                <w:rFonts w:ascii="Calibri" w:hAnsi="Calibri" w:cs="Calibri"/>
                <w:sz w:val="22"/>
                <w:szCs w:val="22"/>
              </w:rPr>
              <w:t>33211520/1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4B9C2C62" w14:textId="1E4F4F4C" w:rsidR="00162325" w:rsidRPr="00A71D81" w:rsidRDefault="00162325" w:rsidP="00162325">
            <w:pPr>
              <w:jc w:val="center"/>
              <w:rPr>
                <w:rFonts w:ascii="GHEA Grapalat" w:hAnsi="GHEA Grapalat"/>
                <w:sz w:val="20"/>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415F7AF3" w14:textId="77777777" w:rsidR="00162325" w:rsidRPr="00A71D81" w:rsidRDefault="00162325" w:rsidP="00162325">
            <w:pPr>
              <w:jc w:val="center"/>
              <w:rPr>
                <w:rFonts w:ascii="GHEA Grapalat" w:hAnsi="GHEA Grapalat"/>
                <w:sz w:val="20"/>
              </w:rPr>
            </w:pPr>
          </w:p>
        </w:tc>
        <w:tc>
          <w:tcPr>
            <w:tcW w:w="3733" w:type="dxa"/>
            <w:vAlign w:val="center"/>
          </w:tcPr>
          <w:p w14:paraId="291DEA7D" w14:textId="77777777" w:rsidR="004D13A0" w:rsidRPr="00402BD9" w:rsidRDefault="004D13A0" w:rsidP="00402BD9">
            <w:pPr>
              <w:rPr>
                <w:rFonts w:ascii="GHEA Grapalat" w:hAnsi="GHEA Grapalat"/>
                <w:sz w:val="20"/>
                <w:szCs w:val="36"/>
              </w:rPr>
            </w:pPr>
            <w:proofErr w:type="spellStart"/>
            <w:r w:rsidRPr="00402BD9">
              <w:rPr>
                <w:rFonts w:ascii="GHEA Grapalat" w:hAnsi="GHEA Grapalat"/>
                <w:sz w:val="20"/>
                <w:szCs w:val="36"/>
              </w:rPr>
              <w:t>Խոշոր</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եղջերավոր</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կենդանիների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լեյկոզի</w:t>
            </w:r>
            <w:proofErr w:type="spellEnd"/>
          </w:p>
          <w:p w14:paraId="7BB98124" w14:textId="77777777" w:rsidR="004D13A0" w:rsidRPr="00402BD9" w:rsidRDefault="004D13A0" w:rsidP="00402BD9">
            <w:pPr>
              <w:rPr>
                <w:rFonts w:ascii="GHEA Grapalat" w:hAnsi="GHEA Grapalat"/>
                <w:sz w:val="20"/>
                <w:szCs w:val="36"/>
              </w:rPr>
            </w:pPr>
            <w:proofErr w:type="spellStart"/>
            <w:r w:rsidRPr="00402BD9">
              <w:rPr>
                <w:rFonts w:ascii="GHEA Grapalat" w:hAnsi="GHEA Grapalat"/>
                <w:sz w:val="20"/>
                <w:szCs w:val="36"/>
              </w:rPr>
              <w:t>շճաբանական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հետազոտման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ախտորոշիչ</w:t>
            </w:r>
            <w:proofErr w:type="spellEnd"/>
          </w:p>
          <w:p w14:paraId="169C4A13" w14:textId="77777777" w:rsidR="004D13A0" w:rsidRPr="00402BD9" w:rsidRDefault="004D13A0" w:rsidP="00402BD9">
            <w:pPr>
              <w:rPr>
                <w:rFonts w:ascii="GHEA Grapalat" w:hAnsi="GHEA Grapalat"/>
                <w:sz w:val="20"/>
                <w:szCs w:val="36"/>
              </w:rPr>
            </w:pPr>
            <w:proofErr w:type="spellStart"/>
            <w:r w:rsidRPr="00402BD9">
              <w:rPr>
                <w:rFonts w:ascii="GHEA Grapalat" w:hAnsi="GHEA Grapalat"/>
                <w:sz w:val="20"/>
                <w:szCs w:val="36"/>
              </w:rPr>
              <w:t>հավաքածուն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նախատեսված</w:t>
            </w:r>
            <w:proofErr w:type="spellEnd"/>
            <w:r w:rsidRPr="00402BD9">
              <w:rPr>
                <w:rFonts w:ascii="GHEA Grapalat" w:hAnsi="GHEA Grapalat"/>
                <w:sz w:val="20"/>
                <w:szCs w:val="36"/>
              </w:rPr>
              <w:t xml:space="preserve"> է 1000</w:t>
            </w:r>
          </w:p>
          <w:p w14:paraId="04D28875" w14:textId="77777777" w:rsidR="004D13A0" w:rsidRPr="00402BD9" w:rsidRDefault="004D13A0" w:rsidP="00402BD9">
            <w:pPr>
              <w:rPr>
                <w:rFonts w:ascii="GHEA Grapalat" w:hAnsi="GHEA Grapalat"/>
                <w:sz w:val="20"/>
                <w:szCs w:val="36"/>
              </w:rPr>
            </w:pPr>
            <w:proofErr w:type="spellStart"/>
            <w:r w:rsidRPr="00402BD9">
              <w:rPr>
                <w:rFonts w:ascii="GHEA Grapalat" w:hAnsi="GHEA Grapalat"/>
                <w:sz w:val="20"/>
                <w:szCs w:val="36"/>
              </w:rPr>
              <w:t>նմուշի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հետազոտման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համար</w:t>
            </w:r>
            <w:proofErr w:type="spellEnd"/>
            <w:r w:rsidRPr="00402BD9">
              <w:rPr>
                <w:rFonts w:ascii="GHEA Grapalat" w:hAnsi="GHEA Grapalat"/>
                <w:sz w:val="20"/>
                <w:szCs w:val="36"/>
              </w:rPr>
              <w:t>:</w:t>
            </w:r>
          </w:p>
          <w:p w14:paraId="1BC9A3E8" w14:textId="77777777" w:rsidR="004D13A0" w:rsidRPr="00402BD9" w:rsidRDefault="004D13A0" w:rsidP="00402BD9">
            <w:pPr>
              <w:rPr>
                <w:rFonts w:ascii="GHEA Grapalat" w:hAnsi="GHEA Grapalat"/>
                <w:sz w:val="20"/>
                <w:szCs w:val="36"/>
              </w:rPr>
            </w:pPr>
            <w:proofErr w:type="spellStart"/>
            <w:r w:rsidRPr="00402BD9">
              <w:rPr>
                <w:rFonts w:ascii="GHEA Grapalat" w:hAnsi="GHEA Grapalat"/>
                <w:sz w:val="20"/>
                <w:szCs w:val="36"/>
              </w:rPr>
              <w:t>Հավաքածուն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իր</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մեջ</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ներառում</w:t>
            </w:r>
            <w:proofErr w:type="spellEnd"/>
            <w:r w:rsidRPr="00402BD9">
              <w:rPr>
                <w:rFonts w:ascii="GHEA Grapalat" w:hAnsi="GHEA Grapalat"/>
                <w:sz w:val="20"/>
                <w:szCs w:val="36"/>
              </w:rPr>
              <w:t xml:space="preserve"> է՝</w:t>
            </w:r>
          </w:p>
          <w:p w14:paraId="21A1C5FD" w14:textId="0891533D" w:rsidR="004D13A0" w:rsidRPr="00402BD9" w:rsidRDefault="004D13A0" w:rsidP="00402BD9">
            <w:pPr>
              <w:pStyle w:val="ListParagraph"/>
              <w:numPr>
                <w:ilvl w:val="0"/>
                <w:numId w:val="18"/>
              </w:numPr>
              <w:rPr>
                <w:rFonts w:ascii="GHEA Grapalat" w:hAnsi="GHEA Grapalat"/>
                <w:sz w:val="20"/>
                <w:szCs w:val="36"/>
              </w:rPr>
            </w:pPr>
            <w:proofErr w:type="spellStart"/>
            <w:r w:rsidRPr="00402BD9">
              <w:rPr>
                <w:rFonts w:ascii="GHEA Grapalat" w:hAnsi="GHEA Grapalat"/>
                <w:sz w:val="20"/>
                <w:szCs w:val="36"/>
              </w:rPr>
              <w:t>լեյկոզի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վիրուսի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հակածին</w:t>
            </w:r>
            <w:proofErr w:type="spellEnd"/>
            <w:r w:rsidRPr="00402BD9">
              <w:rPr>
                <w:rFonts w:ascii="GHEA Grapalat" w:hAnsi="GHEA Grapalat"/>
                <w:sz w:val="20"/>
                <w:szCs w:val="36"/>
              </w:rPr>
              <w:t>,</w:t>
            </w:r>
          </w:p>
          <w:p w14:paraId="5635320E" w14:textId="374536F0" w:rsidR="004D13A0" w:rsidRPr="00402BD9" w:rsidRDefault="004D13A0" w:rsidP="00402BD9">
            <w:pPr>
              <w:pStyle w:val="ListParagraph"/>
              <w:numPr>
                <w:ilvl w:val="0"/>
                <w:numId w:val="18"/>
              </w:numPr>
              <w:rPr>
                <w:rFonts w:ascii="GHEA Grapalat" w:hAnsi="GHEA Grapalat"/>
                <w:sz w:val="20"/>
                <w:szCs w:val="36"/>
              </w:rPr>
            </w:pPr>
            <w:r w:rsidRPr="00402BD9">
              <w:rPr>
                <w:rFonts w:ascii="GHEA Grapalat" w:hAnsi="GHEA Grapalat"/>
                <w:sz w:val="20"/>
                <w:szCs w:val="36"/>
              </w:rPr>
              <w:t xml:space="preserve">ԽԵԿ-ի </w:t>
            </w:r>
            <w:proofErr w:type="spellStart"/>
            <w:r w:rsidRPr="00402BD9">
              <w:rPr>
                <w:rFonts w:ascii="GHEA Grapalat" w:hAnsi="GHEA Grapalat"/>
                <w:sz w:val="20"/>
                <w:szCs w:val="36"/>
              </w:rPr>
              <w:t>լեյկոզի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վիրուսի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հակածնի</w:t>
            </w:r>
            <w:proofErr w:type="spellEnd"/>
          </w:p>
          <w:p w14:paraId="51CE374D" w14:textId="77777777" w:rsidR="004D13A0" w:rsidRPr="00402BD9" w:rsidRDefault="004D13A0" w:rsidP="00402BD9">
            <w:pPr>
              <w:pStyle w:val="ListParagraph"/>
              <w:numPr>
                <w:ilvl w:val="0"/>
                <w:numId w:val="32"/>
              </w:numPr>
              <w:rPr>
                <w:rFonts w:ascii="GHEA Grapalat" w:hAnsi="GHEA Grapalat"/>
                <w:sz w:val="20"/>
                <w:szCs w:val="36"/>
              </w:rPr>
            </w:pPr>
            <w:proofErr w:type="spellStart"/>
            <w:r w:rsidRPr="00402BD9">
              <w:rPr>
                <w:rFonts w:ascii="GHEA Grapalat" w:hAnsi="GHEA Grapalat"/>
                <w:sz w:val="20"/>
                <w:szCs w:val="36"/>
              </w:rPr>
              <w:t>լուծիչ</w:t>
            </w:r>
            <w:proofErr w:type="spellEnd"/>
            <w:r w:rsidRPr="00402BD9">
              <w:rPr>
                <w:rFonts w:ascii="GHEA Grapalat" w:hAnsi="GHEA Grapalat"/>
                <w:sz w:val="20"/>
                <w:szCs w:val="36"/>
              </w:rPr>
              <w:t>,</w:t>
            </w:r>
          </w:p>
          <w:p w14:paraId="6F2C543F" w14:textId="1B59371E" w:rsidR="004D13A0" w:rsidRPr="00402BD9" w:rsidRDefault="004D13A0" w:rsidP="00402BD9">
            <w:pPr>
              <w:pStyle w:val="ListParagraph"/>
              <w:numPr>
                <w:ilvl w:val="0"/>
                <w:numId w:val="32"/>
              </w:numPr>
              <w:rPr>
                <w:rFonts w:ascii="GHEA Grapalat" w:hAnsi="GHEA Grapalat"/>
                <w:sz w:val="20"/>
                <w:szCs w:val="36"/>
              </w:rPr>
            </w:pPr>
            <w:proofErr w:type="spellStart"/>
            <w:r w:rsidRPr="00402BD9">
              <w:rPr>
                <w:rFonts w:ascii="GHEA Grapalat" w:hAnsi="GHEA Grapalat"/>
                <w:sz w:val="20"/>
                <w:szCs w:val="36"/>
              </w:rPr>
              <w:t>առանձնահատուկ</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պրեցիպտացված</w:t>
            </w:r>
            <w:proofErr w:type="spellEnd"/>
          </w:p>
          <w:p w14:paraId="12A8D579" w14:textId="77777777" w:rsidR="004D13A0" w:rsidRPr="00402BD9" w:rsidRDefault="004D13A0" w:rsidP="00402BD9">
            <w:pPr>
              <w:pStyle w:val="ListParagraph"/>
              <w:numPr>
                <w:ilvl w:val="0"/>
                <w:numId w:val="32"/>
              </w:numPr>
              <w:rPr>
                <w:rFonts w:ascii="GHEA Grapalat" w:hAnsi="GHEA Grapalat"/>
                <w:sz w:val="20"/>
                <w:szCs w:val="36"/>
              </w:rPr>
            </w:pPr>
            <w:proofErr w:type="spellStart"/>
            <w:r w:rsidRPr="00402BD9">
              <w:rPr>
                <w:rFonts w:ascii="GHEA Grapalat" w:hAnsi="GHEA Grapalat"/>
                <w:sz w:val="20"/>
                <w:szCs w:val="36"/>
              </w:rPr>
              <w:t>շիճուկ</w:t>
            </w:r>
            <w:proofErr w:type="spellEnd"/>
            <w:r w:rsidRPr="00402BD9">
              <w:rPr>
                <w:rFonts w:ascii="GHEA Grapalat" w:hAnsi="GHEA Grapalat"/>
                <w:sz w:val="20"/>
                <w:szCs w:val="36"/>
              </w:rPr>
              <w:t>,</w:t>
            </w:r>
          </w:p>
          <w:p w14:paraId="72123BAD" w14:textId="38136985" w:rsidR="004D13A0" w:rsidRPr="00402BD9" w:rsidRDefault="004D13A0" w:rsidP="00402BD9">
            <w:pPr>
              <w:pStyle w:val="ListParagraph"/>
              <w:numPr>
                <w:ilvl w:val="0"/>
                <w:numId w:val="32"/>
              </w:numPr>
              <w:rPr>
                <w:rFonts w:ascii="GHEA Grapalat" w:hAnsi="GHEA Grapalat"/>
                <w:sz w:val="20"/>
                <w:szCs w:val="36"/>
              </w:rPr>
            </w:pPr>
            <w:proofErr w:type="spellStart"/>
            <w:r w:rsidRPr="00402BD9">
              <w:rPr>
                <w:rFonts w:ascii="GHEA Grapalat" w:hAnsi="GHEA Grapalat"/>
                <w:sz w:val="20"/>
                <w:szCs w:val="36"/>
              </w:rPr>
              <w:t>ագարի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աղային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խառնուրդ</w:t>
            </w:r>
            <w:proofErr w:type="spellEnd"/>
            <w:r w:rsidRPr="00402BD9">
              <w:rPr>
                <w:rFonts w:ascii="GHEA Grapalat" w:hAnsi="GHEA Grapalat"/>
                <w:sz w:val="20"/>
                <w:szCs w:val="36"/>
              </w:rPr>
              <w:t>,</w:t>
            </w:r>
          </w:p>
          <w:p w14:paraId="68FDC82C" w14:textId="77777777" w:rsidR="00162325" w:rsidRPr="00402BD9" w:rsidRDefault="004D13A0" w:rsidP="00402BD9">
            <w:pPr>
              <w:pStyle w:val="ListParagraph"/>
              <w:numPr>
                <w:ilvl w:val="0"/>
                <w:numId w:val="32"/>
              </w:numPr>
              <w:rPr>
                <w:rFonts w:ascii="GHEA Grapalat" w:hAnsi="GHEA Grapalat"/>
                <w:sz w:val="20"/>
                <w:szCs w:val="36"/>
              </w:rPr>
            </w:pPr>
            <w:r w:rsidRPr="00402BD9">
              <w:rPr>
                <w:rFonts w:ascii="GHEA Grapalat" w:hAnsi="GHEA Grapalat"/>
                <w:sz w:val="20"/>
                <w:szCs w:val="36"/>
              </w:rPr>
              <w:t xml:space="preserve"> </w:t>
            </w:r>
            <w:proofErr w:type="spellStart"/>
            <w:r w:rsidRPr="00402BD9">
              <w:rPr>
                <w:rFonts w:ascii="GHEA Grapalat" w:hAnsi="GHEA Grapalat"/>
                <w:sz w:val="20"/>
                <w:szCs w:val="36"/>
              </w:rPr>
              <w:t>ագարի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աղային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խառնուրդի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լուծիչ</w:t>
            </w:r>
            <w:proofErr w:type="spellEnd"/>
            <w:r w:rsidRPr="00402BD9">
              <w:rPr>
                <w:rFonts w:ascii="GHEA Grapalat" w:hAnsi="GHEA Grapalat"/>
                <w:sz w:val="20"/>
                <w:szCs w:val="36"/>
              </w:rPr>
              <w:t>:</w:t>
            </w:r>
          </w:p>
          <w:p w14:paraId="4A6C66A6"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Հավաքածուն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օգտագործվում</w:t>
            </w:r>
            <w:proofErr w:type="spellEnd"/>
            <w:r w:rsidRPr="00402BD9">
              <w:rPr>
                <w:rFonts w:ascii="GHEA Grapalat" w:hAnsi="GHEA Grapalat"/>
                <w:sz w:val="20"/>
                <w:szCs w:val="36"/>
              </w:rPr>
              <w:t xml:space="preserve"> է </w:t>
            </w:r>
            <w:proofErr w:type="spellStart"/>
            <w:r w:rsidRPr="00402BD9">
              <w:rPr>
                <w:rFonts w:ascii="GHEA Grapalat" w:hAnsi="GHEA Grapalat"/>
                <w:sz w:val="20"/>
                <w:szCs w:val="36"/>
              </w:rPr>
              <w:t>խոշոր</w:t>
            </w:r>
            <w:proofErr w:type="spellEnd"/>
          </w:p>
          <w:p w14:paraId="3BAACD3E"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lastRenderedPageBreak/>
              <w:t>եղջերավոր</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կենդանիների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լեյկոզի</w:t>
            </w:r>
            <w:proofErr w:type="spellEnd"/>
          </w:p>
          <w:p w14:paraId="22909353"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շիճուկաբանական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ախտորոշման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համար</w:t>
            </w:r>
            <w:proofErr w:type="spellEnd"/>
            <w:r w:rsidRPr="00402BD9">
              <w:rPr>
                <w:rFonts w:ascii="GHEA Grapalat" w:hAnsi="GHEA Grapalat"/>
                <w:sz w:val="20"/>
                <w:szCs w:val="36"/>
              </w:rPr>
              <w:t>:</w:t>
            </w:r>
          </w:p>
          <w:p w14:paraId="1F709BCA"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Հավաքածուի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բաղադրիչները</w:t>
            </w:r>
            <w:proofErr w:type="spellEnd"/>
          </w:p>
          <w:p w14:paraId="3E15568C"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փաթեթավորված</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են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սրվակների</w:t>
            </w:r>
            <w:proofErr w:type="spellEnd"/>
            <w:r w:rsidRPr="00402BD9">
              <w:rPr>
                <w:rFonts w:ascii="GHEA Grapalat" w:hAnsi="GHEA Grapalat"/>
                <w:sz w:val="20"/>
                <w:szCs w:val="36"/>
              </w:rPr>
              <w:t xml:space="preserve"> և</w:t>
            </w:r>
          </w:p>
          <w:p w14:paraId="53A5FB3F"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ամպուլաների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մեջ</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Յուրաքանչյուր</w:t>
            </w:r>
            <w:proofErr w:type="spellEnd"/>
          </w:p>
          <w:p w14:paraId="21A4772E"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սրվակի</w:t>
            </w:r>
            <w:proofErr w:type="spellEnd"/>
            <w:r w:rsidRPr="00402BD9">
              <w:rPr>
                <w:rFonts w:ascii="GHEA Grapalat" w:hAnsi="GHEA Grapalat"/>
                <w:sz w:val="20"/>
                <w:szCs w:val="36"/>
              </w:rPr>
              <w:t xml:space="preserve"> և </w:t>
            </w:r>
            <w:proofErr w:type="spellStart"/>
            <w:r w:rsidRPr="00402BD9">
              <w:rPr>
                <w:rFonts w:ascii="GHEA Grapalat" w:hAnsi="GHEA Grapalat"/>
                <w:sz w:val="20"/>
                <w:szCs w:val="36"/>
              </w:rPr>
              <w:t>ամպուլայի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վրա</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նշված</w:t>
            </w:r>
            <w:proofErr w:type="spellEnd"/>
            <w:r w:rsidRPr="00402BD9">
              <w:rPr>
                <w:rFonts w:ascii="GHEA Grapalat" w:hAnsi="GHEA Grapalat"/>
                <w:sz w:val="20"/>
                <w:szCs w:val="36"/>
              </w:rPr>
              <w:t xml:space="preserve"> է</w:t>
            </w:r>
          </w:p>
          <w:p w14:paraId="3D7CEAA4"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ախտորոշչի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արտադրողի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անվանումները</w:t>
            </w:r>
            <w:proofErr w:type="spellEnd"/>
            <w:r w:rsidRPr="00402BD9">
              <w:rPr>
                <w:rFonts w:ascii="GHEA Grapalat" w:hAnsi="GHEA Grapalat"/>
                <w:sz w:val="20"/>
                <w:szCs w:val="36"/>
              </w:rPr>
              <w:t>,</w:t>
            </w:r>
          </w:p>
          <w:p w14:paraId="7C4261A1"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ծավալը</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սերիայի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համարը</w:t>
            </w:r>
            <w:proofErr w:type="spellEnd"/>
            <w:r w:rsidRPr="00402BD9">
              <w:rPr>
                <w:rFonts w:ascii="GHEA Grapalat" w:hAnsi="GHEA Grapalat"/>
                <w:sz w:val="20"/>
                <w:szCs w:val="36"/>
              </w:rPr>
              <w:t>,</w:t>
            </w:r>
          </w:p>
          <w:p w14:paraId="19A84557"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պատրաստման</w:t>
            </w:r>
            <w:proofErr w:type="spellEnd"/>
            <w:r w:rsidRPr="00402BD9">
              <w:rPr>
                <w:rFonts w:ascii="GHEA Grapalat" w:hAnsi="GHEA Grapalat"/>
                <w:sz w:val="20"/>
                <w:szCs w:val="36"/>
              </w:rPr>
              <w:t xml:space="preserve"> և </w:t>
            </w:r>
            <w:proofErr w:type="spellStart"/>
            <w:r w:rsidRPr="00402BD9">
              <w:rPr>
                <w:rFonts w:ascii="GHEA Grapalat" w:hAnsi="GHEA Grapalat"/>
                <w:sz w:val="20"/>
                <w:szCs w:val="36"/>
              </w:rPr>
              <w:t>պիտանելիության</w:t>
            </w:r>
            <w:proofErr w:type="spellEnd"/>
          </w:p>
          <w:p w14:paraId="6778EB27"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ժամկետները</w:t>
            </w:r>
            <w:proofErr w:type="spellEnd"/>
            <w:r w:rsidRPr="00402BD9">
              <w:rPr>
                <w:rFonts w:ascii="GHEA Grapalat" w:hAnsi="GHEA Grapalat"/>
                <w:sz w:val="20"/>
                <w:szCs w:val="36"/>
              </w:rPr>
              <w:t>:</w:t>
            </w:r>
          </w:p>
          <w:p w14:paraId="24E21B20"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Մնացորդային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ժամկետը</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մատակարարման</w:t>
            </w:r>
            <w:proofErr w:type="spellEnd"/>
          </w:p>
          <w:p w14:paraId="113759F1"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պահից</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սկսած</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պետք</w:t>
            </w:r>
            <w:proofErr w:type="spellEnd"/>
            <w:r w:rsidRPr="00402BD9">
              <w:rPr>
                <w:rFonts w:ascii="GHEA Grapalat" w:hAnsi="GHEA Grapalat"/>
                <w:sz w:val="20"/>
                <w:szCs w:val="36"/>
              </w:rPr>
              <w:t xml:space="preserve"> է </w:t>
            </w:r>
            <w:proofErr w:type="spellStart"/>
            <w:r w:rsidRPr="00402BD9">
              <w:rPr>
                <w:rFonts w:ascii="GHEA Grapalat" w:hAnsi="GHEA Grapalat"/>
                <w:sz w:val="20"/>
                <w:szCs w:val="36"/>
              </w:rPr>
              <w:t>լինի</w:t>
            </w:r>
            <w:proofErr w:type="spellEnd"/>
            <w:r w:rsidRPr="00402BD9">
              <w:rPr>
                <w:rFonts w:ascii="GHEA Grapalat" w:hAnsi="GHEA Grapalat"/>
                <w:sz w:val="20"/>
                <w:szCs w:val="36"/>
              </w:rPr>
              <w:t xml:space="preserve"> 20 </w:t>
            </w:r>
            <w:proofErr w:type="spellStart"/>
            <w:r w:rsidRPr="00402BD9">
              <w:rPr>
                <w:rFonts w:ascii="GHEA Grapalat" w:hAnsi="GHEA Grapalat"/>
                <w:sz w:val="20"/>
                <w:szCs w:val="36"/>
              </w:rPr>
              <w:t>ամսից</w:t>
            </w:r>
            <w:proofErr w:type="spellEnd"/>
          </w:p>
          <w:p w14:paraId="138238B0"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ոչ</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պակաս</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իսկ</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փոխադրման</w:t>
            </w:r>
            <w:proofErr w:type="spellEnd"/>
            <w:r w:rsidRPr="00402BD9">
              <w:rPr>
                <w:rFonts w:ascii="GHEA Grapalat" w:hAnsi="GHEA Grapalat"/>
                <w:sz w:val="20"/>
                <w:szCs w:val="36"/>
              </w:rPr>
              <w:t xml:space="preserve"> և</w:t>
            </w:r>
          </w:p>
          <w:p w14:paraId="05C56C04"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պահպանման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ջերմաստիճանը</w:t>
            </w:r>
            <w:proofErr w:type="spellEnd"/>
            <w:r w:rsidRPr="00402BD9">
              <w:rPr>
                <w:rFonts w:ascii="GHEA Grapalat" w:hAnsi="GHEA Grapalat"/>
                <w:sz w:val="20"/>
                <w:szCs w:val="36"/>
              </w:rPr>
              <w:t>՝ +2 0 -</w:t>
            </w:r>
            <w:proofErr w:type="spellStart"/>
            <w:r w:rsidRPr="00402BD9">
              <w:rPr>
                <w:rFonts w:ascii="GHEA Grapalat" w:hAnsi="GHEA Grapalat"/>
                <w:sz w:val="20"/>
                <w:szCs w:val="36"/>
              </w:rPr>
              <w:t>ից</w:t>
            </w:r>
            <w:proofErr w:type="spellEnd"/>
          </w:p>
          <w:p w14:paraId="01CD9226"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մինչև</w:t>
            </w:r>
            <w:proofErr w:type="spellEnd"/>
            <w:r w:rsidRPr="00402BD9">
              <w:rPr>
                <w:rFonts w:ascii="GHEA Grapalat" w:hAnsi="GHEA Grapalat"/>
                <w:sz w:val="20"/>
                <w:szCs w:val="36"/>
              </w:rPr>
              <w:t xml:space="preserve"> +8 0 C:</w:t>
            </w:r>
          </w:p>
          <w:p w14:paraId="466C743A"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Պիտակի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վրա</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նշված</w:t>
            </w:r>
            <w:proofErr w:type="spellEnd"/>
            <w:r w:rsidRPr="00402BD9">
              <w:rPr>
                <w:rFonts w:ascii="GHEA Grapalat" w:hAnsi="GHEA Grapalat"/>
                <w:sz w:val="20"/>
                <w:szCs w:val="36"/>
              </w:rPr>
              <w:t xml:space="preserve"> է «</w:t>
            </w:r>
            <w:proofErr w:type="spellStart"/>
            <w:r w:rsidRPr="00402BD9">
              <w:rPr>
                <w:rFonts w:ascii="GHEA Grapalat" w:hAnsi="GHEA Grapalat"/>
                <w:sz w:val="20"/>
                <w:szCs w:val="36"/>
              </w:rPr>
              <w:t>Պետական</w:t>
            </w:r>
            <w:proofErr w:type="spellEnd"/>
          </w:p>
          <w:p w14:paraId="49B3A64B"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պատվեր</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նախատեսված</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չէ</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վաճառքի</w:t>
            </w:r>
            <w:proofErr w:type="spellEnd"/>
          </w:p>
          <w:p w14:paraId="0BFF7832"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համար</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բառերը</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Հավաքածուն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պետք</w:t>
            </w:r>
            <w:proofErr w:type="spellEnd"/>
            <w:r w:rsidRPr="00402BD9">
              <w:rPr>
                <w:rFonts w:ascii="GHEA Grapalat" w:hAnsi="GHEA Grapalat"/>
                <w:sz w:val="20"/>
                <w:szCs w:val="36"/>
              </w:rPr>
              <w:t xml:space="preserve"> է</w:t>
            </w:r>
          </w:p>
          <w:p w14:paraId="62B2CDAF"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գրանցված</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լինի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Հայաստանի</w:t>
            </w:r>
            <w:proofErr w:type="spellEnd"/>
          </w:p>
          <w:p w14:paraId="0089A345"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Հանրապետությունում</w:t>
            </w:r>
            <w:proofErr w:type="spellEnd"/>
            <w:r w:rsidRPr="00402BD9">
              <w:rPr>
                <w:rFonts w:ascii="GHEA Grapalat" w:hAnsi="GHEA Grapalat"/>
                <w:sz w:val="20"/>
                <w:szCs w:val="36"/>
              </w:rPr>
              <w:t>:</w:t>
            </w:r>
          </w:p>
          <w:p w14:paraId="3B4948BC"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Հավաքածուն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պետք</w:t>
            </w:r>
            <w:proofErr w:type="spellEnd"/>
            <w:r w:rsidRPr="00402BD9">
              <w:rPr>
                <w:rFonts w:ascii="GHEA Grapalat" w:hAnsi="GHEA Grapalat"/>
                <w:sz w:val="20"/>
                <w:szCs w:val="36"/>
              </w:rPr>
              <w:t xml:space="preserve"> է </w:t>
            </w:r>
            <w:proofErr w:type="spellStart"/>
            <w:r w:rsidRPr="00402BD9">
              <w:rPr>
                <w:rFonts w:ascii="GHEA Grapalat" w:hAnsi="GHEA Grapalat"/>
                <w:sz w:val="20"/>
                <w:szCs w:val="36"/>
              </w:rPr>
              <w:t>համապատասխանի</w:t>
            </w:r>
            <w:proofErr w:type="spellEnd"/>
          </w:p>
          <w:p w14:paraId="057836C2"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Եվրասիական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տնտեսական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միության</w:t>
            </w:r>
            <w:proofErr w:type="spellEnd"/>
          </w:p>
          <w:p w14:paraId="6FD962FA"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մաքսային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տարածքում</w:t>
            </w:r>
            <w:proofErr w:type="spellEnd"/>
          </w:p>
          <w:p w14:paraId="01B6FAFF"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անասնաբուժության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մեջ</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օգտագործվող</w:t>
            </w:r>
            <w:proofErr w:type="spellEnd"/>
          </w:p>
          <w:p w14:paraId="63C7CAF2"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դեղամիջոցների</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ներմուծմանն</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ու</w:t>
            </w:r>
            <w:proofErr w:type="spellEnd"/>
          </w:p>
          <w:p w14:paraId="02C19C9B" w14:textId="77777777"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փոխադրմանը</w:t>
            </w:r>
            <w:proofErr w:type="spellEnd"/>
            <w:r w:rsidRPr="00402BD9">
              <w:rPr>
                <w:rFonts w:ascii="GHEA Grapalat" w:hAnsi="GHEA Grapalat"/>
                <w:sz w:val="20"/>
                <w:szCs w:val="36"/>
              </w:rPr>
              <w:t xml:space="preserve"> </w:t>
            </w:r>
            <w:proofErr w:type="spellStart"/>
            <w:r w:rsidRPr="00402BD9">
              <w:rPr>
                <w:rFonts w:ascii="GHEA Grapalat" w:hAnsi="GHEA Grapalat"/>
                <w:sz w:val="20"/>
                <w:szCs w:val="36"/>
              </w:rPr>
              <w:t>ներկայացվող</w:t>
            </w:r>
            <w:proofErr w:type="spellEnd"/>
          </w:p>
          <w:p w14:paraId="06FCA3D5" w14:textId="58A1A5FF" w:rsidR="00402BD9" w:rsidRPr="00402BD9" w:rsidRDefault="00402BD9" w:rsidP="00402BD9">
            <w:pPr>
              <w:rPr>
                <w:rFonts w:ascii="GHEA Grapalat" w:hAnsi="GHEA Grapalat"/>
                <w:sz w:val="20"/>
                <w:szCs w:val="36"/>
              </w:rPr>
            </w:pPr>
            <w:proofErr w:type="spellStart"/>
            <w:r w:rsidRPr="00402BD9">
              <w:rPr>
                <w:rFonts w:ascii="GHEA Grapalat" w:hAnsi="GHEA Grapalat"/>
                <w:sz w:val="20"/>
                <w:szCs w:val="36"/>
              </w:rPr>
              <w:t>պահանջներին</w:t>
            </w:r>
            <w:proofErr w:type="spellEnd"/>
            <w:r w:rsidRPr="00402BD9">
              <w:rPr>
                <w:rFonts w:ascii="GHEA Grapalat" w:hAnsi="GHEA Grapalat"/>
                <w:sz w:val="20"/>
                <w:szCs w:val="36"/>
              </w:rPr>
              <w:t>:</w:t>
            </w:r>
          </w:p>
        </w:tc>
        <w:tc>
          <w:tcPr>
            <w:tcW w:w="1134" w:type="dxa"/>
            <w:vAlign w:val="bottom"/>
          </w:tcPr>
          <w:p w14:paraId="2525D6E8" w14:textId="10C2EB98" w:rsidR="00162325" w:rsidRPr="00DB0BBA" w:rsidRDefault="00162325" w:rsidP="00162325">
            <w:pPr>
              <w:jc w:val="center"/>
              <w:rPr>
                <w:rFonts w:ascii="GHEA Grapalat" w:hAnsi="GHEA Grapalat"/>
                <w:sz w:val="18"/>
              </w:rPr>
            </w:pPr>
            <w:proofErr w:type="spellStart"/>
            <w:r>
              <w:rPr>
                <w:rFonts w:ascii="GHEA Grapalat" w:hAnsi="GHEA Grapalat" w:cs="Calibri"/>
                <w:sz w:val="22"/>
                <w:szCs w:val="22"/>
              </w:rPr>
              <w:lastRenderedPageBreak/>
              <w:t>հատ</w:t>
            </w:r>
            <w:proofErr w:type="spellEnd"/>
          </w:p>
        </w:tc>
        <w:tc>
          <w:tcPr>
            <w:tcW w:w="1418" w:type="dxa"/>
            <w:vAlign w:val="center"/>
          </w:tcPr>
          <w:p w14:paraId="37B2426C" w14:textId="210B1E1F" w:rsidR="00162325" w:rsidRPr="00DB0BBA" w:rsidRDefault="003978AF" w:rsidP="00162325">
            <w:pPr>
              <w:jc w:val="center"/>
              <w:rPr>
                <w:rFonts w:ascii="GHEA Grapalat" w:hAnsi="GHEA Grapalat"/>
                <w:sz w:val="18"/>
              </w:rPr>
            </w:pPr>
            <w:r>
              <w:rPr>
                <w:rFonts w:ascii="GHEA Grapalat" w:hAnsi="GHEA Grapalat"/>
                <w:sz w:val="18"/>
              </w:rPr>
              <w:t>390,000</w:t>
            </w:r>
          </w:p>
        </w:tc>
        <w:tc>
          <w:tcPr>
            <w:tcW w:w="992" w:type="dxa"/>
            <w:vAlign w:val="center"/>
          </w:tcPr>
          <w:p w14:paraId="4CAAEF4B" w14:textId="472B69F6" w:rsidR="00162325" w:rsidRPr="00DB0BBA" w:rsidRDefault="00162325" w:rsidP="00162325">
            <w:pPr>
              <w:jc w:val="center"/>
              <w:rPr>
                <w:rFonts w:ascii="GHEA Grapalat" w:hAnsi="GHEA Grapalat"/>
                <w:sz w:val="18"/>
              </w:rPr>
            </w:pPr>
            <w:r>
              <w:rPr>
                <w:rFonts w:ascii="GHEA Grapalat" w:hAnsi="GHEA Grapalat"/>
                <w:color w:val="000000" w:themeColor="text1"/>
                <w:sz w:val="20"/>
                <w:szCs w:val="20"/>
              </w:rPr>
              <w:t>1,950,000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AAE3B7" w14:textId="22E43249" w:rsidR="00162325" w:rsidRPr="00DB0BBA" w:rsidRDefault="00162325" w:rsidP="00162325">
            <w:pPr>
              <w:jc w:val="center"/>
              <w:rPr>
                <w:rFonts w:ascii="GHEA Grapalat" w:hAnsi="GHEA Grapalat"/>
                <w:sz w:val="18"/>
              </w:rPr>
            </w:pPr>
            <w:r>
              <w:rPr>
                <w:rFonts w:ascii="GHEA Grapalat" w:hAnsi="GHEA Grapalat" w:cs="Calibri"/>
                <w:sz w:val="22"/>
                <w:szCs w:val="22"/>
              </w:rPr>
              <w:t>5</w:t>
            </w:r>
          </w:p>
        </w:tc>
        <w:tc>
          <w:tcPr>
            <w:tcW w:w="992" w:type="dxa"/>
          </w:tcPr>
          <w:p w14:paraId="3AEECAA8" w14:textId="5FB50699" w:rsidR="00162325" w:rsidRPr="00A71D81" w:rsidRDefault="00162325" w:rsidP="0016232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64305CCB" w14:textId="06ACE2FD" w:rsidR="00162325" w:rsidRPr="00A71D81" w:rsidRDefault="00162325" w:rsidP="00162325">
            <w:pPr>
              <w:jc w:val="center"/>
              <w:rPr>
                <w:rFonts w:ascii="GHEA Grapalat" w:hAnsi="GHEA Grapalat"/>
                <w:sz w:val="20"/>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w:t>
            </w:r>
            <w:r w:rsidR="00402BD9">
              <w:rPr>
                <w:rFonts w:ascii="GHEA Grapalat" w:hAnsi="GHEA Grapalat" w:cs="Calibri"/>
                <w:color w:val="000000"/>
                <w:sz w:val="22"/>
                <w:szCs w:val="22"/>
              </w:rPr>
              <w:t>2</w:t>
            </w:r>
            <w:r>
              <w:rPr>
                <w:rFonts w:ascii="GHEA Grapalat" w:hAnsi="GHEA Grapalat" w:cs="Calibri"/>
                <w:color w:val="000000"/>
                <w:sz w:val="22"/>
                <w:szCs w:val="22"/>
              </w:rPr>
              <w:t xml:space="preserve">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62325" w:rsidRPr="00A71D81" w14:paraId="7910547D" w14:textId="77777777" w:rsidTr="00444FA9">
        <w:trPr>
          <w:trHeight w:val="246"/>
        </w:trPr>
        <w:tc>
          <w:tcPr>
            <w:tcW w:w="1078" w:type="dxa"/>
          </w:tcPr>
          <w:p w14:paraId="22949A0D" w14:textId="1038F0FB" w:rsidR="00162325" w:rsidRDefault="00162325" w:rsidP="00162325">
            <w:pPr>
              <w:jc w:val="center"/>
              <w:rPr>
                <w:rFonts w:ascii="GHEA Grapalat" w:hAnsi="GHEA Grapalat"/>
                <w:sz w:val="20"/>
              </w:rPr>
            </w:pPr>
            <w:r>
              <w:rPr>
                <w:rFonts w:ascii="GHEA Grapalat" w:hAnsi="GHEA Grapalat"/>
                <w:sz w:val="20"/>
              </w:rPr>
              <w:t>2</w:t>
            </w:r>
          </w:p>
        </w:tc>
        <w:tc>
          <w:tcPr>
            <w:tcW w:w="907" w:type="dxa"/>
            <w:tcBorders>
              <w:top w:val="nil"/>
              <w:left w:val="single" w:sz="4" w:space="0" w:color="auto"/>
              <w:bottom w:val="single" w:sz="4" w:space="0" w:color="auto"/>
              <w:right w:val="single" w:sz="4" w:space="0" w:color="auto"/>
            </w:tcBorders>
            <w:shd w:val="clear" w:color="auto" w:fill="auto"/>
            <w:vAlign w:val="bottom"/>
          </w:tcPr>
          <w:p w14:paraId="39E6B545" w14:textId="41BF8CB0" w:rsidR="00162325" w:rsidRPr="00A71D81" w:rsidRDefault="00162325" w:rsidP="00162325">
            <w:pPr>
              <w:jc w:val="center"/>
              <w:rPr>
                <w:rFonts w:ascii="GHEA Grapalat" w:hAnsi="GHEA Grapalat"/>
                <w:sz w:val="20"/>
              </w:rPr>
            </w:pPr>
            <w:r>
              <w:rPr>
                <w:rFonts w:ascii="Calibri" w:hAnsi="Calibri" w:cs="Calibri"/>
                <w:sz w:val="22"/>
                <w:szCs w:val="22"/>
              </w:rPr>
              <w:t>33211520/2</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62C4FC05" w14:textId="63A1CB5B" w:rsidR="00162325" w:rsidRPr="00A71D81" w:rsidRDefault="00162325" w:rsidP="00162325">
            <w:pPr>
              <w:jc w:val="center"/>
              <w:rPr>
                <w:rFonts w:ascii="GHEA Grapalat" w:hAnsi="GHEA Grapalat"/>
                <w:sz w:val="20"/>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3A05317F" w14:textId="77777777" w:rsidR="00162325" w:rsidRPr="00A71D81" w:rsidRDefault="00162325" w:rsidP="00162325">
            <w:pPr>
              <w:jc w:val="center"/>
              <w:rPr>
                <w:rFonts w:ascii="GHEA Grapalat" w:hAnsi="GHEA Grapalat"/>
                <w:sz w:val="20"/>
              </w:rPr>
            </w:pPr>
          </w:p>
        </w:tc>
        <w:tc>
          <w:tcPr>
            <w:tcW w:w="3733" w:type="dxa"/>
            <w:vAlign w:val="center"/>
          </w:tcPr>
          <w:p w14:paraId="7D30E327" w14:textId="77777777" w:rsidR="00CD22F9" w:rsidRPr="00CD22F9" w:rsidRDefault="00CD22F9" w:rsidP="00CD22F9">
            <w:pPr>
              <w:jc w:val="center"/>
              <w:rPr>
                <w:rFonts w:ascii="GHEA Grapalat" w:hAnsi="GHEA Grapalat" w:cs="Calibri"/>
                <w:color w:val="000000"/>
                <w:sz w:val="22"/>
                <w:szCs w:val="22"/>
              </w:rPr>
            </w:pPr>
            <w:proofErr w:type="spellStart"/>
            <w:r w:rsidRPr="00CD22F9">
              <w:rPr>
                <w:rFonts w:ascii="GHEA Grapalat" w:hAnsi="GHEA Grapalat" w:cs="Calibri"/>
                <w:color w:val="000000"/>
                <w:sz w:val="22"/>
                <w:szCs w:val="22"/>
              </w:rPr>
              <w:t>Նախատեսված</w:t>
            </w:r>
            <w:proofErr w:type="spellEnd"/>
            <w:r w:rsidRPr="00CD22F9">
              <w:rPr>
                <w:rFonts w:ascii="GHEA Grapalat" w:hAnsi="GHEA Grapalat" w:cs="Calibri"/>
                <w:color w:val="000000"/>
                <w:sz w:val="22"/>
                <w:szCs w:val="22"/>
              </w:rPr>
              <w:t xml:space="preserve"> է ԻՖԱ (ELISA) </w:t>
            </w:r>
            <w:proofErr w:type="spellStart"/>
            <w:r w:rsidRPr="00CD22F9">
              <w:rPr>
                <w:rFonts w:ascii="GHEA Grapalat" w:hAnsi="GHEA Grapalat" w:cs="Calibri"/>
                <w:color w:val="000000"/>
                <w:sz w:val="22"/>
                <w:szCs w:val="22"/>
              </w:rPr>
              <w:t>մեթոդով</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խոզերի</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դասական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ժանտախտ</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հիվանդության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lastRenderedPageBreak/>
              <w:t>ախտորոշման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նպատակով</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հակածնի</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հայտնաբերման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համար</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Կիրառելի</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լինի</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ներքին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օրգաններից</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վերցված</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նմուշների</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հետազոտման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համար</w:t>
            </w:r>
            <w:proofErr w:type="spellEnd"/>
            <w:r w:rsidRPr="00CD22F9">
              <w:rPr>
                <w:rFonts w:ascii="GHEA Grapalat" w:hAnsi="GHEA Grapalat" w:cs="Calibri"/>
                <w:color w:val="000000"/>
                <w:sz w:val="22"/>
                <w:szCs w:val="22"/>
              </w:rPr>
              <w:t xml:space="preserve">: 1 </w:t>
            </w:r>
            <w:proofErr w:type="spellStart"/>
            <w:r w:rsidRPr="00CD22F9">
              <w:rPr>
                <w:rFonts w:ascii="GHEA Grapalat" w:hAnsi="GHEA Grapalat" w:cs="Calibri"/>
                <w:color w:val="000000"/>
                <w:sz w:val="22"/>
                <w:szCs w:val="22"/>
              </w:rPr>
              <w:t>հավաքածույում</w:t>
            </w:r>
            <w:proofErr w:type="spellEnd"/>
            <w:r w:rsidRPr="00CD22F9">
              <w:rPr>
                <w:rFonts w:ascii="GHEA Grapalat" w:hAnsi="GHEA Grapalat" w:cs="Calibri"/>
                <w:color w:val="000000"/>
                <w:sz w:val="22"/>
                <w:szCs w:val="22"/>
              </w:rPr>
              <w:t xml:space="preserve"> 5 </w:t>
            </w:r>
            <w:proofErr w:type="spellStart"/>
            <w:r w:rsidRPr="00CD22F9">
              <w:rPr>
                <w:rFonts w:ascii="GHEA Grapalat" w:hAnsi="GHEA Grapalat" w:cs="Calibri"/>
                <w:color w:val="000000"/>
                <w:sz w:val="22"/>
                <w:szCs w:val="22"/>
              </w:rPr>
              <w:t>միկրոպլանշետ</w:t>
            </w:r>
            <w:proofErr w:type="spellEnd"/>
            <w:r w:rsidRPr="00CD22F9">
              <w:rPr>
                <w:rFonts w:ascii="GHEA Grapalat" w:hAnsi="GHEA Grapalat" w:cs="Calibri"/>
                <w:color w:val="000000"/>
                <w:sz w:val="22"/>
                <w:szCs w:val="22"/>
              </w:rPr>
              <w:t xml:space="preserve">, 1 </w:t>
            </w:r>
            <w:proofErr w:type="spellStart"/>
            <w:r w:rsidRPr="00CD22F9">
              <w:rPr>
                <w:rFonts w:ascii="GHEA Grapalat" w:hAnsi="GHEA Grapalat" w:cs="Calibri"/>
                <w:color w:val="000000"/>
                <w:sz w:val="22"/>
                <w:szCs w:val="22"/>
              </w:rPr>
              <w:t>միկրոպլանշետը</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նախատեսված</w:t>
            </w:r>
            <w:proofErr w:type="spellEnd"/>
            <w:r w:rsidRPr="00CD22F9">
              <w:rPr>
                <w:rFonts w:ascii="GHEA Grapalat" w:hAnsi="GHEA Grapalat" w:cs="Calibri"/>
                <w:color w:val="000000"/>
                <w:sz w:val="22"/>
                <w:szCs w:val="22"/>
              </w:rPr>
              <w:t xml:space="preserve"> 90 </w:t>
            </w:r>
            <w:proofErr w:type="spellStart"/>
            <w:r w:rsidRPr="00CD22F9">
              <w:rPr>
                <w:rFonts w:ascii="GHEA Grapalat" w:hAnsi="GHEA Grapalat" w:cs="Calibri"/>
                <w:color w:val="000000"/>
                <w:sz w:val="22"/>
                <w:szCs w:val="22"/>
              </w:rPr>
              <w:t>նմուշի</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համար</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Պահպանման</w:t>
            </w:r>
            <w:proofErr w:type="spellEnd"/>
            <w:r w:rsidRPr="00CD22F9">
              <w:rPr>
                <w:rFonts w:ascii="GHEA Grapalat" w:hAnsi="GHEA Grapalat" w:cs="Calibri"/>
                <w:color w:val="000000"/>
                <w:sz w:val="22"/>
                <w:szCs w:val="22"/>
              </w:rPr>
              <w:t xml:space="preserve"> և </w:t>
            </w:r>
            <w:proofErr w:type="spellStart"/>
            <w:r w:rsidRPr="00CD22F9">
              <w:rPr>
                <w:rFonts w:ascii="GHEA Grapalat" w:hAnsi="GHEA Grapalat" w:cs="Calibri"/>
                <w:color w:val="000000"/>
                <w:sz w:val="22"/>
                <w:szCs w:val="22"/>
              </w:rPr>
              <w:t>տեղափոխման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ջերմաստիճանը</w:t>
            </w:r>
            <w:proofErr w:type="spellEnd"/>
            <w:r w:rsidRPr="00CD22F9">
              <w:rPr>
                <w:rFonts w:ascii="GHEA Grapalat" w:hAnsi="GHEA Grapalat" w:cs="Calibri"/>
                <w:color w:val="000000"/>
                <w:sz w:val="22"/>
                <w:szCs w:val="22"/>
              </w:rPr>
              <w:t xml:space="preserve"> 2-8</w:t>
            </w:r>
            <w:r w:rsidRPr="00CD22F9">
              <w:rPr>
                <w:color w:val="000000"/>
                <w:sz w:val="22"/>
                <w:szCs w:val="22"/>
              </w:rPr>
              <w:t>⁰</w:t>
            </w:r>
            <w:r w:rsidRPr="00CD22F9">
              <w:rPr>
                <w:rFonts w:ascii="GHEA Grapalat" w:hAnsi="GHEA Grapalat" w:cs="Calibri"/>
                <w:color w:val="000000"/>
                <w:sz w:val="22"/>
                <w:szCs w:val="22"/>
              </w:rPr>
              <w:t xml:space="preserve">C: </w:t>
            </w:r>
            <w:proofErr w:type="spellStart"/>
            <w:r w:rsidRPr="00CD22F9">
              <w:rPr>
                <w:rFonts w:ascii="Sylfaen" w:hAnsi="Sylfaen" w:cs="Sylfaen"/>
                <w:color w:val="000000"/>
                <w:sz w:val="22"/>
                <w:szCs w:val="22"/>
              </w:rPr>
              <w:t>Ստացման</w:t>
            </w:r>
            <w:proofErr w:type="spellEnd"/>
            <w:r w:rsidRPr="00CD22F9">
              <w:rPr>
                <w:rFonts w:ascii="GHEA Grapalat" w:hAnsi="GHEA Grapalat" w:cs="Calibri"/>
                <w:color w:val="000000"/>
                <w:sz w:val="22"/>
                <w:szCs w:val="22"/>
              </w:rPr>
              <w:t xml:space="preserve"> </w:t>
            </w:r>
            <w:proofErr w:type="spellStart"/>
            <w:r w:rsidRPr="00CD22F9">
              <w:rPr>
                <w:rFonts w:ascii="Sylfaen" w:hAnsi="Sylfaen" w:cs="Sylfaen"/>
                <w:color w:val="000000"/>
                <w:sz w:val="22"/>
                <w:szCs w:val="22"/>
              </w:rPr>
              <w:t>պահին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պիտանելիության</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ժամկետի</w:t>
            </w:r>
            <w:proofErr w:type="spellEnd"/>
            <w:r w:rsidRPr="00CD22F9">
              <w:rPr>
                <w:rFonts w:ascii="GHEA Grapalat" w:hAnsi="GHEA Grapalat" w:cs="Calibri"/>
                <w:color w:val="000000"/>
                <w:sz w:val="22"/>
                <w:szCs w:val="22"/>
              </w:rPr>
              <w:t xml:space="preserve"> 70% և </w:t>
            </w:r>
            <w:proofErr w:type="spellStart"/>
            <w:r w:rsidRPr="00CD22F9">
              <w:rPr>
                <w:rFonts w:ascii="GHEA Grapalat" w:hAnsi="GHEA Grapalat" w:cs="Calibri"/>
                <w:color w:val="000000"/>
                <w:sz w:val="22"/>
                <w:szCs w:val="22"/>
              </w:rPr>
              <w:t>ավելի</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առկայություն</w:t>
            </w:r>
            <w:proofErr w:type="spellEnd"/>
            <w:r w:rsidRPr="00CD22F9">
              <w:rPr>
                <w:rFonts w:ascii="GHEA Grapalat" w:hAnsi="GHEA Grapalat" w:cs="Calibri"/>
                <w:color w:val="000000"/>
                <w:sz w:val="22"/>
                <w:szCs w:val="22"/>
              </w:rPr>
              <w:t xml:space="preserve">: ID-vet </w:t>
            </w:r>
            <w:proofErr w:type="spellStart"/>
            <w:r w:rsidRPr="00CD22F9">
              <w:rPr>
                <w:rFonts w:ascii="GHEA Grapalat" w:hAnsi="GHEA Grapalat" w:cs="Calibri"/>
                <w:color w:val="000000"/>
                <w:sz w:val="22"/>
                <w:szCs w:val="22"/>
              </w:rPr>
              <w:t>կամ</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դրա</w:t>
            </w:r>
            <w:proofErr w:type="spellEnd"/>
            <w:r w:rsidRPr="00CD22F9">
              <w:rPr>
                <w:rFonts w:ascii="GHEA Grapalat" w:hAnsi="GHEA Grapalat" w:cs="Calibri"/>
                <w:color w:val="000000"/>
                <w:sz w:val="22"/>
                <w:szCs w:val="22"/>
              </w:rPr>
              <w:t xml:space="preserve"> </w:t>
            </w:r>
            <w:proofErr w:type="spellStart"/>
            <w:r w:rsidRPr="00CD22F9">
              <w:rPr>
                <w:rFonts w:ascii="GHEA Grapalat" w:hAnsi="GHEA Grapalat" w:cs="Calibri"/>
                <w:color w:val="000000"/>
                <w:sz w:val="22"/>
                <w:szCs w:val="22"/>
              </w:rPr>
              <w:t>համարժեք</w:t>
            </w:r>
            <w:proofErr w:type="spellEnd"/>
            <w:r w:rsidRPr="00CD22F9">
              <w:rPr>
                <w:rFonts w:ascii="GHEA Grapalat" w:hAnsi="GHEA Grapalat" w:cs="Calibri"/>
                <w:color w:val="000000"/>
                <w:sz w:val="22"/>
                <w:szCs w:val="22"/>
              </w:rPr>
              <w:t>:</w:t>
            </w:r>
          </w:p>
          <w:p w14:paraId="74489B44" w14:textId="191F7995" w:rsidR="00162325" w:rsidRPr="00CD22F9" w:rsidRDefault="00162325" w:rsidP="00162325">
            <w:pPr>
              <w:jc w:val="center"/>
              <w:rPr>
                <w:rFonts w:ascii="GHEA Grapalat" w:hAnsi="GHEA Grapalat"/>
                <w:sz w:val="22"/>
                <w:szCs w:val="22"/>
              </w:rPr>
            </w:pPr>
          </w:p>
        </w:tc>
        <w:tc>
          <w:tcPr>
            <w:tcW w:w="1134" w:type="dxa"/>
            <w:vAlign w:val="bottom"/>
          </w:tcPr>
          <w:p w14:paraId="20798082" w14:textId="20D4D92C" w:rsidR="00162325" w:rsidRPr="00DB0BBA" w:rsidRDefault="00162325" w:rsidP="00162325">
            <w:pPr>
              <w:jc w:val="center"/>
              <w:rPr>
                <w:rFonts w:ascii="GHEA Grapalat" w:hAnsi="GHEA Grapalat"/>
                <w:sz w:val="18"/>
              </w:rPr>
            </w:pPr>
            <w:proofErr w:type="spellStart"/>
            <w:r>
              <w:rPr>
                <w:rFonts w:ascii="GHEA Grapalat" w:hAnsi="GHEA Grapalat" w:cs="Calibri"/>
                <w:sz w:val="22"/>
                <w:szCs w:val="22"/>
              </w:rPr>
              <w:lastRenderedPageBreak/>
              <w:t>հատ</w:t>
            </w:r>
            <w:proofErr w:type="spellEnd"/>
          </w:p>
        </w:tc>
        <w:tc>
          <w:tcPr>
            <w:tcW w:w="1418" w:type="dxa"/>
            <w:vAlign w:val="center"/>
          </w:tcPr>
          <w:p w14:paraId="7043B7FE" w14:textId="0C9B4038" w:rsidR="00162325" w:rsidRPr="00DB0BBA" w:rsidRDefault="003978AF" w:rsidP="00162325">
            <w:pPr>
              <w:jc w:val="center"/>
              <w:rPr>
                <w:rFonts w:ascii="GHEA Grapalat" w:hAnsi="GHEA Grapalat"/>
                <w:sz w:val="18"/>
              </w:rPr>
            </w:pPr>
            <w:r>
              <w:rPr>
                <w:rFonts w:ascii="GHEA Grapalat" w:hAnsi="GHEA Grapalat"/>
                <w:sz w:val="18"/>
              </w:rPr>
              <w:t>450,000</w:t>
            </w:r>
          </w:p>
        </w:tc>
        <w:tc>
          <w:tcPr>
            <w:tcW w:w="992" w:type="dxa"/>
          </w:tcPr>
          <w:p w14:paraId="70F67106" w14:textId="678CD636" w:rsidR="00162325" w:rsidRPr="00DB0BBA" w:rsidRDefault="00162325" w:rsidP="00162325">
            <w:pPr>
              <w:jc w:val="center"/>
              <w:rPr>
                <w:rFonts w:ascii="GHEA Grapalat" w:hAnsi="GHEA Grapalat"/>
                <w:sz w:val="18"/>
              </w:rPr>
            </w:pPr>
            <w:r>
              <w:rPr>
                <w:rFonts w:ascii="GHEA Grapalat" w:hAnsi="GHEA Grapalat"/>
                <w:color w:val="000000" w:themeColor="text1"/>
                <w:sz w:val="20"/>
                <w:szCs w:val="20"/>
              </w:rPr>
              <w:t>450,000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395AE6CB" w14:textId="2769E4C7" w:rsidR="00162325" w:rsidRDefault="00162325" w:rsidP="00162325">
            <w:pPr>
              <w:jc w:val="center"/>
              <w:rPr>
                <w:rFonts w:ascii="GHEA Grapalat" w:hAnsi="GHEA Grapalat"/>
                <w:sz w:val="18"/>
              </w:rPr>
            </w:pPr>
            <w:r>
              <w:rPr>
                <w:rFonts w:ascii="GHEA Grapalat" w:hAnsi="GHEA Grapalat" w:cs="Calibri"/>
                <w:sz w:val="22"/>
                <w:szCs w:val="22"/>
              </w:rPr>
              <w:t>1</w:t>
            </w:r>
          </w:p>
        </w:tc>
        <w:tc>
          <w:tcPr>
            <w:tcW w:w="992" w:type="dxa"/>
          </w:tcPr>
          <w:p w14:paraId="6F54DE13" w14:textId="01262B1F" w:rsidR="00162325" w:rsidRDefault="00162325" w:rsidP="0016232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25D8610F" w14:textId="3050FC29" w:rsidR="00162325" w:rsidRDefault="00162325" w:rsidP="0016232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62325" w:rsidRPr="00A71D81" w14:paraId="31554D38" w14:textId="77777777" w:rsidTr="00444FA9">
        <w:trPr>
          <w:trHeight w:val="246"/>
        </w:trPr>
        <w:tc>
          <w:tcPr>
            <w:tcW w:w="1078" w:type="dxa"/>
          </w:tcPr>
          <w:p w14:paraId="7CF25E8A" w14:textId="738181C8" w:rsidR="00162325" w:rsidRDefault="00162325" w:rsidP="00162325">
            <w:pPr>
              <w:jc w:val="center"/>
              <w:rPr>
                <w:rFonts w:ascii="GHEA Grapalat" w:hAnsi="GHEA Grapalat"/>
                <w:sz w:val="20"/>
              </w:rPr>
            </w:pPr>
            <w:r>
              <w:rPr>
                <w:rFonts w:ascii="GHEA Grapalat" w:hAnsi="GHEA Grapalat"/>
                <w:sz w:val="20"/>
              </w:rPr>
              <w:lastRenderedPageBreak/>
              <w:t>3</w:t>
            </w:r>
          </w:p>
        </w:tc>
        <w:tc>
          <w:tcPr>
            <w:tcW w:w="907" w:type="dxa"/>
            <w:tcBorders>
              <w:top w:val="nil"/>
              <w:left w:val="single" w:sz="4" w:space="0" w:color="auto"/>
              <w:bottom w:val="single" w:sz="4" w:space="0" w:color="auto"/>
              <w:right w:val="single" w:sz="4" w:space="0" w:color="auto"/>
            </w:tcBorders>
            <w:shd w:val="clear" w:color="auto" w:fill="auto"/>
            <w:vAlign w:val="bottom"/>
          </w:tcPr>
          <w:p w14:paraId="7921BFBA" w14:textId="6C8511E1" w:rsidR="00162325" w:rsidRPr="00A71D81" w:rsidRDefault="00162325" w:rsidP="00162325">
            <w:pPr>
              <w:jc w:val="center"/>
              <w:rPr>
                <w:rFonts w:ascii="GHEA Grapalat" w:hAnsi="GHEA Grapalat"/>
                <w:sz w:val="20"/>
              </w:rPr>
            </w:pPr>
            <w:r>
              <w:rPr>
                <w:rFonts w:ascii="Calibri" w:hAnsi="Calibri" w:cs="Calibri"/>
                <w:sz w:val="22"/>
                <w:szCs w:val="22"/>
              </w:rPr>
              <w:t>33211520/3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1EC53C7B" w14:textId="51035D77" w:rsidR="00162325" w:rsidRPr="00A71D81" w:rsidRDefault="00162325" w:rsidP="00162325">
            <w:pPr>
              <w:jc w:val="center"/>
              <w:rPr>
                <w:rFonts w:ascii="GHEA Grapalat" w:hAnsi="GHEA Grapalat"/>
                <w:sz w:val="20"/>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0FAE028B" w14:textId="77777777" w:rsidR="00162325" w:rsidRPr="00A71D81" w:rsidRDefault="00162325" w:rsidP="00162325">
            <w:pPr>
              <w:jc w:val="center"/>
              <w:rPr>
                <w:rFonts w:ascii="GHEA Grapalat" w:hAnsi="GHEA Grapalat"/>
                <w:sz w:val="20"/>
              </w:rPr>
            </w:pPr>
          </w:p>
        </w:tc>
        <w:tc>
          <w:tcPr>
            <w:tcW w:w="3733" w:type="dxa"/>
            <w:vAlign w:val="center"/>
          </w:tcPr>
          <w:p w14:paraId="54C3460B" w14:textId="77777777" w:rsidR="001935B9" w:rsidRPr="001935B9" w:rsidRDefault="001935B9" w:rsidP="001935B9">
            <w:pPr>
              <w:jc w:val="center"/>
              <w:rPr>
                <w:rFonts w:ascii="GHEA Grapalat" w:hAnsi="GHEA Grapalat" w:cs="Calibri"/>
                <w:color w:val="000000"/>
                <w:sz w:val="22"/>
                <w:szCs w:val="22"/>
              </w:rPr>
            </w:pPr>
            <w:proofErr w:type="spellStart"/>
            <w:r w:rsidRPr="001935B9">
              <w:rPr>
                <w:rFonts w:ascii="GHEA Grapalat" w:hAnsi="GHEA Grapalat" w:cs="Calibri"/>
                <w:color w:val="000000"/>
                <w:sz w:val="22"/>
                <w:szCs w:val="22"/>
              </w:rPr>
              <w:t>Նախատեսված</w:t>
            </w:r>
            <w:proofErr w:type="spellEnd"/>
            <w:r w:rsidRPr="001935B9">
              <w:rPr>
                <w:rFonts w:ascii="GHEA Grapalat" w:hAnsi="GHEA Grapalat" w:cs="Calibri"/>
                <w:color w:val="000000"/>
                <w:sz w:val="22"/>
                <w:szCs w:val="22"/>
              </w:rPr>
              <w:t xml:space="preserve"> է ԻՖԱ (ELISA) </w:t>
            </w:r>
            <w:proofErr w:type="spellStart"/>
            <w:r w:rsidRPr="001935B9">
              <w:rPr>
                <w:rFonts w:ascii="GHEA Grapalat" w:hAnsi="GHEA Grapalat" w:cs="Calibri"/>
                <w:color w:val="000000"/>
                <w:sz w:val="22"/>
                <w:szCs w:val="22"/>
              </w:rPr>
              <w:t>մեթոդով</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Ղրիմ</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Կոնգո</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հեմոռագիկ</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տենդի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ախտորոշման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համար</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Պահպանման</w:t>
            </w:r>
            <w:proofErr w:type="spellEnd"/>
            <w:r w:rsidRPr="001935B9">
              <w:rPr>
                <w:rFonts w:ascii="GHEA Grapalat" w:hAnsi="GHEA Grapalat" w:cs="Calibri"/>
                <w:color w:val="000000"/>
                <w:sz w:val="22"/>
                <w:szCs w:val="22"/>
              </w:rPr>
              <w:t xml:space="preserve"> և </w:t>
            </w:r>
            <w:proofErr w:type="spellStart"/>
            <w:r w:rsidRPr="001935B9">
              <w:rPr>
                <w:rFonts w:ascii="GHEA Grapalat" w:hAnsi="GHEA Grapalat" w:cs="Calibri"/>
                <w:color w:val="000000"/>
                <w:sz w:val="22"/>
                <w:szCs w:val="22"/>
              </w:rPr>
              <w:t>տեղափոխման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ջերմաստիճանը</w:t>
            </w:r>
            <w:proofErr w:type="spellEnd"/>
            <w:r w:rsidRPr="001935B9">
              <w:rPr>
                <w:rFonts w:ascii="GHEA Grapalat" w:hAnsi="GHEA Grapalat" w:cs="Calibri"/>
                <w:color w:val="000000"/>
                <w:sz w:val="22"/>
                <w:szCs w:val="22"/>
              </w:rPr>
              <w:t xml:space="preserve"> 2-8</w:t>
            </w:r>
            <w:r w:rsidRPr="001935B9">
              <w:rPr>
                <w:color w:val="000000"/>
                <w:sz w:val="22"/>
                <w:szCs w:val="22"/>
              </w:rPr>
              <w:t>⁰</w:t>
            </w:r>
            <w:r w:rsidRPr="001935B9">
              <w:rPr>
                <w:rFonts w:ascii="GHEA Grapalat" w:hAnsi="GHEA Grapalat" w:cs="Calibri"/>
                <w:color w:val="000000"/>
                <w:sz w:val="22"/>
                <w:szCs w:val="22"/>
              </w:rPr>
              <w:t xml:space="preserve">C: </w:t>
            </w:r>
            <w:proofErr w:type="spellStart"/>
            <w:r w:rsidRPr="001935B9">
              <w:rPr>
                <w:rFonts w:ascii="Sylfaen" w:hAnsi="Sylfaen" w:cs="Sylfaen"/>
                <w:color w:val="000000"/>
                <w:sz w:val="22"/>
                <w:szCs w:val="22"/>
              </w:rPr>
              <w:t>Ստացման</w:t>
            </w:r>
            <w:proofErr w:type="spellEnd"/>
            <w:r w:rsidRPr="001935B9">
              <w:rPr>
                <w:rFonts w:ascii="GHEA Grapalat" w:hAnsi="GHEA Grapalat" w:cs="Calibri"/>
                <w:color w:val="000000"/>
                <w:sz w:val="22"/>
                <w:szCs w:val="22"/>
              </w:rPr>
              <w:t xml:space="preserve"> </w:t>
            </w:r>
            <w:proofErr w:type="spellStart"/>
            <w:r w:rsidRPr="001935B9">
              <w:rPr>
                <w:rFonts w:ascii="Sylfaen" w:hAnsi="Sylfaen" w:cs="Sylfaen"/>
                <w:color w:val="000000"/>
                <w:sz w:val="22"/>
                <w:szCs w:val="22"/>
              </w:rPr>
              <w:t>պահին</w:t>
            </w:r>
            <w:proofErr w:type="spellEnd"/>
            <w:r w:rsidRPr="001935B9">
              <w:rPr>
                <w:rFonts w:ascii="GHEA Grapalat" w:hAnsi="GHEA Grapalat" w:cs="Calibri"/>
                <w:color w:val="000000"/>
                <w:sz w:val="22"/>
                <w:szCs w:val="22"/>
              </w:rPr>
              <w:t xml:space="preserve"> </w:t>
            </w:r>
            <w:proofErr w:type="spellStart"/>
            <w:r w:rsidRPr="001935B9">
              <w:rPr>
                <w:rFonts w:ascii="Sylfaen" w:hAnsi="Sylfaen" w:cs="Sylfaen"/>
                <w:color w:val="000000"/>
                <w:sz w:val="22"/>
                <w:szCs w:val="22"/>
              </w:rPr>
              <w:t>պիտանելիության</w:t>
            </w:r>
            <w:proofErr w:type="spellEnd"/>
            <w:r w:rsidRPr="001935B9">
              <w:rPr>
                <w:rFonts w:ascii="GHEA Grapalat" w:hAnsi="GHEA Grapalat" w:cs="Calibri"/>
                <w:color w:val="000000"/>
                <w:sz w:val="22"/>
                <w:szCs w:val="22"/>
              </w:rPr>
              <w:t xml:space="preserve"> </w:t>
            </w:r>
            <w:proofErr w:type="spellStart"/>
            <w:r w:rsidRPr="001935B9">
              <w:rPr>
                <w:rFonts w:ascii="Sylfaen" w:hAnsi="Sylfaen" w:cs="Sylfaen"/>
                <w:color w:val="000000"/>
                <w:sz w:val="22"/>
                <w:szCs w:val="22"/>
              </w:rPr>
              <w:t>ժամկետի</w:t>
            </w:r>
            <w:proofErr w:type="spellEnd"/>
            <w:r w:rsidRPr="001935B9">
              <w:rPr>
                <w:rFonts w:ascii="GHEA Grapalat" w:hAnsi="GHEA Grapalat" w:cs="Calibri"/>
                <w:color w:val="000000"/>
                <w:sz w:val="22"/>
                <w:szCs w:val="22"/>
              </w:rPr>
              <w:t xml:space="preserve"> 70% </w:t>
            </w:r>
            <w:r w:rsidRPr="001935B9">
              <w:rPr>
                <w:rFonts w:ascii="Sylfaen" w:hAnsi="Sylfaen" w:cs="Sylfaen"/>
                <w:color w:val="000000"/>
                <w:sz w:val="22"/>
                <w:szCs w:val="22"/>
              </w:rPr>
              <w:t>և</w:t>
            </w:r>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ավելի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առկայություն</w:t>
            </w:r>
            <w:proofErr w:type="spellEnd"/>
            <w:r w:rsidRPr="001935B9">
              <w:rPr>
                <w:rFonts w:ascii="GHEA Grapalat" w:hAnsi="GHEA Grapalat" w:cs="Calibri"/>
                <w:color w:val="000000"/>
                <w:sz w:val="22"/>
                <w:szCs w:val="22"/>
              </w:rPr>
              <w:t xml:space="preserve">: ID-vet </w:t>
            </w:r>
            <w:proofErr w:type="spellStart"/>
            <w:r w:rsidRPr="001935B9">
              <w:rPr>
                <w:rFonts w:ascii="GHEA Grapalat" w:hAnsi="GHEA Grapalat" w:cs="Calibri"/>
                <w:color w:val="000000"/>
                <w:sz w:val="22"/>
                <w:szCs w:val="22"/>
              </w:rPr>
              <w:t>կամ</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դրա</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համարժեք</w:t>
            </w:r>
            <w:proofErr w:type="spellEnd"/>
            <w:r w:rsidRPr="001935B9">
              <w:rPr>
                <w:rFonts w:ascii="GHEA Grapalat" w:hAnsi="GHEA Grapalat" w:cs="Calibri"/>
                <w:color w:val="000000"/>
                <w:sz w:val="22"/>
                <w:szCs w:val="22"/>
              </w:rPr>
              <w:t>:</w:t>
            </w:r>
          </w:p>
          <w:p w14:paraId="21A44964" w14:textId="1678C75B" w:rsidR="00162325" w:rsidRPr="00DB0BBA" w:rsidRDefault="00162325" w:rsidP="001935B9">
            <w:pPr>
              <w:rPr>
                <w:rFonts w:ascii="GHEA Grapalat" w:hAnsi="GHEA Grapalat"/>
                <w:sz w:val="14"/>
              </w:rPr>
            </w:pPr>
          </w:p>
        </w:tc>
        <w:tc>
          <w:tcPr>
            <w:tcW w:w="1134" w:type="dxa"/>
            <w:vAlign w:val="bottom"/>
          </w:tcPr>
          <w:p w14:paraId="36A05254" w14:textId="209C343E" w:rsidR="00162325" w:rsidRPr="00DB0BBA" w:rsidRDefault="00162325" w:rsidP="00162325">
            <w:pPr>
              <w:jc w:val="center"/>
              <w:rPr>
                <w:rFonts w:ascii="GHEA Grapalat" w:hAnsi="GHEA Grapalat"/>
                <w:sz w:val="18"/>
              </w:rPr>
            </w:pPr>
            <w:proofErr w:type="spellStart"/>
            <w:r>
              <w:rPr>
                <w:rFonts w:ascii="GHEA Grapalat" w:hAnsi="GHEA Grapalat" w:cs="Calibri"/>
                <w:sz w:val="22"/>
                <w:szCs w:val="22"/>
              </w:rPr>
              <w:t>հատ</w:t>
            </w:r>
            <w:proofErr w:type="spellEnd"/>
          </w:p>
        </w:tc>
        <w:tc>
          <w:tcPr>
            <w:tcW w:w="1418" w:type="dxa"/>
            <w:vAlign w:val="center"/>
          </w:tcPr>
          <w:p w14:paraId="3F83218E" w14:textId="6105DB30" w:rsidR="00162325" w:rsidRPr="00DB0BBA" w:rsidRDefault="003978AF" w:rsidP="00162325">
            <w:pPr>
              <w:jc w:val="center"/>
              <w:rPr>
                <w:rFonts w:ascii="GHEA Grapalat" w:hAnsi="GHEA Grapalat"/>
                <w:sz w:val="18"/>
              </w:rPr>
            </w:pPr>
            <w:r>
              <w:rPr>
                <w:rFonts w:ascii="GHEA Grapalat" w:hAnsi="GHEA Grapalat"/>
                <w:sz w:val="18"/>
              </w:rPr>
              <w:t>750,000</w:t>
            </w:r>
          </w:p>
        </w:tc>
        <w:tc>
          <w:tcPr>
            <w:tcW w:w="992" w:type="dxa"/>
          </w:tcPr>
          <w:p w14:paraId="24AB118A" w14:textId="2102B946" w:rsidR="00162325" w:rsidRPr="00DB0BBA" w:rsidRDefault="00162325" w:rsidP="00162325">
            <w:pPr>
              <w:jc w:val="center"/>
              <w:rPr>
                <w:rFonts w:ascii="GHEA Grapalat" w:hAnsi="GHEA Grapalat"/>
                <w:sz w:val="18"/>
              </w:rPr>
            </w:pPr>
            <w:r>
              <w:rPr>
                <w:rFonts w:ascii="GHEA Grapalat" w:hAnsi="GHEA Grapalat"/>
                <w:color w:val="000000" w:themeColor="text1"/>
                <w:sz w:val="20"/>
                <w:szCs w:val="20"/>
              </w:rPr>
              <w:t>750,000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51CCA383" w14:textId="247A657F" w:rsidR="00162325" w:rsidRDefault="00162325" w:rsidP="00162325">
            <w:pPr>
              <w:jc w:val="center"/>
              <w:rPr>
                <w:rFonts w:ascii="GHEA Grapalat" w:hAnsi="GHEA Grapalat"/>
                <w:sz w:val="18"/>
              </w:rPr>
            </w:pPr>
            <w:r>
              <w:rPr>
                <w:rFonts w:ascii="GHEA Grapalat" w:hAnsi="GHEA Grapalat" w:cs="Calibri"/>
                <w:sz w:val="22"/>
                <w:szCs w:val="22"/>
              </w:rPr>
              <w:t>1</w:t>
            </w:r>
          </w:p>
        </w:tc>
        <w:tc>
          <w:tcPr>
            <w:tcW w:w="992" w:type="dxa"/>
          </w:tcPr>
          <w:p w14:paraId="32A9C443" w14:textId="7D8B0C51" w:rsidR="00162325" w:rsidRDefault="00162325" w:rsidP="0016232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35DB18DB" w14:textId="5A647267" w:rsidR="00162325" w:rsidRDefault="00162325" w:rsidP="0016232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62325" w:rsidRPr="00A71D81" w14:paraId="07B7BF6D" w14:textId="77777777" w:rsidTr="00444FA9">
        <w:trPr>
          <w:trHeight w:val="246"/>
        </w:trPr>
        <w:tc>
          <w:tcPr>
            <w:tcW w:w="1078" w:type="dxa"/>
          </w:tcPr>
          <w:p w14:paraId="2FFEB1B4" w14:textId="4A5CC320" w:rsidR="00162325" w:rsidRDefault="00162325" w:rsidP="00162325">
            <w:pPr>
              <w:jc w:val="center"/>
              <w:rPr>
                <w:rFonts w:ascii="GHEA Grapalat" w:hAnsi="GHEA Grapalat"/>
                <w:sz w:val="20"/>
              </w:rPr>
            </w:pPr>
            <w:r>
              <w:rPr>
                <w:rFonts w:ascii="GHEA Grapalat" w:hAnsi="GHEA Grapalat"/>
                <w:sz w:val="20"/>
              </w:rPr>
              <w:t>4</w:t>
            </w:r>
          </w:p>
        </w:tc>
        <w:tc>
          <w:tcPr>
            <w:tcW w:w="907" w:type="dxa"/>
            <w:tcBorders>
              <w:top w:val="nil"/>
              <w:left w:val="single" w:sz="4" w:space="0" w:color="auto"/>
              <w:bottom w:val="single" w:sz="4" w:space="0" w:color="auto"/>
              <w:right w:val="single" w:sz="4" w:space="0" w:color="auto"/>
            </w:tcBorders>
            <w:shd w:val="clear" w:color="auto" w:fill="auto"/>
            <w:vAlign w:val="bottom"/>
          </w:tcPr>
          <w:p w14:paraId="58F40302" w14:textId="480BCBB1" w:rsidR="00162325" w:rsidRPr="00A71D81" w:rsidRDefault="00162325" w:rsidP="00162325">
            <w:pPr>
              <w:jc w:val="center"/>
              <w:rPr>
                <w:rFonts w:ascii="GHEA Grapalat" w:hAnsi="GHEA Grapalat"/>
                <w:sz w:val="20"/>
              </w:rPr>
            </w:pPr>
            <w:r>
              <w:rPr>
                <w:rFonts w:ascii="Calibri" w:hAnsi="Calibri" w:cs="Calibri"/>
                <w:sz w:val="22"/>
                <w:szCs w:val="22"/>
              </w:rPr>
              <w:t>33211520/4</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24243B8B" w14:textId="09257E4B" w:rsidR="00162325" w:rsidRDefault="00162325" w:rsidP="00162325">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1D0D18D8" w14:textId="77777777" w:rsidR="00162325" w:rsidRPr="00A71D81" w:rsidRDefault="00162325" w:rsidP="00162325">
            <w:pPr>
              <w:jc w:val="center"/>
              <w:rPr>
                <w:rFonts w:ascii="GHEA Grapalat" w:hAnsi="GHEA Grapalat"/>
                <w:sz w:val="20"/>
              </w:rPr>
            </w:pPr>
          </w:p>
        </w:tc>
        <w:tc>
          <w:tcPr>
            <w:tcW w:w="3733" w:type="dxa"/>
            <w:vAlign w:val="center"/>
          </w:tcPr>
          <w:p w14:paraId="336D129B" w14:textId="77777777" w:rsidR="001935B9" w:rsidRPr="001935B9" w:rsidRDefault="001935B9" w:rsidP="001935B9">
            <w:pPr>
              <w:jc w:val="center"/>
              <w:rPr>
                <w:rFonts w:ascii="GHEA Grapalat" w:hAnsi="GHEA Grapalat" w:cs="Calibri"/>
                <w:color w:val="000000"/>
                <w:sz w:val="22"/>
                <w:szCs w:val="22"/>
              </w:rPr>
            </w:pPr>
            <w:proofErr w:type="spellStart"/>
            <w:r w:rsidRPr="001935B9">
              <w:rPr>
                <w:rFonts w:ascii="GHEA Grapalat" w:hAnsi="GHEA Grapalat" w:cs="Calibri"/>
                <w:color w:val="000000"/>
                <w:sz w:val="22"/>
                <w:szCs w:val="22"/>
              </w:rPr>
              <w:t>Նախատեսված</w:t>
            </w:r>
            <w:proofErr w:type="spellEnd"/>
            <w:r w:rsidRPr="001935B9">
              <w:rPr>
                <w:rFonts w:ascii="GHEA Grapalat" w:hAnsi="GHEA Grapalat" w:cs="Calibri"/>
                <w:color w:val="000000"/>
                <w:sz w:val="22"/>
                <w:szCs w:val="22"/>
              </w:rPr>
              <w:t xml:space="preserve"> է ԻՖԱ (ELISA) </w:t>
            </w:r>
            <w:proofErr w:type="spellStart"/>
            <w:r w:rsidRPr="001935B9">
              <w:rPr>
                <w:rFonts w:ascii="GHEA Grapalat" w:hAnsi="GHEA Grapalat" w:cs="Calibri"/>
                <w:color w:val="000000"/>
                <w:sz w:val="22"/>
                <w:szCs w:val="22"/>
              </w:rPr>
              <w:t>մեթոդով</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թռչունների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Նյուքասլյան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հիվանդության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նկատմամբ</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առաջացած</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հակամարմինների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հայտնաբերման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համար</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Կիրառելի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լինի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արյան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նմուշների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հետազոտման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համար</w:t>
            </w:r>
            <w:proofErr w:type="spellEnd"/>
            <w:r w:rsidRPr="001935B9">
              <w:rPr>
                <w:rFonts w:ascii="GHEA Grapalat" w:hAnsi="GHEA Grapalat" w:cs="Calibri"/>
                <w:color w:val="000000"/>
                <w:sz w:val="22"/>
                <w:szCs w:val="22"/>
              </w:rPr>
              <w:t xml:space="preserve">: 1 </w:t>
            </w:r>
            <w:proofErr w:type="spellStart"/>
            <w:r w:rsidRPr="001935B9">
              <w:rPr>
                <w:rFonts w:ascii="GHEA Grapalat" w:hAnsi="GHEA Grapalat" w:cs="Calibri"/>
                <w:color w:val="000000"/>
                <w:sz w:val="22"/>
                <w:szCs w:val="22"/>
              </w:rPr>
              <w:t>հավաքածույում</w:t>
            </w:r>
            <w:proofErr w:type="spellEnd"/>
            <w:r w:rsidRPr="001935B9">
              <w:rPr>
                <w:rFonts w:ascii="GHEA Grapalat" w:hAnsi="GHEA Grapalat" w:cs="Calibri"/>
                <w:color w:val="000000"/>
                <w:sz w:val="22"/>
                <w:szCs w:val="22"/>
              </w:rPr>
              <w:t xml:space="preserve"> 5 </w:t>
            </w:r>
            <w:proofErr w:type="spellStart"/>
            <w:r w:rsidRPr="001935B9">
              <w:rPr>
                <w:rFonts w:ascii="GHEA Grapalat" w:hAnsi="GHEA Grapalat" w:cs="Calibri"/>
                <w:color w:val="000000"/>
                <w:sz w:val="22"/>
                <w:szCs w:val="22"/>
              </w:rPr>
              <w:t>միկրոպլանշետ</w:t>
            </w:r>
            <w:proofErr w:type="spellEnd"/>
            <w:r w:rsidRPr="001935B9">
              <w:rPr>
                <w:rFonts w:ascii="GHEA Grapalat" w:hAnsi="GHEA Grapalat" w:cs="Calibri"/>
                <w:color w:val="000000"/>
                <w:sz w:val="22"/>
                <w:szCs w:val="22"/>
              </w:rPr>
              <w:t xml:space="preserve">, 1 </w:t>
            </w:r>
            <w:proofErr w:type="spellStart"/>
            <w:r w:rsidRPr="001935B9">
              <w:rPr>
                <w:rFonts w:ascii="GHEA Grapalat" w:hAnsi="GHEA Grapalat" w:cs="Calibri"/>
                <w:color w:val="000000"/>
                <w:sz w:val="22"/>
                <w:szCs w:val="22"/>
              </w:rPr>
              <w:t>միկրոպլանշետը</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նախատեսված</w:t>
            </w:r>
            <w:proofErr w:type="spellEnd"/>
            <w:r w:rsidRPr="001935B9">
              <w:rPr>
                <w:rFonts w:ascii="GHEA Grapalat" w:hAnsi="GHEA Grapalat" w:cs="Calibri"/>
                <w:color w:val="000000"/>
                <w:sz w:val="22"/>
                <w:szCs w:val="22"/>
              </w:rPr>
              <w:t xml:space="preserve"> 90 </w:t>
            </w:r>
            <w:proofErr w:type="spellStart"/>
            <w:r w:rsidRPr="001935B9">
              <w:rPr>
                <w:rFonts w:ascii="GHEA Grapalat" w:hAnsi="GHEA Grapalat" w:cs="Calibri"/>
                <w:color w:val="000000"/>
                <w:sz w:val="22"/>
                <w:szCs w:val="22"/>
              </w:rPr>
              <w:t>նմուշի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համար</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Պահպանման</w:t>
            </w:r>
            <w:proofErr w:type="spellEnd"/>
            <w:r w:rsidRPr="001935B9">
              <w:rPr>
                <w:rFonts w:ascii="GHEA Grapalat" w:hAnsi="GHEA Grapalat" w:cs="Calibri"/>
                <w:color w:val="000000"/>
                <w:sz w:val="22"/>
                <w:szCs w:val="22"/>
              </w:rPr>
              <w:t xml:space="preserve"> և </w:t>
            </w:r>
            <w:proofErr w:type="spellStart"/>
            <w:r w:rsidRPr="001935B9">
              <w:rPr>
                <w:rFonts w:ascii="GHEA Grapalat" w:hAnsi="GHEA Grapalat" w:cs="Calibri"/>
                <w:color w:val="000000"/>
                <w:sz w:val="22"/>
                <w:szCs w:val="22"/>
              </w:rPr>
              <w:t>տեղափոխման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ջերմաստիճանը</w:t>
            </w:r>
            <w:proofErr w:type="spellEnd"/>
            <w:r w:rsidRPr="001935B9">
              <w:rPr>
                <w:rFonts w:ascii="GHEA Grapalat" w:hAnsi="GHEA Grapalat" w:cs="Calibri"/>
                <w:color w:val="000000"/>
                <w:sz w:val="22"/>
                <w:szCs w:val="22"/>
              </w:rPr>
              <w:t xml:space="preserve"> 2-</w:t>
            </w:r>
            <w:r w:rsidRPr="001935B9">
              <w:rPr>
                <w:rFonts w:ascii="GHEA Grapalat" w:hAnsi="GHEA Grapalat" w:cs="Calibri"/>
                <w:color w:val="000000"/>
                <w:sz w:val="22"/>
                <w:szCs w:val="22"/>
              </w:rPr>
              <w:lastRenderedPageBreak/>
              <w:t>8</w:t>
            </w:r>
            <w:r w:rsidRPr="001935B9">
              <w:rPr>
                <w:color w:val="000000"/>
                <w:sz w:val="22"/>
                <w:szCs w:val="22"/>
              </w:rPr>
              <w:t>⁰</w:t>
            </w:r>
            <w:r w:rsidRPr="001935B9">
              <w:rPr>
                <w:rFonts w:ascii="GHEA Grapalat" w:hAnsi="GHEA Grapalat" w:cs="Calibri"/>
                <w:color w:val="000000"/>
                <w:sz w:val="22"/>
                <w:szCs w:val="22"/>
              </w:rPr>
              <w:t xml:space="preserve">C: </w:t>
            </w:r>
            <w:proofErr w:type="spellStart"/>
            <w:r w:rsidRPr="001935B9">
              <w:rPr>
                <w:rFonts w:ascii="Sylfaen" w:hAnsi="Sylfaen" w:cs="Sylfaen"/>
                <w:color w:val="000000"/>
                <w:sz w:val="22"/>
                <w:szCs w:val="22"/>
              </w:rPr>
              <w:t>Ստացման</w:t>
            </w:r>
            <w:proofErr w:type="spellEnd"/>
            <w:r w:rsidRPr="001935B9">
              <w:rPr>
                <w:rFonts w:ascii="GHEA Grapalat" w:hAnsi="GHEA Grapalat" w:cs="Calibri"/>
                <w:color w:val="000000"/>
                <w:sz w:val="22"/>
                <w:szCs w:val="22"/>
              </w:rPr>
              <w:t xml:space="preserve"> </w:t>
            </w:r>
            <w:proofErr w:type="spellStart"/>
            <w:r w:rsidRPr="001935B9">
              <w:rPr>
                <w:rFonts w:ascii="Sylfaen" w:hAnsi="Sylfaen" w:cs="Sylfaen"/>
                <w:color w:val="000000"/>
                <w:sz w:val="22"/>
                <w:szCs w:val="22"/>
              </w:rPr>
              <w:t>պահին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պիտանելիության</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ժամկետի</w:t>
            </w:r>
            <w:proofErr w:type="spellEnd"/>
            <w:r w:rsidRPr="001935B9">
              <w:rPr>
                <w:rFonts w:ascii="GHEA Grapalat" w:hAnsi="GHEA Grapalat" w:cs="Calibri"/>
                <w:color w:val="000000"/>
                <w:sz w:val="22"/>
                <w:szCs w:val="22"/>
              </w:rPr>
              <w:t xml:space="preserve"> 70% և </w:t>
            </w:r>
            <w:proofErr w:type="spellStart"/>
            <w:r w:rsidRPr="001935B9">
              <w:rPr>
                <w:rFonts w:ascii="GHEA Grapalat" w:hAnsi="GHEA Grapalat" w:cs="Calibri"/>
                <w:color w:val="000000"/>
                <w:sz w:val="22"/>
                <w:szCs w:val="22"/>
              </w:rPr>
              <w:t>ավելի</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առկայություն</w:t>
            </w:r>
            <w:proofErr w:type="spellEnd"/>
            <w:r w:rsidRPr="001935B9">
              <w:rPr>
                <w:rFonts w:ascii="GHEA Grapalat" w:hAnsi="GHEA Grapalat" w:cs="Calibri"/>
                <w:color w:val="000000"/>
                <w:sz w:val="22"/>
                <w:szCs w:val="22"/>
              </w:rPr>
              <w:t xml:space="preserve">: ID-vet </w:t>
            </w:r>
            <w:proofErr w:type="spellStart"/>
            <w:r w:rsidRPr="001935B9">
              <w:rPr>
                <w:rFonts w:ascii="GHEA Grapalat" w:hAnsi="GHEA Grapalat" w:cs="Calibri"/>
                <w:color w:val="000000"/>
                <w:sz w:val="22"/>
                <w:szCs w:val="22"/>
              </w:rPr>
              <w:t>կամ</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դրա</w:t>
            </w:r>
            <w:proofErr w:type="spellEnd"/>
            <w:r w:rsidRPr="001935B9">
              <w:rPr>
                <w:rFonts w:ascii="GHEA Grapalat" w:hAnsi="GHEA Grapalat" w:cs="Calibri"/>
                <w:color w:val="000000"/>
                <w:sz w:val="22"/>
                <w:szCs w:val="22"/>
              </w:rPr>
              <w:t xml:space="preserve"> </w:t>
            </w:r>
            <w:proofErr w:type="spellStart"/>
            <w:r w:rsidRPr="001935B9">
              <w:rPr>
                <w:rFonts w:ascii="GHEA Grapalat" w:hAnsi="GHEA Grapalat" w:cs="Calibri"/>
                <w:color w:val="000000"/>
                <w:sz w:val="22"/>
                <w:szCs w:val="22"/>
              </w:rPr>
              <w:t>համարժեք</w:t>
            </w:r>
            <w:proofErr w:type="spellEnd"/>
            <w:r w:rsidRPr="001935B9">
              <w:rPr>
                <w:rFonts w:ascii="GHEA Grapalat" w:hAnsi="GHEA Grapalat" w:cs="Calibri"/>
                <w:color w:val="000000"/>
                <w:sz w:val="22"/>
                <w:szCs w:val="22"/>
              </w:rPr>
              <w:t>:</w:t>
            </w:r>
          </w:p>
          <w:p w14:paraId="1A7EC5AD" w14:textId="3779633F" w:rsidR="00162325" w:rsidRPr="001935B9" w:rsidRDefault="00162325" w:rsidP="00162325">
            <w:pPr>
              <w:jc w:val="center"/>
              <w:rPr>
                <w:rFonts w:ascii="GHEA Grapalat" w:hAnsi="GHEA Grapalat"/>
                <w:sz w:val="22"/>
                <w:szCs w:val="22"/>
              </w:rPr>
            </w:pPr>
          </w:p>
        </w:tc>
        <w:tc>
          <w:tcPr>
            <w:tcW w:w="1134" w:type="dxa"/>
            <w:vAlign w:val="bottom"/>
          </w:tcPr>
          <w:p w14:paraId="0C7241F6" w14:textId="238CFE66" w:rsidR="00162325" w:rsidRPr="00DB0BBA" w:rsidRDefault="00162325" w:rsidP="00162325">
            <w:pPr>
              <w:jc w:val="center"/>
              <w:rPr>
                <w:rFonts w:ascii="GHEA Grapalat" w:hAnsi="GHEA Grapalat"/>
                <w:sz w:val="18"/>
              </w:rPr>
            </w:pPr>
            <w:proofErr w:type="spellStart"/>
            <w:r>
              <w:rPr>
                <w:rFonts w:ascii="GHEA Grapalat" w:hAnsi="GHEA Grapalat" w:cs="Calibri"/>
                <w:sz w:val="22"/>
                <w:szCs w:val="22"/>
              </w:rPr>
              <w:lastRenderedPageBreak/>
              <w:t>հատ</w:t>
            </w:r>
            <w:proofErr w:type="spellEnd"/>
          </w:p>
        </w:tc>
        <w:tc>
          <w:tcPr>
            <w:tcW w:w="1418" w:type="dxa"/>
            <w:vAlign w:val="center"/>
          </w:tcPr>
          <w:p w14:paraId="1659321E" w14:textId="6A28B1EE" w:rsidR="00162325" w:rsidRPr="00DB0BBA" w:rsidRDefault="003978AF" w:rsidP="00162325">
            <w:pPr>
              <w:jc w:val="center"/>
              <w:rPr>
                <w:rFonts w:ascii="GHEA Grapalat" w:hAnsi="GHEA Grapalat"/>
                <w:sz w:val="18"/>
              </w:rPr>
            </w:pPr>
            <w:r>
              <w:rPr>
                <w:rFonts w:ascii="GHEA Grapalat" w:hAnsi="GHEA Grapalat"/>
                <w:sz w:val="18"/>
              </w:rPr>
              <w:t>220,000</w:t>
            </w:r>
          </w:p>
        </w:tc>
        <w:tc>
          <w:tcPr>
            <w:tcW w:w="992" w:type="dxa"/>
          </w:tcPr>
          <w:p w14:paraId="76E461C4" w14:textId="008A7C3D" w:rsidR="00162325" w:rsidRPr="00DB0BBA" w:rsidRDefault="00162325" w:rsidP="00162325">
            <w:pPr>
              <w:jc w:val="center"/>
              <w:rPr>
                <w:rFonts w:ascii="GHEA Grapalat" w:hAnsi="GHEA Grapalat"/>
                <w:sz w:val="18"/>
              </w:rPr>
            </w:pPr>
            <w:r>
              <w:rPr>
                <w:rFonts w:ascii="GHEA Grapalat" w:hAnsi="GHEA Grapalat"/>
                <w:sz w:val="18"/>
              </w:rPr>
              <w:t>220,000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3287973D" w14:textId="06948801" w:rsidR="00162325" w:rsidRDefault="00162325" w:rsidP="00162325">
            <w:pPr>
              <w:jc w:val="center"/>
              <w:rPr>
                <w:rFonts w:ascii="GHEA Grapalat" w:hAnsi="GHEA Grapalat"/>
                <w:sz w:val="18"/>
              </w:rPr>
            </w:pPr>
            <w:r>
              <w:rPr>
                <w:rFonts w:ascii="GHEA Grapalat" w:hAnsi="GHEA Grapalat" w:cs="Calibri"/>
                <w:sz w:val="22"/>
                <w:szCs w:val="22"/>
              </w:rPr>
              <w:t>1</w:t>
            </w:r>
          </w:p>
        </w:tc>
        <w:tc>
          <w:tcPr>
            <w:tcW w:w="992" w:type="dxa"/>
          </w:tcPr>
          <w:p w14:paraId="16C1BC87" w14:textId="578DED63" w:rsidR="00162325" w:rsidRDefault="00162325" w:rsidP="0016232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216A57D1" w14:textId="7AD8D4CA" w:rsidR="00162325" w:rsidRDefault="00162325" w:rsidP="0016232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62325" w:rsidRPr="00A71D81" w14:paraId="5E144E22" w14:textId="77777777" w:rsidTr="00444FA9">
        <w:trPr>
          <w:trHeight w:val="246"/>
        </w:trPr>
        <w:tc>
          <w:tcPr>
            <w:tcW w:w="1078" w:type="dxa"/>
          </w:tcPr>
          <w:p w14:paraId="59A03997" w14:textId="63B68B00" w:rsidR="00162325" w:rsidRDefault="00162325" w:rsidP="00162325">
            <w:pPr>
              <w:jc w:val="center"/>
              <w:rPr>
                <w:rFonts w:ascii="GHEA Grapalat" w:hAnsi="GHEA Grapalat"/>
                <w:sz w:val="20"/>
              </w:rPr>
            </w:pPr>
            <w:r>
              <w:rPr>
                <w:rFonts w:ascii="GHEA Grapalat" w:hAnsi="GHEA Grapalat"/>
                <w:sz w:val="20"/>
              </w:rPr>
              <w:t>5</w:t>
            </w:r>
          </w:p>
        </w:tc>
        <w:tc>
          <w:tcPr>
            <w:tcW w:w="907" w:type="dxa"/>
            <w:tcBorders>
              <w:top w:val="nil"/>
              <w:left w:val="single" w:sz="4" w:space="0" w:color="auto"/>
              <w:bottom w:val="single" w:sz="4" w:space="0" w:color="auto"/>
              <w:right w:val="single" w:sz="4" w:space="0" w:color="auto"/>
            </w:tcBorders>
            <w:shd w:val="clear" w:color="auto" w:fill="auto"/>
            <w:vAlign w:val="bottom"/>
          </w:tcPr>
          <w:p w14:paraId="72CE366F" w14:textId="07920EF6" w:rsidR="00162325" w:rsidRPr="00A71D81" w:rsidRDefault="00162325" w:rsidP="00162325">
            <w:pPr>
              <w:jc w:val="center"/>
              <w:rPr>
                <w:rFonts w:ascii="GHEA Grapalat" w:hAnsi="GHEA Grapalat"/>
                <w:sz w:val="20"/>
              </w:rPr>
            </w:pPr>
            <w:r>
              <w:rPr>
                <w:rFonts w:ascii="Calibri" w:hAnsi="Calibri" w:cs="Calibri"/>
                <w:sz w:val="22"/>
                <w:szCs w:val="22"/>
              </w:rPr>
              <w:t>33211520/5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6C0B45B2" w14:textId="7E6AB179" w:rsidR="00162325" w:rsidRDefault="00162325" w:rsidP="00162325">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077DA3CC" w14:textId="77777777" w:rsidR="00162325" w:rsidRPr="00A71D81" w:rsidRDefault="00162325" w:rsidP="00162325">
            <w:pPr>
              <w:jc w:val="center"/>
              <w:rPr>
                <w:rFonts w:ascii="GHEA Grapalat" w:hAnsi="GHEA Grapalat"/>
                <w:sz w:val="20"/>
              </w:rPr>
            </w:pPr>
          </w:p>
        </w:tc>
        <w:tc>
          <w:tcPr>
            <w:tcW w:w="3733" w:type="dxa"/>
            <w:vAlign w:val="center"/>
          </w:tcPr>
          <w:p w14:paraId="7A016C66" w14:textId="4E889DDE" w:rsidR="00162325" w:rsidRPr="0065476E" w:rsidRDefault="0065476E" w:rsidP="0065476E">
            <w:pPr>
              <w:jc w:val="center"/>
              <w:rPr>
                <w:rFonts w:ascii="GHEA Grapalat" w:hAnsi="GHEA Grapalat" w:cs="Calibri"/>
                <w:color w:val="000000"/>
                <w:sz w:val="22"/>
                <w:szCs w:val="22"/>
              </w:rPr>
            </w:pPr>
            <w:proofErr w:type="spellStart"/>
            <w:r w:rsidRPr="0065476E">
              <w:rPr>
                <w:rFonts w:ascii="GHEA Grapalat" w:hAnsi="GHEA Grapalat" w:cs="Calibri"/>
                <w:color w:val="000000"/>
                <w:sz w:val="22"/>
                <w:szCs w:val="22"/>
              </w:rPr>
              <w:t>Նախատեսված</w:t>
            </w:r>
            <w:proofErr w:type="spellEnd"/>
            <w:r w:rsidRPr="0065476E">
              <w:rPr>
                <w:rFonts w:ascii="GHEA Grapalat" w:hAnsi="GHEA Grapalat" w:cs="Calibri"/>
                <w:color w:val="000000"/>
                <w:sz w:val="22"/>
                <w:szCs w:val="22"/>
              </w:rPr>
              <w:t xml:space="preserve"> է ԻՖԱ (ELISA) </w:t>
            </w:r>
            <w:proofErr w:type="spellStart"/>
            <w:r w:rsidRPr="0065476E">
              <w:rPr>
                <w:rFonts w:ascii="GHEA Grapalat" w:hAnsi="GHEA Grapalat" w:cs="Calibri"/>
                <w:color w:val="000000"/>
                <w:sz w:val="22"/>
                <w:szCs w:val="22"/>
              </w:rPr>
              <w:t>մեթոդով</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գյուղատնտեսական</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կենդանիների</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մոտ</w:t>
            </w:r>
            <w:proofErr w:type="spellEnd"/>
            <w:r w:rsidRPr="0065476E">
              <w:rPr>
                <w:rFonts w:ascii="GHEA Grapalat" w:hAnsi="GHEA Grapalat" w:cs="Calibri"/>
                <w:color w:val="000000"/>
                <w:sz w:val="22"/>
                <w:szCs w:val="22"/>
              </w:rPr>
              <w:t xml:space="preserve"> B. Abortus, B. </w:t>
            </w:r>
            <w:proofErr w:type="spellStart"/>
            <w:r w:rsidRPr="0065476E">
              <w:rPr>
                <w:rFonts w:ascii="GHEA Grapalat" w:hAnsi="GHEA Grapalat" w:cs="Calibri"/>
                <w:color w:val="000000"/>
                <w:sz w:val="22"/>
                <w:szCs w:val="22"/>
              </w:rPr>
              <w:t>Melitensis</w:t>
            </w:r>
            <w:proofErr w:type="spellEnd"/>
            <w:r w:rsidRPr="0065476E">
              <w:rPr>
                <w:rFonts w:ascii="GHEA Grapalat" w:hAnsi="GHEA Grapalat" w:cs="Calibri"/>
                <w:color w:val="000000"/>
                <w:sz w:val="22"/>
                <w:szCs w:val="22"/>
              </w:rPr>
              <w:t xml:space="preserve">, B. Suis </w:t>
            </w:r>
            <w:proofErr w:type="spellStart"/>
            <w:r w:rsidRPr="0065476E">
              <w:rPr>
                <w:rFonts w:ascii="GHEA Grapalat" w:hAnsi="GHEA Grapalat" w:cs="Calibri"/>
                <w:color w:val="000000"/>
                <w:sz w:val="22"/>
                <w:szCs w:val="22"/>
              </w:rPr>
              <w:t>տիպերով</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պայմանավորված</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բրուցելոզ</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հիվանդության</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հակամարմինների</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հայտնաբերման</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հիվանդության</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ախտորոշման</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համար</w:t>
            </w:r>
            <w:proofErr w:type="spellEnd"/>
            <w:r w:rsidRPr="0065476E">
              <w:rPr>
                <w:rFonts w:ascii="GHEA Grapalat" w:hAnsi="GHEA Grapalat" w:cs="Calibri"/>
                <w:color w:val="000000"/>
                <w:sz w:val="22"/>
                <w:szCs w:val="22"/>
              </w:rPr>
              <w:t xml:space="preserve">: 1 </w:t>
            </w:r>
            <w:proofErr w:type="spellStart"/>
            <w:r w:rsidRPr="0065476E">
              <w:rPr>
                <w:rFonts w:ascii="GHEA Grapalat" w:hAnsi="GHEA Grapalat" w:cs="Calibri"/>
                <w:color w:val="000000"/>
                <w:sz w:val="22"/>
                <w:szCs w:val="22"/>
              </w:rPr>
              <w:t>հավաքածույում</w:t>
            </w:r>
            <w:proofErr w:type="spellEnd"/>
            <w:r w:rsidRPr="0065476E">
              <w:rPr>
                <w:rFonts w:ascii="GHEA Grapalat" w:hAnsi="GHEA Grapalat" w:cs="Calibri"/>
                <w:color w:val="000000"/>
                <w:sz w:val="22"/>
                <w:szCs w:val="22"/>
              </w:rPr>
              <w:t xml:space="preserve"> 10 </w:t>
            </w:r>
            <w:proofErr w:type="spellStart"/>
            <w:r w:rsidRPr="0065476E">
              <w:rPr>
                <w:rFonts w:ascii="GHEA Grapalat" w:hAnsi="GHEA Grapalat" w:cs="Calibri"/>
                <w:color w:val="000000"/>
                <w:sz w:val="22"/>
                <w:szCs w:val="22"/>
              </w:rPr>
              <w:t>միկրոպլանշետ</w:t>
            </w:r>
            <w:proofErr w:type="spellEnd"/>
            <w:r w:rsidRPr="0065476E">
              <w:rPr>
                <w:rFonts w:ascii="GHEA Grapalat" w:hAnsi="GHEA Grapalat" w:cs="Calibri"/>
                <w:color w:val="000000"/>
                <w:sz w:val="22"/>
                <w:szCs w:val="22"/>
              </w:rPr>
              <w:t xml:space="preserve">, 1 </w:t>
            </w:r>
            <w:proofErr w:type="spellStart"/>
            <w:r w:rsidRPr="0065476E">
              <w:rPr>
                <w:rFonts w:ascii="GHEA Grapalat" w:hAnsi="GHEA Grapalat" w:cs="Calibri"/>
                <w:color w:val="000000"/>
                <w:sz w:val="22"/>
                <w:szCs w:val="22"/>
              </w:rPr>
              <w:t>միկրոպլանշետը</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նախատեսված</w:t>
            </w:r>
            <w:proofErr w:type="spellEnd"/>
            <w:r w:rsidRPr="0065476E">
              <w:rPr>
                <w:rFonts w:ascii="GHEA Grapalat" w:hAnsi="GHEA Grapalat" w:cs="Calibri"/>
                <w:color w:val="000000"/>
                <w:sz w:val="22"/>
                <w:szCs w:val="22"/>
              </w:rPr>
              <w:t xml:space="preserve"> 90 </w:t>
            </w:r>
            <w:proofErr w:type="spellStart"/>
            <w:r w:rsidRPr="0065476E">
              <w:rPr>
                <w:rFonts w:ascii="GHEA Grapalat" w:hAnsi="GHEA Grapalat" w:cs="Calibri"/>
                <w:color w:val="000000"/>
                <w:sz w:val="22"/>
                <w:szCs w:val="22"/>
              </w:rPr>
              <w:t>նմուշի</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համար</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Պահպանման</w:t>
            </w:r>
            <w:proofErr w:type="spellEnd"/>
            <w:r w:rsidRPr="0065476E">
              <w:rPr>
                <w:rFonts w:ascii="GHEA Grapalat" w:hAnsi="GHEA Grapalat" w:cs="Calibri"/>
                <w:color w:val="000000"/>
                <w:sz w:val="22"/>
                <w:szCs w:val="22"/>
              </w:rPr>
              <w:t xml:space="preserve"> և </w:t>
            </w:r>
            <w:proofErr w:type="spellStart"/>
            <w:r w:rsidRPr="0065476E">
              <w:rPr>
                <w:rFonts w:ascii="GHEA Grapalat" w:hAnsi="GHEA Grapalat" w:cs="Calibri"/>
                <w:color w:val="000000"/>
                <w:sz w:val="22"/>
                <w:szCs w:val="22"/>
              </w:rPr>
              <w:t>տեղափոխման</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ջերմաստիճանը</w:t>
            </w:r>
            <w:proofErr w:type="spellEnd"/>
            <w:r w:rsidRPr="0065476E">
              <w:rPr>
                <w:rFonts w:ascii="GHEA Grapalat" w:hAnsi="GHEA Grapalat" w:cs="Calibri"/>
                <w:color w:val="000000"/>
                <w:sz w:val="22"/>
                <w:szCs w:val="22"/>
              </w:rPr>
              <w:t xml:space="preserve"> 2-8</w:t>
            </w:r>
            <w:r w:rsidRPr="0065476E">
              <w:rPr>
                <w:color w:val="000000"/>
                <w:sz w:val="22"/>
                <w:szCs w:val="22"/>
              </w:rPr>
              <w:t>⁰</w:t>
            </w:r>
            <w:r w:rsidRPr="0065476E">
              <w:rPr>
                <w:rFonts w:ascii="GHEA Grapalat" w:hAnsi="GHEA Grapalat" w:cs="Calibri"/>
                <w:color w:val="000000"/>
                <w:sz w:val="22"/>
                <w:szCs w:val="22"/>
              </w:rPr>
              <w:t xml:space="preserve">C: </w:t>
            </w:r>
            <w:proofErr w:type="spellStart"/>
            <w:r w:rsidRPr="0065476E">
              <w:rPr>
                <w:rFonts w:ascii="Sylfaen" w:hAnsi="Sylfaen" w:cs="Sylfaen"/>
                <w:color w:val="000000"/>
                <w:sz w:val="22"/>
                <w:szCs w:val="22"/>
              </w:rPr>
              <w:t>Ստացման</w:t>
            </w:r>
            <w:proofErr w:type="spellEnd"/>
            <w:r w:rsidRPr="0065476E">
              <w:rPr>
                <w:rFonts w:ascii="GHEA Grapalat" w:hAnsi="GHEA Grapalat" w:cs="Calibri"/>
                <w:color w:val="000000"/>
                <w:sz w:val="22"/>
                <w:szCs w:val="22"/>
              </w:rPr>
              <w:t xml:space="preserve"> </w:t>
            </w:r>
            <w:proofErr w:type="spellStart"/>
            <w:r w:rsidRPr="0065476E">
              <w:rPr>
                <w:rFonts w:ascii="Sylfaen" w:hAnsi="Sylfaen" w:cs="Sylfaen"/>
                <w:color w:val="000000"/>
                <w:sz w:val="22"/>
                <w:szCs w:val="22"/>
              </w:rPr>
              <w:t>պահին</w:t>
            </w:r>
            <w:proofErr w:type="spellEnd"/>
            <w:r w:rsidRPr="0065476E">
              <w:rPr>
                <w:rFonts w:ascii="GHEA Grapalat" w:hAnsi="GHEA Grapalat" w:cs="Calibri"/>
                <w:color w:val="000000"/>
                <w:sz w:val="22"/>
                <w:szCs w:val="22"/>
              </w:rPr>
              <w:t xml:space="preserve"> </w:t>
            </w:r>
            <w:proofErr w:type="spellStart"/>
            <w:r w:rsidRPr="0065476E">
              <w:rPr>
                <w:rFonts w:ascii="Sylfaen" w:hAnsi="Sylfaen" w:cs="Sylfaen"/>
                <w:color w:val="000000"/>
                <w:sz w:val="22"/>
                <w:szCs w:val="22"/>
              </w:rPr>
              <w:t>պիտանելիության</w:t>
            </w:r>
            <w:proofErr w:type="spellEnd"/>
            <w:r w:rsidRPr="0065476E">
              <w:rPr>
                <w:rFonts w:ascii="GHEA Grapalat" w:hAnsi="GHEA Grapalat" w:cs="Calibri"/>
                <w:color w:val="000000"/>
                <w:sz w:val="22"/>
                <w:szCs w:val="22"/>
              </w:rPr>
              <w:t xml:space="preserve"> </w:t>
            </w:r>
            <w:proofErr w:type="spellStart"/>
            <w:r w:rsidRPr="0065476E">
              <w:rPr>
                <w:rFonts w:ascii="Sylfaen" w:hAnsi="Sylfaen" w:cs="Sylfaen"/>
                <w:color w:val="000000"/>
                <w:sz w:val="22"/>
                <w:szCs w:val="22"/>
              </w:rPr>
              <w:t>ժամկետի</w:t>
            </w:r>
            <w:proofErr w:type="spellEnd"/>
            <w:r w:rsidRPr="0065476E">
              <w:rPr>
                <w:rFonts w:ascii="GHEA Grapalat" w:hAnsi="GHEA Grapalat" w:cs="Calibri"/>
                <w:color w:val="000000"/>
                <w:sz w:val="22"/>
                <w:szCs w:val="22"/>
              </w:rPr>
              <w:t xml:space="preserve"> 70% </w:t>
            </w:r>
            <w:r w:rsidRPr="0065476E">
              <w:rPr>
                <w:rFonts w:ascii="Sylfaen" w:hAnsi="Sylfaen" w:cs="Sylfaen"/>
                <w:color w:val="000000"/>
                <w:sz w:val="22"/>
                <w:szCs w:val="22"/>
              </w:rPr>
              <w:t>և</w:t>
            </w:r>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ավելի</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առկայություն</w:t>
            </w:r>
            <w:proofErr w:type="spellEnd"/>
            <w:r w:rsidRPr="0065476E">
              <w:rPr>
                <w:rFonts w:ascii="GHEA Grapalat" w:hAnsi="GHEA Grapalat" w:cs="Calibri"/>
                <w:color w:val="000000"/>
                <w:sz w:val="22"/>
                <w:szCs w:val="22"/>
              </w:rPr>
              <w:t xml:space="preserve">: ID-vet </w:t>
            </w:r>
            <w:proofErr w:type="spellStart"/>
            <w:r w:rsidRPr="0065476E">
              <w:rPr>
                <w:rFonts w:ascii="GHEA Grapalat" w:hAnsi="GHEA Grapalat" w:cs="Calibri"/>
                <w:color w:val="000000"/>
                <w:sz w:val="22"/>
                <w:szCs w:val="22"/>
              </w:rPr>
              <w:t>կամ</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դրա</w:t>
            </w:r>
            <w:proofErr w:type="spellEnd"/>
            <w:r w:rsidRPr="0065476E">
              <w:rPr>
                <w:rFonts w:ascii="GHEA Grapalat" w:hAnsi="GHEA Grapalat" w:cs="Calibri"/>
                <w:color w:val="000000"/>
                <w:sz w:val="22"/>
                <w:szCs w:val="22"/>
              </w:rPr>
              <w:t xml:space="preserve"> </w:t>
            </w:r>
            <w:proofErr w:type="spellStart"/>
            <w:r w:rsidRPr="0065476E">
              <w:rPr>
                <w:rFonts w:ascii="GHEA Grapalat" w:hAnsi="GHEA Grapalat" w:cs="Calibri"/>
                <w:color w:val="000000"/>
                <w:sz w:val="22"/>
                <w:szCs w:val="22"/>
              </w:rPr>
              <w:t>համարժեք</w:t>
            </w:r>
            <w:proofErr w:type="spellEnd"/>
            <w:r w:rsidRPr="0065476E">
              <w:rPr>
                <w:rFonts w:ascii="GHEA Grapalat" w:hAnsi="GHEA Grapalat" w:cs="Calibri"/>
                <w:color w:val="000000"/>
                <w:sz w:val="22"/>
                <w:szCs w:val="22"/>
              </w:rPr>
              <w:t>:</w:t>
            </w:r>
          </w:p>
        </w:tc>
        <w:tc>
          <w:tcPr>
            <w:tcW w:w="1134" w:type="dxa"/>
            <w:vAlign w:val="bottom"/>
          </w:tcPr>
          <w:p w14:paraId="23A8741A" w14:textId="73085AA8" w:rsidR="00162325" w:rsidRPr="00DB0BBA" w:rsidRDefault="00162325" w:rsidP="00162325">
            <w:pPr>
              <w:jc w:val="center"/>
              <w:rPr>
                <w:rFonts w:ascii="GHEA Grapalat" w:hAnsi="GHEA Grapalat"/>
                <w:sz w:val="18"/>
              </w:rPr>
            </w:pPr>
            <w:proofErr w:type="spellStart"/>
            <w:r>
              <w:rPr>
                <w:rFonts w:ascii="GHEA Grapalat" w:hAnsi="GHEA Grapalat" w:cs="Calibri"/>
                <w:sz w:val="22"/>
                <w:szCs w:val="22"/>
              </w:rPr>
              <w:t>հատ</w:t>
            </w:r>
            <w:proofErr w:type="spellEnd"/>
          </w:p>
        </w:tc>
        <w:tc>
          <w:tcPr>
            <w:tcW w:w="1418" w:type="dxa"/>
            <w:vAlign w:val="center"/>
          </w:tcPr>
          <w:p w14:paraId="107AC46B" w14:textId="0775FA4C" w:rsidR="00162325" w:rsidRPr="00DB0BBA" w:rsidRDefault="00C56020" w:rsidP="00162325">
            <w:pPr>
              <w:jc w:val="center"/>
              <w:rPr>
                <w:rFonts w:ascii="GHEA Grapalat" w:hAnsi="GHEA Grapalat"/>
                <w:sz w:val="18"/>
              </w:rPr>
            </w:pPr>
            <w:r>
              <w:rPr>
                <w:rFonts w:ascii="GHEA Grapalat" w:hAnsi="GHEA Grapalat"/>
                <w:sz w:val="18"/>
              </w:rPr>
              <w:t>500,000</w:t>
            </w:r>
          </w:p>
        </w:tc>
        <w:tc>
          <w:tcPr>
            <w:tcW w:w="992" w:type="dxa"/>
          </w:tcPr>
          <w:p w14:paraId="50CDEE79" w14:textId="5BCCE06A" w:rsidR="00162325" w:rsidRPr="00DB0BBA" w:rsidRDefault="00162325" w:rsidP="00162325">
            <w:pPr>
              <w:jc w:val="center"/>
              <w:rPr>
                <w:rFonts w:ascii="GHEA Grapalat" w:hAnsi="GHEA Grapalat"/>
                <w:sz w:val="18"/>
              </w:rPr>
            </w:pPr>
            <w:r>
              <w:rPr>
                <w:rFonts w:ascii="GHEA Grapalat" w:hAnsi="GHEA Grapalat"/>
                <w:sz w:val="18"/>
              </w:rPr>
              <w:t>3,000,000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07427B3E" w14:textId="0B323571" w:rsidR="00162325" w:rsidRDefault="00162325" w:rsidP="00162325">
            <w:pPr>
              <w:jc w:val="center"/>
              <w:rPr>
                <w:rFonts w:ascii="GHEA Grapalat" w:hAnsi="GHEA Grapalat"/>
                <w:sz w:val="18"/>
              </w:rPr>
            </w:pPr>
            <w:r>
              <w:rPr>
                <w:rFonts w:ascii="GHEA Grapalat" w:hAnsi="GHEA Grapalat" w:cs="Calibri"/>
                <w:sz w:val="22"/>
                <w:szCs w:val="22"/>
              </w:rPr>
              <w:t>6</w:t>
            </w:r>
          </w:p>
        </w:tc>
        <w:tc>
          <w:tcPr>
            <w:tcW w:w="992" w:type="dxa"/>
          </w:tcPr>
          <w:p w14:paraId="1C7EA07D" w14:textId="19FE7B46" w:rsidR="00162325" w:rsidRDefault="00162325" w:rsidP="0016232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40DFA045" w14:textId="52CBF7E2" w:rsidR="00162325" w:rsidRDefault="00162325" w:rsidP="0016232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7D5BD7" w:rsidRPr="00A71D81" w14:paraId="34A7B64C" w14:textId="77777777" w:rsidTr="00444FA9">
        <w:trPr>
          <w:trHeight w:val="246"/>
        </w:trPr>
        <w:tc>
          <w:tcPr>
            <w:tcW w:w="1078" w:type="dxa"/>
          </w:tcPr>
          <w:p w14:paraId="1D2C4FC0" w14:textId="6CFF59D0" w:rsidR="007D5BD7" w:rsidRDefault="007D5BD7" w:rsidP="007D5BD7">
            <w:pPr>
              <w:jc w:val="center"/>
              <w:rPr>
                <w:rFonts w:ascii="GHEA Grapalat" w:hAnsi="GHEA Grapalat"/>
                <w:sz w:val="20"/>
              </w:rPr>
            </w:pPr>
            <w:r>
              <w:rPr>
                <w:rFonts w:ascii="GHEA Grapalat" w:hAnsi="GHEA Grapalat"/>
                <w:sz w:val="20"/>
              </w:rPr>
              <w:t>6</w:t>
            </w:r>
          </w:p>
        </w:tc>
        <w:tc>
          <w:tcPr>
            <w:tcW w:w="907" w:type="dxa"/>
            <w:tcBorders>
              <w:top w:val="nil"/>
              <w:left w:val="single" w:sz="4" w:space="0" w:color="auto"/>
              <w:bottom w:val="single" w:sz="4" w:space="0" w:color="auto"/>
              <w:right w:val="single" w:sz="4" w:space="0" w:color="auto"/>
            </w:tcBorders>
            <w:shd w:val="clear" w:color="auto" w:fill="auto"/>
            <w:vAlign w:val="bottom"/>
          </w:tcPr>
          <w:p w14:paraId="47FC282E" w14:textId="095495B0" w:rsidR="007D5BD7" w:rsidRPr="00A71D81" w:rsidRDefault="007D5BD7" w:rsidP="007D5BD7">
            <w:pPr>
              <w:jc w:val="center"/>
              <w:rPr>
                <w:rFonts w:ascii="GHEA Grapalat" w:hAnsi="GHEA Grapalat"/>
                <w:sz w:val="20"/>
              </w:rPr>
            </w:pPr>
            <w:r>
              <w:rPr>
                <w:rFonts w:ascii="Calibri" w:hAnsi="Calibri" w:cs="Calibri"/>
                <w:sz w:val="22"/>
                <w:szCs w:val="22"/>
              </w:rPr>
              <w:t>33211520/6</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2F9E45BA" w14:textId="5E2771EE" w:rsidR="007D5BD7" w:rsidRDefault="007D5BD7" w:rsidP="007D5BD7">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65E5C251" w14:textId="77777777" w:rsidR="007D5BD7" w:rsidRPr="00A71D81" w:rsidRDefault="007D5BD7" w:rsidP="007D5BD7">
            <w:pPr>
              <w:jc w:val="center"/>
              <w:rPr>
                <w:rFonts w:ascii="GHEA Grapalat" w:hAnsi="GHEA Grapalat"/>
                <w:sz w:val="20"/>
              </w:rPr>
            </w:pPr>
          </w:p>
        </w:tc>
        <w:tc>
          <w:tcPr>
            <w:tcW w:w="3733" w:type="dxa"/>
            <w:vAlign w:val="center"/>
          </w:tcPr>
          <w:p w14:paraId="3A5C7DC9" w14:textId="04FD30B7" w:rsidR="007D5BD7" w:rsidRPr="007D5BD7" w:rsidRDefault="007D5BD7" w:rsidP="007D5BD7">
            <w:pPr>
              <w:jc w:val="center"/>
              <w:rPr>
                <w:rFonts w:ascii="GHEA Grapalat" w:hAnsi="GHEA Grapalat"/>
                <w:sz w:val="22"/>
                <w:szCs w:val="22"/>
              </w:rPr>
            </w:pPr>
            <w:proofErr w:type="spellStart"/>
            <w:r w:rsidRPr="007D5BD7">
              <w:rPr>
                <w:rFonts w:ascii="GHEA Grapalat" w:hAnsi="GHEA Grapalat" w:cs="Calibri"/>
                <w:color w:val="000000"/>
                <w:sz w:val="22"/>
                <w:szCs w:val="22"/>
              </w:rPr>
              <w:t>Նախատեսված</w:t>
            </w:r>
            <w:proofErr w:type="spellEnd"/>
            <w:r w:rsidRPr="007D5BD7">
              <w:rPr>
                <w:rFonts w:ascii="GHEA Grapalat" w:hAnsi="GHEA Grapalat" w:cs="Calibri"/>
                <w:color w:val="000000"/>
                <w:sz w:val="22"/>
                <w:szCs w:val="22"/>
              </w:rPr>
              <w:t xml:space="preserve"> է ԻՖԱ (ELISA) </w:t>
            </w:r>
            <w:proofErr w:type="spellStart"/>
            <w:r w:rsidRPr="007D5BD7">
              <w:rPr>
                <w:rFonts w:ascii="GHEA Grapalat" w:hAnsi="GHEA Grapalat" w:cs="Calibri"/>
                <w:color w:val="000000"/>
                <w:sz w:val="22"/>
                <w:szCs w:val="22"/>
              </w:rPr>
              <w:t>մեթոդով</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լեյշմանիոզ</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հիվանդության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նկատմամբ</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առաջացած</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հակամարմինների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հայտնաբերման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համար</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Կիրառելի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լինի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արյան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նմուշների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հետազոտման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համար</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Պահպանման</w:t>
            </w:r>
            <w:proofErr w:type="spellEnd"/>
            <w:r w:rsidRPr="007D5BD7">
              <w:rPr>
                <w:rFonts w:ascii="GHEA Grapalat" w:hAnsi="GHEA Grapalat" w:cs="Calibri"/>
                <w:color w:val="000000"/>
                <w:sz w:val="22"/>
                <w:szCs w:val="22"/>
              </w:rPr>
              <w:t xml:space="preserve"> և </w:t>
            </w:r>
            <w:proofErr w:type="spellStart"/>
            <w:r w:rsidRPr="007D5BD7">
              <w:rPr>
                <w:rFonts w:ascii="GHEA Grapalat" w:hAnsi="GHEA Grapalat" w:cs="Calibri"/>
                <w:color w:val="000000"/>
                <w:sz w:val="22"/>
                <w:szCs w:val="22"/>
              </w:rPr>
              <w:t>տեղափոխման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ջերմաստիճանը</w:t>
            </w:r>
            <w:proofErr w:type="spellEnd"/>
            <w:r w:rsidRPr="007D5BD7">
              <w:rPr>
                <w:rFonts w:ascii="GHEA Grapalat" w:hAnsi="GHEA Grapalat" w:cs="Calibri"/>
                <w:color w:val="000000"/>
                <w:sz w:val="22"/>
                <w:szCs w:val="22"/>
              </w:rPr>
              <w:t xml:space="preserve"> 2-8</w:t>
            </w:r>
            <w:r w:rsidRPr="007D5BD7">
              <w:rPr>
                <w:color w:val="000000"/>
                <w:sz w:val="22"/>
                <w:szCs w:val="22"/>
              </w:rPr>
              <w:t>⁰</w:t>
            </w:r>
            <w:r w:rsidRPr="007D5BD7">
              <w:rPr>
                <w:rFonts w:ascii="GHEA Grapalat" w:hAnsi="GHEA Grapalat" w:cs="Calibri"/>
                <w:color w:val="000000"/>
                <w:sz w:val="22"/>
                <w:szCs w:val="22"/>
              </w:rPr>
              <w:t xml:space="preserve">C: </w:t>
            </w:r>
            <w:proofErr w:type="spellStart"/>
            <w:r w:rsidRPr="007D5BD7">
              <w:rPr>
                <w:rFonts w:ascii="Sylfaen" w:hAnsi="Sylfaen" w:cs="Sylfaen"/>
                <w:color w:val="000000"/>
                <w:sz w:val="22"/>
                <w:szCs w:val="22"/>
              </w:rPr>
              <w:t>Ստացման</w:t>
            </w:r>
            <w:proofErr w:type="spellEnd"/>
            <w:r w:rsidRPr="007D5BD7">
              <w:rPr>
                <w:rFonts w:ascii="GHEA Grapalat" w:hAnsi="GHEA Grapalat" w:cs="Calibri"/>
                <w:color w:val="000000"/>
                <w:sz w:val="22"/>
                <w:szCs w:val="22"/>
              </w:rPr>
              <w:t xml:space="preserve"> </w:t>
            </w:r>
            <w:proofErr w:type="spellStart"/>
            <w:r w:rsidRPr="007D5BD7">
              <w:rPr>
                <w:rFonts w:ascii="Sylfaen" w:hAnsi="Sylfaen" w:cs="Sylfaen"/>
                <w:color w:val="000000"/>
                <w:sz w:val="22"/>
                <w:szCs w:val="22"/>
              </w:rPr>
              <w:t>պահին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պիտանելիության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ժամկետի</w:t>
            </w:r>
            <w:proofErr w:type="spellEnd"/>
            <w:r w:rsidRPr="007D5BD7">
              <w:rPr>
                <w:rFonts w:ascii="GHEA Grapalat" w:hAnsi="GHEA Grapalat" w:cs="Calibri"/>
                <w:color w:val="000000"/>
                <w:sz w:val="22"/>
                <w:szCs w:val="22"/>
              </w:rPr>
              <w:t xml:space="preserve"> 70% և </w:t>
            </w:r>
            <w:proofErr w:type="spellStart"/>
            <w:r w:rsidRPr="007D5BD7">
              <w:rPr>
                <w:rFonts w:ascii="GHEA Grapalat" w:hAnsi="GHEA Grapalat" w:cs="Calibri"/>
                <w:color w:val="000000"/>
                <w:sz w:val="22"/>
                <w:szCs w:val="22"/>
              </w:rPr>
              <w:t>ավելի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lastRenderedPageBreak/>
              <w:t>առկայություն</w:t>
            </w:r>
            <w:proofErr w:type="spellEnd"/>
            <w:r w:rsidRPr="007D5BD7">
              <w:rPr>
                <w:rFonts w:ascii="GHEA Grapalat" w:hAnsi="GHEA Grapalat" w:cs="Calibri"/>
                <w:color w:val="000000"/>
                <w:sz w:val="22"/>
                <w:szCs w:val="22"/>
              </w:rPr>
              <w:t xml:space="preserve">: ID-vet </w:t>
            </w:r>
            <w:proofErr w:type="spellStart"/>
            <w:r w:rsidRPr="007D5BD7">
              <w:rPr>
                <w:rFonts w:ascii="GHEA Grapalat" w:hAnsi="GHEA Grapalat" w:cs="Calibri"/>
                <w:color w:val="000000"/>
                <w:sz w:val="22"/>
                <w:szCs w:val="22"/>
              </w:rPr>
              <w:t>կամ</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դրա</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համարժեք</w:t>
            </w:r>
            <w:proofErr w:type="spellEnd"/>
            <w:r w:rsidRPr="007D5BD7">
              <w:rPr>
                <w:rFonts w:ascii="GHEA Grapalat" w:hAnsi="GHEA Grapalat" w:cs="Calibri"/>
                <w:color w:val="000000"/>
                <w:sz w:val="22"/>
                <w:szCs w:val="22"/>
              </w:rPr>
              <w:t>:</w:t>
            </w:r>
          </w:p>
        </w:tc>
        <w:tc>
          <w:tcPr>
            <w:tcW w:w="1134" w:type="dxa"/>
            <w:vAlign w:val="bottom"/>
          </w:tcPr>
          <w:p w14:paraId="09525221" w14:textId="228AC370" w:rsidR="007D5BD7" w:rsidRPr="00DB0BBA" w:rsidRDefault="007D5BD7" w:rsidP="007D5BD7">
            <w:pPr>
              <w:jc w:val="center"/>
              <w:rPr>
                <w:rFonts w:ascii="GHEA Grapalat" w:hAnsi="GHEA Grapalat"/>
                <w:sz w:val="18"/>
              </w:rPr>
            </w:pPr>
            <w:proofErr w:type="spellStart"/>
            <w:r>
              <w:rPr>
                <w:rFonts w:ascii="GHEA Grapalat" w:hAnsi="GHEA Grapalat" w:cs="Calibri"/>
                <w:sz w:val="22"/>
                <w:szCs w:val="22"/>
              </w:rPr>
              <w:lastRenderedPageBreak/>
              <w:t>հատ</w:t>
            </w:r>
            <w:proofErr w:type="spellEnd"/>
          </w:p>
        </w:tc>
        <w:tc>
          <w:tcPr>
            <w:tcW w:w="1418" w:type="dxa"/>
            <w:vAlign w:val="center"/>
          </w:tcPr>
          <w:p w14:paraId="362561C1" w14:textId="3AAFD828" w:rsidR="007D5BD7" w:rsidRPr="00DB0BBA" w:rsidRDefault="007D5BD7" w:rsidP="007D5BD7">
            <w:pPr>
              <w:jc w:val="center"/>
              <w:rPr>
                <w:rFonts w:ascii="GHEA Grapalat" w:hAnsi="GHEA Grapalat"/>
                <w:sz w:val="18"/>
              </w:rPr>
            </w:pPr>
            <w:r>
              <w:rPr>
                <w:rFonts w:ascii="GHEA Grapalat" w:hAnsi="GHEA Grapalat"/>
                <w:sz w:val="18"/>
              </w:rPr>
              <w:t>350,000</w:t>
            </w:r>
          </w:p>
        </w:tc>
        <w:tc>
          <w:tcPr>
            <w:tcW w:w="992" w:type="dxa"/>
          </w:tcPr>
          <w:p w14:paraId="5323F191" w14:textId="5DCA1B73" w:rsidR="007D5BD7" w:rsidRPr="00DB0BBA" w:rsidRDefault="007D5BD7" w:rsidP="007D5BD7">
            <w:pPr>
              <w:jc w:val="center"/>
              <w:rPr>
                <w:rFonts w:ascii="GHEA Grapalat" w:hAnsi="GHEA Grapalat"/>
                <w:sz w:val="18"/>
              </w:rPr>
            </w:pPr>
            <w:r>
              <w:rPr>
                <w:rFonts w:ascii="GHEA Grapalat" w:hAnsi="GHEA Grapalat"/>
                <w:sz w:val="18"/>
              </w:rPr>
              <w:t>1,050,000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24F73A51" w14:textId="2038EC2F" w:rsidR="007D5BD7" w:rsidRDefault="007D5BD7" w:rsidP="007D5BD7">
            <w:pPr>
              <w:jc w:val="center"/>
              <w:rPr>
                <w:rFonts w:ascii="GHEA Grapalat" w:hAnsi="GHEA Grapalat"/>
                <w:sz w:val="18"/>
              </w:rPr>
            </w:pPr>
            <w:r>
              <w:rPr>
                <w:rFonts w:ascii="GHEA Grapalat" w:hAnsi="GHEA Grapalat" w:cs="Calibri"/>
                <w:sz w:val="22"/>
                <w:szCs w:val="22"/>
              </w:rPr>
              <w:t>3</w:t>
            </w:r>
          </w:p>
        </w:tc>
        <w:tc>
          <w:tcPr>
            <w:tcW w:w="992" w:type="dxa"/>
          </w:tcPr>
          <w:p w14:paraId="3B850BD2" w14:textId="4A51FF0B" w:rsidR="007D5BD7" w:rsidRDefault="007D5BD7" w:rsidP="007D5BD7">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7A233B52" w14:textId="46B21C17" w:rsidR="007D5BD7" w:rsidRDefault="007D5BD7" w:rsidP="007D5BD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7D5BD7" w:rsidRPr="00A71D81" w14:paraId="79481461" w14:textId="77777777" w:rsidTr="00444FA9">
        <w:trPr>
          <w:trHeight w:val="246"/>
        </w:trPr>
        <w:tc>
          <w:tcPr>
            <w:tcW w:w="1078" w:type="dxa"/>
          </w:tcPr>
          <w:p w14:paraId="793E86F6" w14:textId="652AA9EE" w:rsidR="007D5BD7" w:rsidRDefault="007D5BD7" w:rsidP="007D5BD7">
            <w:pPr>
              <w:jc w:val="center"/>
              <w:rPr>
                <w:rFonts w:ascii="GHEA Grapalat" w:hAnsi="GHEA Grapalat"/>
                <w:sz w:val="20"/>
              </w:rPr>
            </w:pPr>
            <w:r>
              <w:rPr>
                <w:rFonts w:ascii="GHEA Grapalat" w:hAnsi="GHEA Grapalat"/>
                <w:sz w:val="20"/>
              </w:rPr>
              <w:t>7</w:t>
            </w:r>
          </w:p>
        </w:tc>
        <w:tc>
          <w:tcPr>
            <w:tcW w:w="907" w:type="dxa"/>
            <w:tcBorders>
              <w:top w:val="nil"/>
              <w:left w:val="single" w:sz="4" w:space="0" w:color="auto"/>
              <w:bottom w:val="single" w:sz="4" w:space="0" w:color="auto"/>
              <w:right w:val="single" w:sz="4" w:space="0" w:color="auto"/>
            </w:tcBorders>
            <w:shd w:val="clear" w:color="auto" w:fill="auto"/>
            <w:vAlign w:val="bottom"/>
          </w:tcPr>
          <w:p w14:paraId="6ECC7E4E" w14:textId="0CFF3BC2" w:rsidR="007D5BD7" w:rsidRPr="00A71D81" w:rsidRDefault="007D5BD7" w:rsidP="007D5BD7">
            <w:pPr>
              <w:jc w:val="center"/>
              <w:rPr>
                <w:rFonts w:ascii="GHEA Grapalat" w:hAnsi="GHEA Grapalat"/>
                <w:sz w:val="20"/>
              </w:rPr>
            </w:pPr>
            <w:r>
              <w:rPr>
                <w:rFonts w:ascii="Calibri" w:hAnsi="Calibri" w:cs="Calibri"/>
                <w:sz w:val="22"/>
                <w:szCs w:val="22"/>
              </w:rPr>
              <w:t>33211520/7</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361668C1" w14:textId="2A4AA4C8" w:rsidR="007D5BD7" w:rsidRDefault="007D5BD7" w:rsidP="007D5BD7">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14BD75AE" w14:textId="77777777" w:rsidR="007D5BD7" w:rsidRPr="00A71D81" w:rsidRDefault="007D5BD7" w:rsidP="007D5BD7">
            <w:pPr>
              <w:jc w:val="center"/>
              <w:rPr>
                <w:rFonts w:ascii="GHEA Grapalat" w:hAnsi="GHEA Grapalat"/>
                <w:sz w:val="20"/>
              </w:rPr>
            </w:pPr>
          </w:p>
        </w:tc>
        <w:tc>
          <w:tcPr>
            <w:tcW w:w="3733" w:type="dxa"/>
            <w:vAlign w:val="center"/>
          </w:tcPr>
          <w:p w14:paraId="43584537" w14:textId="00428EE9" w:rsidR="007D5BD7" w:rsidRPr="007D5BD7" w:rsidRDefault="007D5BD7" w:rsidP="007D5BD7">
            <w:pPr>
              <w:jc w:val="center"/>
              <w:rPr>
                <w:rFonts w:ascii="GHEA Grapalat" w:hAnsi="GHEA Grapalat"/>
                <w:sz w:val="22"/>
                <w:szCs w:val="22"/>
              </w:rPr>
            </w:pPr>
            <w:proofErr w:type="spellStart"/>
            <w:r w:rsidRPr="007D5BD7">
              <w:rPr>
                <w:rFonts w:ascii="GHEA Grapalat" w:hAnsi="GHEA Grapalat" w:cs="Calibri"/>
                <w:color w:val="000000"/>
                <w:sz w:val="22"/>
                <w:szCs w:val="22"/>
              </w:rPr>
              <w:t>Նախատեսված</w:t>
            </w:r>
            <w:proofErr w:type="spellEnd"/>
            <w:r w:rsidRPr="007D5BD7">
              <w:rPr>
                <w:rFonts w:ascii="GHEA Grapalat" w:hAnsi="GHEA Grapalat" w:cs="Calibri"/>
                <w:color w:val="000000"/>
                <w:sz w:val="22"/>
                <w:szCs w:val="22"/>
              </w:rPr>
              <w:t xml:space="preserve"> է ԻՖԱ (ELISA) </w:t>
            </w:r>
            <w:proofErr w:type="spellStart"/>
            <w:r w:rsidRPr="007D5BD7">
              <w:rPr>
                <w:rFonts w:ascii="GHEA Grapalat" w:hAnsi="GHEA Grapalat" w:cs="Calibri"/>
                <w:color w:val="000000"/>
                <w:sz w:val="22"/>
                <w:szCs w:val="22"/>
              </w:rPr>
              <w:t>մեթոդով</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մեկ</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խլամիդիոզի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ախտորոշման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համար</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Կիրառելի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լինի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ներքին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օրգաններից</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վերցված</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նմուշների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հետազոտման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համար</w:t>
            </w:r>
            <w:proofErr w:type="spellEnd"/>
            <w:r w:rsidRPr="007D5BD7">
              <w:rPr>
                <w:rFonts w:ascii="GHEA Grapalat" w:hAnsi="GHEA Grapalat" w:cs="Calibri"/>
                <w:color w:val="000000"/>
                <w:sz w:val="22"/>
                <w:szCs w:val="22"/>
              </w:rPr>
              <w:t xml:space="preserve">: 1 </w:t>
            </w:r>
            <w:proofErr w:type="spellStart"/>
            <w:r w:rsidRPr="007D5BD7">
              <w:rPr>
                <w:rFonts w:ascii="GHEA Grapalat" w:hAnsi="GHEA Grapalat" w:cs="Calibri"/>
                <w:color w:val="000000"/>
                <w:sz w:val="22"/>
                <w:szCs w:val="22"/>
              </w:rPr>
              <w:t>հավաքածույում</w:t>
            </w:r>
            <w:proofErr w:type="spellEnd"/>
            <w:r w:rsidRPr="007D5BD7">
              <w:rPr>
                <w:rFonts w:ascii="GHEA Grapalat" w:hAnsi="GHEA Grapalat" w:cs="Calibri"/>
                <w:color w:val="000000"/>
                <w:sz w:val="22"/>
                <w:szCs w:val="22"/>
              </w:rPr>
              <w:t xml:space="preserve"> 5 </w:t>
            </w:r>
            <w:proofErr w:type="spellStart"/>
            <w:r w:rsidRPr="007D5BD7">
              <w:rPr>
                <w:rFonts w:ascii="GHEA Grapalat" w:hAnsi="GHEA Grapalat" w:cs="Calibri"/>
                <w:color w:val="000000"/>
                <w:sz w:val="22"/>
                <w:szCs w:val="22"/>
              </w:rPr>
              <w:t>միկրոպլանշետ</w:t>
            </w:r>
            <w:proofErr w:type="spellEnd"/>
            <w:r w:rsidRPr="007D5BD7">
              <w:rPr>
                <w:rFonts w:ascii="GHEA Grapalat" w:hAnsi="GHEA Grapalat" w:cs="Calibri"/>
                <w:color w:val="000000"/>
                <w:sz w:val="22"/>
                <w:szCs w:val="22"/>
              </w:rPr>
              <w:t xml:space="preserve">, 1 </w:t>
            </w:r>
            <w:proofErr w:type="spellStart"/>
            <w:r w:rsidRPr="007D5BD7">
              <w:rPr>
                <w:rFonts w:ascii="GHEA Grapalat" w:hAnsi="GHEA Grapalat" w:cs="Calibri"/>
                <w:color w:val="000000"/>
                <w:sz w:val="22"/>
                <w:szCs w:val="22"/>
              </w:rPr>
              <w:t>միկրոպլանշետը</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նախատեսված</w:t>
            </w:r>
            <w:proofErr w:type="spellEnd"/>
            <w:r w:rsidRPr="007D5BD7">
              <w:rPr>
                <w:rFonts w:ascii="GHEA Grapalat" w:hAnsi="GHEA Grapalat" w:cs="Calibri"/>
                <w:color w:val="000000"/>
                <w:sz w:val="22"/>
                <w:szCs w:val="22"/>
              </w:rPr>
              <w:t xml:space="preserve"> 90 </w:t>
            </w:r>
            <w:proofErr w:type="spellStart"/>
            <w:r w:rsidRPr="007D5BD7">
              <w:rPr>
                <w:rFonts w:ascii="GHEA Grapalat" w:hAnsi="GHEA Grapalat" w:cs="Calibri"/>
                <w:color w:val="000000"/>
                <w:sz w:val="22"/>
                <w:szCs w:val="22"/>
              </w:rPr>
              <w:t>նմուշի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համար</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Պահպանման</w:t>
            </w:r>
            <w:proofErr w:type="spellEnd"/>
            <w:r w:rsidRPr="007D5BD7">
              <w:rPr>
                <w:rFonts w:ascii="GHEA Grapalat" w:hAnsi="GHEA Grapalat" w:cs="Calibri"/>
                <w:color w:val="000000"/>
                <w:sz w:val="22"/>
                <w:szCs w:val="22"/>
              </w:rPr>
              <w:t xml:space="preserve"> և </w:t>
            </w:r>
            <w:proofErr w:type="spellStart"/>
            <w:r w:rsidRPr="007D5BD7">
              <w:rPr>
                <w:rFonts w:ascii="GHEA Grapalat" w:hAnsi="GHEA Grapalat" w:cs="Calibri"/>
                <w:color w:val="000000"/>
                <w:sz w:val="22"/>
                <w:szCs w:val="22"/>
              </w:rPr>
              <w:t>տեղափոխման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ջերմաստիճանը</w:t>
            </w:r>
            <w:proofErr w:type="spellEnd"/>
            <w:r w:rsidRPr="007D5BD7">
              <w:rPr>
                <w:rFonts w:ascii="GHEA Grapalat" w:hAnsi="GHEA Grapalat" w:cs="Calibri"/>
                <w:color w:val="000000"/>
                <w:sz w:val="22"/>
                <w:szCs w:val="22"/>
              </w:rPr>
              <w:t xml:space="preserve"> 2-8</w:t>
            </w:r>
            <w:r w:rsidRPr="007D5BD7">
              <w:rPr>
                <w:color w:val="000000"/>
                <w:sz w:val="22"/>
                <w:szCs w:val="22"/>
              </w:rPr>
              <w:t>⁰</w:t>
            </w:r>
            <w:r w:rsidRPr="007D5BD7">
              <w:rPr>
                <w:rFonts w:ascii="GHEA Grapalat" w:hAnsi="GHEA Grapalat" w:cs="Calibri"/>
                <w:color w:val="000000"/>
                <w:sz w:val="22"/>
                <w:szCs w:val="22"/>
              </w:rPr>
              <w:t xml:space="preserve">C: </w:t>
            </w:r>
            <w:proofErr w:type="spellStart"/>
            <w:r w:rsidRPr="007D5BD7">
              <w:rPr>
                <w:rFonts w:ascii="Sylfaen" w:hAnsi="Sylfaen" w:cs="Sylfaen"/>
                <w:color w:val="000000"/>
                <w:sz w:val="22"/>
                <w:szCs w:val="22"/>
              </w:rPr>
              <w:t>Ստացման</w:t>
            </w:r>
            <w:proofErr w:type="spellEnd"/>
            <w:r w:rsidRPr="007D5BD7">
              <w:rPr>
                <w:rFonts w:ascii="GHEA Grapalat" w:hAnsi="GHEA Grapalat" w:cs="Calibri"/>
                <w:color w:val="000000"/>
                <w:sz w:val="22"/>
                <w:szCs w:val="22"/>
              </w:rPr>
              <w:t xml:space="preserve"> </w:t>
            </w:r>
            <w:proofErr w:type="spellStart"/>
            <w:r w:rsidRPr="007D5BD7">
              <w:rPr>
                <w:rFonts w:ascii="Sylfaen" w:hAnsi="Sylfaen" w:cs="Sylfaen"/>
                <w:color w:val="000000"/>
                <w:sz w:val="22"/>
                <w:szCs w:val="22"/>
              </w:rPr>
              <w:t>պահին</w:t>
            </w:r>
            <w:proofErr w:type="spellEnd"/>
            <w:r w:rsidRPr="007D5BD7">
              <w:rPr>
                <w:rFonts w:ascii="GHEA Grapalat" w:hAnsi="GHEA Grapalat" w:cs="Calibri"/>
                <w:color w:val="000000"/>
                <w:sz w:val="22"/>
                <w:szCs w:val="22"/>
              </w:rPr>
              <w:t xml:space="preserve"> </w:t>
            </w:r>
            <w:proofErr w:type="spellStart"/>
            <w:r w:rsidRPr="007D5BD7">
              <w:rPr>
                <w:rFonts w:ascii="Sylfaen" w:hAnsi="Sylfaen" w:cs="Sylfaen"/>
                <w:color w:val="000000"/>
                <w:sz w:val="22"/>
                <w:szCs w:val="22"/>
              </w:rPr>
              <w:t>պիտանելիության</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ժամկետի</w:t>
            </w:r>
            <w:proofErr w:type="spellEnd"/>
            <w:r w:rsidRPr="007D5BD7">
              <w:rPr>
                <w:rFonts w:ascii="GHEA Grapalat" w:hAnsi="GHEA Grapalat" w:cs="Calibri"/>
                <w:color w:val="000000"/>
                <w:sz w:val="22"/>
                <w:szCs w:val="22"/>
              </w:rPr>
              <w:t xml:space="preserve"> 70% և </w:t>
            </w:r>
            <w:proofErr w:type="spellStart"/>
            <w:r w:rsidRPr="007D5BD7">
              <w:rPr>
                <w:rFonts w:ascii="GHEA Grapalat" w:hAnsi="GHEA Grapalat" w:cs="Calibri"/>
                <w:color w:val="000000"/>
                <w:sz w:val="22"/>
                <w:szCs w:val="22"/>
              </w:rPr>
              <w:t>ավելի</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առկայություն</w:t>
            </w:r>
            <w:proofErr w:type="spellEnd"/>
            <w:r w:rsidRPr="007D5BD7">
              <w:rPr>
                <w:rFonts w:ascii="GHEA Grapalat" w:hAnsi="GHEA Grapalat" w:cs="Calibri"/>
                <w:color w:val="000000"/>
                <w:sz w:val="22"/>
                <w:szCs w:val="22"/>
              </w:rPr>
              <w:t xml:space="preserve">: ID-vet </w:t>
            </w:r>
            <w:proofErr w:type="spellStart"/>
            <w:r w:rsidRPr="007D5BD7">
              <w:rPr>
                <w:rFonts w:ascii="GHEA Grapalat" w:hAnsi="GHEA Grapalat" w:cs="Calibri"/>
                <w:color w:val="000000"/>
                <w:sz w:val="22"/>
                <w:szCs w:val="22"/>
              </w:rPr>
              <w:t>կամ</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դրա</w:t>
            </w:r>
            <w:proofErr w:type="spellEnd"/>
            <w:r w:rsidRPr="007D5BD7">
              <w:rPr>
                <w:rFonts w:ascii="GHEA Grapalat" w:hAnsi="GHEA Grapalat" w:cs="Calibri"/>
                <w:color w:val="000000"/>
                <w:sz w:val="22"/>
                <w:szCs w:val="22"/>
              </w:rPr>
              <w:t xml:space="preserve"> </w:t>
            </w:r>
            <w:proofErr w:type="spellStart"/>
            <w:r w:rsidRPr="007D5BD7">
              <w:rPr>
                <w:rFonts w:ascii="GHEA Grapalat" w:hAnsi="GHEA Grapalat" w:cs="Calibri"/>
                <w:color w:val="000000"/>
                <w:sz w:val="22"/>
                <w:szCs w:val="22"/>
              </w:rPr>
              <w:t>համարժեք</w:t>
            </w:r>
            <w:proofErr w:type="spellEnd"/>
            <w:r w:rsidRPr="007D5BD7">
              <w:rPr>
                <w:rFonts w:ascii="GHEA Grapalat" w:hAnsi="GHEA Grapalat" w:cs="Calibri"/>
                <w:color w:val="000000"/>
                <w:sz w:val="22"/>
                <w:szCs w:val="22"/>
              </w:rPr>
              <w:t>:</w:t>
            </w:r>
          </w:p>
        </w:tc>
        <w:tc>
          <w:tcPr>
            <w:tcW w:w="1134" w:type="dxa"/>
            <w:vAlign w:val="bottom"/>
          </w:tcPr>
          <w:p w14:paraId="2C6420E1" w14:textId="40786273" w:rsidR="007D5BD7" w:rsidRPr="00DB0BBA" w:rsidRDefault="007D5BD7" w:rsidP="007D5BD7">
            <w:pPr>
              <w:jc w:val="center"/>
              <w:rPr>
                <w:rFonts w:ascii="GHEA Grapalat" w:hAnsi="GHEA Grapalat"/>
                <w:sz w:val="18"/>
              </w:rPr>
            </w:pPr>
            <w:proofErr w:type="spellStart"/>
            <w:r>
              <w:rPr>
                <w:rFonts w:ascii="GHEA Grapalat" w:hAnsi="GHEA Grapalat" w:cs="Calibri"/>
                <w:sz w:val="22"/>
                <w:szCs w:val="22"/>
              </w:rPr>
              <w:t>հատ</w:t>
            </w:r>
            <w:proofErr w:type="spellEnd"/>
          </w:p>
        </w:tc>
        <w:tc>
          <w:tcPr>
            <w:tcW w:w="1418" w:type="dxa"/>
            <w:vAlign w:val="center"/>
          </w:tcPr>
          <w:p w14:paraId="184E1FAC" w14:textId="6F4F0C94" w:rsidR="007D5BD7" w:rsidRPr="00DB0BBA" w:rsidRDefault="007D5BD7" w:rsidP="007D5BD7">
            <w:pPr>
              <w:jc w:val="center"/>
              <w:rPr>
                <w:rFonts w:ascii="GHEA Grapalat" w:hAnsi="GHEA Grapalat"/>
                <w:sz w:val="18"/>
              </w:rPr>
            </w:pPr>
            <w:r>
              <w:rPr>
                <w:rFonts w:ascii="GHEA Grapalat" w:hAnsi="GHEA Grapalat"/>
                <w:sz w:val="18"/>
              </w:rPr>
              <w:t>600,000</w:t>
            </w:r>
          </w:p>
        </w:tc>
        <w:tc>
          <w:tcPr>
            <w:tcW w:w="992" w:type="dxa"/>
          </w:tcPr>
          <w:p w14:paraId="0821CB5A" w14:textId="2D8BE105" w:rsidR="007D5BD7" w:rsidRPr="00DB0BBA" w:rsidRDefault="007D5BD7" w:rsidP="007D5BD7">
            <w:pPr>
              <w:jc w:val="center"/>
              <w:rPr>
                <w:rFonts w:ascii="GHEA Grapalat" w:hAnsi="GHEA Grapalat"/>
                <w:sz w:val="18"/>
              </w:rPr>
            </w:pPr>
            <w:r>
              <w:rPr>
                <w:rFonts w:ascii="GHEA Grapalat" w:hAnsi="GHEA Grapalat"/>
                <w:sz w:val="18"/>
              </w:rPr>
              <w:t>600,000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1382E236" w14:textId="42C984C7" w:rsidR="007D5BD7" w:rsidRDefault="007D5BD7" w:rsidP="007D5BD7">
            <w:pPr>
              <w:jc w:val="center"/>
              <w:rPr>
                <w:rFonts w:ascii="GHEA Grapalat" w:hAnsi="GHEA Grapalat"/>
                <w:sz w:val="18"/>
              </w:rPr>
            </w:pPr>
            <w:r>
              <w:rPr>
                <w:rFonts w:ascii="GHEA Grapalat" w:hAnsi="GHEA Grapalat" w:cs="Calibri"/>
                <w:sz w:val="22"/>
                <w:szCs w:val="22"/>
              </w:rPr>
              <w:t>1</w:t>
            </w:r>
          </w:p>
        </w:tc>
        <w:tc>
          <w:tcPr>
            <w:tcW w:w="992" w:type="dxa"/>
          </w:tcPr>
          <w:p w14:paraId="1F2CF308" w14:textId="4252AABD" w:rsidR="007D5BD7" w:rsidRDefault="007D5BD7" w:rsidP="007D5BD7">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1A744357" w14:textId="786CE787" w:rsidR="007D5BD7" w:rsidRDefault="007D5BD7" w:rsidP="007D5BD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815C4" w:rsidRPr="00A71D81" w14:paraId="1A07944A" w14:textId="77777777" w:rsidTr="00444FA9">
        <w:trPr>
          <w:trHeight w:val="50"/>
        </w:trPr>
        <w:tc>
          <w:tcPr>
            <w:tcW w:w="1078" w:type="dxa"/>
          </w:tcPr>
          <w:p w14:paraId="6BD54F82" w14:textId="35460D1E" w:rsidR="008815C4" w:rsidRDefault="008815C4" w:rsidP="008815C4">
            <w:pPr>
              <w:jc w:val="center"/>
              <w:rPr>
                <w:rFonts w:ascii="GHEA Grapalat" w:hAnsi="GHEA Grapalat"/>
                <w:sz w:val="20"/>
              </w:rPr>
            </w:pPr>
            <w:r>
              <w:rPr>
                <w:rFonts w:ascii="GHEA Grapalat" w:hAnsi="GHEA Grapalat"/>
                <w:sz w:val="20"/>
              </w:rPr>
              <w:t>8</w:t>
            </w:r>
          </w:p>
        </w:tc>
        <w:tc>
          <w:tcPr>
            <w:tcW w:w="907" w:type="dxa"/>
            <w:tcBorders>
              <w:top w:val="nil"/>
              <w:left w:val="single" w:sz="4" w:space="0" w:color="auto"/>
              <w:bottom w:val="single" w:sz="4" w:space="0" w:color="auto"/>
              <w:right w:val="single" w:sz="4" w:space="0" w:color="auto"/>
            </w:tcBorders>
            <w:shd w:val="clear" w:color="auto" w:fill="auto"/>
            <w:vAlign w:val="bottom"/>
          </w:tcPr>
          <w:p w14:paraId="715816C0" w14:textId="36A44B82" w:rsidR="008815C4" w:rsidRPr="00A71D81" w:rsidRDefault="008815C4" w:rsidP="008815C4">
            <w:pPr>
              <w:jc w:val="center"/>
              <w:rPr>
                <w:rFonts w:ascii="GHEA Grapalat" w:hAnsi="GHEA Grapalat"/>
                <w:sz w:val="20"/>
              </w:rPr>
            </w:pPr>
            <w:r>
              <w:rPr>
                <w:rFonts w:ascii="Calibri" w:hAnsi="Calibri" w:cs="Calibri"/>
                <w:sz w:val="22"/>
                <w:szCs w:val="22"/>
              </w:rPr>
              <w:t>33211520/8</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5B6DAC93" w14:textId="0CA06706" w:rsidR="008815C4" w:rsidRDefault="008815C4" w:rsidP="008815C4">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198261BD" w14:textId="77777777" w:rsidR="008815C4" w:rsidRPr="00A71D81" w:rsidRDefault="008815C4" w:rsidP="008815C4">
            <w:pPr>
              <w:jc w:val="center"/>
              <w:rPr>
                <w:rFonts w:ascii="GHEA Grapalat" w:hAnsi="GHEA Grapalat"/>
                <w:sz w:val="20"/>
              </w:rPr>
            </w:pPr>
          </w:p>
        </w:tc>
        <w:tc>
          <w:tcPr>
            <w:tcW w:w="3733" w:type="dxa"/>
            <w:vAlign w:val="center"/>
          </w:tcPr>
          <w:p w14:paraId="39EC5D70" w14:textId="5281B399" w:rsidR="008815C4" w:rsidRPr="008815C4" w:rsidRDefault="008815C4" w:rsidP="008815C4">
            <w:pPr>
              <w:jc w:val="center"/>
              <w:rPr>
                <w:rFonts w:ascii="GHEA Grapalat" w:hAnsi="GHEA Grapalat"/>
                <w:sz w:val="22"/>
                <w:szCs w:val="22"/>
              </w:rPr>
            </w:pPr>
            <w:proofErr w:type="spellStart"/>
            <w:r w:rsidRPr="008815C4">
              <w:rPr>
                <w:rFonts w:ascii="GHEA Grapalat" w:hAnsi="GHEA Grapalat" w:cs="Calibri"/>
                <w:color w:val="000000"/>
                <w:sz w:val="22"/>
                <w:szCs w:val="22"/>
              </w:rPr>
              <w:t>Նախատեսված</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լինեն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ախտորոշիչ</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ոչ</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գիտական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նպատակներով</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հետազոտությունների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իրականացման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համար</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Նախատեսված</w:t>
            </w:r>
            <w:proofErr w:type="spellEnd"/>
            <w:r w:rsidRPr="008815C4">
              <w:rPr>
                <w:rFonts w:ascii="GHEA Grapalat" w:hAnsi="GHEA Grapalat" w:cs="Calibri"/>
                <w:color w:val="000000"/>
                <w:sz w:val="22"/>
                <w:szCs w:val="22"/>
              </w:rPr>
              <w:t xml:space="preserve"> 50 </w:t>
            </w:r>
            <w:proofErr w:type="spellStart"/>
            <w:r w:rsidRPr="008815C4">
              <w:rPr>
                <w:rFonts w:ascii="GHEA Grapalat" w:hAnsi="GHEA Grapalat" w:cs="Calibri"/>
                <w:color w:val="000000"/>
                <w:sz w:val="22"/>
                <w:szCs w:val="22"/>
              </w:rPr>
              <w:t>նմուշի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հետազոտման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համար</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Ստացման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ժամանակ</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պիտանելիության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ժամկետի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առնվազն</w:t>
            </w:r>
            <w:proofErr w:type="spellEnd"/>
            <w:r w:rsidRPr="008815C4">
              <w:rPr>
                <w:rFonts w:ascii="GHEA Grapalat" w:hAnsi="GHEA Grapalat" w:cs="Calibri"/>
                <w:color w:val="000000"/>
                <w:sz w:val="22"/>
                <w:szCs w:val="22"/>
              </w:rPr>
              <w:t xml:space="preserve"> 1/3-ի </w:t>
            </w:r>
            <w:proofErr w:type="spellStart"/>
            <w:r w:rsidRPr="008815C4">
              <w:rPr>
                <w:rFonts w:ascii="GHEA Grapalat" w:hAnsi="GHEA Grapalat" w:cs="Calibri"/>
                <w:color w:val="000000"/>
                <w:sz w:val="22"/>
                <w:szCs w:val="22"/>
              </w:rPr>
              <w:t>առկայություն</w:t>
            </w:r>
            <w:proofErr w:type="spellEnd"/>
            <w:r w:rsidRPr="008815C4">
              <w:rPr>
                <w:rFonts w:ascii="GHEA Grapalat" w:hAnsi="GHEA Grapalat" w:cs="Calibri"/>
                <w:color w:val="000000"/>
                <w:sz w:val="22"/>
                <w:szCs w:val="22"/>
              </w:rPr>
              <w:t>։</w:t>
            </w:r>
          </w:p>
        </w:tc>
        <w:tc>
          <w:tcPr>
            <w:tcW w:w="1134" w:type="dxa"/>
            <w:vAlign w:val="bottom"/>
          </w:tcPr>
          <w:p w14:paraId="3BC959FE" w14:textId="6565A98C" w:rsidR="008815C4" w:rsidRPr="00DB0BBA" w:rsidRDefault="008815C4" w:rsidP="008815C4">
            <w:pPr>
              <w:jc w:val="center"/>
              <w:rPr>
                <w:rFonts w:ascii="GHEA Grapalat" w:hAnsi="GHEA Grapalat"/>
                <w:sz w:val="18"/>
              </w:rPr>
            </w:pPr>
            <w:proofErr w:type="spellStart"/>
            <w:r>
              <w:rPr>
                <w:rFonts w:ascii="GHEA Grapalat" w:hAnsi="GHEA Grapalat" w:cs="Calibri"/>
                <w:sz w:val="22"/>
                <w:szCs w:val="22"/>
              </w:rPr>
              <w:t>հատ</w:t>
            </w:r>
            <w:proofErr w:type="spellEnd"/>
          </w:p>
        </w:tc>
        <w:tc>
          <w:tcPr>
            <w:tcW w:w="1418" w:type="dxa"/>
            <w:vAlign w:val="center"/>
          </w:tcPr>
          <w:p w14:paraId="368E49FA" w14:textId="0BB7E692" w:rsidR="008815C4" w:rsidRPr="00DB0BBA" w:rsidRDefault="008815C4" w:rsidP="008815C4">
            <w:pPr>
              <w:jc w:val="center"/>
              <w:rPr>
                <w:rFonts w:ascii="GHEA Grapalat" w:hAnsi="GHEA Grapalat"/>
                <w:sz w:val="18"/>
              </w:rPr>
            </w:pPr>
            <w:r>
              <w:rPr>
                <w:rFonts w:ascii="GHEA Grapalat" w:hAnsi="GHEA Grapalat"/>
                <w:sz w:val="18"/>
              </w:rPr>
              <w:t>500,000</w:t>
            </w:r>
          </w:p>
        </w:tc>
        <w:tc>
          <w:tcPr>
            <w:tcW w:w="992" w:type="dxa"/>
          </w:tcPr>
          <w:p w14:paraId="0BB8DA75" w14:textId="6A445947" w:rsidR="008815C4" w:rsidRPr="00DB0BBA" w:rsidRDefault="008815C4" w:rsidP="008815C4">
            <w:pPr>
              <w:jc w:val="center"/>
              <w:rPr>
                <w:rFonts w:ascii="GHEA Grapalat" w:hAnsi="GHEA Grapalat"/>
                <w:sz w:val="18"/>
              </w:rPr>
            </w:pPr>
            <w:r>
              <w:rPr>
                <w:rFonts w:ascii="GHEA Grapalat" w:hAnsi="GHEA Grapalat"/>
                <w:sz w:val="18"/>
              </w:rPr>
              <w:t>500,000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4DA17DCA" w14:textId="47F7A33E" w:rsidR="008815C4" w:rsidRDefault="008815C4" w:rsidP="008815C4">
            <w:pPr>
              <w:jc w:val="center"/>
              <w:rPr>
                <w:rFonts w:ascii="GHEA Grapalat" w:hAnsi="GHEA Grapalat"/>
                <w:sz w:val="18"/>
              </w:rPr>
            </w:pPr>
            <w:r>
              <w:rPr>
                <w:rFonts w:ascii="GHEA Grapalat" w:hAnsi="GHEA Grapalat" w:cs="Calibri"/>
                <w:sz w:val="22"/>
                <w:szCs w:val="22"/>
              </w:rPr>
              <w:t>1</w:t>
            </w:r>
          </w:p>
        </w:tc>
        <w:tc>
          <w:tcPr>
            <w:tcW w:w="992" w:type="dxa"/>
          </w:tcPr>
          <w:p w14:paraId="47638C91" w14:textId="3C46A17A" w:rsidR="008815C4" w:rsidRDefault="008815C4" w:rsidP="008815C4">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51147CE1" w14:textId="7CAD89F4" w:rsidR="008815C4" w:rsidRDefault="008815C4" w:rsidP="008815C4">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815C4" w:rsidRPr="00A71D81" w14:paraId="24BEC714" w14:textId="77777777" w:rsidTr="00444FA9">
        <w:trPr>
          <w:trHeight w:val="50"/>
        </w:trPr>
        <w:tc>
          <w:tcPr>
            <w:tcW w:w="1078" w:type="dxa"/>
          </w:tcPr>
          <w:p w14:paraId="5B39FDB4" w14:textId="35D7181E" w:rsidR="008815C4" w:rsidRDefault="008815C4" w:rsidP="008815C4">
            <w:pPr>
              <w:jc w:val="center"/>
              <w:rPr>
                <w:rFonts w:ascii="GHEA Grapalat" w:hAnsi="GHEA Grapalat"/>
                <w:sz w:val="20"/>
              </w:rPr>
            </w:pPr>
            <w:r>
              <w:rPr>
                <w:rFonts w:ascii="GHEA Grapalat" w:hAnsi="GHEA Grapalat"/>
                <w:sz w:val="20"/>
              </w:rPr>
              <w:t>9</w:t>
            </w:r>
          </w:p>
        </w:tc>
        <w:tc>
          <w:tcPr>
            <w:tcW w:w="907" w:type="dxa"/>
            <w:tcBorders>
              <w:top w:val="nil"/>
              <w:left w:val="single" w:sz="4" w:space="0" w:color="auto"/>
              <w:bottom w:val="single" w:sz="4" w:space="0" w:color="auto"/>
              <w:right w:val="single" w:sz="4" w:space="0" w:color="auto"/>
            </w:tcBorders>
            <w:shd w:val="clear" w:color="auto" w:fill="auto"/>
            <w:vAlign w:val="bottom"/>
          </w:tcPr>
          <w:p w14:paraId="5AC6CD2A" w14:textId="57F17F62" w:rsidR="008815C4" w:rsidRPr="00A71D81" w:rsidRDefault="008815C4" w:rsidP="008815C4">
            <w:pPr>
              <w:jc w:val="center"/>
              <w:rPr>
                <w:rFonts w:ascii="GHEA Grapalat" w:hAnsi="GHEA Grapalat"/>
                <w:sz w:val="20"/>
              </w:rPr>
            </w:pPr>
            <w:r>
              <w:rPr>
                <w:rFonts w:ascii="Calibri" w:hAnsi="Calibri" w:cs="Calibri"/>
                <w:sz w:val="22"/>
                <w:szCs w:val="22"/>
              </w:rPr>
              <w:t>33211520/9</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17B997E1" w14:textId="009D06E8" w:rsidR="008815C4" w:rsidRDefault="008815C4" w:rsidP="008815C4">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4604617D" w14:textId="77777777" w:rsidR="008815C4" w:rsidRPr="00A71D81" w:rsidRDefault="008815C4" w:rsidP="008815C4">
            <w:pPr>
              <w:jc w:val="center"/>
              <w:rPr>
                <w:rFonts w:ascii="GHEA Grapalat" w:hAnsi="GHEA Grapalat"/>
                <w:sz w:val="20"/>
              </w:rPr>
            </w:pPr>
          </w:p>
        </w:tc>
        <w:tc>
          <w:tcPr>
            <w:tcW w:w="3733" w:type="dxa"/>
            <w:vAlign w:val="center"/>
          </w:tcPr>
          <w:p w14:paraId="311CCE94" w14:textId="54D3D3F7" w:rsidR="008815C4" w:rsidRPr="008815C4" w:rsidRDefault="008815C4" w:rsidP="008815C4">
            <w:pPr>
              <w:jc w:val="center"/>
              <w:rPr>
                <w:rFonts w:ascii="GHEA Grapalat" w:hAnsi="GHEA Grapalat"/>
                <w:sz w:val="22"/>
                <w:szCs w:val="22"/>
              </w:rPr>
            </w:pPr>
            <w:proofErr w:type="spellStart"/>
            <w:r w:rsidRPr="008815C4">
              <w:rPr>
                <w:rFonts w:ascii="GHEA Grapalat" w:hAnsi="GHEA Grapalat" w:cs="Calibri"/>
                <w:color w:val="000000"/>
                <w:sz w:val="22"/>
                <w:szCs w:val="22"/>
              </w:rPr>
              <w:t>Նախատեսված</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լինեն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ախտորոշիչ</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ոչ</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գիտական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նպատակներով</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հետազոտությունների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իրականացման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համար</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Նախատեսված</w:t>
            </w:r>
            <w:proofErr w:type="spellEnd"/>
            <w:r w:rsidRPr="008815C4">
              <w:rPr>
                <w:rFonts w:ascii="GHEA Grapalat" w:hAnsi="GHEA Grapalat" w:cs="Calibri"/>
                <w:color w:val="000000"/>
                <w:sz w:val="22"/>
                <w:szCs w:val="22"/>
              </w:rPr>
              <w:t xml:space="preserve"> 50 </w:t>
            </w:r>
            <w:proofErr w:type="spellStart"/>
            <w:r w:rsidRPr="008815C4">
              <w:rPr>
                <w:rFonts w:ascii="GHEA Grapalat" w:hAnsi="GHEA Grapalat" w:cs="Calibri"/>
                <w:color w:val="000000"/>
                <w:sz w:val="22"/>
                <w:szCs w:val="22"/>
              </w:rPr>
              <w:t>նմուշի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հետազոտման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համար</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Ստացման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ժամանակ</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պիտանելիության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ժամկետի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առնվազն</w:t>
            </w:r>
            <w:proofErr w:type="spellEnd"/>
            <w:r w:rsidRPr="008815C4">
              <w:rPr>
                <w:rFonts w:ascii="GHEA Grapalat" w:hAnsi="GHEA Grapalat" w:cs="Calibri"/>
                <w:color w:val="000000"/>
                <w:sz w:val="22"/>
                <w:szCs w:val="22"/>
              </w:rPr>
              <w:t xml:space="preserve"> 1/3-ի </w:t>
            </w:r>
            <w:proofErr w:type="spellStart"/>
            <w:r w:rsidRPr="008815C4">
              <w:rPr>
                <w:rFonts w:ascii="GHEA Grapalat" w:hAnsi="GHEA Grapalat" w:cs="Calibri"/>
                <w:color w:val="000000"/>
                <w:sz w:val="22"/>
                <w:szCs w:val="22"/>
              </w:rPr>
              <w:t>առկայություն</w:t>
            </w:r>
            <w:proofErr w:type="spellEnd"/>
            <w:r w:rsidRPr="008815C4">
              <w:rPr>
                <w:rFonts w:ascii="GHEA Grapalat" w:hAnsi="GHEA Grapalat" w:cs="Calibri"/>
                <w:color w:val="000000"/>
                <w:sz w:val="22"/>
                <w:szCs w:val="22"/>
              </w:rPr>
              <w:t>։</w:t>
            </w:r>
          </w:p>
        </w:tc>
        <w:tc>
          <w:tcPr>
            <w:tcW w:w="1134" w:type="dxa"/>
            <w:vAlign w:val="bottom"/>
          </w:tcPr>
          <w:p w14:paraId="392DD942" w14:textId="08263C8D" w:rsidR="008815C4" w:rsidRPr="00DB0BBA" w:rsidRDefault="008815C4" w:rsidP="008815C4">
            <w:pPr>
              <w:jc w:val="center"/>
              <w:rPr>
                <w:rFonts w:ascii="GHEA Grapalat" w:hAnsi="GHEA Grapalat"/>
                <w:sz w:val="18"/>
              </w:rPr>
            </w:pPr>
            <w:proofErr w:type="spellStart"/>
            <w:r>
              <w:rPr>
                <w:rFonts w:ascii="GHEA Grapalat" w:hAnsi="GHEA Grapalat" w:cs="Calibri"/>
                <w:sz w:val="22"/>
                <w:szCs w:val="22"/>
              </w:rPr>
              <w:t>հատ</w:t>
            </w:r>
            <w:proofErr w:type="spellEnd"/>
          </w:p>
        </w:tc>
        <w:tc>
          <w:tcPr>
            <w:tcW w:w="1418" w:type="dxa"/>
            <w:vAlign w:val="center"/>
          </w:tcPr>
          <w:p w14:paraId="2EF49C7C" w14:textId="1C43F22E" w:rsidR="008815C4" w:rsidRPr="00DB0BBA" w:rsidRDefault="008815C4" w:rsidP="008815C4">
            <w:pPr>
              <w:jc w:val="center"/>
              <w:rPr>
                <w:rFonts w:ascii="GHEA Grapalat" w:hAnsi="GHEA Grapalat"/>
                <w:sz w:val="18"/>
              </w:rPr>
            </w:pPr>
            <w:r>
              <w:rPr>
                <w:rFonts w:ascii="GHEA Grapalat" w:hAnsi="GHEA Grapalat"/>
                <w:sz w:val="18"/>
              </w:rPr>
              <w:t>500,000</w:t>
            </w:r>
          </w:p>
        </w:tc>
        <w:tc>
          <w:tcPr>
            <w:tcW w:w="992" w:type="dxa"/>
          </w:tcPr>
          <w:p w14:paraId="7923FCE9" w14:textId="5B21D82D" w:rsidR="008815C4" w:rsidRPr="00DB0BBA" w:rsidRDefault="008815C4" w:rsidP="008815C4">
            <w:pPr>
              <w:jc w:val="center"/>
              <w:rPr>
                <w:rFonts w:ascii="GHEA Grapalat" w:hAnsi="GHEA Grapalat"/>
                <w:sz w:val="18"/>
              </w:rPr>
            </w:pPr>
            <w:r>
              <w:rPr>
                <w:rFonts w:ascii="GHEA Grapalat" w:hAnsi="GHEA Grapalat"/>
                <w:sz w:val="18"/>
              </w:rPr>
              <w:t>500,000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74AA7BDD" w14:textId="023E54B3" w:rsidR="008815C4" w:rsidRDefault="008815C4" w:rsidP="008815C4">
            <w:pPr>
              <w:jc w:val="center"/>
              <w:rPr>
                <w:rFonts w:ascii="GHEA Grapalat" w:hAnsi="GHEA Grapalat"/>
                <w:sz w:val="18"/>
              </w:rPr>
            </w:pPr>
            <w:r>
              <w:rPr>
                <w:rFonts w:ascii="GHEA Grapalat" w:hAnsi="GHEA Grapalat" w:cs="Calibri"/>
                <w:sz w:val="22"/>
                <w:szCs w:val="22"/>
              </w:rPr>
              <w:t>1</w:t>
            </w:r>
          </w:p>
        </w:tc>
        <w:tc>
          <w:tcPr>
            <w:tcW w:w="992" w:type="dxa"/>
          </w:tcPr>
          <w:p w14:paraId="4B5ECBFD" w14:textId="5686EF86" w:rsidR="008815C4" w:rsidRDefault="008815C4" w:rsidP="008815C4">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0EC488BF" w14:textId="119FBB3A" w:rsidR="008815C4" w:rsidRDefault="008815C4" w:rsidP="008815C4">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815C4" w:rsidRPr="00A71D81" w14:paraId="53D9A4BA" w14:textId="77777777" w:rsidTr="00444FA9">
        <w:trPr>
          <w:trHeight w:val="50"/>
        </w:trPr>
        <w:tc>
          <w:tcPr>
            <w:tcW w:w="1078" w:type="dxa"/>
          </w:tcPr>
          <w:p w14:paraId="79D3C074" w14:textId="7E2B8AD0" w:rsidR="008815C4" w:rsidRDefault="008815C4" w:rsidP="008815C4">
            <w:pPr>
              <w:jc w:val="center"/>
              <w:rPr>
                <w:rFonts w:ascii="GHEA Grapalat" w:hAnsi="GHEA Grapalat"/>
                <w:sz w:val="20"/>
              </w:rPr>
            </w:pPr>
            <w:r>
              <w:rPr>
                <w:rFonts w:ascii="GHEA Grapalat" w:hAnsi="GHEA Grapalat"/>
                <w:sz w:val="20"/>
              </w:rPr>
              <w:lastRenderedPageBreak/>
              <w:t>10</w:t>
            </w:r>
          </w:p>
        </w:tc>
        <w:tc>
          <w:tcPr>
            <w:tcW w:w="907" w:type="dxa"/>
            <w:tcBorders>
              <w:top w:val="nil"/>
              <w:left w:val="single" w:sz="4" w:space="0" w:color="auto"/>
              <w:bottom w:val="single" w:sz="4" w:space="0" w:color="auto"/>
              <w:right w:val="single" w:sz="4" w:space="0" w:color="auto"/>
            </w:tcBorders>
            <w:shd w:val="clear" w:color="auto" w:fill="auto"/>
            <w:vAlign w:val="bottom"/>
          </w:tcPr>
          <w:p w14:paraId="4B8B1F92" w14:textId="66B0C58A" w:rsidR="008815C4" w:rsidRPr="00A71D81" w:rsidRDefault="008815C4" w:rsidP="008815C4">
            <w:pPr>
              <w:jc w:val="center"/>
              <w:rPr>
                <w:rFonts w:ascii="GHEA Grapalat" w:hAnsi="GHEA Grapalat"/>
                <w:sz w:val="20"/>
              </w:rPr>
            </w:pPr>
            <w:r>
              <w:rPr>
                <w:rFonts w:ascii="Calibri" w:hAnsi="Calibri" w:cs="Calibri"/>
                <w:sz w:val="22"/>
                <w:szCs w:val="22"/>
              </w:rPr>
              <w:t>33211520/10</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33470094" w14:textId="231EAED3" w:rsidR="008815C4" w:rsidRDefault="008815C4" w:rsidP="008815C4">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45EDEDC1" w14:textId="77777777" w:rsidR="008815C4" w:rsidRPr="00A71D81" w:rsidRDefault="008815C4" w:rsidP="008815C4">
            <w:pPr>
              <w:jc w:val="center"/>
              <w:rPr>
                <w:rFonts w:ascii="GHEA Grapalat" w:hAnsi="GHEA Grapalat"/>
                <w:sz w:val="20"/>
              </w:rPr>
            </w:pPr>
          </w:p>
        </w:tc>
        <w:tc>
          <w:tcPr>
            <w:tcW w:w="3733" w:type="dxa"/>
            <w:vAlign w:val="center"/>
          </w:tcPr>
          <w:p w14:paraId="53C6E399" w14:textId="5D778D56" w:rsidR="008815C4" w:rsidRPr="008815C4" w:rsidRDefault="008815C4" w:rsidP="008815C4">
            <w:pPr>
              <w:jc w:val="center"/>
              <w:rPr>
                <w:rFonts w:ascii="GHEA Grapalat" w:hAnsi="GHEA Grapalat"/>
                <w:sz w:val="22"/>
                <w:szCs w:val="22"/>
              </w:rPr>
            </w:pPr>
            <w:proofErr w:type="spellStart"/>
            <w:r w:rsidRPr="008815C4">
              <w:rPr>
                <w:rFonts w:ascii="GHEA Grapalat" w:hAnsi="GHEA Grapalat" w:cs="Calibri"/>
                <w:color w:val="000000"/>
                <w:sz w:val="22"/>
                <w:szCs w:val="22"/>
              </w:rPr>
              <w:t>Նախատեսված</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լինեն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ախտորոշիչ</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ոչ</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գիտական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նպատակներով</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հետազոտությունների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իրականացման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համար</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Նախատեսված</w:t>
            </w:r>
            <w:proofErr w:type="spellEnd"/>
            <w:r w:rsidRPr="008815C4">
              <w:rPr>
                <w:rFonts w:ascii="GHEA Grapalat" w:hAnsi="GHEA Grapalat" w:cs="Calibri"/>
                <w:color w:val="000000"/>
                <w:sz w:val="22"/>
                <w:szCs w:val="22"/>
              </w:rPr>
              <w:t xml:space="preserve"> 50 </w:t>
            </w:r>
            <w:proofErr w:type="spellStart"/>
            <w:r w:rsidRPr="008815C4">
              <w:rPr>
                <w:rFonts w:ascii="GHEA Grapalat" w:hAnsi="GHEA Grapalat" w:cs="Calibri"/>
                <w:color w:val="000000"/>
                <w:sz w:val="22"/>
                <w:szCs w:val="22"/>
              </w:rPr>
              <w:t>նմուշի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հետազոտման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համար</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Ստացման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ժամանակ</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պիտանելիության</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ժամկետի</w:t>
            </w:r>
            <w:proofErr w:type="spellEnd"/>
            <w:r w:rsidRPr="008815C4">
              <w:rPr>
                <w:rFonts w:ascii="GHEA Grapalat" w:hAnsi="GHEA Grapalat" w:cs="Calibri"/>
                <w:color w:val="000000"/>
                <w:sz w:val="22"/>
                <w:szCs w:val="22"/>
              </w:rPr>
              <w:t xml:space="preserve"> </w:t>
            </w:r>
            <w:proofErr w:type="spellStart"/>
            <w:r w:rsidRPr="008815C4">
              <w:rPr>
                <w:rFonts w:ascii="GHEA Grapalat" w:hAnsi="GHEA Grapalat" w:cs="Calibri"/>
                <w:color w:val="000000"/>
                <w:sz w:val="22"/>
                <w:szCs w:val="22"/>
              </w:rPr>
              <w:t>առնվազն</w:t>
            </w:r>
            <w:proofErr w:type="spellEnd"/>
            <w:r w:rsidRPr="008815C4">
              <w:rPr>
                <w:rFonts w:ascii="GHEA Grapalat" w:hAnsi="GHEA Grapalat" w:cs="Calibri"/>
                <w:color w:val="000000"/>
                <w:sz w:val="22"/>
                <w:szCs w:val="22"/>
              </w:rPr>
              <w:t xml:space="preserve"> 1/3-ի </w:t>
            </w:r>
            <w:proofErr w:type="spellStart"/>
            <w:r w:rsidRPr="008815C4">
              <w:rPr>
                <w:rFonts w:ascii="GHEA Grapalat" w:hAnsi="GHEA Grapalat" w:cs="Calibri"/>
                <w:color w:val="000000"/>
                <w:sz w:val="22"/>
                <w:szCs w:val="22"/>
              </w:rPr>
              <w:t>առկայություն</w:t>
            </w:r>
            <w:proofErr w:type="spellEnd"/>
            <w:r w:rsidRPr="008815C4">
              <w:rPr>
                <w:rFonts w:ascii="GHEA Grapalat" w:hAnsi="GHEA Grapalat" w:cs="Calibri"/>
                <w:color w:val="000000"/>
                <w:sz w:val="22"/>
                <w:szCs w:val="22"/>
              </w:rPr>
              <w:t>։</w:t>
            </w:r>
          </w:p>
        </w:tc>
        <w:tc>
          <w:tcPr>
            <w:tcW w:w="1134" w:type="dxa"/>
            <w:vAlign w:val="bottom"/>
          </w:tcPr>
          <w:p w14:paraId="1016404C" w14:textId="3DED94C9" w:rsidR="008815C4" w:rsidRPr="00DB0BBA" w:rsidRDefault="008815C4" w:rsidP="008815C4">
            <w:pPr>
              <w:jc w:val="center"/>
              <w:rPr>
                <w:rFonts w:ascii="GHEA Grapalat" w:hAnsi="GHEA Grapalat"/>
                <w:sz w:val="18"/>
              </w:rPr>
            </w:pPr>
            <w:proofErr w:type="spellStart"/>
            <w:r>
              <w:rPr>
                <w:rFonts w:ascii="GHEA Grapalat" w:hAnsi="GHEA Grapalat" w:cs="Calibri"/>
                <w:sz w:val="22"/>
                <w:szCs w:val="22"/>
              </w:rPr>
              <w:t>հատ</w:t>
            </w:r>
            <w:proofErr w:type="spellEnd"/>
          </w:p>
        </w:tc>
        <w:tc>
          <w:tcPr>
            <w:tcW w:w="1418" w:type="dxa"/>
            <w:vAlign w:val="center"/>
          </w:tcPr>
          <w:p w14:paraId="40AD63AC" w14:textId="341936DC" w:rsidR="008815C4" w:rsidRPr="00DB0BBA" w:rsidRDefault="008815C4" w:rsidP="008815C4">
            <w:pPr>
              <w:jc w:val="center"/>
              <w:rPr>
                <w:rFonts w:ascii="GHEA Grapalat" w:hAnsi="GHEA Grapalat"/>
                <w:sz w:val="18"/>
              </w:rPr>
            </w:pPr>
            <w:r>
              <w:rPr>
                <w:rFonts w:ascii="GHEA Grapalat" w:hAnsi="GHEA Grapalat"/>
                <w:sz w:val="18"/>
              </w:rPr>
              <w:t>400,000</w:t>
            </w:r>
          </w:p>
        </w:tc>
        <w:tc>
          <w:tcPr>
            <w:tcW w:w="992" w:type="dxa"/>
          </w:tcPr>
          <w:p w14:paraId="56D5A2F0" w14:textId="3C6F18F4" w:rsidR="008815C4" w:rsidRPr="00DB0BBA" w:rsidRDefault="008815C4" w:rsidP="008815C4">
            <w:pPr>
              <w:jc w:val="center"/>
              <w:rPr>
                <w:rFonts w:ascii="GHEA Grapalat" w:hAnsi="GHEA Grapalat"/>
                <w:sz w:val="18"/>
              </w:rPr>
            </w:pPr>
            <w:r>
              <w:rPr>
                <w:rFonts w:ascii="GHEA Grapalat" w:hAnsi="GHEA Grapalat"/>
                <w:sz w:val="18"/>
              </w:rPr>
              <w:t>400,000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5CD8A8C7" w14:textId="2C43FBF8" w:rsidR="008815C4" w:rsidRDefault="008815C4" w:rsidP="008815C4">
            <w:pPr>
              <w:jc w:val="center"/>
              <w:rPr>
                <w:rFonts w:ascii="GHEA Grapalat" w:hAnsi="GHEA Grapalat"/>
                <w:sz w:val="18"/>
              </w:rPr>
            </w:pPr>
            <w:r>
              <w:rPr>
                <w:rFonts w:ascii="GHEA Grapalat" w:hAnsi="GHEA Grapalat" w:cs="Calibri"/>
                <w:sz w:val="22"/>
                <w:szCs w:val="22"/>
              </w:rPr>
              <w:t>1</w:t>
            </w:r>
          </w:p>
        </w:tc>
        <w:tc>
          <w:tcPr>
            <w:tcW w:w="992" w:type="dxa"/>
          </w:tcPr>
          <w:p w14:paraId="7ECFC117" w14:textId="37DE67DA" w:rsidR="008815C4" w:rsidRDefault="008815C4" w:rsidP="008815C4">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032F97A7" w14:textId="6A42F07B" w:rsidR="008815C4" w:rsidRDefault="008815C4" w:rsidP="008815C4">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62325" w:rsidRPr="00A71D81" w14:paraId="4286A1E8" w14:textId="77777777" w:rsidTr="00444FA9">
        <w:trPr>
          <w:trHeight w:val="50"/>
        </w:trPr>
        <w:tc>
          <w:tcPr>
            <w:tcW w:w="1078" w:type="dxa"/>
          </w:tcPr>
          <w:p w14:paraId="0FCECC3D" w14:textId="3583748A" w:rsidR="00162325" w:rsidRDefault="00503806" w:rsidP="00162325">
            <w:pPr>
              <w:jc w:val="center"/>
              <w:rPr>
                <w:rFonts w:ascii="GHEA Grapalat" w:hAnsi="GHEA Grapalat"/>
                <w:sz w:val="20"/>
              </w:rPr>
            </w:pPr>
            <w:r>
              <w:rPr>
                <w:rFonts w:ascii="GHEA Grapalat" w:hAnsi="GHEA Grapalat"/>
                <w:sz w:val="20"/>
              </w:rPr>
              <w:t>11</w:t>
            </w:r>
          </w:p>
        </w:tc>
        <w:tc>
          <w:tcPr>
            <w:tcW w:w="907" w:type="dxa"/>
            <w:tcBorders>
              <w:top w:val="nil"/>
              <w:left w:val="single" w:sz="4" w:space="0" w:color="auto"/>
              <w:bottom w:val="single" w:sz="4" w:space="0" w:color="auto"/>
              <w:right w:val="single" w:sz="4" w:space="0" w:color="auto"/>
            </w:tcBorders>
            <w:shd w:val="clear" w:color="auto" w:fill="auto"/>
            <w:vAlign w:val="bottom"/>
          </w:tcPr>
          <w:p w14:paraId="0B7E0360" w14:textId="26973166" w:rsidR="00162325" w:rsidRPr="00A71D81" w:rsidRDefault="00162325" w:rsidP="00162325">
            <w:pPr>
              <w:jc w:val="center"/>
              <w:rPr>
                <w:rFonts w:ascii="GHEA Grapalat" w:hAnsi="GHEA Grapalat"/>
                <w:sz w:val="20"/>
              </w:rPr>
            </w:pPr>
            <w:r>
              <w:rPr>
                <w:rFonts w:ascii="Calibri" w:hAnsi="Calibri" w:cs="Calibri"/>
                <w:sz w:val="22"/>
                <w:szCs w:val="22"/>
              </w:rPr>
              <w:t>33211520/11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7C542ABA" w14:textId="6B25A580" w:rsidR="00162325" w:rsidRDefault="00162325" w:rsidP="00162325">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43F80BE5" w14:textId="77777777" w:rsidR="00162325" w:rsidRPr="00A71D81" w:rsidRDefault="00162325" w:rsidP="00162325">
            <w:pPr>
              <w:jc w:val="center"/>
              <w:rPr>
                <w:rFonts w:ascii="GHEA Grapalat" w:hAnsi="GHEA Grapalat"/>
                <w:sz w:val="20"/>
              </w:rPr>
            </w:pPr>
          </w:p>
        </w:tc>
        <w:tc>
          <w:tcPr>
            <w:tcW w:w="3733" w:type="dxa"/>
            <w:vAlign w:val="center"/>
          </w:tcPr>
          <w:p w14:paraId="1DED2071" w14:textId="6F1A3FBF" w:rsidR="00162325" w:rsidRPr="00D919E6" w:rsidRDefault="008104C9" w:rsidP="00D919E6">
            <w:pPr>
              <w:jc w:val="center"/>
              <w:rPr>
                <w:rFonts w:ascii="GHEA Grapalat" w:hAnsi="GHEA Grapalat" w:cs="Calibri"/>
                <w:color w:val="000000"/>
                <w:sz w:val="22"/>
                <w:szCs w:val="22"/>
              </w:rPr>
            </w:pPr>
            <w:r w:rsidRPr="008104C9">
              <w:rPr>
                <w:rFonts w:ascii="GHEA Grapalat" w:hAnsi="GHEA Grapalat" w:cs="Calibri"/>
                <w:color w:val="000000"/>
                <w:sz w:val="22"/>
                <w:szCs w:val="22"/>
              </w:rPr>
              <w:t xml:space="preserve">ՊՇՌ </w:t>
            </w:r>
            <w:proofErr w:type="spellStart"/>
            <w:r w:rsidRPr="008104C9">
              <w:rPr>
                <w:rFonts w:ascii="GHEA Grapalat" w:hAnsi="GHEA Grapalat" w:cs="Calibri"/>
                <w:color w:val="000000"/>
                <w:sz w:val="22"/>
                <w:szCs w:val="22"/>
              </w:rPr>
              <w:t>մեթոդով</w:t>
            </w:r>
            <w:proofErr w:type="spellEnd"/>
            <w:r w:rsidRPr="008104C9">
              <w:rPr>
                <w:rFonts w:ascii="GHEA Grapalat" w:hAnsi="GHEA Grapalat" w:cs="Calibri"/>
                <w:color w:val="000000"/>
                <w:sz w:val="22"/>
                <w:szCs w:val="22"/>
              </w:rPr>
              <w:t xml:space="preserve"> </w:t>
            </w:r>
            <w:proofErr w:type="spellStart"/>
            <w:r w:rsidRPr="008104C9">
              <w:rPr>
                <w:rFonts w:ascii="GHEA Grapalat" w:hAnsi="GHEA Grapalat" w:cs="Calibri"/>
                <w:color w:val="000000"/>
                <w:sz w:val="22"/>
                <w:szCs w:val="22"/>
              </w:rPr>
              <w:t>մեկ</w:t>
            </w:r>
            <w:proofErr w:type="spellEnd"/>
            <w:r w:rsidRPr="008104C9">
              <w:rPr>
                <w:rFonts w:ascii="GHEA Grapalat" w:hAnsi="GHEA Grapalat" w:cs="Calibri"/>
                <w:color w:val="000000"/>
                <w:sz w:val="22"/>
                <w:szCs w:val="22"/>
              </w:rPr>
              <w:t xml:space="preserve">-ի </w:t>
            </w:r>
            <w:proofErr w:type="spellStart"/>
            <w:r w:rsidRPr="008104C9">
              <w:rPr>
                <w:rFonts w:ascii="GHEA Grapalat" w:hAnsi="GHEA Grapalat" w:cs="Calibri"/>
                <w:color w:val="000000"/>
                <w:sz w:val="22"/>
                <w:szCs w:val="22"/>
              </w:rPr>
              <w:t>ժանտախտի</w:t>
            </w:r>
            <w:proofErr w:type="spellEnd"/>
            <w:r w:rsidRPr="008104C9">
              <w:rPr>
                <w:rFonts w:ascii="GHEA Grapalat" w:hAnsi="GHEA Grapalat" w:cs="Calibri"/>
                <w:color w:val="000000"/>
                <w:sz w:val="22"/>
                <w:szCs w:val="22"/>
              </w:rPr>
              <w:t xml:space="preserve"> </w:t>
            </w:r>
            <w:proofErr w:type="spellStart"/>
            <w:r w:rsidRPr="008104C9">
              <w:rPr>
                <w:rFonts w:ascii="GHEA Grapalat" w:hAnsi="GHEA Grapalat" w:cs="Calibri"/>
                <w:color w:val="000000"/>
                <w:sz w:val="22"/>
                <w:szCs w:val="22"/>
              </w:rPr>
              <w:t>ախտորոշման</w:t>
            </w:r>
            <w:proofErr w:type="spellEnd"/>
            <w:r w:rsidRPr="008104C9">
              <w:rPr>
                <w:rFonts w:ascii="GHEA Grapalat" w:hAnsi="GHEA Grapalat" w:cs="Calibri"/>
                <w:color w:val="000000"/>
                <w:sz w:val="22"/>
                <w:szCs w:val="22"/>
              </w:rPr>
              <w:t xml:space="preserve"> </w:t>
            </w:r>
            <w:proofErr w:type="spellStart"/>
            <w:r w:rsidRPr="008104C9">
              <w:rPr>
                <w:rFonts w:ascii="GHEA Grapalat" w:hAnsi="GHEA Grapalat" w:cs="Calibri"/>
                <w:color w:val="000000"/>
                <w:sz w:val="22"/>
                <w:szCs w:val="22"/>
              </w:rPr>
              <w:t>հավաքածու</w:t>
            </w:r>
            <w:r w:rsidR="00A824A9" w:rsidRPr="00A824A9">
              <w:rPr>
                <w:rFonts w:ascii="GHEA Grapalat" w:hAnsi="GHEA Grapalat" w:cs="Calibri"/>
                <w:color w:val="000000"/>
                <w:sz w:val="22"/>
                <w:szCs w:val="22"/>
              </w:rPr>
              <w:t>Նախատեսված</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լինեն</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ախտորոշիչ</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ոչ</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գիտական</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նպատակներով</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հետազոտությունների</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իրականացման</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համար</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Նախատեսված</w:t>
            </w:r>
            <w:proofErr w:type="spellEnd"/>
            <w:r w:rsidR="00A824A9" w:rsidRPr="00A824A9">
              <w:rPr>
                <w:rFonts w:ascii="GHEA Grapalat" w:hAnsi="GHEA Grapalat" w:cs="Calibri"/>
                <w:color w:val="000000"/>
                <w:sz w:val="22"/>
                <w:szCs w:val="22"/>
              </w:rPr>
              <w:t xml:space="preserve"> 50 </w:t>
            </w:r>
            <w:proofErr w:type="spellStart"/>
            <w:r w:rsidR="00A824A9" w:rsidRPr="00A824A9">
              <w:rPr>
                <w:rFonts w:ascii="GHEA Grapalat" w:hAnsi="GHEA Grapalat" w:cs="Calibri"/>
                <w:color w:val="000000"/>
                <w:sz w:val="22"/>
                <w:szCs w:val="22"/>
              </w:rPr>
              <w:t>նմուշի</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հետազոտման</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համար</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Ստացման</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ժամանակ</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պիտանելիության</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ժամկետի</w:t>
            </w:r>
            <w:proofErr w:type="spellEnd"/>
            <w:r w:rsidR="00A824A9" w:rsidRPr="00A824A9">
              <w:rPr>
                <w:rFonts w:ascii="GHEA Grapalat" w:hAnsi="GHEA Grapalat" w:cs="Calibri"/>
                <w:color w:val="000000"/>
                <w:sz w:val="22"/>
                <w:szCs w:val="22"/>
              </w:rPr>
              <w:t xml:space="preserve"> </w:t>
            </w:r>
            <w:proofErr w:type="spellStart"/>
            <w:r w:rsidR="00A824A9" w:rsidRPr="00A824A9">
              <w:rPr>
                <w:rFonts w:ascii="GHEA Grapalat" w:hAnsi="GHEA Grapalat" w:cs="Calibri"/>
                <w:color w:val="000000"/>
                <w:sz w:val="22"/>
                <w:szCs w:val="22"/>
              </w:rPr>
              <w:t>առնվազն</w:t>
            </w:r>
            <w:proofErr w:type="spellEnd"/>
            <w:r w:rsidR="00A824A9" w:rsidRPr="00A824A9">
              <w:rPr>
                <w:rFonts w:ascii="GHEA Grapalat" w:hAnsi="GHEA Grapalat" w:cs="Calibri"/>
                <w:color w:val="000000"/>
                <w:sz w:val="22"/>
                <w:szCs w:val="22"/>
              </w:rPr>
              <w:t xml:space="preserve"> 1/3-ի </w:t>
            </w:r>
            <w:proofErr w:type="spellStart"/>
            <w:r w:rsidR="00A824A9" w:rsidRPr="00A824A9">
              <w:rPr>
                <w:rFonts w:ascii="GHEA Grapalat" w:hAnsi="GHEA Grapalat" w:cs="Calibri"/>
                <w:color w:val="000000"/>
                <w:sz w:val="22"/>
                <w:szCs w:val="22"/>
              </w:rPr>
              <w:t>առկայություն</w:t>
            </w:r>
            <w:proofErr w:type="spellEnd"/>
            <w:r w:rsidR="00A824A9" w:rsidRPr="00A824A9">
              <w:rPr>
                <w:rFonts w:ascii="GHEA Grapalat" w:hAnsi="GHEA Grapalat" w:cs="Calibri"/>
                <w:color w:val="000000"/>
                <w:sz w:val="22"/>
                <w:szCs w:val="22"/>
              </w:rPr>
              <w:t>։</w:t>
            </w:r>
          </w:p>
        </w:tc>
        <w:tc>
          <w:tcPr>
            <w:tcW w:w="1134" w:type="dxa"/>
            <w:vAlign w:val="bottom"/>
          </w:tcPr>
          <w:p w14:paraId="2D025722" w14:textId="5E71B943" w:rsidR="00162325" w:rsidRPr="00DB0BBA" w:rsidRDefault="00162325" w:rsidP="00162325">
            <w:pPr>
              <w:jc w:val="center"/>
              <w:rPr>
                <w:rFonts w:ascii="GHEA Grapalat" w:hAnsi="GHEA Grapalat"/>
                <w:sz w:val="18"/>
              </w:rPr>
            </w:pPr>
            <w:proofErr w:type="spellStart"/>
            <w:r>
              <w:rPr>
                <w:rFonts w:ascii="GHEA Grapalat" w:hAnsi="GHEA Grapalat" w:cs="Calibri"/>
                <w:sz w:val="22"/>
                <w:szCs w:val="22"/>
              </w:rPr>
              <w:t>հատ</w:t>
            </w:r>
            <w:proofErr w:type="spellEnd"/>
          </w:p>
        </w:tc>
        <w:tc>
          <w:tcPr>
            <w:tcW w:w="1418" w:type="dxa"/>
            <w:vAlign w:val="center"/>
          </w:tcPr>
          <w:p w14:paraId="4DD58326" w14:textId="1B20F90D" w:rsidR="00162325" w:rsidRPr="00DB0BBA" w:rsidRDefault="00503806" w:rsidP="00162325">
            <w:pPr>
              <w:jc w:val="center"/>
              <w:rPr>
                <w:rFonts w:ascii="GHEA Grapalat" w:hAnsi="GHEA Grapalat"/>
                <w:sz w:val="18"/>
              </w:rPr>
            </w:pPr>
            <w:r>
              <w:rPr>
                <w:rFonts w:ascii="GHEA Grapalat" w:hAnsi="GHEA Grapalat"/>
                <w:sz w:val="18"/>
              </w:rPr>
              <w:t>400,000</w:t>
            </w:r>
          </w:p>
        </w:tc>
        <w:tc>
          <w:tcPr>
            <w:tcW w:w="992" w:type="dxa"/>
          </w:tcPr>
          <w:p w14:paraId="131533CE" w14:textId="0D1D23FB" w:rsidR="00162325" w:rsidRPr="00DB0BBA" w:rsidRDefault="00162325" w:rsidP="00162325">
            <w:pPr>
              <w:jc w:val="center"/>
              <w:rPr>
                <w:rFonts w:ascii="GHEA Grapalat" w:hAnsi="GHEA Grapalat"/>
                <w:sz w:val="18"/>
              </w:rPr>
            </w:pPr>
            <w:r>
              <w:rPr>
                <w:rFonts w:ascii="GHEA Grapalat" w:hAnsi="GHEA Grapalat"/>
                <w:sz w:val="18"/>
              </w:rPr>
              <w:t>400,000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2F712800" w14:textId="472621A0" w:rsidR="00162325" w:rsidRDefault="00162325" w:rsidP="00162325">
            <w:pPr>
              <w:jc w:val="center"/>
              <w:rPr>
                <w:rFonts w:ascii="GHEA Grapalat" w:hAnsi="GHEA Grapalat"/>
                <w:sz w:val="18"/>
              </w:rPr>
            </w:pPr>
            <w:r>
              <w:rPr>
                <w:rFonts w:ascii="GHEA Grapalat" w:hAnsi="GHEA Grapalat" w:cs="Calibri"/>
                <w:sz w:val="22"/>
                <w:szCs w:val="22"/>
              </w:rPr>
              <w:t>1</w:t>
            </w:r>
          </w:p>
        </w:tc>
        <w:tc>
          <w:tcPr>
            <w:tcW w:w="992" w:type="dxa"/>
          </w:tcPr>
          <w:p w14:paraId="23184A63" w14:textId="25109A2B" w:rsidR="00162325" w:rsidRDefault="00162325" w:rsidP="0016232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75EA8F41" w14:textId="08F7244A" w:rsidR="00162325" w:rsidRDefault="00162325" w:rsidP="0016232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E24F11" w:rsidRPr="00A71D81" w14:paraId="29BE1D09" w14:textId="77777777" w:rsidTr="00444FA9">
        <w:trPr>
          <w:trHeight w:val="50"/>
        </w:trPr>
        <w:tc>
          <w:tcPr>
            <w:tcW w:w="1078" w:type="dxa"/>
          </w:tcPr>
          <w:p w14:paraId="0A8ACD52" w14:textId="090891E3" w:rsidR="00E24F11" w:rsidRDefault="00E24F11" w:rsidP="00E24F11">
            <w:pPr>
              <w:jc w:val="center"/>
              <w:rPr>
                <w:rFonts w:ascii="GHEA Grapalat" w:hAnsi="GHEA Grapalat"/>
                <w:sz w:val="20"/>
              </w:rPr>
            </w:pPr>
            <w:r>
              <w:rPr>
                <w:rFonts w:ascii="GHEA Grapalat" w:hAnsi="GHEA Grapalat"/>
                <w:sz w:val="20"/>
              </w:rPr>
              <w:t>12</w:t>
            </w:r>
          </w:p>
        </w:tc>
        <w:tc>
          <w:tcPr>
            <w:tcW w:w="907" w:type="dxa"/>
            <w:tcBorders>
              <w:top w:val="nil"/>
              <w:left w:val="single" w:sz="4" w:space="0" w:color="auto"/>
              <w:bottom w:val="single" w:sz="4" w:space="0" w:color="auto"/>
              <w:right w:val="single" w:sz="4" w:space="0" w:color="auto"/>
            </w:tcBorders>
            <w:shd w:val="clear" w:color="auto" w:fill="auto"/>
            <w:vAlign w:val="bottom"/>
          </w:tcPr>
          <w:p w14:paraId="09F37C30" w14:textId="114EEFF9" w:rsidR="00E24F11" w:rsidRPr="00A71D81" w:rsidRDefault="00E24F11" w:rsidP="00E24F11">
            <w:pPr>
              <w:jc w:val="center"/>
              <w:rPr>
                <w:rFonts w:ascii="GHEA Grapalat" w:hAnsi="GHEA Grapalat"/>
                <w:sz w:val="20"/>
              </w:rPr>
            </w:pPr>
            <w:r>
              <w:rPr>
                <w:rFonts w:ascii="Calibri" w:hAnsi="Calibri" w:cs="Calibri"/>
                <w:sz w:val="22"/>
                <w:szCs w:val="22"/>
              </w:rPr>
              <w:t>33211520/12</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5CEFF628" w14:textId="1E4B0478" w:rsidR="00E24F11" w:rsidRDefault="00E24F11" w:rsidP="00E24F11">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7CC349A0" w14:textId="77777777" w:rsidR="00E24F11" w:rsidRPr="00A71D81" w:rsidRDefault="00E24F11" w:rsidP="00E24F11">
            <w:pPr>
              <w:jc w:val="center"/>
              <w:rPr>
                <w:rFonts w:ascii="GHEA Grapalat" w:hAnsi="GHEA Grapalat"/>
                <w:sz w:val="20"/>
              </w:rPr>
            </w:pPr>
          </w:p>
        </w:tc>
        <w:tc>
          <w:tcPr>
            <w:tcW w:w="3733" w:type="dxa"/>
            <w:vAlign w:val="center"/>
          </w:tcPr>
          <w:p w14:paraId="6AEC6AF2" w14:textId="0A445286" w:rsidR="00E24F11" w:rsidRPr="00DB0BBA" w:rsidRDefault="00E24F11" w:rsidP="00E24F11">
            <w:pPr>
              <w:jc w:val="center"/>
              <w:rPr>
                <w:rFonts w:ascii="GHEA Grapalat" w:hAnsi="GHEA Grapalat"/>
                <w:sz w:val="14"/>
              </w:rPr>
            </w:pPr>
            <w:r w:rsidRPr="00E24F11">
              <w:rPr>
                <w:rFonts w:ascii="GHEA Grapalat" w:hAnsi="GHEA Grapalat" w:cs="Calibri"/>
                <w:color w:val="000000"/>
              </w:rPr>
              <w:t xml:space="preserve">ԴՆԹ </w:t>
            </w:r>
            <w:proofErr w:type="spellStart"/>
            <w:r w:rsidRPr="00E24F11">
              <w:rPr>
                <w:rFonts w:ascii="GHEA Grapalat" w:hAnsi="GHEA Grapalat" w:cs="Calibri"/>
                <w:color w:val="000000"/>
              </w:rPr>
              <w:t>էքստրակցիայի</w:t>
            </w:r>
            <w:proofErr w:type="spellEnd"/>
            <w:r w:rsidRPr="00E24F11">
              <w:rPr>
                <w:rFonts w:ascii="GHEA Grapalat" w:hAnsi="GHEA Grapalat" w:cs="Calibri"/>
                <w:color w:val="000000"/>
              </w:rPr>
              <w:t xml:space="preserve"> </w:t>
            </w:r>
            <w:proofErr w:type="spellStart"/>
            <w:r w:rsidRPr="00E24F11">
              <w:rPr>
                <w:rFonts w:ascii="GHEA Grapalat" w:hAnsi="GHEA Grapalat" w:cs="Calibri"/>
                <w:color w:val="000000"/>
              </w:rPr>
              <w:t>հավաքածու</w:t>
            </w:r>
            <w:proofErr w:type="spellEnd"/>
            <w:r w:rsidRPr="00E24F11">
              <w:rPr>
                <w:rFonts w:ascii="GHEA Grapalat" w:hAnsi="GHEA Grapalat" w:cs="Calibri"/>
                <w:color w:val="000000"/>
              </w:rPr>
              <w:t xml:space="preserve"> </w:t>
            </w:r>
            <w:proofErr w:type="spellStart"/>
            <w:r w:rsidRPr="00E24F11">
              <w:rPr>
                <w:rFonts w:ascii="GHEA Grapalat" w:hAnsi="GHEA Grapalat" w:cs="Calibri"/>
                <w:color w:val="000000"/>
              </w:rPr>
              <w:t>MagFast</w:t>
            </w:r>
            <w:proofErr w:type="spellEnd"/>
            <w:r w:rsidRPr="00E24F11">
              <w:rPr>
                <w:rFonts w:ascii="GHEA Grapalat" w:hAnsi="GHEA Grapalat" w:cs="Calibri"/>
                <w:color w:val="000000"/>
              </w:rPr>
              <w:t xml:space="preserve"> extraction kit  384 </w:t>
            </w:r>
            <w:proofErr w:type="spellStart"/>
            <w:r w:rsidRPr="00E24F11">
              <w:rPr>
                <w:rFonts w:ascii="GHEA Grapalat" w:hAnsi="GHEA Grapalat" w:cs="Calibri"/>
                <w:color w:val="000000"/>
              </w:rPr>
              <w:t>prep</w:t>
            </w:r>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լինեն</w:t>
            </w:r>
            <w:proofErr w:type="spellEnd"/>
            <w:r>
              <w:rPr>
                <w:rFonts w:ascii="GHEA Grapalat" w:hAnsi="GHEA Grapalat" w:cs="Calibri"/>
                <w:color w:val="000000"/>
              </w:rPr>
              <w:t xml:space="preserve"> </w:t>
            </w:r>
            <w:proofErr w:type="spellStart"/>
            <w:r>
              <w:rPr>
                <w:rFonts w:ascii="GHEA Grapalat" w:hAnsi="GHEA Grapalat" w:cs="Calibri"/>
                <w:color w:val="000000"/>
              </w:rPr>
              <w:t>հյուսվածքների</w:t>
            </w:r>
            <w:proofErr w:type="spellEnd"/>
            <w:r>
              <w:rPr>
                <w:rFonts w:ascii="GHEA Grapalat" w:hAnsi="GHEA Grapalat" w:cs="Calibri"/>
                <w:color w:val="000000"/>
              </w:rPr>
              <w:t xml:space="preserve"> և </w:t>
            </w:r>
            <w:proofErr w:type="spellStart"/>
            <w:r>
              <w:rPr>
                <w:rFonts w:ascii="GHEA Grapalat" w:hAnsi="GHEA Grapalat" w:cs="Calibri"/>
                <w:color w:val="000000"/>
              </w:rPr>
              <w:t>արյան</w:t>
            </w:r>
            <w:proofErr w:type="spellEnd"/>
            <w:r>
              <w:rPr>
                <w:rFonts w:ascii="GHEA Grapalat" w:hAnsi="GHEA Grapalat" w:cs="Calibri"/>
                <w:color w:val="000000"/>
              </w:rPr>
              <w:t xml:space="preserve"> </w:t>
            </w:r>
            <w:proofErr w:type="spellStart"/>
            <w:r>
              <w:rPr>
                <w:rFonts w:ascii="GHEA Grapalat" w:hAnsi="GHEA Grapalat" w:cs="Calibri"/>
                <w:color w:val="000000"/>
              </w:rPr>
              <w:t>նմուշների</w:t>
            </w:r>
            <w:proofErr w:type="spellEnd"/>
            <w:r>
              <w:rPr>
                <w:rFonts w:ascii="GHEA Grapalat" w:hAnsi="GHEA Grapalat" w:cs="Calibri"/>
                <w:color w:val="000000"/>
              </w:rPr>
              <w:t xml:space="preserve"> </w:t>
            </w:r>
            <w:proofErr w:type="spellStart"/>
            <w:r>
              <w:rPr>
                <w:rFonts w:ascii="GHEA Grapalat" w:hAnsi="GHEA Grapalat" w:cs="Calibri"/>
                <w:color w:val="000000"/>
              </w:rPr>
              <w:t>էքստրակցիայի</w:t>
            </w:r>
            <w:proofErr w:type="spellEnd"/>
            <w:r>
              <w:rPr>
                <w:rFonts w:ascii="GHEA Grapalat" w:hAnsi="GHEA Grapalat" w:cs="Calibri"/>
                <w:color w:val="000000"/>
              </w:rPr>
              <w:t xml:space="preserve"> </w:t>
            </w:r>
            <w:proofErr w:type="spellStart"/>
            <w:r>
              <w:rPr>
                <w:rFonts w:ascii="GHEA Grapalat" w:hAnsi="GHEA Grapalat" w:cs="Calibri"/>
                <w:color w:val="000000"/>
              </w:rPr>
              <w:t>համար։Ստացման</w:t>
            </w:r>
            <w:proofErr w:type="spellEnd"/>
            <w:r>
              <w:rPr>
                <w:rFonts w:ascii="GHEA Grapalat" w:hAnsi="GHEA Grapalat" w:cs="Calibri"/>
                <w:color w:val="000000"/>
              </w:rPr>
              <w:t xml:space="preserve"> </w:t>
            </w:r>
            <w:proofErr w:type="spellStart"/>
            <w:r>
              <w:rPr>
                <w:rFonts w:ascii="GHEA Grapalat" w:hAnsi="GHEA Grapalat" w:cs="Calibri"/>
                <w:color w:val="000000"/>
              </w:rPr>
              <w:t>ժամանակ</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1/3-ի </w:t>
            </w:r>
            <w:proofErr w:type="spellStart"/>
            <w:r>
              <w:rPr>
                <w:rFonts w:ascii="GHEA Grapalat" w:hAnsi="GHEA Grapalat" w:cs="Calibri"/>
                <w:color w:val="000000"/>
              </w:rPr>
              <w:t>առկայություն</w:t>
            </w:r>
            <w:proofErr w:type="spellEnd"/>
            <w:r>
              <w:rPr>
                <w:rFonts w:ascii="GHEA Grapalat" w:hAnsi="GHEA Grapalat" w:cs="Calibri"/>
                <w:color w:val="000000"/>
              </w:rPr>
              <w:t>։</w:t>
            </w:r>
          </w:p>
        </w:tc>
        <w:tc>
          <w:tcPr>
            <w:tcW w:w="1134" w:type="dxa"/>
            <w:vAlign w:val="bottom"/>
          </w:tcPr>
          <w:p w14:paraId="0ACFAE71" w14:textId="4BDD1BCD" w:rsidR="00E24F11" w:rsidRPr="00DB0BBA" w:rsidRDefault="00E24F11" w:rsidP="00E24F11">
            <w:pPr>
              <w:jc w:val="center"/>
              <w:rPr>
                <w:rFonts w:ascii="GHEA Grapalat" w:hAnsi="GHEA Grapalat"/>
                <w:sz w:val="18"/>
              </w:rPr>
            </w:pPr>
            <w:proofErr w:type="spellStart"/>
            <w:r>
              <w:rPr>
                <w:rFonts w:ascii="GHEA Grapalat" w:hAnsi="GHEA Grapalat" w:cs="Calibri"/>
                <w:sz w:val="22"/>
                <w:szCs w:val="22"/>
              </w:rPr>
              <w:t>հատ</w:t>
            </w:r>
            <w:proofErr w:type="spellEnd"/>
          </w:p>
        </w:tc>
        <w:tc>
          <w:tcPr>
            <w:tcW w:w="1418" w:type="dxa"/>
            <w:vAlign w:val="center"/>
          </w:tcPr>
          <w:p w14:paraId="5C63E783" w14:textId="115DA089" w:rsidR="00E24F11" w:rsidRPr="00DB0BBA" w:rsidRDefault="00E24F11" w:rsidP="00E24F11">
            <w:pPr>
              <w:jc w:val="center"/>
              <w:rPr>
                <w:rFonts w:ascii="GHEA Grapalat" w:hAnsi="GHEA Grapalat"/>
                <w:sz w:val="18"/>
              </w:rPr>
            </w:pPr>
            <w:r>
              <w:rPr>
                <w:rFonts w:ascii="GHEA Grapalat" w:hAnsi="GHEA Grapalat"/>
                <w:sz w:val="18"/>
              </w:rPr>
              <w:t>600,000</w:t>
            </w:r>
          </w:p>
        </w:tc>
        <w:tc>
          <w:tcPr>
            <w:tcW w:w="992" w:type="dxa"/>
          </w:tcPr>
          <w:p w14:paraId="7FB56AD9" w14:textId="31FA17C5" w:rsidR="00E24F11" w:rsidRPr="00DB0BBA" w:rsidRDefault="00E24F11" w:rsidP="00E24F11">
            <w:pPr>
              <w:jc w:val="center"/>
              <w:rPr>
                <w:rFonts w:ascii="GHEA Grapalat" w:hAnsi="GHEA Grapalat"/>
                <w:sz w:val="18"/>
              </w:rPr>
            </w:pPr>
            <w:r>
              <w:rPr>
                <w:rFonts w:ascii="GHEA Grapalat" w:hAnsi="GHEA Grapalat"/>
                <w:sz w:val="18"/>
              </w:rPr>
              <w:t>600,000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6DD0F400" w14:textId="1CE4E160" w:rsidR="00E24F11" w:rsidRDefault="00E24F11" w:rsidP="00E24F11">
            <w:pPr>
              <w:jc w:val="center"/>
              <w:rPr>
                <w:rFonts w:ascii="GHEA Grapalat" w:hAnsi="GHEA Grapalat"/>
                <w:sz w:val="18"/>
              </w:rPr>
            </w:pPr>
            <w:r>
              <w:rPr>
                <w:rFonts w:ascii="GHEA Grapalat" w:hAnsi="GHEA Grapalat" w:cs="Calibri"/>
                <w:sz w:val="22"/>
                <w:szCs w:val="22"/>
              </w:rPr>
              <w:t>1</w:t>
            </w:r>
          </w:p>
        </w:tc>
        <w:tc>
          <w:tcPr>
            <w:tcW w:w="992" w:type="dxa"/>
          </w:tcPr>
          <w:p w14:paraId="042D96DE" w14:textId="0C37D4FF" w:rsidR="00E24F11" w:rsidRDefault="00E24F11" w:rsidP="00E24F11">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640187A8" w14:textId="54F2F142" w:rsidR="00E24F11" w:rsidRDefault="00E24F11" w:rsidP="00E24F11">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E24F11" w:rsidRPr="00A71D81" w14:paraId="5801F1B2" w14:textId="77777777" w:rsidTr="00444FA9">
        <w:trPr>
          <w:trHeight w:val="50"/>
        </w:trPr>
        <w:tc>
          <w:tcPr>
            <w:tcW w:w="1078" w:type="dxa"/>
          </w:tcPr>
          <w:p w14:paraId="67BA4BFA" w14:textId="06E60306" w:rsidR="00E24F11" w:rsidRDefault="00E24F11" w:rsidP="00E24F11">
            <w:pPr>
              <w:jc w:val="center"/>
              <w:rPr>
                <w:rFonts w:ascii="GHEA Grapalat" w:hAnsi="GHEA Grapalat"/>
                <w:sz w:val="20"/>
              </w:rPr>
            </w:pPr>
            <w:r>
              <w:rPr>
                <w:rFonts w:ascii="GHEA Grapalat" w:hAnsi="GHEA Grapalat"/>
                <w:sz w:val="20"/>
              </w:rPr>
              <w:t>13</w:t>
            </w:r>
          </w:p>
        </w:tc>
        <w:tc>
          <w:tcPr>
            <w:tcW w:w="907" w:type="dxa"/>
            <w:tcBorders>
              <w:top w:val="nil"/>
              <w:left w:val="single" w:sz="4" w:space="0" w:color="auto"/>
              <w:bottom w:val="single" w:sz="4" w:space="0" w:color="auto"/>
              <w:right w:val="single" w:sz="4" w:space="0" w:color="auto"/>
            </w:tcBorders>
            <w:shd w:val="clear" w:color="auto" w:fill="auto"/>
            <w:vAlign w:val="bottom"/>
          </w:tcPr>
          <w:p w14:paraId="7101B126" w14:textId="1C58D5BD" w:rsidR="00E24F11" w:rsidRPr="00A71D81" w:rsidRDefault="00E24F11" w:rsidP="00E24F11">
            <w:pPr>
              <w:jc w:val="center"/>
              <w:rPr>
                <w:rFonts w:ascii="GHEA Grapalat" w:hAnsi="GHEA Grapalat"/>
                <w:sz w:val="20"/>
              </w:rPr>
            </w:pPr>
            <w:r>
              <w:rPr>
                <w:rFonts w:ascii="Calibri" w:hAnsi="Calibri" w:cs="Calibri"/>
                <w:sz w:val="22"/>
                <w:szCs w:val="22"/>
              </w:rPr>
              <w:t>33211520/13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68F5FE41" w14:textId="3EF72D1C" w:rsidR="00E24F11" w:rsidRDefault="00E24F11" w:rsidP="00E24F11">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հավաքածու</w:t>
            </w:r>
            <w:proofErr w:type="spellEnd"/>
          </w:p>
        </w:tc>
        <w:tc>
          <w:tcPr>
            <w:tcW w:w="810" w:type="dxa"/>
          </w:tcPr>
          <w:p w14:paraId="402802C4" w14:textId="77777777" w:rsidR="00E24F11" w:rsidRPr="00A71D81" w:rsidRDefault="00E24F11" w:rsidP="00E24F11">
            <w:pPr>
              <w:jc w:val="center"/>
              <w:rPr>
                <w:rFonts w:ascii="GHEA Grapalat" w:hAnsi="GHEA Grapalat"/>
                <w:sz w:val="20"/>
              </w:rPr>
            </w:pPr>
          </w:p>
        </w:tc>
        <w:tc>
          <w:tcPr>
            <w:tcW w:w="3733" w:type="dxa"/>
            <w:vAlign w:val="center"/>
          </w:tcPr>
          <w:p w14:paraId="59FEFC68" w14:textId="5934125F" w:rsidR="00E24F11" w:rsidRPr="00DB0BBA" w:rsidRDefault="00C826AA" w:rsidP="00E24F11">
            <w:pPr>
              <w:jc w:val="center"/>
              <w:rPr>
                <w:rFonts w:ascii="GHEA Grapalat" w:hAnsi="GHEA Grapalat"/>
                <w:sz w:val="14"/>
              </w:rPr>
            </w:pPr>
            <w:r w:rsidRPr="00C826AA">
              <w:rPr>
                <w:rFonts w:ascii="GHEA Grapalat" w:hAnsi="GHEA Grapalat" w:cs="Calibri"/>
                <w:color w:val="000000"/>
              </w:rPr>
              <w:t xml:space="preserve">ՌՆԹ </w:t>
            </w:r>
            <w:proofErr w:type="spellStart"/>
            <w:r w:rsidRPr="00C826AA">
              <w:rPr>
                <w:rFonts w:ascii="GHEA Grapalat" w:hAnsi="GHEA Grapalat" w:cs="Calibri"/>
                <w:color w:val="000000"/>
              </w:rPr>
              <w:t>Էքստրակցիայի</w:t>
            </w:r>
            <w:proofErr w:type="spellEnd"/>
            <w:r w:rsidRPr="00C826AA">
              <w:rPr>
                <w:rFonts w:ascii="GHEA Grapalat" w:hAnsi="GHEA Grapalat" w:cs="Calibri"/>
                <w:color w:val="000000"/>
              </w:rPr>
              <w:t xml:space="preserve"> </w:t>
            </w:r>
            <w:proofErr w:type="spellStart"/>
            <w:r w:rsidRPr="00C826AA">
              <w:rPr>
                <w:rFonts w:ascii="GHEA Grapalat" w:hAnsi="GHEA Grapalat" w:cs="Calibri"/>
                <w:color w:val="000000"/>
              </w:rPr>
              <w:t>հավաքածու</w:t>
            </w:r>
            <w:r w:rsidR="00E24F11">
              <w:rPr>
                <w:rFonts w:ascii="GHEA Grapalat" w:hAnsi="GHEA Grapalat" w:cs="Calibri"/>
                <w:color w:val="000000"/>
              </w:rPr>
              <w:t>Նախատեսված</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t>լինեն</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t>հյուսվածքների</w:t>
            </w:r>
            <w:proofErr w:type="spellEnd"/>
            <w:r w:rsidR="00E24F11">
              <w:rPr>
                <w:rFonts w:ascii="GHEA Grapalat" w:hAnsi="GHEA Grapalat" w:cs="Calibri"/>
                <w:color w:val="000000"/>
              </w:rPr>
              <w:t xml:space="preserve"> և </w:t>
            </w:r>
            <w:proofErr w:type="spellStart"/>
            <w:r w:rsidR="00E24F11">
              <w:rPr>
                <w:rFonts w:ascii="GHEA Grapalat" w:hAnsi="GHEA Grapalat" w:cs="Calibri"/>
                <w:color w:val="000000"/>
              </w:rPr>
              <w:t>արյան</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t>նմուշների</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t>էքստրակցիայի</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lastRenderedPageBreak/>
              <w:t>համար։Ստացման</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t>ժամանակ</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t>պիտանելիության</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t>ժամկետի</w:t>
            </w:r>
            <w:proofErr w:type="spellEnd"/>
            <w:r w:rsidR="00E24F11">
              <w:rPr>
                <w:rFonts w:ascii="GHEA Grapalat" w:hAnsi="GHEA Grapalat" w:cs="Calibri"/>
                <w:color w:val="000000"/>
              </w:rPr>
              <w:t xml:space="preserve"> </w:t>
            </w:r>
            <w:proofErr w:type="spellStart"/>
            <w:r w:rsidR="00E24F11">
              <w:rPr>
                <w:rFonts w:ascii="GHEA Grapalat" w:hAnsi="GHEA Grapalat" w:cs="Calibri"/>
                <w:color w:val="000000"/>
              </w:rPr>
              <w:t>առնվազն</w:t>
            </w:r>
            <w:proofErr w:type="spellEnd"/>
            <w:r w:rsidR="00E24F11">
              <w:rPr>
                <w:rFonts w:ascii="GHEA Grapalat" w:hAnsi="GHEA Grapalat" w:cs="Calibri"/>
                <w:color w:val="000000"/>
              </w:rPr>
              <w:t xml:space="preserve"> 1/3-ի </w:t>
            </w:r>
            <w:proofErr w:type="spellStart"/>
            <w:r w:rsidR="00E24F11">
              <w:rPr>
                <w:rFonts w:ascii="GHEA Grapalat" w:hAnsi="GHEA Grapalat" w:cs="Calibri"/>
                <w:color w:val="000000"/>
              </w:rPr>
              <w:t>առկայություն</w:t>
            </w:r>
            <w:proofErr w:type="spellEnd"/>
            <w:r w:rsidR="00E24F11">
              <w:rPr>
                <w:rFonts w:ascii="GHEA Grapalat" w:hAnsi="GHEA Grapalat" w:cs="Calibri"/>
                <w:color w:val="000000"/>
              </w:rPr>
              <w:t>։</w:t>
            </w:r>
          </w:p>
        </w:tc>
        <w:tc>
          <w:tcPr>
            <w:tcW w:w="1134" w:type="dxa"/>
            <w:vAlign w:val="bottom"/>
          </w:tcPr>
          <w:p w14:paraId="26260E81" w14:textId="7C8066DA" w:rsidR="00E24F11" w:rsidRPr="00DB0BBA" w:rsidRDefault="00E24F11" w:rsidP="00E24F11">
            <w:pPr>
              <w:jc w:val="center"/>
              <w:rPr>
                <w:rFonts w:ascii="GHEA Grapalat" w:hAnsi="GHEA Grapalat"/>
                <w:sz w:val="18"/>
              </w:rPr>
            </w:pPr>
            <w:proofErr w:type="spellStart"/>
            <w:r>
              <w:rPr>
                <w:rFonts w:ascii="GHEA Grapalat" w:hAnsi="GHEA Grapalat" w:cs="Calibri"/>
                <w:sz w:val="22"/>
                <w:szCs w:val="22"/>
              </w:rPr>
              <w:lastRenderedPageBreak/>
              <w:t>հատ</w:t>
            </w:r>
            <w:proofErr w:type="spellEnd"/>
          </w:p>
        </w:tc>
        <w:tc>
          <w:tcPr>
            <w:tcW w:w="1418" w:type="dxa"/>
            <w:vAlign w:val="center"/>
          </w:tcPr>
          <w:p w14:paraId="1D0733D9" w14:textId="023B3E71" w:rsidR="00E24F11" w:rsidRPr="00DB0BBA" w:rsidRDefault="00E24F11" w:rsidP="00E24F11">
            <w:pPr>
              <w:jc w:val="center"/>
              <w:rPr>
                <w:rFonts w:ascii="GHEA Grapalat" w:hAnsi="GHEA Grapalat"/>
                <w:sz w:val="18"/>
              </w:rPr>
            </w:pPr>
            <w:r>
              <w:rPr>
                <w:rFonts w:ascii="GHEA Grapalat" w:hAnsi="GHEA Grapalat"/>
                <w:sz w:val="18"/>
              </w:rPr>
              <w:t>600,000</w:t>
            </w:r>
          </w:p>
        </w:tc>
        <w:tc>
          <w:tcPr>
            <w:tcW w:w="992" w:type="dxa"/>
          </w:tcPr>
          <w:p w14:paraId="385CBC29" w14:textId="626EB442" w:rsidR="00E24F11" w:rsidRPr="00DB0BBA" w:rsidRDefault="00E24F11" w:rsidP="00E24F11">
            <w:pPr>
              <w:jc w:val="center"/>
              <w:rPr>
                <w:rFonts w:ascii="GHEA Grapalat" w:hAnsi="GHEA Grapalat"/>
                <w:sz w:val="18"/>
              </w:rPr>
            </w:pPr>
            <w:r>
              <w:rPr>
                <w:rFonts w:ascii="GHEA Grapalat" w:hAnsi="GHEA Grapalat"/>
                <w:sz w:val="18"/>
              </w:rPr>
              <w:t>600,000</w:t>
            </w:r>
          </w:p>
        </w:tc>
        <w:tc>
          <w:tcPr>
            <w:tcW w:w="1701" w:type="dxa"/>
            <w:vAlign w:val="bottom"/>
          </w:tcPr>
          <w:p w14:paraId="58AB50CD" w14:textId="5EDD249C" w:rsidR="00E24F11" w:rsidRDefault="00E24F11" w:rsidP="00E24F11">
            <w:pPr>
              <w:jc w:val="center"/>
              <w:rPr>
                <w:rFonts w:ascii="GHEA Grapalat" w:hAnsi="GHEA Grapalat"/>
                <w:sz w:val="18"/>
              </w:rPr>
            </w:pPr>
            <w:r>
              <w:rPr>
                <w:rFonts w:ascii="GHEA Grapalat" w:hAnsi="GHEA Grapalat"/>
                <w:sz w:val="18"/>
              </w:rPr>
              <w:t>1</w:t>
            </w:r>
          </w:p>
        </w:tc>
        <w:tc>
          <w:tcPr>
            <w:tcW w:w="992" w:type="dxa"/>
          </w:tcPr>
          <w:p w14:paraId="3F47B57E" w14:textId="071E5AC7" w:rsidR="00E24F11" w:rsidRDefault="00E24F11" w:rsidP="00E24F11">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3D0A87A1" w14:textId="328D4A0D" w:rsidR="00E24F11" w:rsidRDefault="00E24F11" w:rsidP="00E24F11">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07ACFF14" w14:textId="77777777" w:rsidR="0055380B" w:rsidRPr="0055380B" w:rsidRDefault="0055380B" w:rsidP="0055380B">
      <w:pPr>
        <w:jc w:val="both"/>
        <w:rPr>
          <w:rFonts w:ascii="GHEA Grapalat" w:hAnsi="GHEA Grapalat"/>
          <w:sz w:val="20"/>
        </w:rPr>
      </w:pPr>
      <w:proofErr w:type="spellStart"/>
      <w:r w:rsidRPr="0055380B">
        <w:rPr>
          <w:rFonts w:ascii="GHEA Grapalat" w:hAnsi="GHEA Grapalat"/>
          <w:sz w:val="20"/>
        </w:rPr>
        <w:t>Պիտանելիության</w:t>
      </w:r>
      <w:proofErr w:type="spellEnd"/>
      <w:r w:rsidRPr="0055380B">
        <w:rPr>
          <w:rFonts w:ascii="GHEA Grapalat" w:hAnsi="GHEA Grapalat"/>
          <w:sz w:val="20"/>
        </w:rPr>
        <w:t xml:space="preserve"> </w:t>
      </w:r>
      <w:proofErr w:type="spellStart"/>
      <w:r w:rsidRPr="0055380B">
        <w:rPr>
          <w:rFonts w:ascii="GHEA Grapalat" w:hAnsi="GHEA Grapalat"/>
          <w:sz w:val="20"/>
        </w:rPr>
        <w:t>ժամկետը</w:t>
      </w:r>
      <w:proofErr w:type="spellEnd"/>
      <w:r w:rsidRPr="0055380B">
        <w:rPr>
          <w:rFonts w:ascii="GHEA Grapalat" w:hAnsi="GHEA Grapalat"/>
          <w:sz w:val="20"/>
        </w:rPr>
        <w:t xml:space="preserve"> </w:t>
      </w:r>
      <w:proofErr w:type="spellStart"/>
      <w:r w:rsidRPr="0055380B">
        <w:rPr>
          <w:rFonts w:ascii="GHEA Grapalat" w:hAnsi="GHEA Grapalat"/>
          <w:sz w:val="20"/>
        </w:rPr>
        <w:t>ոչ</w:t>
      </w:r>
      <w:proofErr w:type="spellEnd"/>
      <w:r w:rsidRPr="0055380B">
        <w:rPr>
          <w:rFonts w:ascii="GHEA Grapalat" w:hAnsi="GHEA Grapalat"/>
          <w:sz w:val="20"/>
        </w:rPr>
        <w:t xml:space="preserve"> </w:t>
      </w:r>
      <w:proofErr w:type="spellStart"/>
      <w:r w:rsidRPr="0055380B">
        <w:rPr>
          <w:rFonts w:ascii="GHEA Grapalat" w:hAnsi="GHEA Grapalat"/>
          <w:sz w:val="20"/>
        </w:rPr>
        <w:t>պակաս</w:t>
      </w:r>
      <w:proofErr w:type="spellEnd"/>
      <w:r w:rsidRPr="0055380B">
        <w:rPr>
          <w:rFonts w:ascii="GHEA Grapalat" w:hAnsi="GHEA Grapalat"/>
          <w:sz w:val="20"/>
        </w:rPr>
        <w:t xml:space="preserve"> </w:t>
      </w:r>
      <w:proofErr w:type="spellStart"/>
      <w:r w:rsidRPr="0055380B">
        <w:rPr>
          <w:rFonts w:ascii="GHEA Grapalat" w:hAnsi="GHEA Grapalat"/>
          <w:sz w:val="20"/>
        </w:rPr>
        <w:t>քան</w:t>
      </w:r>
      <w:proofErr w:type="spellEnd"/>
      <w:r w:rsidRPr="0055380B">
        <w:rPr>
          <w:rFonts w:ascii="GHEA Grapalat" w:hAnsi="GHEA Grapalat"/>
          <w:sz w:val="20"/>
        </w:rPr>
        <w:t xml:space="preserve"> 70 </w:t>
      </w:r>
      <w:proofErr w:type="spellStart"/>
      <w:r w:rsidRPr="0055380B">
        <w:rPr>
          <w:rFonts w:ascii="GHEA Grapalat" w:hAnsi="GHEA Grapalat"/>
          <w:sz w:val="20"/>
        </w:rPr>
        <w:t>տոկոս</w:t>
      </w:r>
      <w:proofErr w:type="spellEnd"/>
      <w:r w:rsidRPr="0055380B">
        <w:rPr>
          <w:rFonts w:ascii="GHEA Grapalat" w:hAnsi="GHEA Grapalat"/>
          <w:sz w:val="20"/>
        </w:rPr>
        <w:t xml:space="preserve"> </w:t>
      </w:r>
      <w:proofErr w:type="spellStart"/>
      <w:r w:rsidRPr="0055380B">
        <w:rPr>
          <w:rFonts w:ascii="GHEA Grapalat" w:hAnsi="GHEA Grapalat"/>
          <w:sz w:val="20"/>
        </w:rPr>
        <w:t>ընդհանուր</w:t>
      </w:r>
      <w:proofErr w:type="spellEnd"/>
      <w:r w:rsidRPr="0055380B">
        <w:rPr>
          <w:rFonts w:ascii="GHEA Grapalat" w:hAnsi="GHEA Grapalat"/>
          <w:sz w:val="20"/>
        </w:rPr>
        <w:t xml:space="preserve"> </w:t>
      </w:r>
      <w:proofErr w:type="spellStart"/>
      <w:r w:rsidRPr="0055380B">
        <w:rPr>
          <w:rFonts w:ascii="GHEA Grapalat" w:hAnsi="GHEA Grapalat"/>
          <w:sz w:val="20"/>
        </w:rPr>
        <w:t>ժամկետի</w:t>
      </w:r>
      <w:proofErr w:type="spellEnd"/>
      <w:r w:rsidRPr="0055380B">
        <w:rPr>
          <w:rFonts w:ascii="GHEA Grapalat" w:hAnsi="GHEA Grapalat"/>
          <w:sz w:val="20"/>
        </w:rPr>
        <w:t xml:space="preserve"> </w:t>
      </w:r>
      <w:proofErr w:type="spellStart"/>
      <w:r w:rsidRPr="0055380B">
        <w:rPr>
          <w:rFonts w:ascii="GHEA Grapalat" w:hAnsi="GHEA Grapalat"/>
          <w:sz w:val="20"/>
        </w:rPr>
        <w:t>մատակարարման</w:t>
      </w:r>
      <w:proofErr w:type="spellEnd"/>
      <w:r w:rsidRPr="0055380B">
        <w:rPr>
          <w:rFonts w:ascii="GHEA Grapalat" w:hAnsi="GHEA Grapalat"/>
          <w:sz w:val="20"/>
        </w:rPr>
        <w:t xml:space="preserve"> </w:t>
      </w:r>
      <w:proofErr w:type="spellStart"/>
      <w:r w:rsidRPr="0055380B">
        <w:rPr>
          <w:rFonts w:ascii="GHEA Grapalat" w:hAnsi="GHEA Grapalat"/>
          <w:sz w:val="20"/>
        </w:rPr>
        <w:t>պահին</w:t>
      </w:r>
      <w:proofErr w:type="spellEnd"/>
    </w:p>
    <w:p w14:paraId="736D82D2" w14:textId="5FC5B883" w:rsidR="00D10B0C" w:rsidRDefault="00D10B0C" w:rsidP="0055380B">
      <w:pPr>
        <w:jc w:val="both"/>
        <w:rPr>
          <w:rFonts w:ascii="GHEA Grapalat" w:hAnsi="GHEA Grapalat"/>
          <w:sz w:val="20"/>
        </w:rPr>
      </w:pPr>
    </w:p>
    <w:p w14:paraId="3A4A0A86" w14:textId="111E4CE2" w:rsidR="0055380B" w:rsidRPr="00A71D81" w:rsidRDefault="00E723D3" w:rsidP="0055380B">
      <w:pPr>
        <w:jc w:val="both"/>
        <w:rPr>
          <w:rFonts w:ascii="GHEA Grapalat" w:hAnsi="GHEA Grapalat"/>
          <w:sz w:val="20"/>
        </w:rPr>
      </w:pPr>
      <w:r w:rsidRPr="00E723D3">
        <w:rPr>
          <w:rFonts w:ascii="GHEA Grapalat" w:hAnsi="GHEA Grapalat"/>
          <w:sz w:val="20"/>
        </w:rPr>
        <w:t>«</w:t>
      </w:r>
      <w:proofErr w:type="spellStart"/>
      <w:r w:rsidRPr="00E723D3">
        <w:rPr>
          <w:rFonts w:ascii="GHEA Grapalat" w:hAnsi="GHEA Grapalat"/>
          <w:sz w:val="20"/>
        </w:rPr>
        <w:t>Գնումների</w:t>
      </w:r>
      <w:proofErr w:type="spellEnd"/>
      <w:r w:rsidRPr="00E723D3">
        <w:rPr>
          <w:rFonts w:ascii="GHEA Grapalat" w:hAnsi="GHEA Grapalat"/>
          <w:sz w:val="20"/>
        </w:rPr>
        <w:t xml:space="preserve"> </w:t>
      </w:r>
      <w:proofErr w:type="spellStart"/>
      <w:r w:rsidRPr="00E723D3">
        <w:rPr>
          <w:rFonts w:ascii="GHEA Grapalat" w:hAnsi="GHEA Grapalat"/>
          <w:sz w:val="20"/>
        </w:rPr>
        <w:t>մասին</w:t>
      </w:r>
      <w:proofErr w:type="spellEnd"/>
      <w:r w:rsidRPr="00E723D3">
        <w:rPr>
          <w:rFonts w:ascii="GHEA Grapalat" w:hAnsi="GHEA Grapalat"/>
          <w:sz w:val="20"/>
        </w:rPr>
        <w:t xml:space="preserve"> ՀՀ </w:t>
      </w:r>
      <w:proofErr w:type="spellStart"/>
      <w:r w:rsidRPr="00E723D3">
        <w:rPr>
          <w:rFonts w:ascii="GHEA Grapalat" w:hAnsi="GHEA Grapalat"/>
          <w:sz w:val="20"/>
        </w:rPr>
        <w:t>օրենքի</w:t>
      </w:r>
      <w:proofErr w:type="spellEnd"/>
      <w:r w:rsidRPr="00E723D3">
        <w:rPr>
          <w:rFonts w:ascii="GHEA Grapalat" w:hAnsi="GHEA Grapalat"/>
          <w:sz w:val="20"/>
        </w:rPr>
        <w:t xml:space="preserve"> 13-րդ </w:t>
      </w:r>
      <w:proofErr w:type="spellStart"/>
      <w:r w:rsidRPr="00E723D3">
        <w:rPr>
          <w:rFonts w:ascii="GHEA Grapalat" w:hAnsi="GHEA Grapalat"/>
          <w:sz w:val="20"/>
        </w:rPr>
        <w:t>հոդվածի</w:t>
      </w:r>
      <w:proofErr w:type="spellEnd"/>
      <w:r w:rsidRPr="00E723D3">
        <w:rPr>
          <w:rFonts w:ascii="GHEA Grapalat" w:hAnsi="GHEA Grapalat"/>
          <w:sz w:val="20"/>
        </w:rPr>
        <w:t xml:space="preserve"> 5-րդ </w:t>
      </w:r>
      <w:proofErr w:type="spellStart"/>
      <w:r w:rsidRPr="00E723D3">
        <w:rPr>
          <w:rFonts w:ascii="GHEA Grapalat" w:hAnsi="GHEA Grapalat"/>
          <w:sz w:val="20"/>
        </w:rPr>
        <w:t>մասով</w:t>
      </w:r>
      <w:proofErr w:type="spellEnd"/>
      <w:r w:rsidRPr="00E723D3">
        <w:rPr>
          <w:rFonts w:ascii="GHEA Grapalat" w:hAnsi="GHEA Grapalat"/>
          <w:sz w:val="20"/>
        </w:rPr>
        <w:t xml:space="preserve"> </w:t>
      </w:r>
      <w:proofErr w:type="spellStart"/>
      <w:r w:rsidRPr="00E723D3">
        <w:rPr>
          <w:rFonts w:ascii="GHEA Grapalat" w:hAnsi="GHEA Grapalat"/>
          <w:sz w:val="20"/>
        </w:rPr>
        <w:t>նախատեսված</w:t>
      </w:r>
      <w:proofErr w:type="spellEnd"/>
      <w:r w:rsidRPr="00E723D3">
        <w:rPr>
          <w:rFonts w:ascii="GHEA Grapalat" w:hAnsi="GHEA Grapalat"/>
          <w:sz w:val="20"/>
        </w:rPr>
        <w:t xml:space="preserve"> </w:t>
      </w:r>
      <w:proofErr w:type="spellStart"/>
      <w:r w:rsidRPr="00E723D3">
        <w:rPr>
          <w:rFonts w:ascii="GHEA Grapalat" w:hAnsi="GHEA Grapalat"/>
          <w:sz w:val="20"/>
        </w:rPr>
        <w:t>ցանկացած</w:t>
      </w:r>
      <w:proofErr w:type="spellEnd"/>
      <w:r w:rsidRPr="00E723D3">
        <w:rPr>
          <w:rFonts w:ascii="GHEA Grapalat" w:hAnsi="GHEA Grapalat"/>
          <w:sz w:val="20"/>
        </w:rPr>
        <w:t xml:space="preserve"> </w:t>
      </w:r>
      <w:proofErr w:type="spellStart"/>
      <w:r w:rsidRPr="00E723D3">
        <w:rPr>
          <w:rFonts w:ascii="GHEA Grapalat" w:hAnsi="GHEA Grapalat"/>
          <w:sz w:val="20"/>
        </w:rPr>
        <w:t>հղման</w:t>
      </w:r>
      <w:proofErr w:type="spellEnd"/>
      <w:r w:rsidRPr="00E723D3">
        <w:rPr>
          <w:rFonts w:ascii="GHEA Grapalat" w:hAnsi="GHEA Grapalat"/>
          <w:sz w:val="20"/>
        </w:rPr>
        <w:t xml:space="preserve"> </w:t>
      </w:r>
      <w:proofErr w:type="spellStart"/>
      <w:r w:rsidRPr="00E723D3">
        <w:rPr>
          <w:rFonts w:ascii="GHEA Grapalat" w:hAnsi="GHEA Grapalat"/>
          <w:sz w:val="20"/>
        </w:rPr>
        <w:t>դեպքում</w:t>
      </w:r>
      <w:proofErr w:type="spellEnd"/>
      <w:r w:rsidRPr="00E723D3">
        <w:rPr>
          <w:rFonts w:ascii="GHEA Grapalat" w:hAnsi="GHEA Grapalat"/>
          <w:sz w:val="20"/>
        </w:rPr>
        <w:t xml:space="preserve"> </w:t>
      </w:r>
      <w:proofErr w:type="spellStart"/>
      <w:r w:rsidRPr="00E723D3">
        <w:rPr>
          <w:rFonts w:ascii="GHEA Grapalat" w:hAnsi="GHEA Grapalat"/>
          <w:sz w:val="20"/>
        </w:rPr>
        <w:t>կիրառելի</w:t>
      </w:r>
      <w:proofErr w:type="spellEnd"/>
      <w:r w:rsidRPr="00E723D3">
        <w:rPr>
          <w:rFonts w:ascii="GHEA Grapalat" w:hAnsi="GHEA Grapalat"/>
          <w:sz w:val="20"/>
        </w:rPr>
        <w:t xml:space="preserve"> է «</w:t>
      </w:r>
      <w:proofErr w:type="spellStart"/>
      <w:r w:rsidRPr="00E723D3">
        <w:rPr>
          <w:rFonts w:ascii="GHEA Grapalat" w:hAnsi="GHEA Grapalat"/>
          <w:sz w:val="20"/>
        </w:rPr>
        <w:t>կամ</w:t>
      </w:r>
      <w:proofErr w:type="spellEnd"/>
      <w:r w:rsidRPr="00E723D3">
        <w:rPr>
          <w:rFonts w:ascii="GHEA Grapalat" w:hAnsi="GHEA Grapalat"/>
          <w:sz w:val="20"/>
        </w:rPr>
        <w:t xml:space="preserve"> </w:t>
      </w:r>
      <w:proofErr w:type="spellStart"/>
      <w:r w:rsidRPr="00E723D3">
        <w:rPr>
          <w:rFonts w:ascii="GHEA Grapalat" w:hAnsi="GHEA Grapalat"/>
          <w:sz w:val="20"/>
        </w:rPr>
        <w:t>համարժեքը</w:t>
      </w:r>
      <w:proofErr w:type="spellEnd"/>
      <w:r w:rsidRPr="00E723D3">
        <w:rPr>
          <w:rFonts w:ascii="GHEA Grapalat" w:hAnsi="GHEA Grapalat"/>
          <w:sz w:val="20"/>
        </w:rPr>
        <w:t xml:space="preserve"> </w:t>
      </w:r>
      <w:proofErr w:type="spellStart"/>
      <w:r w:rsidRPr="00E723D3">
        <w:rPr>
          <w:rFonts w:ascii="GHEA Grapalat" w:hAnsi="GHEA Grapalat"/>
          <w:sz w:val="20"/>
        </w:rPr>
        <w:t>արտահայտությունը</w:t>
      </w:r>
      <w:proofErr w:type="spellEnd"/>
      <w:r w:rsidRPr="00E723D3">
        <w:rPr>
          <w:rFonts w:ascii="GHEA Grapalat" w:hAnsi="GHEA Grapalat"/>
          <w:sz w:val="20"/>
        </w:rPr>
        <w:t>:</w:t>
      </w:r>
    </w:p>
    <w:p w14:paraId="4B40BA5C" w14:textId="0EAA9B04" w:rsidR="00071D1C" w:rsidRPr="0028282E" w:rsidRDefault="00071D1C" w:rsidP="00EF3662">
      <w:pPr>
        <w:jc w:val="both"/>
        <w:rPr>
          <w:rFonts w:ascii="GHEA Grapalat" w:hAnsi="GHEA Grapalat" w:cs="Sylfaen"/>
          <w:i/>
          <w:sz w:val="18"/>
          <w:szCs w:val="18"/>
        </w:rPr>
      </w:pPr>
    </w:p>
    <w:p w14:paraId="0D3A2FDF" w14:textId="77777777" w:rsidR="00E74BF6" w:rsidRPr="0028282E" w:rsidRDefault="00E74BF6" w:rsidP="00EF3662">
      <w:pPr>
        <w:jc w:val="both"/>
        <w:rPr>
          <w:rFonts w:ascii="GHEA Grapalat" w:hAnsi="GHEA Grapalat" w:cs="Sylfaen"/>
          <w:i/>
          <w:sz w:val="12"/>
          <w:szCs w:val="12"/>
        </w:rPr>
      </w:pPr>
    </w:p>
    <w:p w14:paraId="0C4B2654" w14:textId="64CEC8C4" w:rsidR="00F954E8" w:rsidRPr="0028282E" w:rsidRDefault="00700C81" w:rsidP="00F954E8">
      <w:pPr>
        <w:pStyle w:val="FootnoteText"/>
        <w:jc w:val="both"/>
        <w:rPr>
          <w:lang w:val="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ընտրված</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մասնակցի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հայտով</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ներկայավել</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է</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մեկից</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ավելի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արտադրողների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կողմից</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արտադրված</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ինչպես</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նաև</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տարբեր</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ապրանքային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նշան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ֆիրմային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անվանում</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և</w:t>
      </w:r>
      <w:r w:rsidR="00FD5AE8"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ունեցող</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ապրանքներ</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ապա</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ներառվում</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են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սույն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հավելվածում</w:t>
      </w:r>
      <w:r w:rsidR="00FD5AE8" w:rsidRPr="0028282E">
        <w:rPr>
          <w:rFonts w:ascii="GHEA Grapalat" w:hAnsi="GHEA Grapalat" w:cs="Sylfaen"/>
          <w:i/>
          <w:sz w:val="18"/>
          <w:szCs w:val="18"/>
          <w:lang w:val="en-U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հրավերով</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չի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նախատեսվում</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մասնակցի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կողմից</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առաջարկվող</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ապրանքային</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նշանի</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ֆիրմային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անվանման</w:t>
      </w:r>
      <w:r w:rsidR="00EB35E7"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մոդելի</w:t>
      </w:r>
      <w:r w:rsidR="00EB35E7"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և</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արտադրողի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վերաբերյալ</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տեղեկատվության</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ներկայացում</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ապա</w:t>
      </w:r>
      <w:r w:rsidR="00F954E8"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հանվում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են</w:t>
      </w:r>
      <w:r w:rsidR="00EB35E7" w:rsidRPr="0028282E">
        <w:rPr>
          <w:rFonts w:ascii="GHEA Grapalat" w:hAnsi="GHEA Grapalat" w:cs="Sylfaen"/>
          <w:i/>
          <w:sz w:val="18"/>
          <w:szCs w:val="18"/>
          <w:lang w:val="en-US" w:eastAsia="en-US"/>
        </w:rPr>
        <w:t xml:space="preserve"> </w:t>
      </w:r>
      <w:r w:rsidR="009F06BA" w:rsidRPr="0028282E">
        <w:rPr>
          <w:rFonts w:ascii="GHEA Grapalat" w:hAnsi="GHEA Grapalat" w:cs="Sylfaen"/>
          <w:i/>
          <w:sz w:val="18"/>
          <w:szCs w:val="18"/>
          <w:lang w:val="en-US" w:eastAsia="en-US"/>
        </w:rPr>
        <w:t>«</w:t>
      </w:r>
      <w:r w:rsidR="00EB35E7" w:rsidRPr="00A71D81">
        <w:rPr>
          <w:rFonts w:ascii="GHEA Grapalat" w:hAnsi="GHEA Grapalat" w:cs="Sylfaen"/>
          <w:i/>
          <w:sz w:val="18"/>
          <w:szCs w:val="18"/>
          <w:lang w:val="pt-BR" w:eastAsia="en-US"/>
        </w:rPr>
        <w:t>ապրանքային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նշանը</w:t>
      </w:r>
      <w:r w:rsidR="00EB35E7"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անվանումը</w:t>
      </w:r>
      <w:r w:rsidR="009F06BA" w:rsidRPr="0028282E">
        <w:rPr>
          <w:rFonts w:ascii="GHEA Grapalat" w:hAnsi="GHEA Grapalat" w:cs="Sylfaen"/>
          <w:i/>
          <w:sz w:val="18"/>
          <w:szCs w:val="18"/>
          <w:lang w:val="en-U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28282E">
        <w:rPr>
          <w:rFonts w:ascii="GHEA Grapalat" w:hAnsi="GHEA Grapalat" w:cs="Sylfaen"/>
          <w:i/>
          <w:sz w:val="18"/>
          <w:szCs w:val="18"/>
          <w:lang w:val="en-US" w:eastAsia="en-US"/>
        </w:rPr>
        <w:t>:</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Պայմանագրով</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նախատեսված</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դեպքում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Վաճառողը</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Գնորդին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ներկայացնում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է</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նաև</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ապրանքն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արտադրողից</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վերջինիս</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ներկայացուցչից</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երաշխիքային</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նամակ</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համապատասխանության</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սերտիֆիկատ</w:t>
      </w:r>
      <w:r w:rsidR="005562ED" w:rsidRPr="0028282E">
        <w:rPr>
          <w:rFonts w:ascii="GHEA Grapalat" w:hAnsi="GHEA Grapalat" w:cs="Sylfaen"/>
          <w:i/>
          <w:sz w:val="18"/>
          <w:szCs w:val="18"/>
          <w:lang w:val="en-US" w:eastAsia="en-US"/>
        </w:rPr>
        <w:t>:</w:t>
      </w:r>
      <w:r w:rsidR="00EB35E7" w:rsidRPr="0028282E">
        <w:rPr>
          <w:rFonts w:ascii="GHEA Grapalat" w:hAnsi="GHEA Grapalat" w:cs="Sylfaen"/>
          <w:i/>
          <w:sz w:val="18"/>
          <w:szCs w:val="18"/>
          <w:lang w:val="en-US" w:eastAsia="en-US"/>
        </w:rPr>
        <w:t xml:space="preserve"> </w:t>
      </w:r>
    </w:p>
    <w:p w14:paraId="3A0A0D5A" w14:textId="77777777" w:rsidR="00F954E8" w:rsidRPr="0028282E" w:rsidRDefault="00F954E8" w:rsidP="00EF3662">
      <w:pPr>
        <w:jc w:val="both"/>
        <w:rPr>
          <w:rFonts w:ascii="GHEA Grapalat" w:hAnsi="GHEA Grapalat"/>
          <w:sz w:val="12"/>
          <w:szCs w:val="12"/>
        </w:rPr>
      </w:pPr>
    </w:p>
    <w:p w14:paraId="0CEB2CD5" w14:textId="77777777" w:rsidR="00071D1C" w:rsidRPr="0028282E"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54612CD9" w:rsidR="00071D1C" w:rsidRDefault="00071D1C" w:rsidP="00EF3662">
      <w:pPr>
        <w:jc w:val="center"/>
        <w:rPr>
          <w:rFonts w:ascii="GHEA Grapalat" w:hAnsi="GHEA Grapalat"/>
          <w:sz w:val="20"/>
        </w:rPr>
      </w:pPr>
      <w:r w:rsidRPr="00A71D81">
        <w:rPr>
          <w:rFonts w:ascii="GHEA Grapalat" w:hAnsi="GHEA Grapalat"/>
          <w:sz w:val="20"/>
        </w:rPr>
        <w:br w:type="page"/>
      </w:r>
    </w:p>
    <w:p w14:paraId="2F027665" w14:textId="0C84DA4F" w:rsidR="00B1739C" w:rsidRDefault="00B1739C" w:rsidP="00EF3662">
      <w:pPr>
        <w:jc w:val="center"/>
        <w:rPr>
          <w:rFonts w:ascii="GHEA Grapalat" w:hAnsi="GHEA Grapalat"/>
          <w:sz w:val="20"/>
        </w:rPr>
      </w:pPr>
    </w:p>
    <w:p w14:paraId="0B9280F9" w14:textId="6FDF2BE2" w:rsidR="00B1739C" w:rsidRPr="002D6DF6" w:rsidRDefault="00B1739C" w:rsidP="002D6DF6">
      <w:pPr>
        <w:jc w:val="center"/>
        <w:rPr>
          <w:rFonts w:ascii="GHEA Grapalat" w:hAnsi="GHEA Grapalat"/>
          <w:sz w:val="20"/>
        </w:rPr>
        <w:sectPr w:rsidR="00B1739C" w:rsidRPr="002D6DF6"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sz w:val="20"/>
        </w:rPr>
        <w:t xml:space="preserve">                                                                                                                                                                               </w:t>
      </w:r>
    </w:p>
    <w:p w14:paraId="53B2CFA6" w14:textId="0DD4E9A0" w:rsidR="00B1739C" w:rsidRPr="00A71D81" w:rsidRDefault="00B1739C" w:rsidP="00EF3662">
      <w:pPr>
        <w:jc w:val="center"/>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64EBE" w14:paraId="2BF17983" w14:textId="77777777" w:rsidTr="007A2020">
        <w:trPr>
          <w:tblCellSpacing w:w="7" w:type="dxa"/>
          <w:jc w:val="center"/>
        </w:trPr>
        <w:tc>
          <w:tcPr>
            <w:tcW w:w="0" w:type="auto"/>
            <w:vAlign w:val="center"/>
          </w:tcPr>
          <w:p w14:paraId="4B48907B" w14:textId="682F61D6" w:rsidR="0038400D" w:rsidRPr="0028282E"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5E18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28282E">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28282E">
              <w:rPr>
                <w:rFonts w:ascii="GHEA Grapalat" w:hAnsi="GHEA Grapalat"/>
                <w:iCs/>
                <w:color w:val="000000"/>
                <w:sz w:val="21"/>
                <w:szCs w:val="21"/>
                <w:lang w:val="ru-RU"/>
              </w:rPr>
              <w:t xml:space="preserve"> </w:t>
            </w:r>
          </w:p>
          <w:p w14:paraId="39DB8FE8" w14:textId="77777777" w:rsidR="0038400D" w:rsidRPr="0028282E" w:rsidRDefault="0038400D" w:rsidP="007A2020">
            <w:pPr>
              <w:jc w:val="center"/>
              <w:rPr>
                <w:rFonts w:ascii="GHEA Grapalat" w:hAnsi="GHEA Grapalat"/>
                <w:iCs/>
                <w:color w:val="000000"/>
                <w:sz w:val="21"/>
                <w:szCs w:val="21"/>
                <w:lang w:val="ru-RU"/>
              </w:rPr>
            </w:pPr>
            <w:r w:rsidRPr="0028282E">
              <w:rPr>
                <w:rFonts w:ascii="GHEA Grapalat" w:hAnsi="GHEA Grapalat"/>
                <w:iCs/>
                <w:color w:val="000000"/>
                <w:sz w:val="21"/>
                <w:szCs w:val="21"/>
                <w:lang w:val="ru-RU"/>
              </w:rPr>
              <w:t>___________________________</w:t>
            </w:r>
          </w:p>
          <w:p w14:paraId="372C8D3A" w14:textId="77777777" w:rsidR="0038400D" w:rsidRPr="0028282E" w:rsidRDefault="0038400D" w:rsidP="007A2020">
            <w:pPr>
              <w:jc w:val="center"/>
              <w:rPr>
                <w:rFonts w:ascii="GHEA Grapalat" w:hAnsi="GHEA Grapalat"/>
                <w:iCs/>
                <w:color w:val="000000"/>
                <w:sz w:val="21"/>
                <w:szCs w:val="21"/>
                <w:lang w:val="ru-RU"/>
              </w:rPr>
            </w:pPr>
            <w:r w:rsidRPr="0028282E">
              <w:rPr>
                <w:rFonts w:ascii="GHEA Grapalat" w:hAnsi="GHEA Grapalat"/>
                <w:iCs/>
                <w:color w:val="000000"/>
                <w:sz w:val="21"/>
                <w:szCs w:val="21"/>
                <w:lang w:val="ru-RU"/>
              </w:rPr>
              <w:t>___________________________</w:t>
            </w:r>
          </w:p>
          <w:p w14:paraId="4332AAA9" w14:textId="77777777" w:rsidR="0038400D" w:rsidRPr="0028282E"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28282E">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28282E">
              <w:rPr>
                <w:rFonts w:ascii="GHEA Grapalat" w:hAnsi="GHEA Grapalat"/>
                <w:iCs/>
                <w:color w:val="000000"/>
                <w:sz w:val="21"/>
                <w:szCs w:val="21"/>
                <w:lang w:val="ru-RU"/>
              </w:rPr>
              <w:t xml:space="preserve"> ______________</w:t>
            </w:r>
          </w:p>
          <w:p w14:paraId="09C9DEE7" w14:textId="77777777" w:rsidR="0038400D" w:rsidRPr="0028282E"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28282E">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2E9D" w14:textId="77777777" w:rsidR="00C51632" w:rsidRDefault="00C51632">
      <w:r>
        <w:separator/>
      </w:r>
    </w:p>
  </w:endnote>
  <w:endnote w:type="continuationSeparator" w:id="0">
    <w:p w14:paraId="36DCFCA2" w14:textId="77777777" w:rsidR="00C51632" w:rsidRDefault="00C5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8603" w14:textId="77777777" w:rsidR="00C51632" w:rsidRDefault="00C51632">
      <w:r>
        <w:separator/>
      </w:r>
    </w:p>
  </w:footnote>
  <w:footnote w:type="continuationSeparator" w:id="0">
    <w:p w14:paraId="1E86A63F" w14:textId="77777777" w:rsidR="00C51632" w:rsidRDefault="00C51632">
      <w:r>
        <w:continuationSeparator/>
      </w:r>
    </w:p>
  </w:footnote>
  <w:footnote w:id="1">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3">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4">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6">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D64EBE">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4" w:author="User" w:date="2019-05-26T09:52:00Z"/>
          <w:rFonts w:ascii="GHEA Grapalat" w:hAnsi="GHEA Grapalat" w:cs="Sylfaen"/>
          <w:sz w:val="20"/>
          <w:lang w:val="hy-AM"/>
        </w:rPr>
      </w:pPr>
    </w:p>
  </w:footnote>
  <w:footnote w:id="9">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7" w:author="User" w:date="2019-05-26T09:57:00Z"/>
          <w:i/>
          <w:lang w:val="af-ZA"/>
        </w:rPr>
      </w:pPr>
    </w:p>
  </w:footnote>
  <w:footnote w:id="10">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586F33" w:rsidRPr="006265F4" w:rsidDel="007942E8" w:rsidRDefault="00586F33" w:rsidP="00071D1C">
      <w:pPr>
        <w:pStyle w:val="FootnoteText"/>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586F33" w:rsidRPr="006265F4" w:rsidDel="007942E8" w:rsidRDefault="00586F33" w:rsidP="00071D1C">
      <w:pPr>
        <w:pStyle w:val="FootnoteText"/>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586F33" w:rsidRPr="006265F4" w:rsidDel="007942E8" w:rsidRDefault="00586F33"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586F33" w:rsidRPr="006265F4" w:rsidDel="002877FC" w:rsidRDefault="00586F33"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E205AE7"/>
    <w:multiLevelType w:val="hybridMultilevel"/>
    <w:tmpl w:val="4EF09B8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75147622">
    <w:abstractNumId w:val="21"/>
  </w:num>
  <w:num w:numId="2" w16cid:durableId="105782393">
    <w:abstractNumId w:val="9"/>
  </w:num>
  <w:num w:numId="3" w16cid:durableId="228930782">
    <w:abstractNumId w:val="19"/>
  </w:num>
  <w:num w:numId="4" w16cid:durableId="90591174">
    <w:abstractNumId w:val="16"/>
  </w:num>
  <w:num w:numId="5" w16cid:durableId="1639996605">
    <w:abstractNumId w:val="23"/>
  </w:num>
  <w:num w:numId="6" w16cid:durableId="874776941">
    <w:abstractNumId w:val="21"/>
    <w:lvlOverride w:ilvl="0">
      <w:startOverride w:val="1"/>
    </w:lvlOverride>
    <w:lvlOverride w:ilvl="1"/>
    <w:lvlOverride w:ilvl="2"/>
    <w:lvlOverride w:ilvl="3"/>
    <w:lvlOverride w:ilvl="4"/>
    <w:lvlOverride w:ilvl="5"/>
    <w:lvlOverride w:ilvl="6"/>
    <w:lvlOverride w:ilvl="7"/>
    <w:lvlOverride w:ilvl="8"/>
  </w:num>
  <w:num w:numId="7" w16cid:durableId="216010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9945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041904">
    <w:abstractNumId w:val="18"/>
  </w:num>
  <w:num w:numId="10" w16cid:durableId="1859460892">
    <w:abstractNumId w:val="5"/>
  </w:num>
  <w:num w:numId="11" w16cid:durableId="1311248669">
    <w:abstractNumId w:val="7"/>
  </w:num>
  <w:num w:numId="12" w16cid:durableId="96759001">
    <w:abstractNumId w:val="27"/>
  </w:num>
  <w:num w:numId="13" w16cid:durableId="2074618686">
    <w:abstractNumId w:val="24"/>
  </w:num>
  <w:num w:numId="14" w16cid:durableId="729500442">
    <w:abstractNumId w:val="11"/>
  </w:num>
  <w:num w:numId="15" w16cid:durableId="1379933836">
    <w:abstractNumId w:val="25"/>
  </w:num>
  <w:num w:numId="16" w16cid:durableId="92557422">
    <w:abstractNumId w:val="14"/>
  </w:num>
  <w:num w:numId="17" w16cid:durableId="220293602">
    <w:abstractNumId w:val="6"/>
  </w:num>
  <w:num w:numId="18" w16cid:durableId="887648938">
    <w:abstractNumId w:val="2"/>
  </w:num>
  <w:num w:numId="19" w16cid:durableId="21513641">
    <w:abstractNumId w:val="4"/>
  </w:num>
  <w:num w:numId="20" w16cid:durableId="1831871553">
    <w:abstractNumId w:val="3"/>
  </w:num>
  <w:num w:numId="21" w16cid:durableId="852307525">
    <w:abstractNumId w:val="28"/>
  </w:num>
  <w:num w:numId="22" w16cid:durableId="1457869835">
    <w:abstractNumId w:val="26"/>
  </w:num>
  <w:num w:numId="23" w16cid:durableId="2124305240">
    <w:abstractNumId w:val="22"/>
  </w:num>
  <w:num w:numId="24" w16cid:durableId="2101103386">
    <w:abstractNumId w:val="0"/>
  </w:num>
  <w:num w:numId="25" w16cid:durableId="802962255">
    <w:abstractNumId w:val="13"/>
  </w:num>
  <w:num w:numId="26" w16cid:durableId="2141724698">
    <w:abstractNumId w:val="17"/>
  </w:num>
  <w:num w:numId="27" w16cid:durableId="1890458453">
    <w:abstractNumId w:val="15"/>
  </w:num>
  <w:num w:numId="28" w16cid:durableId="242371287">
    <w:abstractNumId w:val="10"/>
  </w:num>
  <w:num w:numId="29" w16cid:durableId="1554847229">
    <w:abstractNumId w:val="12"/>
  </w:num>
  <w:num w:numId="30" w16cid:durableId="970130565">
    <w:abstractNumId w:val="20"/>
  </w:num>
  <w:num w:numId="31" w16cid:durableId="2023970980">
    <w:abstractNumId w:val="1"/>
  </w:num>
  <w:num w:numId="32" w16cid:durableId="14985740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BF6"/>
    <w:rsid w:val="00021C2E"/>
    <w:rsid w:val="00022E84"/>
    <w:rsid w:val="00023384"/>
    <w:rsid w:val="000238FE"/>
    <w:rsid w:val="000246E6"/>
    <w:rsid w:val="00025353"/>
    <w:rsid w:val="00026351"/>
    <w:rsid w:val="00026FA4"/>
    <w:rsid w:val="000275BF"/>
    <w:rsid w:val="00030D40"/>
    <w:rsid w:val="00031141"/>
    <w:rsid w:val="000312D9"/>
    <w:rsid w:val="000313A6"/>
    <w:rsid w:val="00031ADA"/>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3A1"/>
    <w:rsid w:val="000704B9"/>
    <w:rsid w:val="00070DBB"/>
    <w:rsid w:val="00070F07"/>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F8A"/>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325"/>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91C"/>
    <w:rsid w:val="00185DF9"/>
    <w:rsid w:val="00191D5F"/>
    <w:rsid w:val="00192606"/>
    <w:rsid w:val="00192A1F"/>
    <w:rsid w:val="001932A7"/>
    <w:rsid w:val="001935B9"/>
    <w:rsid w:val="00193871"/>
    <w:rsid w:val="00194598"/>
    <w:rsid w:val="00194DBD"/>
    <w:rsid w:val="00195835"/>
    <w:rsid w:val="00195F24"/>
    <w:rsid w:val="00196487"/>
    <w:rsid w:val="00197D76"/>
    <w:rsid w:val="001A23A6"/>
    <w:rsid w:val="001A2579"/>
    <w:rsid w:val="001A2F72"/>
    <w:rsid w:val="001A3FEC"/>
    <w:rsid w:val="001A40B6"/>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65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2E"/>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15E"/>
    <w:rsid w:val="002B32D6"/>
    <w:rsid w:val="002B3E53"/>
    <w:rsid w:val="002B4FD9"/>
    <w:rsid w:val="002B50DB"/>
    <w:rsid w:val="002B5F87"/>
    <w:rsid w:val="002B6424"/>
    <w:rsid w:val="002B70FB"/>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DF6"/>
    <w:rsid w:val="002E0768"/>
    <w:rsid w:val="002E0877"/>
    <w:rsid w:val="002E0966"/>
    <w:rsid w:val="002E1C6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13"/>
    <w:rsid w:val="0030129D"/>
    <w:rsid w:val="00303732"/>
    <w:rsid w:val="003041A8"/>
    <w:rsid w:val="00304436"/>
    <w:rsid w:val="00304D64"/>
    <w:rsid w:val="003053EF"/>
    <w:rsid w:val="003054A1"/>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A1"/>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8A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B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1D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FDA"/>
    <w:rsid w:val="004672FC"/>
    <w:rsid w:val="00467B47"/>
    <w:rsid w:val="0047117B"/>
    <w:rsid w:val="00471867"/>
    <w:rsid w:val="004722BC"/>
    <w:rsid w:val="00472963"/>
    <w:rsid w:val="00472E68"/>
    <w:rsid w:val="00473CF5"/>
    <w:rsid w:val="004745E1"/>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0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3A0"/>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B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E4C"/>
    <w:rsid w:val="004F48B3"/>
    <w:rsid w:val="004F4D14"/>
    <w:rsid w:val="004F5190"/>
    <w:rsid w:val="004F5518"/>
    <w:rsid w:val="004F5616"/>
    <w:rsid w:val="004F78EF"/>
    <w:rsid w:val="00501516"/>
    <w:rsid w:val="0050161D"/>
    <w:rsid w:val="00501A05"/>
    <w:rsid w:val="00502330"/>
    <w:rsid w:val="00502397"/>
    <w:rsid w:val="005024D2"/>
    <w:rsid w:val="00503806"/>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80B"/>
    <w:rsid w:val="00553DFD"/>
    <w:rsid w:val="00555CB3"/>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33"/>
    <w:rsid w:val="00587072"/>
    <w:rsid w:val="005900F2"/>
    <w:rsid w:val="005918A4"/>
    <w:rsid w:val="00592A50"/>
    <w:rsid w:val="005939DE"/>
    <w:rsid w:val="0059404D"/>
    <w:rsid w:val="00594FEE"/>
    <w:rsid w:val="00595213"/>
    <w:rsid w:val="005953F4"/>
    <w:rsid w:val="005960B4"/>
    <w:rsid w:val="0059636E"/>
    <w:rsid w:val="0059686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9B4"/>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76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2C1F"/>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188A"/>
    <w:rsid w:val="007B207A"/>
    <w:rsid w:val="007B3463"/>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616"/>
    <w:rsid w:val="007D2B56"/>
    <w:rsid w:val="007D3E45"/>
    <w:rsid w:val="007D4017"/>
    <w:rsid w:val="007D5BD7"/>
    <w:rsid w:val="007D716A"/>
    <w:rsid w:val="007D73C1"/>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632"/>
    <w:rsid w:val="007F12DE"/>
    <w:rsid w:val="007F1314"/>
    <w:rsid w:val="007F1F51"/>
    <w:rsid w:val="007F281F"/>
    <w:rsid w:val="007F3495"/>
    <w:rsid w:val="007F503F"/>
    <w:rsid w:val="007F5A5F"/>
    <w:rsid w:val="007F6722"/>
    <w:rsid w:val="007F72DC"/>
    <w:rsid w:val="008012F3"/>
    <w:rsid w:val="008013DA"/>
    <w:rsid w:val="00803075"/>
    <w:rsid w:val="0080437A"/>
    <w:rsid w:val="00806160"/>
    <w:rsid w:val="008061D6"/>
    <w:rsid w:val="008069F0"/>
    <w:rsid w:val="00807178"/>
    <w:rsid w:val="0080763E"/>
    <w:rsid w:val="00807F1E"/>
    <w:rsid w:val="00807F3B"/>
    <w:rsid w:val="008104C9"/>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5C4"/>
    <w:rsid w:val="00881C05"/>
    <w:rsid w:val="00881C22"/>
    <w:rsid w:val="00882F2F"/>
    <w:rsid w:val="0088384C"/>
    <w:rsid w:val="00884204"/>
    <w:rsid w:val="00884822"/>
    <w:rsid w:val="00885B93"/>
    <w:rsid w:val="00886035"/>
    <w:rsid w:val="00886593"/>
    <w:rsid w:val="00886AA6"/>
    <w:rsid w:val="00886EFE"/>
    <w:rsid w:val="008870AF"/>
    <w:rsid w:val="00887807"/>
    <w:rsid w:val="0089029B"/>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A9"/>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6B6"/>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77"/>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4A9"/>
    <w:rsid w:val="00A8328A"/>
    <w:rsid w:val="00A85E5D"/>
    <w:rsid w:val="00A87140"/>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CF8"/>
    <w:rsid w:val="00B12288"/>
    <w:rsid w:val="00B12330"/>
    <w:rsid w:val="00B12C72"/>
    <w:rsid w:val="00B13B58"/>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9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754"/>
    <w:rsid w:val="00BA7FAD"/>
    <w:rsid w:val="00BB051A"/>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1632"/>
    <w:rsid w:val="00C527F9"/>
    <w:rsid w:val="00C53926"/>
    <w:rsid w:val="00C53D1C"/>
    <w:rsid w:val="00C54CEE"/>
    <w:rsid w:val="00C5543A"/>
    <w:rsid w:val="00C560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6AA"/>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2F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9A"/>
    <w:rsid w:val="00D359EB"/>
    <w:rsid w:val="00D362DB"/>
    <w:rsid w:val="00D36D97"/>
    <w:rsid w:val="00D371A7"/>
    <w:rsid w:val="00D40327"/>
    <w:rsid w:val="00D411B6"/>
    <w:rsid w:val="00D42D0A"/>
    <w:rsid w:val="00D433D6"/>
    <w:rsid w:val="00D43D5E"/>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A6D"/>
    <w:rsid w:val="00D61B60"/>
    <w:rsid w:val="00D61D87"/>
    <w:rsid w:val="00D627D0"/>
    <w:rsid w:val="00D6291B"/>
    <w:rsid w:val="00D62C0F"/>
    <w:rsid w:val="00D64EBE"/>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9E6"/>
    <w:rsid w:val="00D93027"/>
    <w:rsid w:val="00D95B21"/>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338F"/>
    <w:rsid w:val="00DA41B1"/>
    <w:rsid w:val="00DA687B"/>
    <w:rsid w:val="00DA6C97"/>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32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4F11"/>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3D3"/>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20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B55"/>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1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35"/>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91040362">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438209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15412978">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103214429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3305708">
      <w:bodyDiv w:val="1"/>
      <w:marLeft w:val="0"/>
      <w:marRight w:val="0"/>
      <w:marTop w:val="0"/>
      <w:marBottom w:val="0"/>
      <w:divBdr>
        <w:top w:val="none" w:sz="0" w:space="0" w:color="auto"/>
        <w:left w:val="none" w:sz="0" w:space="0" w:color="auto"/>
        <w:bottom w:val="none" w:sz="0" w:space="0" w:color="auto"/>
        <w:right w:val="none" w:sz="0" w:space="0" w:color="auto"/>
      </w:divBdr>
    </w:div>
    <w:div w:id="11723742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825230">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9775423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6841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709750">
      <w:bodyDiv w:val="1"/>
      <w:marLeft w:val="0"/>
      <w:marRight w:val="0"/>
      <w:marTop w:val="0"/>
      <w:marBottom w:val="0"/>
      <w:divBdr>
        <w:top w:val="none" w:sz="0" w:space="0" w:color="auto"/>
        <w:left w:val="none" w:sz="0" w:space="0" w:color="auto"/>
        <w:bottom w:val="none" w:sz="0" w:space="0" w:color="auto"/>
        <w:right w:val="none" w:sz="0" w:space="0" w:color="auto"/>
      </w:divBdr>
    </w:div>
    <w:div w:id="1472601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147955">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29195639">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21081</Words>
  <Characters>120162</Characters>
  <Application>Microsoft Office Word</Application>
  <DocSecurity>0</DocSecurity>
  <Lines>1001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27</cp:revision>
  <cp:lastPrinted>2018-02-16T07:12:00Z</cp:lastPrinted>
  <dcterms:created xsi:type="dcterms:W3CDTF">2023-06-02T10:58:00Z</dcterms:created>
  <dcterms:modified xsi:type="dcterms:W3CDTF">2023-06-13T21:20:00Z</dcterms:modified>
</cp:coreProperties>
</file>