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6D204D63"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2A7BF7" w:rsidRPr="0016775D">
        <w:rPr>
          <w:rFonts w:ascii="GHEA Grapalat" w:hAnsi="GHEA Grapalat"/>
          <w:i w:val="0"/>
          <w:lang w:val="af-ZA"/>
        </w:rPr>
        <w:t>3</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A05F0C">
        <w:rPr>
          <w:rFonts w:ascii="GHEA Grapalat" w:hAnsi="GHEA Grapalat"/>
          <w:i w:val="0"/>
          <w:lang w:val="af-ZA"/>
        </w:rPr>
        <w:t>սեպտեմբերի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5162F5">
        <w:rPr>
          <w:rFonts w:ascii="GHEA Grapalat" w:hAnsi="GHEA Grapalat"/>
          <w:i w:val="0"/>
          <w:lang w:val="af-ZA"/>
        </w:rPr>
        <w:t>1</w:t>
      </w:r>
      <w:r w:rsidR="00A05F0C">
        <w:rPr>
          <w:rFonts w:ascii="GHEA Grapalat" w:hAnsi="GHEA Grapalat"/>
          <w:i w:val="0"/>
          <w:lang w:val="af-ZA"/>
        </w:rPr>
        <w:t>1</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0A58A0BB" w14:textId="0F8127AB" w:rsidR="00D10043" w:rsidRPr="0016775D" w:rsidRDefault="00D10043" w:rsidP="00D10043">
      <w:pPr>
        <w:pStyle w:val="BodyTextIndent"/>
        <w:spacing w:line="240" w:lineRule="auto"/>
        <w:jc w:val="center"/>
        <w:rPr>
          <w:rFonts w:ascii="GHEA Grapalat" w:hAnsi="GHEA Grapalat" w:cs="Sylfaen"/>
          <w:b/>
          <w:i w:val="0"/>
          <w:sz w:val="18"/>
          <w:szCs w:val="18"/>
          <w:lang w:val="af-ZA"/>
        </w:rPr>
      </w:pPr>
      <w:r w:rsidRPr="0016775D">
        <w:rPr>
          <w:rFonts w:ascii="GHEA Grapalat" w:hAnsi="GHEA Grapalat" w:cs="Sylfaen"/>
          <w:b/>
          <w:i w:val="0"/>
          <w:sz w:val="18"/>
          <w:szCs w:val="18"/>
          <w:lang w:val="af-ZA"/>
        </w:rPr>
        <w:t>"</w:t>
      </w:r>
      <w:r w:rsidRPr="0016775D">
        <w:rPr>
          <w:rFonts w:ascii="GHEA Grapalat" w:hAnsi="GHEA Grapalat" w:cs="Sylfaen"/>
          <w:b/>
          <w:i w:val="0"/>
          <w:sz w:val="18"/>
          <w:szCs w:val="18"/>
          <w:lang w:val="pt-BR"/>
        </w:rPr>
        <w:t>Գնումների</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մասին</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ՀՀ</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օրենքի</w:t>
      </w:r>
      <w:r w:rsidRPr="0016775D">
        <w:rPr>
          <w:rFonts w:ascii="GHEA Grapalat" w:hAnsi="GHEA Grapalat" w:cs="Sylfaen"/>
          <w:b/>
          <w:i w:val="0"/>
          <w:sz w:val="18"/>
          <w:szCs w:val="18"/>
          <w:lang w:val="af-ZA"/>
        </w:rPr>
        <w:t xml:space="preserve"> 15-</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հոդվածի</w:t>
      </w:r>
      <w:r w:rsidRPr="0016775D">
        <w:rPr>
          <w:rFonts w:ascii="GHEA Grapalat" w:hAnsi="GHEA Grapalat" w:cs="Sylfaen"/>
          <w:b/>
          <w:i w:val="0"/>
          <w:sz w:val="18"/>
          <w:szCs w:val="18"/>
          <w:lang w:val="af-ZA"/>
        </w:rPr>
        <w:t xml:space="preserve"> 6-</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w:t>
      </w:r>
      <w:r w:rsidRPr="0016775D">
        <w:rPr>
          <w:rFonts w:ascii="GHEA Grapalat" w:hAnsi="GHEA Grapalat" w:cs="Sylfaen"/>
          <w:b/>
          <w:i w:val="0"/>
          <w:sz w:val="18"/>
          <w:szCs w:val="18"/>
          <w:lang w:val="af-ZA"/>
        </w:rPr>
        <w:t xml:space="preserve"> </w:t>
      </w:r>
      <w:r w:rsidR="00AC6AE6" w:rsidRPr="0016775D">
        <w:rPr>
          <w:rFonts w:ascii="GHEA Grapalat" w:hAnsi="GHEA Grapalat" w:cs="Sylfaen"/>
          <w:b/>
          <w:i w:val="0"/>
          <w:sz w:val="18"/>
          <w:szCs w:val="18"/>
          <w:lang w:val="af-ZA"/>
        </w:rPr>
        <w:t>համաձայն</w:t>
      </w:r>
    </w:p>
    <w:p w14:paraId="4A7CC1BC" w14:textId="77777777" w:rsidR="0091042F" w:rsidRPr="0016775D" w:rsidRDefault="0091042F" w:rsidP="00EF3662">
      <w:pPr>
        <w:pStyle w:val="BodyTextIndent"/>
        <w:spacing w:line="240" w:lineRule="auto"/>
        <w:jc w:val="center"/>
        <w:rPr>
          <w:rFonts w:ascii="GHEA Grapalat" w:hAnsi="GHEA Grapalat"/>
          <w:i w:val="0"/>
          <w:lang w:val="af-ZA"/>
        </w:rPr>
      </w:pPr>
    </w:p>
    <w:p w14:paraId="2F2134AC" w14:textId="00681ABD"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021FEF">
        <w:rPr>
          <w:rFonts w:ascii="GHEA Grapalat" w:hAnsi="GHEA Grapalat"/>
          <w:i w:val="0"/>
          <w:lang w:val="af-ZA"/>
        </w:rPr>
        <w:t>23/22</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Pr="0016775D"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A7F5F40"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162F5">
        <w:rPr>
          <w:rFonts w:ascii="GHEA Grapalat" w:hAnsi="GHEA Grapalat"/>
          <w:i w:val="0"/>
          <w:lang w:val="af-ZA"/>
        </w:rPr>
        <w:t>15-րդ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0" w:name="_Hlk23167512"/>
      <w:r w:rsidR="00496E18" w:rsidRPr="0016775D">
        <w:rPr>
          <w:rFonts w:ascii="GHEA Grapalat" w:hAnsi="GHEA Grapalat"/>
          <w:i w:val="0"/>
          <w:lang w:val="af-ZA"/>
        </w:rPr>
        <w:t xml:space="preserve">ոչ գնային պայմաններով բավարար գնահատված </w:t>
      </w:r>
      <w:bookmarkEnd w:id="0"/>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04890626"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5162F5">
        <w:rPr>
          <w:rFonts w:ascii="GHEA Grapalat" w:hAnsi="GHEA Grapalat"/>
          <w:i w:val="0"/>
          <w:u w:val="single"/>
          <w:lang w:val="af-ZA"/>
        </w:rPr>
        <w:t>15-րդ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3E07E1" w:rsidRPr="0016775D">
        <w:rPr>
          <w:rFonts w:ascii="GHEA Grapalat" w:hAnsi="GHEA Grapalat"/>
          <w:i w:val="0"/>
          <w:u w:val="single"/>
          <w:lang w:val="af-ZA"/>
        </w:rPr>
        <w:t>11:00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021AD46F"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28282E" w:rsidRPr="0016775D">
        <w:rPr>
          <w:rFonts w:ascii="GHEA Grapalat" w:hAnsi="GHEA Grapalat"/>
          <w:i w:val="0"/>
          <w:lang w:val="af-ZA"/>
        </w:rPr>
        <w:t>3</w:t>
      </w:r>
      <w:r w:rsidRPr="0016775D">
        <w:rPr>
          <w:rFonts w:ascii="GHEA Grapalat" w:hAnsi="GHEA Grapalat"/>
          <w:i w:val="0"/>
          <w:lang w:val="af-ZA"/>
        </w:rPr>
        <w:t xml:space="preserve"> » « </w:t>
      </w:r>
      <w:r w:rsidR="00A05F0C">
        <w:rPr>
          <w:rFonts w:ascii="GHEA Grapalat" w:hAnsi="GHEA Grapalat"/>
          <w:i w:val="0"/>
          <w:lang w:val="af-ZA"/>
        </w:rPr>
        <w:t>սեպտեմբերի</w:t>
      </w:r>
      <w:r w:rsidRPr="0016775D">
        <w:rPr>
          <w:rFonts w:ascii="GHEA Grapalat" w:hAnsi="GHEA Grapalat"/>
          <w:i w:val="0"/>
          <w:lang w:val="af-ZA"/>
        </w:rPr>
        <w:t xml:space="preserve"> «</w:t>
      </w:r>
      <w:r w:rsidR="005162F5">
        <w:rPr>
          <w:rFonts w:ascii="GHEA Grapalat" w:hAnsi="GHEA Grapalat"/>
          <w:i w:val="0"/>
          <w:lang w:val="af-ZA"/>
        </w:rPr>
        <w:t>26</w:t>
      </w:r>
      <w:r w:rsidRPr="0016775D">
        <w:rPr>
          <w:rFonts w:ascii="GHEA Grapalat" w:hAnsi="GHEA Grapalat"/>
          <w:i w:val="0"/>
          <w:lang w:val="af-ZA"/>
        </w:rPr>
        <w:t xml:space="preserve">» -ին ժամը  </w:t>
      </w:r>
      <w:r w:rsidR="003E07E1" w:rsidRPr="0016775D">
        <w:rPr>
          <w:rFonts w:ascii="GHEA Grapalat" w:hAnsi="GHEA Grapalat"/>
          <w:i w:val="0"/>
          <w:lang w:val="af-ZA"/>
        </w:rPr>
        <w:t>1</w:t>
      </w:r>
      <w:r w:rsidR="00A05F0C">
        <w:rPr>
          <w:rFonts w:ascii="GHEA Grapalat" w:hAnsi="GHEA Grapalat"/>
          <w:i w:val="0"/>
          <w:lang w:val="af-ZA"/>
        </w:rPr>
        <w:t>1</w:t>
      </w:r>
      <w:r w:rsidR="003E07E1" w:rsidRPr="0016775D">
        <w:rPr>
          <w:rFonts w:ascii="GHEA Grapalat" w:hAnsi="GHEA Grapalat"/>
          <w:i w:val="0"/>
          <w:lang w:val="af-ZA"/>
        </w:rPr>
        <w:t>:</w:t>
      </w:r>
      <w:r w:rsidR="00C26FF7">
        <w:rPr>
          <w:rFonts w:ascii="GHEA Grapalat" w:hAnsi="GHEA Grapalat"/>
          <w:i w:val="0"/>
          <w:lang w:val="af-ZA"/>
        </w:rPr>
        <w:t>0</w:t>
      </w:r>
      <w:r w:rsidR="003E07E1" w:rsidRPr="0016775D">
        <w:rPr>
          <w:rFonts w:ascii="GHEA Grapalat" w:hAnsi="GHEA Grapalat"/>
          <w:i w:val="0"/>
          <w:lang w:val="af-ZA"/>
        </w:rPr>
        <w:t>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Pr="0016775D" w:rsidRDefault="0028282E"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20CBFF69"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021FEF">
        <w:rPr>
          <w:rFonts w:ascii="GHEA Grapalat" w:hAnsi="GHEA Grapalat" w:cs="Sylfaen"/>
          <w:i/>
          <w:sz w:val="20"/>
          <w:szCs w:val="20"/>
          <w:u w:val="single"/>
          <w:lang w:val="af-ZA"/>
        </w:rPr>
        <w:t>23/22</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5A546796"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2A7BF7" w:rsidRPr="0016775D">
        <w:rPr>
          <w:rFonts w:ascii="GHEA Grapalat" w:hAnsi="GHEA Grapalat" w:cs="Sylfaen"/>
          <w:i/>
          <w:sz w:val="20"/>
          <w:szCs w:val="20"/>
          <w:lang w:val="af-ZA"/>
        </w:rPr>
        <w:t>3</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A05F0C">
        <w:rPr>
          <w:rFonts w:ascii="GHEA Grapalat" w:hAnsi="GHEA Grapalat"/>
          <w:i/>
          <w:lang w:val="af-ZA"/>
        </w:rPr>
        <w:t>սեպտեմբերի</w:t>
      </w:r>
      <w:r w:rsidR="00A05F0C" w:rsidRPr="0016775D">
        <w:rPr>
          <w:rFonts w:ascii="GHEA Grapalat" w:hAnsi="GHEA Grapalat" w:cs="Times Armenian"/>
          <w:i/>
          <w:sz w:val="20"/>
          <w:szCs w:val="20"/>
          <w:lang w:val="af-ZA"/>
        </w:rPr>
        <w:t xml:space="preserve"> </w:t>
      </w:r>
      <w:r w:rsidR="00A05F0C">
        <w:rPr>
          <w:rFonts w:ascii="GHEA Grapalat" w:hAnsi="GHEA Grapalat" w:cs="Times Armenian"/>
          <w:i/>
          <w:sz w:val="20"/>
          <w:szCs w:val="20"/>
          <w:lang w:val="af-ZA"/>
        </w:rPr>
        <w:t>1</w:t>
      </w:r>
      <w:r w:rsidR="005162F5">
        <w:rPr>
          <w:rFonts w:ascii="GHEA Grapalat" w:hAnsi="GHEA Grapalat" w:cs="Times Armenian"/>
          <w:i/>
          <w:sz w:val="20"/>
          <w:szCs w:val="20"/>
          <w:lang w:val="af-ZA"/>
        </w:rPr>
        <w:t>1</w:t>
      </w:r>
      <w:r w:rsidR="00A05F0C">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38A227CF"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021FEF">
        <w:rPr>
          <w:rFonts w:ascii="Arial" w:hAnsi="Arial" w:cs="Arial"/>
          <w:lang w:val="af-ZA"/>
        </w:rPr>
        <w:t>Ագարներ</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41B8AFE3"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021FEF">
        <w:rPr>
          <w:rFonts w:ascii="Arial" w:hAnsi="Arial" w:cs="Arial"/>
          <w:lang w:val="af-ZA"/>
        </w:rPr>
        <w:t>Ագարներ</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4C2A0F5C"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021FEF">
        <w:rPr>
          <w:rFonts w:ascii="GHEA Grapalat" w:hAnsi="GHEA Grapalat" w:cs="Sylfaen"/>
          <w:sz w:val="20"/>
          <w:lang w:val="af-ZA"/>
        </w:rPr>
        <w:t>23/22</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07B7F374"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021FEF">
        <w:rPr>
          <w:rFonts w:ascii="Arial" w:hAnsi="Arial" w:cs="Arial"/>
          <w:i w:val="0"/>
        </w:rPr>
        <w:t>Ագարներ</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096865" w:rsidRPr="0016775D">
        <w:rPr>
          <w:rFonts w:ascii="GHEA Grapalat" w:hAnsi="GHEA Grapalat" w:cs="Sylfaen"/>
          <w:i w:val="0"/>
        </w:rPr>
        <w:t xml:space="preserve"> </w:t>
      </w:r>
      <w:r w:rsidR="00021FEF">
        <w:rPr>
          <w:rFonts w:ascii="GHEA Grapalat" w:hAnsi="GHEA Grapalat" w:cs="Sylfaen"/>
          <w:i w:val="0"/>
        </w:rPr>
        <w:t>25</w:t>
      </w:r>
      <w:r w:rsidR="00096865" w:rsidRPr="0016775D">
        <w:rPr>
          <w:rFonts w:ascii="GHEA Grapalat" w:hAnsi="GHEA Grapalat"/>
          <w:i w:val="0"/>
          <w:lang w:val="af-ZA"/>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E07E1" w:rsidRPr="0016775D" w14:paraId="21FBE128" w14:textId="77777777" w:rsidTr="006D2E03">
        <w:trPr>
          <w:trHeight w:val="480"/>
        </w:trPr>
        <w:tc>
          <w:tcPr>
            <w:tcW w:w="3119"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6D2E03">
        <w:trPr>
          <w:trHeight w:val="292"/>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021FEF" w:rsidRPr="0016775D" w14:paraId="69B811A7" w14:textId="77777777" w:rsidTr="009370FC">
        <w:tc>
          <w:tcPr>
            <w:tcW w:w="1701" w:type="dxa"/>
            <w:vAlign w:val="center"/>
          </w:tcPr>
          <w:p w14:paraId="6D70B21A" w14:textId="77777777"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1</w:t>
            </w:r>
          </w:p>
        </w:tc>
        <w:tc>
          <w:tcPr>
            <w:tcW w:w="1418" w:type="dxa"/>
            <w:vAlign w:val="bottom"/>
          </w:tcPr>
          <w:p w14:paraId="176D7CD8" w14:textId="49BBE6C9" w:rsidR="00021FEF" w:rsidRPr="0016775D" w:rsidRDefault="00021FEF" w:rsidP="00021FEF">
            <w:pPr>
              <w:rPr>
                <w:rFonts w:ascii="GHEA Grapalat" w:hAnsi="GHEA Grapalat"/>
                <w:sz w:val="20"/>
                <w:szCs w:val="20"/>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E5B2570" w14:textId="5311235A"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35178BA2" w14:textId="77777777" w:rsidTr="009370FC">
        <w:tc>
          <w:tcPr>
            <w:tcW w:w="1701" w:type="dxa"/>
            <w:vAlign w:val="center"/>
          </w:tcPr>
          <w:p w14:paraId="631F8D66" w14:textId="12CF1655"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2</w:t>
            </w:r>
          </w:p>
        </w:tc>
        <w:tc>
          <w:tcPr>
            <w:tcW w:w="1418" w:type="dxa"/>
            <w:vAlign w:val="bottom"/>
          </w:tcPr>
          <w:p w14:paraId="4C806376" w14:textId="120F162D"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747484CC" w14:textId="53862104"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02C8EDF2" w14:textId="77777777" w:rsidTr="009370FC">
        <w:trPr>
          <w:trHeight w:val="50"/>
        </w:trPr>
        <w:tc>
          <w:tcPr>
            <w:tcW w:w="1701" w:type="dxa"/>
            <w:vAlign w:val="center"/>
          </w:tcPr>
          <w:p w14:paraId="1F52D631" w14:textId="2D9888E1"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3</w:t>
            </w:r>
          </w:p>
        </w:tc>
        <w:tc>
          <w:tcPr>
            <w:tcW w:w="1418" w:type="dxa"/>
            <w:vAlign w:val="bottom"/>
          </w:tcPr>
          <w:p w14:paraId="47EFDB8F" w14:textId="0DFC3021"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7C6DAE8" w14:textId="5BAD70D1"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3E66C374" w14:textId="77777777" w:rsidTr="009370FC">
        <w:tc>
          <w:tcPr>
            <w:tcW w:w="1701" w:type="dxa"/>
            <w:vAlign w:val="center"/>
          </w:tcPr>
          <w:p w14:paraId="6705737B" w14:textId="4FC7FCF3"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4</w:t>
            </w:r>
          </w:p>
        </w:tc>
        <w:tc>
          <w:tcPr>
            <w:tcW w:w="1418" w:type="dxa"/>
            <w:vAlign w:val="bottom"/>
          </w:tcPr>
          <w:p w14:paraId="572C23D4" w14:textId="0D0C3EA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5367564E" w14:textId="27CDDE04"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3866CE7F" w14:textId="77777777" w:rsidTr="009370FC">
        <w:tc>
          <w:tcPr>
            <w:tcW w:w="1701" w:type="dxa"/>
            <w:vAlign w:val="center"/>
          </w:tcPr>
          <w:p w14:paraId="7EE3FE29" w14:textId="463FCE9E"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5</w:t>
            </w:r>
          </w:p>
        </w:tc>
        <w:tc>
          <w:tcPr>
            <w:tcW w:w="1418" w:type="dxa"/>
            <w:vAlign w:val="bottom"/>
          </w:tcPr>
          <w:p w14:paraId="0B9A66E8" w14:textId="1A2A8F9C"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D6A7712" w14:textId="1FCAFBFF"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36D357D2" w14:textId="77777777" w:rsidTr="009370FC">
        <w:tc>
          <w:tcPr>
            <w:tcW w:w="1701" w:type="dxa"/>
            <w:vAlign w:val="center"/>
          </w:tcPr>
          <w:p w14:paraId="3EC7819D" w14:textId="18E66329"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6</w:t>
            </w:r>
          </w:p>
        </w:tc>
        <w:tc>
          <w:tcPr>
            <w:tcW w:w="1418" w:type="dxa"/>
            <w:vAlign w:val="bottom"/>
          </w:tcPr>
          <w:p w14:paraId="06C44A2B" w14:textId="7C259753"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35DF6D7" w14:textId="4932367C" w:rsidR="00021FEF" w:rsidRPr="0016775D" w:rsidRDefault="00021FEF" w:rsidP="00021FEF">
            <w:pPr>
              <w:pStyle w:val="BodyTextIndent2"/>
              <w:spacing w:line="240" w:lineRule="auto"/>
              <w:ind w:firstLine="0"/>
              <w:jc w:val="left"/>
              <w:rPr>
                <w:rFonts w:ascii="GHEA Grapalat" w:hAnsi="GHEA Grapalat"/>
                <w:sz w:val="24"/>
                <w:szCs w:val="24"/>
                <w:u w:val="single"/>
                <w:vertAlign w:val="subscript"/>
              </w:rPr>
            </w:pPr>
            <w:r w:rsidRPr="005C7331">
              <w:rPr>
                <w:rFonts w:ascii="Arial" w:hAnsi="Arial" w:cs="Arial"/>
                <w:i/>
              </w:rPr>
              <w:t>Ագարներ</w:t>
            </w:r>
          </w:p>
        </w:tc>
      </w:tr>
      <w:tr w:rsidR="00021FEF" w:rsidRPr="0016775D" w14:paraId="7A2EE58B" w14:textId="77777777" w:rsidTr="009370FC">
        <w:tc>
          <w:tcPr>
            <w:tcW w:w="1701" w:type="dxa"/>
            <w:vAlign w:val="center"/>
          </w:tcPr>
          <w:p w14:paraId="238D79CA" w14:textId="3EC77822"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7</w:t>
            </w:r>
          </w:p>
        </w:tc>
        <w:tc>
          <w:tcPr>
            <w:tcW w:w="1418" w:type="dxa"/>
            <w:vAlign w:val="bottom"/>
          </w:tcPr>
          <w:p w14:paraId="058610DB" w14:textId="1B980396"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3414634" w14:textId="26610C83" w:rsidR="00021FEF" w:rsidRPr="0016775D" w:rsidRDefault="00021FEF" w:rsidP="00021FEF">
            <w:pPr>
              <w:pStyle w:val="BodyTextIndent2"/>
              <w:spacing w:line="240" w:lineRule="auto"/>
              <w:ind w:firstLine="0"/>
              <w:jc w:val="left"/>
              <w:rPr>
                <w:rFonts w:ascii="Arial" w:hAnsi="Arial" w:cs="Arial"/>
                <w:sz w:val="24"/>
                <w:szCs w:val="24"/>
              </w:rPr>
            </w:pPr>
            <w:r w:rsidRPr="005C7331">
              <w:rPr>
                <w:rFonts w:ascii="Arial" w:hAnsi="Arial" w:cs="Arial"/>
                <w:i/>
              </w:rPr>
              <w:t>Ագարներ</w:t>
            </w:r>
          </w:p>
        </w:tc>
      </w:tr>
      <w:tr w:rsidR="00021FEF" w:rsidRPr="0016775D" w14:paraId="2A2BBA2F" w14:textId="77777777" w:rsidTr="009370FC">
        <w:tc>
          <w:tcPr>
            <w:tcW w:w="1701" w:type="dxa"/>
            <w:vAlign w:val="center"/>
          </w:tcPr>
          <w:p w14:paraId="53D1EDC7" w14:textId="2740DF58" w:rsidR="00021FEF" w:rsidRPr="0016775D" w:rsidRDefault="00021FEF" w:rsidP="00021FEF">
            <w:pPr>
              <w:pStyle w:val="BodyTextIndent2"/>
              <w:spacing w:line="240" w:lineRule="auto"/>
              <w:ind w:firstLine="0"/>
              <w:jc w:val="center"/>
              <w:rPr>
                <w:rFonts w:ascii="GHEA Grapalat" w:hAnsi="GHEA Grapalat"/>
              </w:rPr>
            </w:pPr>
            <w:r w:rsidRPr="0016775D">
              <w:rPr>
                <w:rFonts w:ascii="GHEA Grapalat" w:hAnsi="GHEA Grapalat"/>
              </w:rPr>
              <w:t>8</w:t>
            </w:r>
          </w:p>
        </w:tc>
        <w:tc>
          <w:tcPr>
            <w:tcW w:w="1418" w:type="dxa"/>
            <w:vAlign w:val="bottom"/>
          </w:tcPr>
          <w:p w14:paraId="379BCC40" w14:textId="52CDFD88"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6EF78EBC" w14:textId="7429D2C8"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26AE2625" w14:textId="77777777" w:rsidTr="009370FC">
        <w:tc>
          <w:tcPr>
            <w:tcW w:w="1701" w:type="dxa"/>
            <w:vAlign w:val="center"/>
          </w:tcPr>
          <w:p w14:paraId="4AB79EC5" w14:textId="38700F7D"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bottom"/>
          </w:tcPr>
          <w:p w14:paraId="0152C7BB"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FC51471" w14:textId="038830A8"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74D17AC3" w14:textId="77777777" w:rsidTr="009370FC">
        <w:tc>
          <w:tcPr>
            <w:tcW w:w="1701" w:type="dxa"/>
            <w:vAlign w:val="center"/>
          </w:tcPr>
          <w:p w14:paraId="0CFEB7A7" w14:textId="61A551F4"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bottom"/>
          </w:tcPr>
          <w:p w14:paraId="22D84A80"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5EAED941" w14:textId="1ABF4306"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1BABE429" w14:textId="77777777" w:rsidTr="009370FC">
        <w:tc>
          <w:tcPr>
            <w:tcW w:w="1701" w:type="dxa"/>
            <w:vAlign w:val="center"/>
          </w:tcPr>
          <w:p w14:paraId="6947FE3C" w14:textId="7D47E339"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bottom"/>
          </w:tcPr>
          <w:p w14:paraId="09F12A74"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3F651C7" w14:textId="367AF42E"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0B7E40AE" w14:textId="77777777" w:rsidTr="009370FC">
        <w:tc>
          <w:tcPr>
            <w:tcW w:w="1701" w:type="dxa"/>
            <w:vAlign w:val="center"/>
          </w:tcPr>
          <w:p w14:paraId="698F61EA" w14:textId="73A38113"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bottom"/>
          </w:tcPr>
          <w:p w14:paraId="3CAC47C4"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84A0A69" w14:textId="25F648A0"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1CBD89EB" w14:textId="77777777" w:rsidTr="009370FC">
        <w:tc>
          <w:tcPr>
            <w:tcW w:w="1701" w:type="dxa"/>
            <w:vAlign w:val="center"/>
          </w:tcPr>
          <w:p w14:paraId="737A353A" w14:textId="0A809D51"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bottom"/>
          </w:tcPr>
          <w:p w14:paraId="3258FA71"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A8C8B02" w14:textId="744CF9A3"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1F42B01D" w14:textId="77777777" w:rsidTr="009370FC">
        <w:tc>
          <w:tcPr>
            <w:tcW w:w="1701" w:type="dxa"/>
            <w:vAlign w:val="center"/>
          </w:tcPr>
          <w:p w14:paraId="18683292" w14:textId="776AA345" w:rsidR="00021FEF" w:rsidRPr="0016775D" w:rsidRDefault="00021FEF" w:rsidP="00021FEF">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bottom"/>
          </w:tcPr>
          <w:p w14:paraId="7068C029"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7DA0DCC7" w14:textId="4811E869"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549FE21D" w14:textId="77777777" w:rsidTr="009370FC">
        <w:tc>
          <w:tcPr>
            <w:tcW w:w="1701" w:type="dxa"/>
            <w:vAlign w:val="center"/>
          </w:tcPr>
          <w:p w14:paraId="0E0DB952" w14:textId="58DFC3A1" w:rsidR="00021FEF" w:rsidRDefault="00021FEF" w:rsidP="00021FEF">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bottom"/>
          </w:tcPr>
          <w:p w14:paraId="3F8B3EB4"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5BF156E8" w14:textId="720DEA45"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62D689DB" w14:textId="77777777" w:rsidTr="009370FC">
        <w:tc>
          <w:tcPr>
            <w:tcW w:w="1701" w:type="dxa"/>
            <w:vAlign w:val="center"/>
          </w:tcPr>
          <w:p w14:paraId="5150A40D" w14:textId="6D1D2BBF" w:rsidR="00021FEF" w:rsidRDefault="00021FEF" w:rsidP="00021FEF">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bottom"/>
          </w:tcPr>
          <w:p w14:paraId="1DB261FD"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5F65E387" w14:textId="1AE14903"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07C32294" w14:textId="77777777" w:rsidTr="009370FC">
        <w:tc>
          <w:tcPr>
            <w:tcW w:w="1701" w:type="dxa"/>
            <w:vAlign w:val="center"/>
          </w:tcPr>
          <w:p w14:paraId="4CE02C46" w14:textId="6B99D131" w:rsidR="00021FEF" w:rsidRDefault="00021FEF" w:rsidP="00021FEF">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bottom"/>
          </w:tcPr>
          <w:p w14:paraId="4F0F48A1"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1862221B" w14:textId="4FBAB9F4"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71A2350E" w14:textId="77777777" w:rsidTr="009370FC">
        <w:tc>
          <w:tcPr>
            <w:tcW w:w="1701" w:type="dxa"/>
            <w:vAlign w:val="center"/>
          </w:tcPr>
          <w:p w14:paraId="228AD1DB" w14:textId="6C8557DF" w:rsidR="00021FEF" w:rsidRDefault="00021FEF" w:rsidP="00021FEF">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bottom"/>
          </w:tcPr>
          <w:p w14:paraId="42A18524"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497D93F7" w14:textId="497C9284"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59424B3D" w14:textId="77777777" w:rsidTr="009370FC">
        <w:tc>
          <w:tcPr>
            <w:tcW w:w="1701" w:type="dxa"/>
            <w:vAlign w:val="center"/>
          </w:tcPr>
          <w:p w14:paraId="0CCCA8EC" w14:textId="53EFBC39" w:rsidR="00021FEF" w:rsidRDefault="00021FEF" w:rsidP="00021FEF">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bottom"/>
          </w:tcPr>
          <w:p w14:paraId="22791311"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19DD48E5" w14:textId="4B0DB9BA"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45F1278D" w14:textId="77777777" w:rsidTr="009370FC">
        <w:tc>
          <w:tcPr>
            <w:tcW w:w="1701" w:type="dxa"/>
            <w:vAlign w:val="center"/>
          </w:tcPr>
          <w:p w14:paraId="7BC8B45C" w14:textId="4AA87B4B" w:rsidR="00021FEF" w:rsidRDefault="00021FEF" w:rsidP="00021FEF">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bottom"/>
          </w:tcPr>
          <w:p w14:paraId="5DBC2289"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1585B804" w14:textId="689B045C"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5F02FCE7" w14:textId="77777777" w:rsidTr="009370FC">
        <w:tc>
          <w:tcPr>
            <w:tcW w:w="1701" w:type="dxa"/>
            <w:vAlign w:val="center"/>
          </w:tcPr>
          <w:p w14:paraId="08FE5BE7" w14:textId="4E829272" w:rsidR="00021FEF" w:rsidRDefault="00021FEF" w:rsidP="00021FEF">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bottom"/>
          </w:tcPr>
          <w:p w14:paraId="211859BA"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E36FFE0" w14:textId="1E033DED"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65A70737" w14:textId="77777777" w:rsidTr="009370FC">
        <w:tc>
          <w:tcPr>
            <w:tcW w:w="1701" w:type="dxa"/>
            <w:vAlign w:val="center"/>
          </w:tcPr>
          <w:p w14:paraId="05F2D5B3" w14:textId="5EFB6191" w:rsidR="00021FEF" w:rsidRDefault="00021FEF" w:rsidP="00021FEF">
            <w:pPr>
              <w:pStyle w:val="BodyTextIndent2"/>
              <w:spacing w:line="240" w:lineRule="auto"/>
              <w:ind w:firstLine="0"/>
              <w:jc w:val="center"/>
              <w:rPr>
                <w:rFonts w:ascii="GHEA Grapalat" w:hAnsi="GHEA Grapalat"/>
              </w:rPr>
            </w:pPr>
            <w:r>
              <w:rPr>
                <w:rFonts w:ascii="GHEA Grapalat" w:hAnsi="GHEA Grapalat"/>
              </w:rPr>
              <w:t>22</w:t>
            </w:r>
          </w:p>
        </w:tc>
        <w:tc>
          <w:tcPr>
            <w:tcW w:w="1418" w:type="dxa"/>
            <w:vAlign w:val="bottom"/>
          </w:tcPr>
          <w:p w14:paraId="4FFCDBD0"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289A5B6" w14:textId="7D6B7447"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0943CFE1" w14:textId="77777777" w:rsidTr="009370FC">
        <w:tc>
          <w:tcPr>
            <w:tcW w:w="1701" w:type="dxa"/>
            <w:vAlign w:val="center"/>
          </w:tcPr>
          <w:p w14:paraId="133EE99D" w14:textId="24CDA233" w:rsidR="00021FEF" w:rsidRDefault="00021FEF" w:rsidP="00021FEF">
            <w:pPr>
              <w:pStyle w:val="BodyTextIndent2"/>
              <w:spacing w:line="240" w:lineRule="auto"/>
              <w:ind w:firstLine="0"/>
              <w:jc w:val="center"/>
              <w:rPr>
                <w:rFonts w:ascii="GHEA Grapalat" w:hAnsi="GHEA Grapalat"/>
              </w:rPr>
            </w:pPr>
            <w:r>
              <w:rPr>
                <w:rFonts w:ascii="GHEA Grapalat" w:hAnsi="GHEA Grapalat"/>
              </w:rPr>
              <w:t>23</w:t>
            </w:r>
          </w:p>
        </w:tc>
        <w:tc>
          <w:tcPr>
            <w:tcW w:w="1418" w:type="dxa"/>
            <w:vAlign w:val="bottom"/>
          </w:tcPr>
          <w:p w14:paraId="6F94D5EB"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BDF86D1" w14:textId="1E58B710"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1C433E23" w14:textId="77777777" w:rsidTr="009370FC">
        <w:tc>
          <w:tcPr>
            <w:tcW w:w="1701" w:type="dxa"/>
            <w:vAlign w:val="center"/>
          </w:tcPr>
          <w:p w14:paraId="66711D3B" w14:textId="108657DF" w:rsidR="00021FEF" w:rsidRDefault="00021FEF" w:rsidP="00021FEF">
            <w:pPr>
              <w:pStyle w:val="BodyTextIndent2"/>
              <w:spacing w:line="240" w:lineRule="auto"/>
              <w:ind w:firstLine="0"/>
              <w:jc w:val="center"/>
              <w:rPr>
                <w:rFonts w:ascii="GHEA Grapalat" w:hAnsi="GHEA Grapalat"/>
              </w:rPr>
            </w:pPr>
            <w:r>
              <w:rPr>
                <w:rFonts w:ascii="GHEA Grapalat" w:hAnsi="GHEA Grapalat"/>
              </w:rPr>
              <w:t>24</w:t>
            </w:r>
          </w:p>
        </w:tc>
        <w:tc>
          <w:tcPr>
            <w:tcW w:w="1418" w:type="dxa"/>
            <w:vAlign w:val="bottom"/>
          </w:tcPr>
          <w:p w14:paraId="1C7B424B" w14:textId="77777777" w:rsidR="00021FEF" w:rsidRPr="0016775D" w:rsidRDefault="00021FEF" w:rsidP="00021FEF">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tcPr>
          <w:p w14:paraId="3FAAF344" w14:textId="4C73B09C" w:rsidR="00021FEF" w:rsidRPr="0016775D" w:rsidRDefault="00021FEF" w:rsidP="00021FEF">
            <w:pPr>
              <w:pStyle w:val="BodyTextIndent2"/>
              <w:spacing w:line="240" w:lineRule="auto"/>
              <w:ind w:firstLine="0"/>
              <w:jc w:val="left"/>
              <w:rPr>
                <w:rFonts w:ascii="Arial LatArm" w:hAnsi="Arial LatArm" w:cs="Calibri"/>
                <w:sz w:val="24"/>
                <w:szCs w:val="24"/>
              </w:rPr>
            </w:pPr>
            <w:r w:rsidRPr="005C7331">
              <w:rPr>
                <w:rFonts w:ascii="Arial" w:hAnsi="Arial" w:cs="Arial"/>
                <w:i/>
              </w:rPr>
              <w:t>Ագարներ</w:t>
            </w:r>
          </w:p>
        </w:tc>
      </w:tr>
      <w:tr w:rsidR="00021FEF" w:rsidRPr="0016775D" w14:paraId="3F087456" w14:textId="77777777" w:rsidTr="00D3726C">
        <w:tc>
          <w:tcPr>
            <w:tcW w:w="1701" w:type="dxa"/>
            <w:vAlign w:val="center"/>
          </w:tcPr>
          <w:p w14:paraId="5D28EBA6" w14:textId="65FDEB94" w:rsidR="00021FEF" w:rsidRDefault="00021FEF" w:rsidP="006A2DA3">
            <w:pPr>
              <w:pStyle w:val="BodyTextIndent2"/>
              <w:spacing w:line="240" w:lineRule="auto"/>
              <w:ind w:firstLine="0"/>
              <w:jc w:val="center"/>
              <w:rPr>
                <w:rFonts w:ascii="GHEA Grapalat" w:hAnsi="GHEA Grapalat"/>
              </w:rPr>
            </w:pPr>
            <w:r>
              <w:rPr>
                <w:rFonts w:ascii="GHEA Grapalat" w:hAnsi="GHEA Grapalat"/>
              </w:rPr>
              <w:t>25</w:t>
            </w:r>
          </w:p>
        </w:tc>
        <w:tc>
          <w:tcPr>
            <w:tcW w:w="1418" w:type="dxa"/>
            <w:vAlign w:val="bottom"/>
          </w:tcPr>
          <w:p w14:paraId="05E52117" w14:textId="77777777" w:rsidR="00021FEF" w:rsidRPr="0016775D" w:rsidRDefault="00021FEF" w:rsidP="006A2DA3">
            <w:pPr>
              <w:rPr>
                <w:rFonts w:ascii="Calibri" w:hAnsi="Calibri" w:cs="Calibri"/>
                <w:sz w:val="22"/>
                <w:szCs w:val="22"/>
              </w:rPr>
            </w:pPr>
          </w:p>
        </w:tc>
        <w:tc>
          <w:tcPr>
            <w:tcW w:w="7231" w:type="dxa"/>
            <w:tcBorders>
              <w:top w:val="single" w:sz="4" w:space="0" w:color="auto"/>
              <w:left w:val="single" w:sz="4" w:space="0" w:color="auto"/>
              <w:bottom w:val="single" w:sz="4" w:space="0" w:color="auto"/>
              <w:right w:val="single" w:sz="4" w:space="0" w:color="auto"/>
            </w:tcBorders>
            <w:shd w:val="clear" w:color="DCE6F1" w:fill="DCE6F1"/>
            <w:vAlign w:val="bottom"/>
          </w:tcPr>
          <w:p w14:paraId="42332468" w14:textId="679B37FF" w:rsidR="00021FEF" w:rsidRPr="0016775D" w:rsidRDefault="00021FEF" w:rsidP="006A2DA3">
            <w:pPr>
              <w:pStyle w:val="BodyTextIndent2"/>
              <w:spacing w:line="240" w:lineRule="auto"/>
              <w:ind w:firstLine="0"/>
              <w:jc w:val="left"/>
              <w:rPr>
                <w:rFonts w:ascii="Arial LatArm" w:hAnsi="Arial LatArm" w:cs="Calibri"/>
                <w:sz w:val="24"/>
                <w:szCs w:val="24"/>
              </w:rPr>
            </w:pPr>
            <w:r>
              <w:rPr>
                <w:rFonts w:ascii="Arial" w:hAnsi="Arial" w:cs="Arial"/>
                <w:i/>
              </w:rPr>
              <w:t>Ագարներ</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r w:rsidR="00753E6E" w:rsidRPr="0016775D">
        <w:rPr>
          <w:rFonts w:ascii="GHEA Grapalat" w:hAnsi="GHEA Grapalat" w:cs="Sylfaen"/>
          <w:sz w:val="20"/>
          <w:lang w:val="ru-RU"/>
        </w:rPr>
        <w:t>Սույն</w:t>
      </w:r>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r w:rsidR="00753E6E" w:rsidRPr="0016775D">
        <w:rPr>
          <w:rFonts w:ascii="GHEA Grapalat" w:hAnsi="GHEA Grapalat" w:cs="Sylfaen"/>
          <w:sz w:val="20"/>
          <w:lang w:val="ru-RU"/>
        </w:rPr>
        <w:t>մասնակցելու</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իրավունք</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չունեն</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անձինք</w:t>
      </w:r>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lastRenderedPageBreak/>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16775D">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162F5">
        <w:fldChar w:fldCharType="begin"/>
      </w:r>
      <w:r w:rsidR="005162F5" w:rsidRPr="00021FEF">
        <w:rPr>
          <w:lang w:val="hy-AM"/>
        </w:rPr>
        <w:instrText>HYPERLINK "https://ru.wikipedia.org/wiki/Standard_%26_Poor%E2%80%99s" \t "_blank"</w:instrText>
      </w:r>
      <w:r w:rsidR="005162F5">
        <w:fldChar w:fldCharType="separate"/>
      </w:r>
      <w:r w:rsidRPr="0016775D">
        <w:rPr>
          <w:rFonts w:ascii="GHEA Grapalat" w:hAnsi="GHEA Grapalat"/>
          <w:sz w:val="20"/>
          <w:szCs w:val="20"/>
          <w:lang w:val="hy-AM"/>
        </w:rPr>
        <w:t>Standard &amp; Poor’s</w:t>
      </w:r>
      <w:r w:rsidR="005162F5">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կողմերից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որևէ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մեկը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կարող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ընթացակարգին</w:t>
      </w:r>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r w:rsidR="00757A3F" w:rsidRPr="0016775D">
        <w:rPr>
          <w:rFonts w:ascii="GHEA Grapalat" w:hAnsi="GHEA Grapalat" w:cs="Sylfaen"/>
          <w:sz w:val="20"/>
          <w:lang w:val="ru-RU"/>
        </w:rPr>
        <w:t>հասցեով</w:t>
      </w:r>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r w:rsidR="00757A3F" w:rsidRPr="0016775D">
        <w:rPr>
          <w:rFonts w:ascii="GHEA Grapalat" w:hAnsi="GHEA Grapalat" w:cs="Sylfaen"/>
          <w:sz w:val="20"/>
          <w:lang w:val="ru-RU"/>
        </w:rPr>
        <w:t>տեղեկագր</w:t>
      </w:r>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այսուհետ</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տեղեկագիր</w:t>
      </w:r>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r w:rsidRPr="0016775D">
        <w:rPr>
          <w:rFonts w:ascii="GHEA Grapalat" w:hAnsi="GHEA Grapalat" w:cs="Sylfaen"/>
          <w:sz w:val="20"/>
          <w:lang w:val="ru-RU"/>
        </w:rPr>
        <w:t>Պարզաբանում</w:t>
      </w:r>
      <w:r w:rsidRPr="0016775D">
        <w:rPr>
          <w:rFonts w:ascii="GHEA Grapalat" w:hAnsi="GHEA Grapalat" w:cs="Arial Unicode"/>
          <w:sz w:val="20"/>
          <w:lang w:val="af-ZA"/>
        </w:rPr>
        <w:t xml:space="preserve"> </w:t>
      </w:r>
      <w:r w:rsidRPr="0016775D">
        <w:rPr>
          <w:rFonts w:ascii="GHEA Grapalat" w:hAnsi="GHEA Grapalat" w:cs="Sylfaen"/>
          <w:sz w:val="20"/>
          <w:lang w:val="ru-RU"/>
        </w:rPr>
        <w:t>չի</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տրամադրվում</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սույն</w:t>
      </w:r>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proofErr w:type="spellEnd"/>
      <w:r w:rsidRPr="0016775D">
        <w:rPr>
          <w:rFonts w:ascii="GHEA Grapalat" w:hAnsi="GHEA Grapalat" w:cs="Sylfaen"/>
          <w:sz w:val="20"/>
          <w:lang w:val="ru-RU"/>
        </w:rPr>
        <w:t>ով</w:t>
      </w:r>
      <w:r w:rsidRPr="0016775D">
        <w:rPr>
          <w:rFonts w:ascii="GHEA Grapalat" w:hAnsi="GHEA Grapalat" w:cs="Arial Unicode"/>
          <w:sz w:val="20"/>
          <w:lang w:val="af-ZA"/>
        </w:rPr>
        <w:t xml:space="preserve"> </w:t>
      </w:r>
      <w:r w:rsidRPr="0016775D">
        <w:rPr>
          <w:rFonts w:ascii="GHEA Grapalat" w:hAnsi="GHEA Grapalat" w:cs="Sylfaen"/>
          <w:sz w:val="20"/>
          <w:lang w:val="ru-RU"/>
        </w:rPr>
        <w:t>սահմանված</w:t>
      </w:r>
      <w:r w:rsidRPr="0016775D">
        <w:rPr>
          <w:rFonts w:ascii="GHEA Grapalat" w:hAnsi="GHEA Grapalat" w:cs="Arial Unicode"/>
          <w:sz w:val="20"/>
          <w:lang w:val="af-ZA"/>
        </w:rPr>
        <w:t xml:space="preserve"> </w:t>
      </w:r>
      <w:r w:rsidRPr="0016775D">
        <w:rPr>
          <w:rFonts w:ascii="GHEA Grapalat" w:hAnsi="GHEA Grapalat" w:cs="Sylfaen"/>
          <w:sz w:val="20"/>
          <w:lang w:val="ru-RU"/>
        </w:rPr>
        <w:t>ժամկետի</w:t>
      </w:r>
      <w:r w:rsidRPr="0016775D">
        <w:rPr>
          <w:rFonts w:ascii="GHEA Grapalat" w:hAnsi="GHEA Grapalat" w:cs="Arial Unicode"/>
          <w:sz w:val="20"/>
          <w:lang w:val="af-ZA"/>
        </w:rPr>
        <w:t xml:space="preserve"> </w:t>
      </w:r>
      <w:r w:rsidRPr="0016775D">
        <w:rPr>
          <w:rFonts w:ascii="GHEA Grapalat" w:hAnsi="GHEA Grapalat" w:cs="Sylfaen"/>
          <w:sz w:val="20"/>
          <w:lang w:val="ru-RU"/>
        </w:rPr>
        <w:t>խախտմամբ</w:t>
      </w:r>
      <w:r w:rsidRPr="0016775D">
        <w:rPr>
          <w:rFonts w:ascii="GHEA Grapalat" w:hAnsi="GHEA Grapalat" w:cs="Arial Unicode"/>
          <w:sz w:val="20"/>
          <w:lang w:val="af-ZA"/>
        </w:rPr>
        <w:t xml:space="preserve">, </w:t>
      </w:r>
      <w:r w:rsidRPr="0016775D">
        <w:rPr>
          <w:rFonts w:ascii="GHEA Grapalat" w:hAnsi="GHEA Grapalat" w:cs="Sylfaen"/>
          <w:sz w:val="20"/>
          <w:lang w:val="ru-RU"/>
        </w:rPr>
        <w:t>ինչպես</w:t>
      </w:r>
      <w:r w:rsidRPr="0016775D">
        <w:rPr>
          <w:rFonts w:ascii="GHEA Grapalat" w:hAnsi="GHEA Grapalat" w:cs="Arial Unicode"/>
          <w:sz w:val="20"/>
          <w:lang w:val="af-ZA"/>
        </w:rPr>
        <w:t xml:space="preserve"> </w:t>
      </w:r>
      <w:r w:rsidRPr="0016775D">
        <w:rPr>
          <w:rFonts w:ascii="GHEA Grapalat" w:hAnsi="GHEA Grapalat" w:cs="Sylfaen"/>
          <w:sz w:val="20"/>
          <w:lang w:val="ru-RU"/>
        </w:rPr>
        <w:t>նաև</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դուրս</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r w:rsidRPr="0016775D">
        <w:rPr>
          <w:rFonts w:ascii="GHEA Grapalat" w:hAnsi="GHEA Grapalat" w:cs="Sylfaen"/>
          <w:sz w:val="20"/>
          <w:lang w:val="ru-RU"/>
        </w:rPr>
        <w:t>հրավերի</w:t>
      </w:r>
      <w:r w:rsidRPr="0016775D">
        <w:rPr>
          <w:rFonts w:ascii="GHEA Grapalat" w:hAnsi="GHEA Grapalat" w:cs="Arial Unicode"/>
          <w:sz w:val="20"/>
          <w:lang w:val="af-ZA"/>
        </w:rPr>
        <w:t xml:space="preserve"> </w:t>
      </w:r>
      <w:r w:rsidRPr="0016775D">
        <w:rPr>
          <w:rFonts w:ascii="GHEA Grapalat" w:hAnsi="GHEA Grapalat" w:cs="Sylfaen"/>
          <w:sz w:val="20"/>
          <w:lang w:val="ru-RU"/>
        </w:rPr>
        <w:t>բովանդակության</w:t>
      </w:r>
      <w:r w:rsidRPr="0016775D">
        <w:rPr>
          <w:rFonts w:ascii="GHEA Grapalat" w:hAnsi="GHEA Grapalat" w:cs="Arial Unicode"/>
          <w:sz w:val="20"/>
          <w:lang w:val="af-ZA"/>
        </w:rPr>
        <w:t xml:space="preserve"> </w:t>
      </w:r>
      <w:r w:rsidRPr="0016775D">
        <w:rPr>
          <w:rFonts w:ascii="GHEA Grapalat" w:hAnsi="GHEA Grapalat" w:cs="Sylfaen"/>
          <w:sz w:val="20"/>
          <w:lang w:val="ru-RU"/>
        </w:rPr>
        <w:t>շրջանակից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կամ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եթե</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հարցումը</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վերաբերում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վերջինիս</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կողմից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առաջարկվելիք</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ապրանքների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սույն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հրավերով</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նախատեսված</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համարժեքության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w:t>
      </w:r>
      <w:r w:rsidR="005A16C6" w:rsidRPr="0016775D">
        <w:rPr>
          <w:rFonts w:ascii="GHEA Grapalat" w:hAnsi="GHEA Grapalat" w:cs="Sylfaen"/>
          <w:sz w:val="20"/>
          <w:lang w:val="af-ZA"/>
        </w:rPr>
        <w:softHyphen/>
      </w:r>
      <w:r w:rsidR="005A16C6" w:rsidRPr="0016775D">
        <w:rPr>
          <w:rFonts w:ascii="GHEA Grapalat" w:hAnsi="GHEA Grapalat" w:cs="Sylfaen"/>
          <w:sz w:val="20"/>
          <w:lang w:val="ru-RU"/>
        </w:rPr>
        <w:t>պատասխանությանը</w:t>
      </w:r>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Pr="0016775D" w:rsidRDefault="005754F7"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16775D">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7A71DE55"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A05F0C">
        <w:rPr>
          <w:rFonts w:ascii="GHEA Grapalat" w:hAnsi="GHEA Grapalat"/>
          <w:sz w:val="24"/>
          <w:szCs w:val="24"/>
        </w:rPr>
        <w:t>11:00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2"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2"/>
      </w:r>
    </w:p>
    <w:bookmarkEnd w:id="3"/>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3"/>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4" w:name="_Hlk9262052"/>
      <w:r w:rsidRPr="0016775D">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r w:rsidR="00A45946" w:rsidRPr="0016775D">
        <w:rPr>
          <w:rFonts w:ascii="GHEA Grapalat" w:hAnsi="GHEA Grapalat" w:cs="Sylfaen"/>
          <w:sz w:val="20"/>
          <w:lang w:val="ru-RU"/>
        </w:rPr>
        <w:t>ներկայաց</w:t>
      </w:r>
      <w:proofErr w:type="spellStart"/>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գնային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առաջարկում</w:t>
      </w:r>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lastRenderedPageBreak/>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08101081"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r w:rsidR="002C3CAA" w:rsidRPr="0016775D">
        <w:rPr>
          <w:rFonts w:ascii="GHEA Grapalat" w:hAnsi="GHEA Grapalat" w:cs="Sylfaen"/>
          <w:lang w:val="ru-RU"/>
        </w:rPr>
        <w:t>Հայտերի</w:t>
      </w:r>
      <w:r w:rsidR="002C3CAA" w:rsidRPr="0016775D">
        <w:rPr>
          <w:rFonts w:ascii="GHEA Grapalat" w:hAnsi="GHEA Grapalat" w:cs="Sylfaen"/>
        </w:rPr>
        <w:t xml:space="preserve"> </w:t>
      </w:r>
      <w:r w:rsidR="002C3CAA" w:rsidRPr="0016775D">
        <w:rPr>
          <w:rFonts w:ascii="GHEA Grapalat" w:hAnsi="GHEA Grapalat" w:cs="Sylfaen"/>
          <w:lang w:val="ru-RU"/>
        </w:rPr>
        <w:t>բացումը</w:t>
      </w:r>
      <w:r w:rsidR="002C3CAA" w:rsidRPr="0016775D">
        <w:rPr>
          <w:rFonts w:ascii="GHEA Grapalat" w:hAnsi="GHEA Grapalat" w:cs="Sylfaen"/>
        </w:rPr>
        <w:t xml:space="preserve"> </w:t>
      </w:r>
      <w:r w:rsidR="002C3CAA" w:rsidRPr="0016775D">
        <w:rPr>
          <w:rFonts w:ascii="GHEA Grapalat" w:hAnsi="GHEA Grapalat" w:cs="Sylfaen"/>
          <w:lang w:val="ru-RU"/>
        </w:rPr>
        <w:t>կկատարվի</w:t>
      </w:r>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r w:rsidR="004348F9" w:rsidRPr="0016775D">
        <w:rPr>
          <w:rFonts w:ascii="GHEA Grapalat" w:hAnsi="GHEA Grapalat" w:cs="Sylfaen"/>
          <w:szCs w:val="24"/>
          <w:lang w:val="ru-RU"/>
        </w:rPr>
        <w:t>սույն</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ընթացակարգի</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հայտարարությունը</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հրավերը</w:t>
      </w:r>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r w:rsidR="004348F9" w:rsidRPr="0016775D">
        <w:rPr>
          <w:rFonts w:ascii="GHEA Grapalat" w:hAnsi="GHEA Grapalat" w:cs="Sylfaen"/>
          <w:szCs w:val="24"/>
          <w:lang w:val="ru-RU"/>
        </w:rPr>
        <w:t>րապարակվելու</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հաշված</w:t>
      </w:r>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r w:rsidR="004348F9" w:rsidRPr="0016775D">
        <w:rPr>
          <w:rFonts w:ascii="GHEA Grapalat" w:hAnsi="GHEA Grapalat" w:cs="Sylfaen"/>
          <w:szCs w:val="24"/>
          <w:lang w:val="ru-RU"/>
        </w:rPr>
        <w:t>րդ</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օրվա</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ժամը</w:t>
      </w:r>
      <w:r w:rsidR="004348F9" w:rsidRPr="0016775D">
        <w:rPr>
          <w:rFonts w:ascii="GHEA Grapalat" w:hAnsi="GHEA Grapalat" w:cs="Sylfaen"/>
          <w:szCs w:val="24"/>
        </w:rPr>
        <w:t xml:space="preserve"> «</w:t>
      </w:r>
      <w:r w:rsidR="003E07E1" w:rsidRPr="0016775D">
        <w:rPr>
          <w:rFonts w:ascii="GHEA Grapalat" w:hAnsi="GHEA Grapalat" w:cs="Sylfaen"/>
          <w:sz w:val="24"/>
          <w:szCs w:val="24"/>
          <w:vertAlign w:val="subscript"/>
        </w:rPr>
        <w:t>11:00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նիստում</w:t>
      </w:r>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57E24BE3"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D6291B" w:rsidRPr="0016775D">
        <w:rPr>
          <w:rFonts w:ascii="GHEA Grapalat" w:hAnsi="GHEA Grapalat" w:cs="Sylfaen"/>
          <w:i w:val="0"/>
          <w:szCs w:val="24"/>
          <w:lang w:val="af-ZA"/>
        </w:rPr>
        <w:t>23.11.2022 թվականի</w:t>
      </w:r>
      <w:r w:rsidR="00F11794" w:rsidRPr="0016775D">
        <w:rPr>
          <w:rStyle w:val="FootnoteReference"/>
          <w:rFonts w:ascii="GHEA Grapalat" w:hAnsi="GHEA Grapalat" w:cs="Sylfaen"/>
          <w:i w:val="0"/>
          <w:szCs w:val="24"/>
          <w:lang w:val="af-ZA"/>
        </w:rPr>
        <w:footnoteReference w:id="4"/>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յուրաքանչյուր</w:t>
      </w:r>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proofErr w:type="spellEnd"/>
      <w:r w:rsidRPr="0016775D">
        <w:rPr>
          <w:rFonts w:ascii="GHEA Grapalat" w:hAnsi="GHEA Grapalat" w:cs="Sylfaen"/>
          <w:sz w:val="20"/>
          <w:szCs w:val="24"/>
          <w:lang w:val="ru-RU" w:eastAsia="en-US"/>
        </w:rPr>
        <w:t>սնակցի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տվյալ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պահին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ներկայացրած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հրապարակվում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մյուս</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w:t>
      </w:r>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մինչև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վերջնաժամկետի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ավարտը</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կարող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վերանայել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lastRenderedPageBreak/>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D73446A" w14:textId="04E0D23E"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չկիրառման</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դեպքում</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ընթացակարգը</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hy-AM"/>
        </w:rPr>
        <w:t>Օ</w:t>
      </w:r>
      <w:r w:rsidRPr="0016775D">
        <w:rPr>
          <w:rFonts w:ascii="GHEA Grapalat" w:hAnsi="GHEA Grapalat" w:cs="Sylfaen"/>
          <w:sz w:val="20"/>
          <w:lang w:val="ru-RU"/>
        </w:rPr>
        <w:t>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մասի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 xml:space="preserve">նիստից հետո հրավիրվող </w:t>
      </w:r>
      <w:r w:rsidRPr="0016775D">
        <w:rPr>
          <w:rFonts w:ascii="GHEA Grapalat" w:hAnsi="GHEA Grapalat" w:cs="Sylfaen"/>
          <w:szCs w:val="24"/>
        </w:rPr>
        <w:lastRenderedPageBreak/>
        <w:t>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պատճառաբանված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վրա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որում</w:t>
      </w:r>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r w:rsidR="00F40755" w:rsidRPr="0016775D">
        <w:rPr>
          <w:rFonts w:ascii="GHEA Grapalat" w:hAnsi="GHEA Grapalat" w:cs="Sylfaen"/>
          <w:sz w:val="20"/>
          <w:lang w:val="ru-RU"/>
        </w:rPr>
        <w:t>սույն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կետում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նշված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կայացնում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ընթացակարգը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չկայացած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հայտարարվելու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կնքված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պայմանագիրը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միակողմանի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լուծելու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տասն</w:t>
      </w:r>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կայացվելուն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այն</w:t>
      </w:r>
      <w:r w:rsidR="00F40755" w:rsidRPr="0016775D">
        <w:rPr>
          <w:rFonts w:ascii="GHEA Grapalat" w:hAnsi="GHEA Grapalat" w:cs="Sylfaen"/>
          <w:sz w:val="20"/>
          <w:lang w:val="af-ZA"/>
        </w:rPr>
        <w:t xml:space="preserve"> գրավոր </w:t>
      </w:r>
      <w:r w:rsidR="00F40755" w:rsidRPr="0016775D">
        <w:rPr>
          <w:rFonts w:ascii="GHEA Grapalat" w:hAnsi="GHEA Grapalat" w:cs="Sylfaen"/>
          <w:sz w:val="20"/>
          <w:lang w:val="ru-RU"/>
        </w:rPr>
        <w:t>տրամադրվում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մարմնին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proofErr w:type="spellStart"/>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իսկ</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դրությամբ</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կողմից</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բողոքարկման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հարուցված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չավարտված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առկայության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տվյալ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եզրափակիչ</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ակտն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ուժի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մեջ</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մտնելու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proofErr w:type="spellStart"/>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եթե</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քննության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արդյունքով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կատարման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հնարավորությունը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վերացել</w:t>
      </w:r>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proofErr w:type="spellStart"/>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proofErr w:type="spellStart"/>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հրավերի</w:t>
      </w:r>
      <w:r w:rsidRPr="0016775D">
        <w:rPr>
          <w:rFonts w:ascii="GHEA Grapalat" w:hAnsi="GHEA Grapalat" w:cs="Sylfaen"/>
          <w:sz w:val="20"/>
          <w:szCs w:val="24"/>
          <w:lang w:val="af-ZA" w:eastAsia="en-US"/>
        </w:rPr>
        <w:t xml:space="preserve"> 1-</w:t>
      </w:r>
      <w:r w:rsidRPr="0016775D">
        <w:rPr>
          <w:rFonts w:ascii="GHEA Grapalat" w:hAnsi="GHEA Grapalat" w:cs="Sylfaen"/>
          <w:sz w:val="20"/>
          <w:szCs w:val="24"/>
          <w:lang w:val="ru-RU" w:eastAsia="en-US"/>
        </w:rPr>
        <w:t>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w:t>
      </w:r>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կետում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նշված</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փաստաթղթերը</w:t>
      </w:r>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հանձնա</w:t>
      </w:r>
      <w:r w:rsidR="007A5810" w:rsidRPr="0016775D">
        <w:rPr>
          <w:rFonts w:ascii="GHEA Grapalat" w:hAnsi="GHEA Grapalat" w:cs="Sylfaen"/>
          <w:sz w:val="20"/>
          <w:szCs w:val="24"/>
          <w:lang w:val="af-ZA" w:eastAsia="en-US"/>
        </w:rPr>
        <w:softHyphen/>
      </w:r>
      <w:r w:rsidR="007A5810" w:rsidRPr="0016775D">
        <w:rPr>
          <w:rFonts w:ascii="GHEA Grapalat" w:hAnsi="GHEA Grapalat" w:cs="Sylfaen"/>
          <w:sz w:val="20"/>
          <w:szCs w:val="24"/>
          <w:lang w:val="ru-RU" w:eastAsia="en-US"/>
        </w:rPr>
        <w:t>ժողովի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ներկայաց</w:t>
      </w:r>
      <w:r w:rsidR="00EF2159" w:rsidRPr="0016775D">
        <w:rPr>
          <w:rFonts w:ascii="GHEA Grapalat" w:hAnsi="GHEA Grapalat" w:cs="Sylfaen"/>
          <w:sz w:val="20"/>
          <w:szCs w:val="24"/>
          <w:lang w:eastAsia="en-US"/>
        </w:rPr>
        <w:t>ն</w:t>
      </w:r>
      <w:r w:rsidR="007A5810" w:rsidRPr="0016775D">
        <w:rPr>
          <w:rFonts w:ascii="GHEA Grapalat" w:hAnsi="GHEA Grapalat" w:cs="Sylfaen"/>
          <w:sz w:val="20"/>
          <w:szCs w:val="24"/>
          <w:lang w:val="ru-RU" w:eastAsia="en-US"/>
        </w:rPr>
        <w:t>ում</w:t>
      </w:r>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r w:rsidRPr="0016775D">
        <w:rPr>
          <w:rFonts w:ascii="GHEA Grapalat" w:hAnsi="GHEA Grapalat" w:cs="Sylfaen"/>
          <w:sz w:val="20"/>
          <w:szCs w:val="24"/>
          <w:lang w:val="ru-RU" w:eastAsia="en-US"/>
        </w:rPr>
        <w:t>սույն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էլեկտրոնային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փոստին</w:t>
      </w:r>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պարտավոր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օրը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հաստատել</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դրանց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հանգամանքը՝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հրավերում</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նշված</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իր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մասնակցի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հավաստում</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ուղարկելու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միջոցով</w:t>
      </w:r>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5"/>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w:t>
      </w:r>
      <w:r w:rsidR="002E0966" w:rsidRPr="0016775D">
        <w:rPr>
          <w:rFonts w:ascii="GHEA Grapalat" w:hAnsi="GHEA Grapalat"/>
          <w:sz w:val="20"/>
          <w:szCs w:val="20"/>
          <w:lang w:val="af-ZA" w:eastAsia="x-none"/>
        </w:rPr>
        <w:lastRenderedPageBreak/>
        <w:t xml:space="preserve">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չոր</w:t>
      </w:r>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w:t>
      </w:r>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r w:rsidR="00EB6E54" w:rsidRPr="0016775D">
        <w:rPr>
          <w:rFonts w:ascii="GHEA Grapalat" w:hAnsi="GHEA Grapalat" w:cs="Sylfaen"/>
          <w:sz w:val="20"/>
          <w:lang w:val="ru-RU"/>
        </w:rPr>
        <w:t>ատվիրատուն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ծանուցում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ներկայացնելով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կարող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ոչ</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շուտ</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օրվան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օրը</w:t>
      </w:r>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lastRenderedPageBreak/>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6"/>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r w:rsidRPr="0016775D">
        <w:rPr>
          <w:rFonts w:ascii="GHEA Grapalat" w:hAnsi="GHEA Grapalat" w:cs="Sylfaen"/>
          <w:sz w:val="20"/>
          <w:lang w:val="ru-RU"/>
        </w:rPr>
        <w:t>դադարում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գոյություն</w:t>
      </w:r>
      <w:r w:rsidRPr="0016775D">
        <w:rPr>
          <w:rFonts w:ascii="GHEA Grapalat" w:hAnsi="GHEA Grapalat" w:cs="Sylfaen"/>
          <w:sz w:val="20"/>
          <w:lang w:val="af-ZA"/>
        </w:rPr>
        <w:t xml:space="preserve"> </w:t>
      </w:r>
      <w:r w:rsidRPr="0016775D">
        <w:rPr>
          <w:rFonts w:ascii="GHEA Grapalat" w:hAnsi="GHEA Grapalat" w:cs="Sylfaen"/>
          <w:sz w:val="20"/>
          <w:lang w:val="ru-RU"/>
        </w:rPr>
        <w:t>ունենալ</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պահանջը</w:t>
      </w:r>
      <w:r w:rsidR="00FF0FE2" w:rsidRPr="0016775D">
        <w:rPr>
          <w:rFonts w:ascii="GHEA Grapalat" w:hAnsi="GHEA Grapalat" w:cs="Sylfaen"/>
          <w:sz w:val="20"/>
          <w:lang w:val="hy-AM"/>
        </w:rPr>
        <w:t>: Ընդ որում պ</w:t>
      </w:r>
      <w:r w:rsidR="00FF0FE2" w:rsidRPr="0016775D">
        <w:rPr>
          <w:rFonts w:ascii="GHEA Grapalat" w:hAnsi="GHEA Grapalat" w:cs="Sylfaen"/>
          <w:sz w:val="20"/>
          <w:lang w:val="ru-RU"/>
        </w:rPr>
        <w:t>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կարիքների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կազմակերպված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գնման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ընթացակարգը</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ամբողջությամբ</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մասնակի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չկայացած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հայտարարվել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համապատասխանաբար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Հայաստանի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Հանրապետության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ավագանու</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այլ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պատվիրատուների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դեպքում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ընդհանուր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կառավարումն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իրականացնող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լիազորված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մարմնի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ղեկավարի</w:t>
      </w:r>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7"/>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r w:rsidR="00096865" w:rsidRPr="0016775D">
        <w:rPr>
          <w:rFonts w:ascii="GHEA Grapalat" w:hAnsi="GHEA Grapalat" w:cs="Sylfaen"/>
          <w:sz w:val="20"/>
          <w:lang w:val="ru-RU"/>
        </w:rPr>
        <w:t>ընթացակարգին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մասնակցելու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դիմում</w:t>
      </w:r>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r w:rsidR="00096865" w:rsidRPr="0016775D">
        <w:rPr>
          <w:rFonts w:ascii="GHEA Grapalat" w:hAnsi="GHEA Grapalat" w:cs="Sylfaen"/>
          <w:sz w:val="20"/>
          <w:lang w:val="ru-RU"/>
        </w:rPr>
        <w:t>ավելված</w:t>
      </w:r>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8"/>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r w:rsidRPr="0016775D">
        <w:rPr>
          <w:rFonts w:ascii="GHEA Grapalat" w:hAnsi="GHEA Grapalat" w:cs="Sylfaen"/>
          <w:sz w:val="20"/>
          <w:lang w:val="ru-RU"/>
        </w:rPr>
        <w:t>Հայտում</w:t>
      </w:r>
      <w:r w:rsidRPr="0016775D">
        <w:rPr>
          <w:rFonts w:ascii="GHEA Grapalat" w:hAnsi="GHEA Grapalat" w:cs="Sylfaen"/>
          <w:sz w:val="20"/>
          <w:lang w:val="af-ZA"/>
        </w:rPr>
        <w:t xml:space="preserve"> </w:t>
      </w:r>
      <w:r w:rsidRPr="0016775D">
        <w:rPr>
          <w:rFonts w:ascii="GHEA Grapalat" w:hAnsi="GHEA Grapalat" w:cs="Sylfaen"/>
          <w:sz w:val="20"/>
          <w:lang w:val="ru-RU"/>
        </w:rPr>
        <w:t>ներառվող</w:t>
      </w:r>
      <w:r w:rsidRPr="0016775D">
        <w:rPr>
          <w:rFonts w:ascii="GHEA Grapalat" w:hAnsi="GHEA Grapalat" w:cs="Sylfaen"/>
          <w:sz w:val="20"/>
          <w:lang w:val="af-ZA"/>
        </w:rPr>
        <w:t xml:space="preserve"> </w:t>
      </w:r>
      <w:r w:rsidRPr="0016775D">
        <w:rPr>
          <w:rFonts w:ascii="GHEA Grapalat" w:hAnsi="GHEA Grapalat" w:cs="Sylfaen"/>
          <w:sz w:val="20"/>
          <w:lang w:val="ru-RU"/>
        </w:rPr>
        <w:t>բնօրինակ</w:t>
      </w:r>
      <w:r w:rsidRPr="0016775D">
        <w:rPr>
          <w:rFonts w:ascii="GHEA Grapalat" w:hAnsi="GHEA Grapalat" w:cs="Sylfaen"/>
          <w:sz w:val="20"/>
          <w:lang w:val="af-ZA"/>
        </w:rPr>
        <w:t xml:space="preserve"> </w:t>
      </w:r>
      <w:r w:rsidRPr="0016775D">
        <w:rPr>
          <w:rFonts w:ascii="GHEA Grapalat" w:hAnsi="GHEA Grapalat" w:cs="Sylfaen"/>
          <w:sz w:val="20"/>
          <w:lang w:val="ru-RU"/>
        </w:rPr>
        <w:t>փաստաթղթերի</w:t>
      </w:r>
      <w:r w:rsidRPr="0016775D">
        <w:rPr>
          <w:rFonts w:ascii="GHEA Grapalat" w:hAnsi="GHEA Grapalat" w:cs="Sylfaen"/>
          <w:sz w:val="20"/>
          <w:lang w:val="af-ZA"/>
        </w:rPr>
        <w:t xml:space="preserve"> </w:t>
      </w:r>
      <w:r w:rsidRPr="0016775D">
        <w:rPr>
          <w:rFonts w:ascii="GHEA Grapalat" w:hAnsi="GHEA Grapalat" w:cs="Sylfaen"/>
          <w:sz w:val="20"/>
          <w:lang w:val="ru-RU"/>
        </w:rPr>
        <w:t>փոխարեն</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ներկայացվել</w:t>
      </w:r>
      <w:r w:rsidRPr="0016775D">
        <w:rPr>
          <w:rFonts w:ascii="GHEA Grapalat" w:hAnsi="GHEA Grapalat" w:cs="Sylfaen"/>
          <w:sz w:val="20"/>
          <w:lang w:val="af-ZA"/>
        </w:rPr>
        <w:t xml:space="preserve"> </w:t>
      </w:r>
      <w:r w:rsidRPr="0016775D">
        <w:rPr>
          <w:rFonts w:ascii="GHEA Grapalat" w:hAnsi="GHEA Grapalat" w:cs="Sylfaen"/>
          <w:sz w:val="20"/>
          <w:lang w:val="ru-RU"/>
        </w:rPr>
        <w:t>դրանց</w:t>
      </w:r>
      <w:r w:rsidRPr="0016775D">
        <w:rPr>
          <w:rFonts w:ascii="GHEA Grapalat" w:hAnsi="GHEA Grapalat" w:cs="Sylfaen"/>
          <w:sz w:val="20"/>
          <w:lang w:val="af-ZA"/>
        </w:rPr>
        <w:t xml:space="preserve"> </w:t>
      </w:r>
      <w:r w:rsidRPr="0016775D">
        <w:rPr>
          <w:rFonts w:ascii="GHEA Grapalat" w:hAnsi="GHEA Grapalat" w:cs="Sylfaen"/>
          <w:sz w:val="20"/>
          <w:lang w:val="ru-RU"/>
        </w:rPr>
        <w:t>նոտարական</w:t>
      </w:r>
      <w:r w:rsidRPr="0016775D">
        <w:rPr>
          <w:rFonts w:ascii="GHEA Grapalat" w:hAnsi="GHEA Grapalat" w:cs="Sylfaen"/>
          <w:sz w:val="20"/>
          <w:lang w:val="af-ZA"/>
        </w:rPr>
        <w:t xml:space="preserve"> </w:t>
      </w:r>
      <w:r w:rsidRPr="0016775D">
        <w:rPr>
          <w:rFonts w:ascii="GHEA Grapalat" w:hAnsi="GHEA Grapalat" w:cs="Sylfaen"/>
          <w:sz w:val="20"/>
          <w:lang w:val="ru-RU"/>
        </w:rPr>
        <w:t>կարգով</w:t>
      </w:r>
      <w:r w:rsidRPr="0016775D">
        <w:rPr>
          <w:rFonts w:ascii="GHEA Grapalat" w:hAnsi="GHEA Grapalat" w:cs="Sylfaen"/>
          <w:sz w:val="20"/>
          <w:lang w:val="af-ZA"/>
        </w:rPr>
        <w:t xml:space="preserve"> </w:t>
      </w:r>
      <w:r w:rsidRPr="0016775D">
        <w:rPr>
          <w:rFonts w:ascii="GHEA Grapalat" w:hAnsi="GHEA Grapalat" w:cs="Sylfaen"/>
          <w:sz w:val="20"/>
          <w:lang w:val="ru-RU"/>
        </w:rPr>
        <w:t>վավերացված</w:t>
      </w:r>
      <w:r w:rsidRPr="0016775D">
        <w:rPr>
          <w:rFonts w:ascii="GHEA Grapalat" w:hAnsi="GHEA Grapalat" w:cs="Sylfaen"/>
          <w:sz w:val="20"/>
          <w:lang w:val="af-ZA"/>
        </w:rPr>
        <w:t xml:space="preserve"> </w:t>
      </w:r>
      <w:r w:rsidRPr="0016775D">
        <w:rPr>
          <w:rFonts w:ascii="GHEA Grapalat" w:hAnsi="GHEA Grapalat" w:cs="Sylfaen"/>
          <w:sz w:val="20"/>
          <w:lang w:val="ru-RU"/>
        </w:rPr>
        <w:t>օրինակները։</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0FDA0E4A"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5A23A828"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021FEF">
        <w:rPr>
          <w:rFonts w:ascii="GHEA Grapalat" w:hAnsi="GHEA Grapalat" w:cs="Sylfaen"/>
          <w:sz w:val="20"/>
          <w:szCs w:val="20"/>
          <w:lang w:val="es-ES"/>
        </w:rPr>
        <w:t>23/22</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հանդիսանում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անվանումը</w:t>
      </w:r>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փոստի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հասցեն</w:t>
      </w:r>
      <w:proofErr w:type="spellEnd"/>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2D1BD8EB"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021FEF">
        <w:rPr>
          <w:rFonts w:ascii="GHEA Grapalat" w:hAnsi="GHEA Grapalat" w:cs="Arial"/>
          <w:sz w:val="20"/>
          <w:szCs w:val="20"/>
          <w:lang w:val="es-ES"/>
        </w:rPr>
        <w:t>23/22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9"/>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223C5622"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021FEF">
        <w:rPr>
          <w:rFonts w:ascii="GHEA Grapalat" w:hAnsi="GHEA Grapalat" w:cs="Sylfaen"/>
          <w:sz w:val="22"/>
          <w:szCs w:val="22"/>
          <w:lang w:val="hy-AM"/>
        </w:rPr>
        <w:t>23/22</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հիսուն տոկոս</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շահառուների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0"/>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30D2DFF1"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2214CA6C"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021FEF">
        <w:rPr>
          <w:rFonts w:ascii="GHEA Grapalat" w:hAnsi="GHEA Grapalat" w:cs="Arial"/>
          <w:sz w:val="20"/>
          <w:szCs w:val="20"/>
          <w:lang w:val="es-ES"/>
        </w:rPr>
        <w:t>23/22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բնութագրերը</w:t>
            </w:r>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10EE7D0D"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 xml:space="preserve">Հայտարարագրի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Հայտարարագրի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lastRenderedPageBreak/>
              <w:t xml:space="preserve">Հայտարարագրի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Հայտարարագրի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3B187A45"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62FD04D4"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021FEF">
        <w:rPr>
          <w:rFonts w:ascii="GHEA Grapalat" w:hAnsi="GHEA Grapalat" w:cs="Arial"/>
          <w:sz w:val="20"/>
          <w:szCs w:val="20"/>
          <w:lang w:val="es-ES"/>
        </w:rPr>
        <w:t>23/22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7" w:name="_Hlk23147299"/>
      <w:r w:rsidRPr="0016775D">
        <w:rPr>
          <w:rFonts w:ascii="GHEA Grapalat" w:hAnsi="GHEA Grapalat" w:cs="Sylfaen"/>
          <w:vertAlign w:val="superscript"/>
          <w:lang w:val="hy-AM"/>
        </w:rPr>
        <w:t xml:space="preserve">                                                                                     մասնակցի անվանումը</w:t>
      </w:r>
    </w:p>
    <w:bookmarkEnd w:id="7"/>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021FE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021F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021F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021FE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1"/>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1EC2FB92"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առարկան</w:t>
      </w:r>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ստորագրությունները`</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021FE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021FE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021FE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021FE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021FE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7C4CFFBD"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ստորագրությունները`</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021FE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021FE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021FE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021FE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021FE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498799E6"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021FEF">
        <w:rPr>
          <w:rFonts w:ascii="GHEA Grapalat" w:hAnsi="GHEA Grapalat" w:cs="Sylfaen"/>
          <w:b/>
          <w:lang w:val="hy-AM"/>
        </w:rPr>
        <w:t>23/22</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2"/>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3"/>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4"/>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6775D">
        <w:rPr>
          <w:rFonts w:ascii="GHEA Grapalat" w:hAnsi="GHEA Grapalat" w:cs="Sylfaen"/>
          <w:sz w:val="20"/>
          <w:lang w:val="hy-AM"/>
        </w:rPr>
        <w:lastRenderedPageBreak/>
        <w:t>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5"/>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6"/>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7"/>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16775D">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8"/>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5"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5"/>
      <w:r w:rsidRPr="0016775D">
        <w:rPr>
          <w:rFonts w:ascii="GHEA Grapalat" w:hAnsi="GHEA Grapalat"/>
          <w:sz w:val="20"/>
          <w:szCs w:val="20"/>
          <w:lang w:val="hy-AM" w:eastAsia="ru-RU"/>
        </w:rPr>
        <w:t xml:space="preserve">   </w:t>
      </w:r>
    </w:p>
    <w:p w14:paraId="1EEDB3AC"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8.12</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5D27FAB5"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 xml:space="preserve">8.15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lastRenderedPageBreak/>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19"/>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Pr="0016775D"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733"/>
        <w:gridCol w:w="1134"/>
        <w:gridCol w:w="1418"/>
        <w:gridCol w:w="992"/>
        <w:gridCol w:w="1701"/>
        <w:gridCol w:w="992"/>
        <w:gridCol w:w="2126"/>
      </w:tblGrid>
      <w:tr w:rsidR="003E07E1" w:rsidRPr="00617552" w14:paraId="3342AEC9" w14:textId="77777777" w:rsidTr="00882F2F">
        <w:tc>
          <w:tcPr>
            <w:tcW w:w="15876" w:type="dxa"/>
            <w:gridSpan w:val="11"/>
          </w:tcPr>
          <w:p w14:paraId="5280D39A"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Ապրանքի</w:t>
            </w:r>
            <w:proofErr w:type="spellEnd"/>
          </w:p>
        </w:tc>
      </w:tr>
      <w:tr w:rsidR="003E07E1" w:rsidRPr="00617552" w14:paraId="767E5C25" w14:textId="77777777" w:rsidTr="00021BF6">
        <w:trPr>
          <w:trHeight w:val="219"/>
        </w:trPr>
        <w:tc>
          <w:tcPr>
            <w:tcW w:w="1078" w:type="dxa"/>
            <w:vMerge w:val="restart"/>
            <w:vAlign w:val="center"/>
          </w:tcPr>
          <w:p w14:paraId="203827D1" w14:textId="77777777" w:rsidR="00071D1C" w:rsidRPr="00617552" w:rsidRDefault="00071D1C" w:rsidP="00EF3662">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55C4BC1" w14:textId="77777777" w:rsidR="00071D1C" w:rsidRPr="00617552" w:rsidRDefault="00071D1C" w:rsidP="00EF3662">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985" w:type="dxa"/>
            <w:vMerge w:val="restart"/>
            <w:vAlign w:val="center"/>
          </w:tcPr>
          <w:p w14:paraId="60D2E1E2"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810" w:type="dxa"/>
            <w:vMerge w:val="restart"/>
            <w:vAlign w:val="center"/>
          </w:tcPr>
          <w:p w14:paraId="153092D7" w14:textId="020E5843" w:rsidR="00071D1C" w:rsidRPr="00617552" w:rsidRDefault="000F6E48" w:rsidP="009F06BA">
            <w:pPr>
              <w:jc w:val="center"/>
              <w:rPr>
                <w:rFonts w:ascii="GHEA Grapalat" w:hAnsi="GHEA Grapalat"/>
              </w:rPr>
            </w:pPr>
            <w:proofErr w:type="spellStart"/>
            <w:r w:rsidRPr="00617552">
              <w:rPr>
                <w:rFonts w:ascii="GHEA Grapalat" w:hAnsi="GHEA Grapalat"/>
              </w:rPr>
              <w:t>ապրանքային</w:t>
            </w:r>
            <w:proofErr w:type="spellEnd"/>
            <w:r w:rsidRPr="00617552">
              <w:rPr>
                <w:rFonts w:ascii="GHEA Grapalat" w:hAnsi="GHEA Grapalat"/>
              </w:rPr>
              <w:t xml:space="preserve"> </w:t>
            </w:r>
            <w:proofErr w:type="spellStart"/>
            <w:r w:rsidRPr="00617552">
              <w:rPr>
                <w:rFonts w:ascii="GHEA Grapalat" w:hAnsi="GHEA Grapalat"/>
              </w:rPr>
              <w:t>նշանը</w:t>
            </w:r>
            <w:proofErr w:type="spellEnd"/>
            <w:r w:rsidRPr="00617552">
              <w:rPr>
                <w:rFonts w:ascii="GHEA Grapalat" w:hAnsi="GHEA Grapalat"/>
              </w:rPr>
              <w:t xml:space="preserve">, </w:t>
            </w:r>
            <w:r w:rsidR="001A5E16" w:rsidRPr="00617552">
              <w:rPr>
                <w:rFonts w:ascii="GHEA Grapalat" w:hAnsi="GHEA Grapalat"/>
                <w:lang w:val="hy-AM"/>
              </w:rPr>
              <w:t>ֆիրմային անվանումը, մոդելը</w:t>
            </w:r>
            <w:r w:rsidRPr="00617552">
              <w:rPr>
                <w:rFonts w:ascii="GHEA Grapalat" w:hAnsi="GHEA Grapalat"/>
              </w:rPr>
              <w:t xml:space="preserve"> և </w:t>
            </w:r>
            <w:proofErr w:type="spellStart"/>
            <w:r w:rsidR="009F06BA" w:rsidRPr="00617552">
              <w:rPr>
                <w:rFonts w:ascii="GHEA Grapalat" w:hAnsi="GHEA Grapalat"/>
              </w:rPr>
              <w:t>ա</w:t>
            </w:r>
            <w:r w:rsidR="00071D1C" w:rsidRPr="00617552">
              <w:rPr>
                <w:rFonts w:ascii="GHEA Grapalat" w:hAnsi="GHEA Grapalat"/>
              </w:rPr>
              <w:t>րտադրող</w:t>
            </w:r>
            <w:r w:rsidR="009F06BA" w:rsidRPr="00617552">
              <w:rPr>
                <w:rFonts w:ascii="GHEA Grapalat" w:hAnsi="GHEA Grapalat"/>
              </w:rPr>
              <w:t>ի</w:t>
            </w:r>
            <w:proofErr w:type="spellEnd"/>
            <w:r w:rsidR="009F06BA" w:rsidRPr="00617552">
              <w:rPr>
                <w:rFonts w:ascii="GHEA Grapalat" w:hAnsi="GHEA Grapalat"/>
              </w:rPr>
              <w:t xml:space="preserve"> </w:t>
            </w:r>
            <w:proofErr w:type="spellStart"/>
            <w:r w:rsidR="009F06BA" w:rsidRPr="00617552">
              <w:rPr>
                <w:rFonts w:ascii="GHEA Grapalat" w:hAnsi="GHEA Grapalat"/>
              </w:rPr>
              <w:t>անվանում</w:t>
            </w:r>
            <w:r w:rsidR="00071D1C" w:rsidRPr="00617552">
              <w:rPr>
                <w:rFonts w:ascii="GHEA Grapalat" w:hAnsi="GHEA Grapalat"/>
              </w:rPr>
              <w:t>ը</w:t>
            </w:r>
            <w:proofErr w:type="spellEnd"/>
            <w:r w:rsidR="00071D1C" w:rsidRPr="00617552">
              <w:rPr>
                <w:rFonts w:ascii="GHEA Grapalat" w:hAnsi="GHEA Grapalat"/>
              </w:rPr>
              <w:t xml:space="preserve"> </w:t>
            </w:r>
            <w:r w:rsidR="00F954E8" w:rsidRPr="00617552">
              <w:rPr>
                <w:rFonts w:ascii="GHEA Grapalat" w:hAnsi="GHEA Grapalat"/>
              </w:rPr>
              <w:t>**</w:t>
            </w:r>
          </w:p>
        </w:tc>
        <w:tc>
          <w:tcPr>
            <w:tcW w:w="3733" w:type="dxa"/>
            <w:vMerge w:val="restart"/>
            <w:vAlign w:val="center"/>
          </w:tcPr>
          <w:p w14:paraId="037DFFA0" w14:textId="77777777" w:rsidR="00071D1C" w:rsidRPr="00617552" w:rsidRDefault="00071D1C" w:rsidP="00EF3662">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134" w:type="dxa"/>
            <w:vMerge w:val="restart"/>
            <w:vAlign w:val="center"/>
          </w:tcPr>
          <w:p w14:paraId="13C45579" w14:textId="77777777" w:rsidR="00071D1C" w:rsidRPr="00617552" w:rsidRDefault="00071D1C" w:rsidP="00EF3662">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418" w:type="dxa"/>
            <w:vMerge w:val="restart"/>
            <w:vAlign w:val="center"/>
          </w:tcPr>
          <w:p w14:paraId="6E0FCD35"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6F406AAE"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15497BF1"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3F24813A"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մատակարարման</w:t>
            </w:r>
            <w:proofErr w:type="spellEnd"/>
          </w:p>
        </w:tc>
      </w:tr>
      <w:tr w:rsidR="003E07E1" w:rsidRPr="00617552" w14:paraId="199E1A9C" w14:textId="77777777" w:rsidTr="00021BF6">
        <w:trPr>
          <w:trHeight w:val="445"/>
        </w:trPr>
        <w:tc>
          <w:tcPr>
            <w:tcW w:w="1078" w:type="dxa"/>
            <w:vMerge/>
            <w:vAlign w:val="center"/>
          </w:tcPr>
          <w:p w14:paraId="68A1DB9E" w14:textId="77777777" w:rsidR="001251FA" w:rsidRPr="00617552" w:rsidRDefault="001251FA" w:rsidP="00EF3662">
            <w:pPr>
              <w:jc w:val="center"/>
              <w:rPr>
                <w:rFonts w:ascii="GHEA Grapalat" w:hAnsi="GHEA Grapalat"/>
              </w:rPr>
            </w:pPr>
          </w:p>
        </w:tc>
        <w:tc>
          <w:tcPr>
            <w:tcW w:w="907" w:type="dxa"/>
            <w:vMerge/>
            <w:vAlign w:val="center"/>
          </w:tcPr>
          <w:p w14:paraId="2473370F" w14:textId="77777777" w:rsidR="001251FA" w:rsidRPr="00617552" w:rsidRDefault="001251FA" w:rsidP="00EF3662">
            <w:pPr>
              <w:jc w:val="center"/>
              <w:rPr>
                <w:rFonts w:ascii="GHEA Grapalat" w:hAnsi="GHEA Grapalat"/>
              </w:rPr>
            </w:pPr>
          </w:p>
        </w:tc>
        <w:tc>
          <w:tcPr>
            <w:tcW w:w="985" w:type="dxa"/>
            <w:vMerge/>
            <w:vAlign w:val="center"/>
          </w:tcPr>
          <w:p w14:paraId="7313FB2F" w14:textId="77777777" w:rsidR="001251FA" w:rsidRPr="00617552" w:rsidRDefault="001251FA" w:rsidP="00EF3662">
            <w:pPr>
              <w:jc w:val="center"/>
              <w:rPr>
                <w:rFonts w:ascii="GHEA Grapalat" w:hAnsi="GHEA Grapalat"/>
              </w:rPr>
            </w:pPr>
          </w:p>
        </w:tc>
        <w:tc>
          <w:tcPr>
            <w:tcW w:w="810" w:type="dxa"/>
            <w:vMerge/>
            <w:vAlign w:val="center"/>
          </w:tcPr>
          <w:p w14:paraId="609837E1" w14:textId="77777777" w:rsidR="001251FA" w:rsidRPr="00617552" w:rsidRDefault="001251FA" w:rsidP="00EF3662">
            <w:pPr>
              <w:jc w:val="center"/>
              <w:rPr>
                <w:rFonts w:ascii="GHEA Grapalat" w:hAnsi="GHEA Grapalat"/>
              </w:rPr>
            </w:pPr>
          </w:p>
        </w:tc>
        <w:tc>
          <w:tcPr>
            <w:tcW w:w="3733" w:type="dxa"/>
            <w:vMerge/>
            <w:vAlign w:val="center"/>
          </w:tcPr>
          <w:p w14:paraId="4AA48BAE" w14:textId="77777777" w:rsidR="001251FA" w:rsidRPr="00617552" w:rsidRDefault="001251FA" w:rsidP="00EF3662">
            <w:pPr>
              <w:jc w:val="center"/>
              <w:rPr>
                <w:rFonts w:ascii="GHEA Grapalat" w:hAnsi="GHEA Grapalat"/>
              </w:rPr>
            </w:pPr>
          </w:p>
        </w:tc>
        <w:tc>
          <w:tcPr>
            <w:tcW w:w="1134" w:type="dxa"/>
            <w:vMerge/>
            <w:vAlign w:val="center"/>
          </w:tcPr>
          <w:p w14:paraId="258F5CFE" w14:textId="77777777" w:rsidR="001251FA" w:rsidRPr="00617552" w:rsidRDefault="001251FA" w:rsidP="00EF3662">
            <w:pPr>
              <w:jc w:val="center"/>
              <w:rPr>
                <w:rFonts w:ascii="GHEA Grapalat" w:hAnsi="GHEA Grapalat"/>
              </w:rPr>
            </w:pPr>
          </w:p>
        </w:tc>
        <w:tc>
          <w:tcPr>
            <w:tcW w:w="1418" w:type="dxa"/>
            <w:vMerge/>
            <w:vAlign w:val="center"/>
          </w:tcPr>
          <w:p w14:paraId="07EF3A65" w14:textId="77777777" w:rsidR="001251FA" w:rsidRPr="00617552" w:rsidRDefault="001251FA" w:rsidP="00EF3662">
            <w:pPr>
              <w:jc w:val="center"/>
              <w:rPr>
                <w:rFonts w:ascii="GHEA Grapalat" w:hAnsi="GHEA Grapalat"/>
              </w:rPr>
            </w:pPr>
          </w:p>
        </w:tc>
        <w:tc>
          <w:tcPr>
            <w:tcW w:w="992" w:type="dxa"/>
            <w:vMerge/>
            <w:vAlign w:val="center"/>
          </w:tcPr>
          <w:p w14:paraId="7F9FD80E" w14:textId="77777777" w:rsidR="001251FA" w:rsidRPr="00617552" w:rsidRDefault="001251FA" w:rsidP="00EF3662">
            <w:pPr>
              <w:jc w:val="center"/>
              <w:rPr>
                <w:rFonts w:ascii="GHEA Grapalat" w:hAnsi="GHEA Grapalat"/>
              </w:rPr>
            </w:pPr>
          </w:p>
        </w:tc>
        <w:tc>
          <w:tcPr>
            <w:tcW w:w="1701" w:type="dxa"/>
            <w:vMerge/>
            <w:vAlign w:val="center"/>
          </w:tcPr>
          <w:p w14:paraId="32308719" w14:textId="77777777" w:rsidR="001251FA" w:rsidRPr="00617552" w:rsidRDefault="001251FA" w:rsidP="00EF3662">
            <w:pPr>
              <w:jc w:val="center"/>
              <w:rPr>
                <w:rFonts w:ascii="GHEA Grapalat" w:hAnsi="GHEA Grapalat"/>
              </w:rPr>
            </w:pPr>
          </w:p>
        </w:tc>
        <w:tc>
          <w:tcPr>
            <w:tcW w:w="992" w:type="dxa"/>
            <w:vAlign w:val="center"/>
          </w:tcPr>
          <w:p w14:paraId="0ABBA739" w14:textId="77777777" w:rsidR="001251FA" w:rsidRPr="00617552" w:rsidRDefault="001251FA" w:rsidP="00EF3662">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285BB05D" w14:textId="77777777" w:rsidR="001251FA" w:rsidRPr="00617552" w:rsidRDefault="001251FA" w:rsidP="00EF3662">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60899821" w14:textId="77777777" w:rsidR="001251FA" w:rsidRPr="00617552" w:rsidRDefault="001251FA" w:rsidP="00EF3662">
            <w:pPr>
              <w:jc w:val="center"/>
              <w:rPr>
                <w:rFonts w:ascii="GHEA Grapalat" w:hAnsi="GHEA Grapalat"/>
              </w:rPr>
            </w:pPr>
          </w:p>
        </w:tc>
      </w:tr>
      <w:tr w:rsidR="005162F5" w:rsidRPr="00617552" w14:paraId="2E64C25F" w14:textId="77777777" w:rsidTr="00E403F3">
        <w:trPr>
          <w:trHeight w:val="246"/>
        </w:trPr>
        <w:tc>
          <w:tcPr>
            <w:tcW w:w="1078" w:type="dxa"/>
            <w:vAlign w:val="center"/>
          </w:tcPr>
          <w:p w14:paraId="616F865F" w14:textId="124F72DD" w:rsidR="005162F5" w:rsidRPr="00617552" w:rsidRDefault="005162F5" w:rsidP="005162F5">
            <w:pPr>
              <w:jc w:val="center"/>
              <w:rPr>
                <w:rFonts w:ascii="GHEA Grapalat" w:hAnsi="GHEA Grapalat"/>
              </w:rPr>
            </w:pPr>
            <w:r w:rsidRPr="00617552">
              <w:rPr>
                <w:rFonts w:ascii="GHEA Grapalat" w:hAnsi="GHEA Grapalat"/>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E82D118" w14:textId="7BC72DF9" w:rsidR="005162F5" w:rsidRPr="00617552" w:rsidRDefault="005162F5" w:rsidP="005162F5">
            <w:pPr>
              <w:jc w:val="center"/>
              <w:rPr>
                <w:rFonts w:ascii="GHEA Grapalat" w:hAnsi="GHEA Grapalat"/>
              </w:rPr>
            </w:pPr>
            <w:r>
              <w:rPr>
                <w:rFonts w:ascii="Calibri" w:hAnsi="Calibri" w:cs="Calibri"/>
                <w:sz w:val="22"/>
                <w:szCs w:val="22"/>
              </w:rPr>
              <w:t>33691163/22</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B9C2C62" w14:textId="73703C28" w:rsidR="005162F5" w:rsidRPr="00617552" w:rsidRDefault="005162F5" w:rsidP="005162F5">
            <w:pPr>
              <w:jc w:val="center"/>
              <w:rPr>
                <w:rFonts w:ascii="GHEA Grapalat" w:hAnsi="GHEA Grapalat"/>
              </w:rPr>
            </w:pPr>
            <w:proofErr w:type="spellStart"/>
            <w:r w:rsidRPr="005C7331">
              <w:rPr>
                <w:rFonts w:ascii="Arial" w:hAnsi="Arial" w:cs="Arial"/>
                <w:i/>
              </w:rPr>
              <w:t>Ագարներ</w:t>
            </w:r>
            <w:proofErr w:type="spellEnd"/>
          </w:p>
        </w:tc>
        <w:tc>
          <w:tcPr>
            <w:tcW w:w="810" w:type="dxa"/>
          </w:tcPr>
          <w:p w14:paraId="415F7AF3" w14:textId="77777777" w:rsidR="005162F5" w:rsidRPr="00617552" w:rsidRDefault="005162F5" w:rsidP="005162F5">
            <w:pPr>
              <w:jc w:val="center"/>
              <w:rPr>
                <w:rFonts w:ascii="GHEA Grapalat" w:hAnsi="GHEA Grapalat"/>
              </w:rPr>
            </w:pPr>
          </w:p>
        </w:tc>
        <w:tc>
          <w:tcPr>
            <w:tcW w:w="3733" w:type="dxa"/>
            <w:vAlign w:val="center"/>
          </w:tcPr>
          <w:p w14:paraId="06FCA3D5" w14:textId="483C70CB" w:rsidR="005162F5" w:rsidRPr="00021FEF" w:rsidRDefault="005162F5" w:rsidP="005162F5">
            <w:pPr>
              <w:jc w:val="center"/>
              <w:rPr>
                <w:rFonts w:ascii="GHEA Grapalat" w:hAnsi="GHEA Grapalat" w:cs="Calibri"/>
                <w:color w:val="000000"/>
              </w:rPr>
            </w:pPr>
            <w:proofErr w:type="spellStart"/>
            <w:r>
              <w:rPr>
                <w:rFonts w:ascii="GHEA Grapalat" w:hAnsi="GHEA Grapalat" w:cs="Calibri"/>
                <w:color w:val="000000"/>
              </w:rPr>
              <w:t>Ճագարի</w:t>
            </w:r>
            <w:proofErr w:type="spellEnd"/>
            <w:r>
              <w:rPr>
                <w:rFonts w:ascii="GHEA Grapalat" w:hAnsi="GHEA Grapalat" w:cs="Calibri"/>
                <w:color w:val="000000"/>
              </w:rPr>
              <w:t xml:space="preserve"> </w:t>
            </w:r>
            <w:proofErr w:type="spellStart"/>
            <w:r>
              <w:rPr>
                <w:rFonts w:ascii="GHEA Grapalat" w:hAnsi="GHEA Grapalat" w:cs="Calibri"/>
                <w:color w:val="000000"/>
              </w:rPr>
              <w:t>ցիտրատային</w:t>
            </w:r>
            <w:proofErr w:type="spellEnd"/>
            <w:r>
              <w:rPr>
                <w:rFonts w:ascii="GHEA Grapalat" w:hAnsi="GHEA Grapalat" w:cs="Calibri"/>
                <w:color w:val="000000"/>
              </w:rPr>
              <w:t xml:space="preserve"> </w:t>
            </w:r>
            <w:proofErr w:type="spellStart"/>
            <w:r>
              <w:rPr>
                <w:rFonts w:ascii="GHEA Grapalat" w:hAnsi="GHEA Grapalat" w:cs="Calibri"/>
                <w:color w:val="000000"/>
              </w:rPr>
              <w:t>չոր</w:t>
            </w:r>
            <w:proofErr w:type="spellEnd"/>
            <w:r>
              <w:rPr>
                <w:rFonts w:ascii="GHEA Grapalat" w:hAnsi="GHEA Grapalat" w:cs="Calibri"/>
                <w:color w:val="000000"/>
              </w:rPr>
              <w:t xml:space="preserve"> </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է </w:t>
            </w:r>
            <w:proofErr w:type="spellStart"/>
            <w:r>
              <w:rPr>
                <w:rFonts w:ascii="GHEA Grapalat" w:hAnsi="GHEA Grapalat" w:cs="Calibri"/>
                <w:color w:val="000000"/>
              </w:rPr>
              <w:t>ստաֆիլոկոկերի</w:t>
            </w:r>
            <w:proofErr w:type="spellEnd"/>
            <w:r>
              <w:rPr>
                <w:rFonts w:ascii="GHEA Grapalat" w:hAnsi="GHEA Grapalat" w:cs="Calibri"/>
                <w:color w:val="000000"/>
              </w:rPr>
              <w:t xml:space="preserve"> </w:t>
            </w:r>
            <w:proofErr w:type="spellStart"/>
            <w:r>
              <w:rPr>
                <w:rFonts w:ascii="GHEA Grapalat" w:hAnsi="GHEA Grapalat" w:cs="Calibri"/>
                <w:color w:val="000000"/>
              </w:rPr>
              <w:t>տեսակային</w:t>
            </w:r>
            <w:proofErr w:type="spellEnd"/>
            <w:r>
              <w:rPr>
                <w:rFonts w:ascii="GHEA Grapalat" w:hAnsi="GHEA Grapalat" w:cs="Calibri"/>
                <w:color w:val="000000"/>
              </w:rPr>
              <w:t xml:space="preserve"> </w:t>
            </w:r>
            <w:proofErr w:type="spellStart"/>
            <w:r>
              <w:rPr>
                <w:rFonts w:ascii="GHEA Grapalat" w:hAnsi="GHEA Grapalat" w:cs="Calibri"/>
                <w:color w:val="000000"/>
              </w:rPr>
              <w:t>նույնականացման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կոագուլացիայի</w:t>
            </w:r>
            <w:proofErr w:type="spellEnd"/>
            <w:r>
              <w:rPr>
                <w:rFonts w:ascii="GHEA Grapalat" w:hAnsi="GHEA Grapalat" w:cs="Calibri"/>
                <w:color w:val="000000"/>
              </w:rPr>
              <w:t xml:space="preserve"> </w:t>
            </w:r>
            <w:proofErr w:type="spellStart"/>
            <w:r>
              <w:rPr>
                <w:rFonts w:ascii="GHEA Grapalat" w:hAnsi="GHEA Grapalat" w:cs="Calibri"/>
                <w:color w:val="000000"/>
              </w:rPr>
              <w:t>ռեակցիայի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միջոցով:Սրվակնրեվ</w:t>
            </w:r>
            <w:proofErr w:type="spellEnd"/>
            <w:r>
              <w:rPr>
                <w:rFonts w:ascii="GHEA Grapalat" w:hAnsi="GHEA Grapalat" w:cs="Calibri"/>
                <w:color w:val="000000"/>
              </w:rPr>
              <w:t xml:space="preserve"> 1 </w:t>
            </w:r>
            <w:proofErr w:type="spellStart"/>
            <w:r>
              <w:rPr>
                <w:rFonts w:ascii="GHEA Grapalat" w:hAnsi="GHEA Grapalat" w:cs="Calibri"/>
                <w:color w:val="000000"/>
              </w:rPr>
              <w:t>մլ</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լեոֆիլիզացված</w:t>
            </w:r>
            <w:proofErr w:type="spellEnd"/>
            <w:r>
              <w:rPr>
                <w:rFonts w:ascii="GHEA Grapalat" w:hAnsi="GHEA Grapalat" w:cs="Calibri"/>
                <w:color w:val="000000"/>
              </w:rPr>
              <w:t xml:space="preserve"> </w:t>
            </w:r>
            <w:proofErr w:type="spellStart"/>
            <w:r>
              <w:rPr>
                <w:rFonts w:ascii="GHEA Grapalat" w:hAnsi="GHEA Grapalat" w:cs="Calibri"/>
                <w:color w:val="000000"/>
              </w:rPr>
              <w:t>պլազմա</w:t>
            </w:r>
            <w:proofErr w:type="spellEnd"/>
            <w:r>
              <w:rPr>
                <w:rFonts w:ascii="GHEA Grapalat" w:hAnsi="GHEA Grapalat" w:cs="Calibri"/>
                <w:color w:val="000000"/>
              </w:rPr>
              <w:t xml:space="preserve"> </w:t>
            </w:r>
            <w:proofErr w:type="spellStart"/>
            <w:r>
              <w:rPr>
                <w:rFonts w:ascii="GHEA Grapalat" w:hAnsi="GHEA Grapalat" w:cs="Calibri"/>
                <w:color w:val="000000"/>
              </w:rPr>
              <w:t>տուփում</w:t>
            </w:r>
            <w:proofErr w:type="spellEnd"/>
            <w:r>
              <w:rPr>
                <w:rFonts w:ascii="GHEA Grapalat" w:hAnsi="GHEA Grapalat" w:cs="Calibri"/>
                <w:color w:val="000000"/>
              </w:rPr>
              <w:t xml:space="preserve"> 10 </w:t>
            </w:r>
            <w:proofErr w:type="spellStart"/>
            <w:r>
              <w:rPr>
                <w:rFonts w:ascii="GHEA Grapalat" w:hAnsi="GHEA Grapalat" w:cs="Calibri"/>
                <w:color w:val="000000"/>
              </w:rPr>
              <w:t>հատ</w:t>
            </w:r>
            <w:proofErr w:type="spellEnd"/>
            <w:r>
              <w:rPr>
                <w:rFonts w:ascii="GHEA Grapalat" w:hAnsi="GHEA Grapalat" w:cs="Calibri"/>
                <w:color w:val="000000"/>
              </w:rPr>
              <w:t xml:space="preserve">: </w:t>
            </w:r>
            <w:proofErr w:type="spellStart"/>
            <w:r>
              <w:rPr>
                <w:rFonts w:ascii="GHEA Grapalat" w:hAnsi="GHEA Grapalat" w:cs="Calibri"/>
                <w:color w:val="000000"/>
              </w:rPr>
              <w:t>Արտադրանքը</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00678BE2"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37B2426C" w14:textId="2C769EBB" w:rsidR="005162F5" w:rsidRPr="00617552" w:rsidRDefault="005162F5" w:rsidP="005162F5">
            <w:pPr>
              <w:jc w:val="center"/>
              <w:rPr>
                <w:rFonts w:ascii="GHEA Grapalat" w:hAnsi="GHEA Grapalat"/>
              </w:rPr>
            </w:pPr>
          </w:p>
        </w:tc>
        <w:tc>
          <w:tcPr>
            <w:tcW w:w="992" w:type="dxa"/>
            <w:vAlign w:val="bottom"/>
          </w:tcPr>
          <w:p w14:paraId="4CAAEF4B" w14:textId="3DE244CF" w:rsidR="005162F5" w:rsidRPr="00617552" w:rsidRDefault="005162F5" w:rsidP="005162F5">
            <w:pPr>
              <w:jc w:val="center"/>
              <w:rPr>
                <w:rFonts w:ascii="GHEA Grapalat" w:hAnsi="GHEA Grapalat"/>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54AAE3B7" w14:textId="3978D21C" w:rsidR="005162F5" w:rsidRPr="00617552" w:rsidRDefault="005162F5" w:rsidP="005162F5">
            <w:pPr>
              <w:jc w:val="center"/>
              <w:rPr>
                <w:rFonts w:ascii="GHEA Grapalat" w:hAnsi="GHEA Grapalat"/>
              </w:rPr>
            </w:pPr>
            <w:r>
              <w:rPr>
                <w:rFonts w:ascii="GHEA Grapalat" w:hAnsi="GHEA Grapalat" w:cs="Calibri"/>
                <w:sz w:val="22"/>
                <w:szCs w:val="22"/>
              </w:rPr>
              <w:t>2</w:t>
            </w:r>
          </w:p>
        </w:tc>
        <w:tc>
          <w:tcPr>
            <w:tcW w:w="992" w:type="dxa"/>
          </w:tcPr>
          <w:p w14:paraId="3AEECAA8" w14:textId="5FB50699"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64305CCB" w14:textId="07436E6B" w:rsidR="005162F5" w:rsidRPr="00617552" w:rsidRDefault="005162F5" w:rsidP="005162F5">
            <w:pPr>
              <w:jc w:val="center"/>
              <w:rPr>
                <w:rFonts w:ascii="GHEA Grapalat" w:hAnsi="GHEA Grapalat"/>
                <w:lang w:val="hy-AM"/>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w:t>
            </w:r>
            <w:r>
              <w:rPr>
                <w:rFonts w:ascii="GHEA Grapalat" w:hAnsi="GHEA Grapalat" w:cs="Calibri"/>
              </w:rPr>
              <w:t>3</w:t>
            </w:r>
            <w:r w:rsidRPr="00617552">
              <w:rPr>
                <w:rFonts w:ascii="GHEA Grapalat" w:hAnsi="GHEA Grapalat" w:cs="Calibri"/>
              </w:rPr>
              <w:t>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lastRenderedPageBreak/>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5162F5" w:rsidRPr="00617552" w14:paraId="7910547D" w14:textId="77777777" w:rsidTr="00E403F3">
        <w:trPr>
          <w:trHeight w:val="246"/>
        </w:trPr>
        <w:tc>
          <w:tcPr>
            <w:tcW w:w="1078" w:type="dxa"/>
            <w:vAlign w:val="center"/>
          </w:tcPr>
          <w:p w14:paraId="22949A0D" w14:textId="0CF6432F" w:rsidR="005162F5" w:rsidRPr="00617552" w:rsidRDefault="005162F5" w:rsidP="005162F5">
            <w:pPr>
              <w:jc w:val="center"/>
              <w:rPr>
                <w:rFonts w:ascii="GHEA Grapalat" w:hAnsi="GHEA Grapalat"/>
              </w:rPr>
            </w:pPr>
            <w:r w:rsidRPr="00617552">
              <w:rPr>
                <w:rFonts w:ascii="GHEA Grapalat" w:hAnsi="GHEA Grapalat"/>
              </w:rPr>
              <w:lastRenderedPageBreak/>
              <w:t>2</w:t>
            </w:r>
          </w:p>
        </w:tc>
        <w:tc>
          <w:tcPr>
            <w:tcW w:w="907" w:type="dxa"/>
            <w:tcBorders>
              <w:top w:val="nil"/>
              <w:left w:val="single" w:sz="4" w:space="0" w:color="auto"/>
              <w:bottom w:val="single" w:sz="4" w:space="0" w:color="auto"/>
              <w:right w:val="single" w:sz="4" w:space="0" w:color="auto"/>
            </w:tcBorders>
            <w:shd w:val="clear" w:color="auto" w:fill="auto"/>
            <w:vAlign w:val="bottom"/>
          </w:tcPr>
          <w:p w14:paraId="39E6B545" w14:textId="233B961B" w:rsidR="005162F5" w:rsidRPr="00617552" w:rsidRDefault="005162F5" w:rsidP="005162F5">
            <w:pPr>
              <w:jc w:val="center"/>
              <w:rPr>
                <w:rFonts w:ascii="GHEA Grapalat" w:hAnsi="GHEA Grapalat"/>
              </w:rPr>
            </w:pPr>
            <w:r>
              <w:rPr>
                <w:rFonts w:ascii="Calibri" w:hAnsi="Calibri" w:cs="Calibri"/>
                <w:sz w:val="22"/>
                <w:szCs w:val="22"/>
              </w:rPr>
              <w:t>33691163/23</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62C4FC05" w14:textId="33C0B3BB" w:rsidR="005162F5" w:rsidRPr="00617552" w:rsidRDefault="005162F5" w:rsidP="005162F5">
            <w:pPr>
              <w:jc w:val="center"/>
              <w:rPr>
                <w:rFonts w:ascii="GHEA Grapalat" w:hAnsi="GHEA Grapalat"/>
              </w:rPr>
            </w:pPr>
            <w:proofErr w:type="spellStart"/>
            <w:r w:rsidRPr="005C7331">
              <w:rPr>
                <w:rFonts w:ascii="Arial" w:hAnsi="Arial" w:cs="Arial"/>
                <w:i/>
              </w:rPr>
              <w:t>Ագարներ</w:t>
            </w:r>
            <w:proofErr w:type="spellEnd"/>
          </w:p>
        </w:tc>
        <w:tc>
          <w:tcPr>
            <w:tcW w:w="810" w:type="dxa"/>
          </w:tcPr>
          <w:p w14:paraId="3A05317F" w14:textId="77777777" w:rsidR="005162F5" w:rsidRPr="00617552" w:rsidRDefault="005162F5" w:rsidP="005162F5">
            <w:pPr>
              <w:jc w:val="center"/>
              <w:rPr>
                <w:rFonts w:ascii="GHEA Grapalat" w:hAnsi="GHEA Grapalat"/>
              </w:rPr>
            </w:pPr>
          </w:p>
        </w:tc>
        <w:tc>
          <w:tcPr>
            <w:tcW w:w="3733" w:type="dxa"/>
            <w:vAlign w:val="center"/>
          </w:tcPr>
          <w:p w14:paraId="74489B44" w14:textId="6FB740BE" w:rsidR="005162F5" w:rsidRPr="00213625" w:rsidRDefault="005162F5" w:rsidP="005162F5">
            <w:pPr>
              <w:jc w:val="center"/>
              <w:rPr>
                <w:rFonts w:ascii="Calibri" w:hAnsi="Calibri" w:cs="Calibri"/>
                <w:color w:val="000000"/>
                <w:sz w:val="22"/>
                <w:szCs w:val="22"/>
              </w:rPr>
            </w:pPr>
            <w:proofErr w:type="spellStart"/>
            <w:r w:rsidRPr="00957A10">
              <w:rPr>
                <w:rFonts w:ascii="GHEA Grapalat" w:hAnsi="GHEA Grapalat" w:cs="Calibri"/>
                <w:color w:val="000000"/>
              </w:rPr>
              <w:t>Օ.Ա.Լիստերիա</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ALOA Chromogenic listeria agar (ISO) base               </w:t>
            </w:r>
            <w:proofErr w:type="spellStart"/>
            <w:r>
              <w:rPr>
                <w:rFonts w:ascii="GHEA Grapalat" w:hAnsi="GHEA Grapalat" w:cs="Calibri"/>
                <w:color w:val="000000"/>
              </w:rPr>
              <w:t>Բաղադրությունը</w:t>
            </w:r>
            <w:proofErr w:type="spellEnd"/>
            <w:r>
              <w:rPr>
                <w:rFonts w:ascii="GHEA Grapalat" w:hAnsi="GHEA Grapalat" w:cs="Calibri"/>
                <w:color w:val="000000"/>
              </w:rPr>
              <w:t>՝</w:t>
            </w:r>
            <w:r>
              <w:rPr>
                <w:rFonts w:ascii="GHEA Grapalat" w:hAnsi="GHEA Grapalat" w:cs="Calibri"/>
                <w:color w:val="000000"/>
              </w:rPr>
              <w:br/>
              <w:t>Մսապեպտոն-18գ/լ</w:t>
            </w:r>
            <w:r>
              <w:rPr>
                <w:rFonts w:ascii="GHEA Grapalat" w:hAnsi="GHEA Grapalat" w:cs="Calibri"/>
                <w:color w:val="000000"/>
              </w:rPr>
              <w:br/>
              <w:t>Տրիպտոն-6գ/լ</w:t>
            </w:r>
            <w:r>
              <w:rPr>
                <w:rFonts w:ascii="GHEA Grapalat" w:hAnsi="GHEA Grapalat" w:cs="Calibri"/>
                <w:color w:val="000000"/>
              </w:rPr>
              <w:br/>
            </w:r>
            <w:proofErr w:type="spellStart"/>
            <w:r>
              <w:rPr>
                <w:rFonts w:ascii="GHEA Grapalat" w:hAnsi="GHEA Grapalat" w:cs="Calibri"/>
                <w:color w:val="000000"/>
              </w:rPr>
              <w:t>Խմորասնկային</w:t>
            </w:r>
            <w:proofErr w:type="spellEnd"/>
            <w:r>
              <w:rPr>
                <w:rFonts w:ascii="GHEA Grapalat" w:hAnsi="GHEA Grapalat" w:cs="Calibri"/>
                <w:color w:val="000000"/>
              </w:rPr>
              <w:t xml:space="preserve"> էքստրակտ-10 գ/լ</w:t>
            </w:r>
            <w:r>
              <w:rPr>
                <w:rFonts w:ascii="GHEA Grapalat" w:hAnsi="GHEA Grapalat" w:cs="Calibri"/>
                <w:color w:val="000000"/>
              </w:rPr>
              <w:br/>
            </w:r>
            <w:proofErr w:type="spellStart"/>
            <w:r>
              <w:rPr>
                <w:rFonts w:ascii="GHEA Grapalat" w:hAnsi="GHEA Grapalat" w:cs="Calibri"/>
                <w:color w:val="000000"/>
              </w:rPr>
              <w:t>Նատրիում</w:t>
            </w:r>
            <w:proofErr w:type="spellEnd"/>
            <w:r>
              <w:rPr>
                <w:rFonts w:ascii="GHEA Grapalat" w:hAnsi="GHEA Grapalat" w:cs="Calibri"/>
                <w:color w:val="000000"/>
              </w:rPr>
              <w:t xml:space="preserve"> պիրուվատ-2գ/լ</w:t>
            </w:r>
            <w:r>
              <w:rPr>
                <w:rFonts w:ascii="GHEA Grapalat" w:hAnsi="GHEA Grapalat" w:cs="Calibri"/>
                <w:color w:val="000000"/>
              </w:rPr>
              <w:br/>
              <w:t>Գլյուկոզ-2 գ/լ</w:t>
            </w:r>
            <w:r>
              <w:rPr>
                <w:rFonts w:ascii="GHEA Grapalat" w:hAnsi="GHEA Grapalat" w:cs="Calibri"/>
                <w:color w:val="000000"/>
              </w:rPr>
              <w:br/>
            </w:r>
            <w:proofErr w:type="spellStart"/>
            <w:r>
              <w:rPr>
                <w:rFonts w:ascii="GHEA Grapalat" w:hAnsi="GHEA Grapalat" w:cs="Calibri"/>
                <w:color w:val="000000"/>
              </w:rPr>
              <w:t>Մագնեզիում</w:t>
            </w:r>
            <w:proofErr w:type="spellEnd"/>
            <w:r>
              <w:rPr>
                <w:rFonts w:ascii="GHEA Grapalat" w:hAnsi="GHEA Grapalat" w:cs="Calibri"/>
                <w:color w:val="000000"/>
              </w:rPr>
              <w:t xml:space="preserve"> գլիցերոֆոսֆատ-1 գ/լ</w:t>
            </w:r>
            <w:r>
              <w:rPr>
                <w:rFonts w:ascii="GHEA Grapalat" w:hAnsi="GHEA Grapalat" w:cs="Calibri"/>
                <w:color w:val="000000"/>
              </w:rPr>
              <w:br/>
            </w:r>
            <w:proofErr w:type="spellStart"/>
            <w:r>
              <w:rPr>
                <w:rFonts w:ascii="GHEA Grapalat" w:hAnsi="GHEA Grapalat" w:cs="Calibri"/>
                <w:color w:val="000000"/>
              </w:rPr>
              <w:t>Մագնեզիում</w:t>
            </w:r>
            <w:proofErr w:type="spellEnd"/>
            <w:r>
              <w:rPr>
                <w:rFonts w:ascii="GHEA Grapalat" w:hAnsi="GHEA Grapalat" w:cs="Calibri"/>
                <w:color w:val="000000"/>
              </w:rPr>
              <w:t xml:space="preserve"> սուլֆատ-0,5 գ/լ</w:t>
            </w:r>
            <w:r>
              <w:rPr>
                <w:rFonts w:ascii="GHEA Grapalat" w:hAnsi="GHEA Grapalat" w:cs="Calibri"/>
                <w:color w:val="000000"/>
              </w:rPr>
              <w:br/>
            </w:r>
            <w:proofErr w:type="spellStart"/>
            <w:r>
              <w:rPr>
                <w:rFonts w:ascii="GHEA Grapalat" w:hAnsi="GHEA Grapalat" w:cs="Calibri"/>
                <w:color w:val="000000"/>
              </w:rPr>
              <w:t>Նատրիում</w:t>
            </w:r>
            <w:proofErr w:type="spellEnd"/>
            <w:r>
              <w:rPr>
                <w:rFonts w:ascii="GHEA Grapalat" w:hAnsi="GHEA Grapalat" w:cs="Calibri"/>
                <w:color w:val="000000"/>
              </w:rPr>
              <w:t xml:space="preserve"> քլորիդ-10 գ/լ</w:t>
            </w:r>
            <w:r>
              <w:rPr>
                <w:rFonts w:ascii="GHEA Grapalat" w:hAnsi="GHEA Grapalat" w:cs="Calibri"/>
                <w:color w:val="000000"/>
              </w:rPr>
              <w:br/>
            </w:r>
            <w:proofErr w:type="spellStart"/>
            <w:r>
              <w:rPr>
                <w:rFonts w:ascii="GHEA Grapalat" w:hAnsi="GHEA Grapalat" w:cs="Calibri"/>
                <w:color w:val="000000"/>
              </w:rPr>
              <w:t>Դինատրիում</w:t>
            </w:r>
            <w:proofErr w:type="spellEnd"/>
            <w:r>
              <w:rPr>
                <w:rFonts w:ascii="GHEA Grapalat" w:hAnsi="GHEA Grapalat" w:cs="Calibri"/>
                <w:color w:val="000000"/>
              </w:rPr>
              <w:t xml:space="preserve"> </w:t>
            </w:r>
            <w:proofErr w:type="spellStart"/>
            <w:r>
              <w:rPr>
                <w:rFonts w:ascii="GHEA Grapalat" w:hAnsi="GHEA Grapalat" w:cs="Calibri"/>
                <w:color w:val="000000"/>
              </w:rPr>
              <w:t>հիդրոգեն</w:t>
            </w:r>
            <w:proofErr w:type="spellEnd"/>
            <w:r>
              <w:rPr>
                <w:rFonts w:ascii="GHEA Grapalat" w:hAnsi="GHEA Grapalat" w:cs="Calibri"/>
                <w:color w:val="000000"/>
              </w:rPr>
              <w:t xml:space="preserve"> անհիդրոուս-2,5 գ/լ</w:t>
            </w:r>
            <w:r>
              <w:rPr>
                <w:rFonts w:ascii="GHEA Grapalat" w:hAnsi="GHEA Grapalat" w:cs="Calibri"/>
                <w:color w:val="000000"/>
              </w:rPr>
              <w:br/>
              <w:t xml:space="preserve">5-բրոմո-4-քլորո-3 </w:t>
            </w:r>
            <w:proofErr w:type="spellStart"/>
            <w:r>
              <w:rPr>
                <w:rFonts w:ascii="GHEA Grapalat" w:hAnsi="GHEA Grapalat" w:cs="Calibri"/>
                <w:color w:val="000000"/>
              </w:rPr>
              <w:t>ինդոլիլ</w:t>
            </w:r>
            <w:proofErr w:type="spellEnd"/>
            <w:r>
              <w:rPr>
                <w:rFonts w:ascii="GHEA Grapalat" w:hAnsi="GHEA Grapalat" w:cs="Calibri"/>
                <w:color w:val="000000"/>
              </w:rPr>
              <w:t>- β-D գլյուպիրանօզիդ-0,05գ/լ</w:t>
            </w:r>
            <w:r>
              <w:rPr>
                <w:rFonts w:ascii="GHEA Grapalat" w:hAnsi="GHEA Grapalat" w:cs="Calibri"/>
                <w:color w:val="000000"/>
              </w:rPr>
              <w:br/>
              <w:t>Ագար-15 գ/լ</w:t>
            </w:r>
            <w:r>
              <w:rPr>
                <w:rFonts w:ascii="GHEA Grapalat" w:hAnsi="GHEA Grapalat" w:cs="Calibri"/>
                <w:color w:val="000000"/>
              </w:rPr>
              <w:br/>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7.2±0.2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100 գ  </w:t>
            </w:r>
            <w:proofErr w:type="spellStart"/>
            <w:r>
              <w:rPr>
                <w:rFonts w:ascii="GHEA Grapalat" w:hAnsi="GHEA Grapalat" w:cs="Calibri"/>
                <w:color w:val="000000"/>
              </w:rPr>
              <w:t>պլաստիկ</w:t>
            </w:r>
            <w:proofErr w:type="spellEnd"/>
            <w:r>
              <w:rPr>
                <w:rFonts w:ascii="GHEA Grapalat" w:hAnsi="GHEA Grapalat" w:cs="Calibri"/>
                <w:color w:val="000000"/>
              </w:rPr>
              <w:t xml:space="preserve"> </w:t>
            </w:r>
            <w:proofErr w:type="spellStart"/>
            <w:r>
              <w:rPr>
                <w:rFonts w:ascii="GHEA Grapalat" w:hAnsi="GHEA Grapalat" w:cs="Calibri"/>
                <w:color w:val="000000"/>
              </w:rPr>
              <w:t>տարրաներով</w:t>
            </w:r>
            <w:proofErr w:type="spellEnd"/>
            <w:r>
              <w:rPr>
                <w:rFonts w:ascii="GHEA Grapalat" w:hAnsi="GHEA Grapalat" w:cs="Calibri"/>
                <w:color w:val="000000"/>
              </w:rPr>
              <w:t xml:space="preserve">: </w:t>
            </w:r>
            <w:r>
              <w:rPr>
                <w:rFonts w:ascii="GHEA Grapalat" w:hAnsi="GHEA Grapalat" w:cs="Calibri"/>
                <w:color w:val="000000"/>
              </w:rPr>
              <w:br/>
            </w:r>
            <w:r>
              <w:rPr>
                <w:rFonts w:ascii="GHEA Grapalat" w:hAnsi="GHEA Grapalat" w:cs="Calibri"/>
                <w:color w:val="000000"/>
              </w:rPr>
              <w:lastRenderedPageBreak/>
              <w:t xml:space="preserve"> </w:t>
            </w:r>
            <w:proofErr w:type="spellStart"/>
            <w:r>
              <w:rPr>
                <w:rFonts w:ascii="GHEA Grapalat" w:hAnsi="GHEA Grapalat" w:cs="Calibri"/>
                <w:color w:val="000000"/>
              </w:rPr>
              <w:t>Արտադրանքը</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լինի</w:t>
            </w:r>
            <w:proofErr w:type="spellEnd"/>
            <w:r>
              <w:rPr>
                <w:rFonts w:ascii="GHEA Grapalat" w:hAnsi="GHEA Grapalat" w:cs="Calibri"/>
                <w:color w:val="000000"/>
              </w:rPr>
              <w:t xml:space="preserve"> </w:t>
            </w:r>
            <w:proofErr w:type="spellStart"/>
            <w:r>
              <w:rPr>
                <w:rFonts w:ascii="GHEA Grapalat" w:hAnsi="GHEA Grapalat" w:cs="Calibri"/>
                <w:color w:val="000000"/>
              </w:rPr>
              <w:t>եվրոպաական</w:t>
            </w:r>
            <w:proofErr w:type="spellEnd"/>
            <w:r>
              <w:rPr>
                <w:rFonts w:ascii="GHEA Grapalat" w:hAnsi="GHEA Grapalat" w:cs="Calibri"/>
                <w:color w:val="000000"/>
              </w:rPr>
              <w:t xml:space="preserve"> </w:t>
            </w:r>
            <w:proofErr w:type="spellStart"/>
            <w:r>
              <w:rPr>
                <w:rFonts w:ascii="GHEA Grapalat" w:hAnsi="GHEA Grapalat" w:cs="Calibri"/>
                <w:color w:val="000000"/>
              </w:rPr>
              <w:t>արտադրության</w:t>
            </w:r>
            <w:proofErr w:type="spellEnd"/>
            <w:r>
              <w:rPr>
                <w:rFonts w:ascii="GHEA Grapalat" w:hAnsi="GHEA Grapalat" w:cs="Calibri"/>
                <w:color w:val="000000"/>
              </w:rPr>
              <w:t xml:space="preserve"> ,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ունենա</w:t>
            </w:r>
            <w:proofErr w:type="spellEnd"/>
            <w:r>
              <w:rPr>
                <w:rFonts w:ascii="GHEA Grapalat" w:hAnsi="GHEA Grapalat" w:cs="Calibri"/>
                <w:color w:val="000000"/>
              </w:rPr>
              <w:t xml:space="preserve"> ISO 9001, 13485 </w:t>
            </w:r>
            <w:proofErr w:type="spellStart"/>
            <w:r>
              <w:rPr>
                <w:rFonts w:ascii="GHEA Grapalat" w:hAnsi="GHEA Grapalat" w:cs="Calibri"/>
                <w:color w:val="000000"/>
              </w:rPr>
              <w:t>հավաստագրեր</w:t>
            </w:r>
            <w:proofErr w:type="spellEnd"/>
            <w:r>
              <w:rPr>
                <w:rFonts w:ascii="GHEA Grapalat" w:hAnsi="GHEA Grapalat" w:cs="Calibri"/>
                <w:color w:val="000000"/>
              </w:rPr>
              <w:t xml:space="preserve"> և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 xml:space="preserve"> </w:t>
            </w:r>
            <w:proofErr w:type="spellStart"/>
            <w:r>
              <w:rPr>
                <w:rFonts w:ascii="GHEA Grapalat" w:hAnsi="GHEA Grapalat" w:cs="Calibri"/>
                <w:color w:val="000000"/>
              </w:rPr>
              <w:t>յուրաքանչյուր</w:t>
            </w:r>
            <w:proofErr w:type="spellEnd"/>
            <w:r>
              <w:rPr>
                <w:rFonts w:ascii="GHEA Grapalat" w:hAnsi="GHEA Grapalat" w:cs="Calibri"/>
                <w:color w:val="000000"/>
              </w:rPr>
              <w:t xml:space="preserve"> </w:t>
            </w:r>
            <w:proofErr w:type="spellStart"/>
            <w:r>
              <w:rPr>
                <w:rFonts w:ascii="GHEA Grapalat" w:hAnsi="GHEA Grapalat" w:cs="Calibri"/>
                <w:color w:val="000000"/>
              </w:rPr>
              <w:t>խմբաքանակի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w:t>
            </w:r>
            <w:r>
              <w:rPr>
                <w:rFonts w:ascii="GHEA Grapalat" w:hAnsi="GHEA Grapalat" w:cs="Calibri"/>
                <w:color w:val="000000"/>
              </w:rPr>
              <w:br/>
              <w:t xml:space="preserve"> </w:t>
            </w:r>
            <w:proofErr w:type="spellStart"/>
            <w:r>
              <w:rPr>
                <w:rFonts w:ascii="GHEA Grapalat" w:hAnsi="GHEA Grapalat" w:cs="Calibri"/>
                <w:color w:val="000000"/>
              </w:rPr>
              <w:t>Պարտադիր</w:t>
            </w:r>
            <w:proofErr w:type="spellEnd"/>
            <w:r>
              <w:rPr>
                <w:rFonts w:ascii="GHEA Grapalat" w:hAnsi="GHEA Grapalat" w:cs="Calibri"/>
                <w:color w:val="000000"/>
              </w:rPr>
              <w:t xml:space="preserve"> է </w:t>
            </w:r>
            <w:proofErr w:type="spellStart"/>
            <w:r>
              <w:rPr>
                <w:rFonts w:ascii="GHEA Grapalat" w:hAnsi="GHEA Grapalat" w:cs="Calibri"/>
                <w:color w:val="000000"/>
              </w:rPr>
              <w:t>ֆիրմային</w:t>
            </w:r>
            <w:proofErr w:type="spellEnd"/>
            <w:r>
              <w:rPr>
                <w:rFonts w:ascii="GHEA Grapalat" w:hAnsi="GHEA Grapalat" w:cs="Calibri"/>
                <w:color w:val="000000"/>
              </w:rPr>
              <w:t xml:space="preserve"> </w:t>
            </w:r>
            <w:proofErr w:type="spellStart"/>
            <w:r>
              <w:rPr>
                <w:rFonts w:ascii="GHEA Grapalat" w:hAnsi="GHEA Grapalat" w:cs="Calibri"/>
                <w:color w:val="000000"/>
              </w:rPr>
              <w:t>նշանի</w:t>
            </w:r>
            <w:proofErr w:type="spellEnd"/>
            <w:r>
              <w:rPr>
                <w:rFonts w:ascii="GHEA Grapalat" w:hAnsi="GHEA Grapalat" w:cs="Calibri"/>
                <w:color w:val="000000"/>
              </w:rPr>
              <w:t xml:space="preserve"> «</w:t>
            </w:r>
            <w:proofErr w:type="spellStart"/>
            <w:r>
              <w:rPr>
                <w:rFonts w:ascii="GHEA Grapalat" w:hAnsi="GHEA Grapalat" w:cs="Calibri"/>
                <w:color w:val="000000"/>
              </w:rPr>
              <w:t>Liofilchem</w:t>
            </w:r>
            <w:proofErr w:type="spellEnd"/>
            <w:r>
              <w:rPr>
                <w:rFonts w:ascii="GHEA Grapalat" w:hAnsi="GHEA Grapalat" w:cs="Calibri"/>
                <w:color w:val="000000"/>
              </w:rPr>
              <w:t xml:space="preserve">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համարժեք</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առկայությունը</w:t>
            </w:r>
            <w:proofErr w:type="spellEnd"/>
            <w:r>
              <w:rPr>
                <w:rFonts w:ascii="GHEA Grapalat" w:hAnsi="GHEA Grapalat" w:cs="Calibri"/>
                <w:color w:val="000000"/>
              </w:rPr>
              <w:t xml:space="preserve"> 620601: </w:t>
            </w:r>
            <w:proofErr w:type="spellStart"/>
            <w:r>
              <w:rPr>
                <w:rFonts w:ascii="GHEA Grapalat" w:hAnsi="GHEA Grapalat" w:cs="Calibri"/>
                <w:color w:val="000000"/>
              </w:rPr>
              <w:t>Արտադրանքը</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20798082" w14:textId="1F6E0BC9"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7043B7FE" w14:textId="6FD2E01A" w:rsidR="005162F5" w:rsidRPr="00617552" w:rsidRDefault="005162F5" w:rsidP="005162F5">
            <w:pPr>
              <w:jc w:val="center"/>
              <w:rPr>
                <w:rFonts w:ascii="GHEA Grapalat" w:hAnsi="GHEA Grapalat"/>
              </w:rPr>
            </w:pPr>
          </w:p>
        </w:tc>
        <w:tc>
          <w:tcPr>
            <w:tcW w:w="992" w:type="dxa"/>
            <w:vAlign w:val="bottom"/>
          </w:tcPr>
          <w:p w14:paraId="70F67106" w14:textId="554FC203"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395AE6CB" w14:textId="6B214573"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6F54DE13" w14:textId="2ABE9F8C"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5D8610F" w14:textId="05014909"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31554D38" w14:textId="77777777" w:rsidTr="00E403F3">
        <w:trPr>
          <w:trHeight w:val="246"/>
        </w:trPr>
        <w:tc>
          <w:tcPr>
            <w:tcW w:w="1078" w:type="dxa"/>
            <w:vAlign w:val="center"/>
          </w:tcPr>
          <w:p w14:paraId="7CF25E8A" w14:textId="5E7C0CB5" w:rsidR="005162F5" w:rsidRPr="00617552" w:rsidRDefault="005162F5" w:rsidP="005162F5">
            <w:pPr>
              <w:jc w:val="center"/>
              <w:rPr>
                <w:rFonts w:ascii="GHEA Grapalat" w:hAnsi="GHEA Grapalat"/>
              </w:rPr>
            </w:pPr>
            <w:r w:rsidRPr="00617552">
              <w:rPr>
                <w:rFonts w:ascii="GHEA Grapalat" w:hAnsi="GHEA Grapalat"/>
              </w:rPr>
              <w:t>3</w:t>
            </w:r>
          </w:p>
        </w:tc>
        <w:tc>
          <w:tcPr>
            <w:tcW w:w="907" w:type="dxa"/>
            <w:tcBorders>
              <w:top w:val="nil"/>
              <w:left w:val="single" w:sz="4" w:space="0" w:color="auto"/>
              <w:bottom w:val="single" w:sz="4" w:space="0" w:color="auto"/>
              <w:right w:val="single" w:sz="4" w:space="0" w:color="auto"/>
            </w:tcBorders>
            <w:shd w:val="clear" w:color="auto" w:fill="auto"/>
            <w:vAlign w:val="bottom"/>
          </w:tcPr>
          <w:p w14:paraId="7921BFBA" w14:textId="3FFA4BF8" w:rsidR="005162F5" w:rsidRPr="00617552" w:rsidRDefault="005162F5" w:rsidP="005162F5">
            <w:pPr>
              <w:jc w:val="center"/>
              <w:rPr>
                <w:rFonts w:ascii="GHEA Grapalat" w:hAnsi="GHEA Grapalat"/>
              </w:rPr>
            </w:pPr>
            <w:r>
              <w:rPr>
                <w:rFonts w:ascii="Calibri" w:hAnsi="Calibri" w:cs="Calibri"/>
                <w:sz w:val="22"/>
                <w:szCs w:val="22"/>
              </w:rPr>
              <w:t>33691163/24</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EC53C7B" w14:textId="02BBE7AD" w:rsidR="005162F5" w:rsidRPr="00617552" w:rsidRDefault="005162F5" w:rsidP="005162F5">
            <w:pPr>
              <w:jc w:val="center"/>
              <w:rPr>
                <w:rFonts w:ascii="GHEA Grapalat" w:hAnsi="GHEA Grapalat"/>
              </w:rPr>
            </w:pPr>
            <w:proofErr w:type="spellStart"/>
            <w:r w:rsidRPr="005C7331">
              <w:rPr>
                <w:rFonts w:ascii="Arial" w:hAnsi="Arial" w:cs="Arial"/>
                <w:i/>
              </w:rPr>
              <w:t>Ագարներ</w:t>
            </w:r>
            <w:proofErr w:type="spellEnd"/>
          </w:p>
        </w:tc>
        <w:tc>
          <w:tcPr>
            <w:tcW w:w="810" w:type="dxa"/>
          </w:tcPr>
          <w:p w14:paraId="0FAE028B"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1A44964" w14:textId="144AD424" w:rsidR="005162F5" w:rsidRPr="00D94660" w:rsidRDefault="005162F5" w:rsidP="005162F5">
            <w:pPr>
              <w:jc w:val="center"/>
              <w:rPr>
                <w:rFonts w:ascii="Calibri" w:hAnsi="Calibri" w:cs="Calibri"/>
                <w:color w:val="000000"/>
                <w:sz w:val="22"/>
                <w:szCs w:val="22"/>
              </w:rPr>
            </w:pPr>
            <w:r w:rsidRPr="00957A10">
              <w:rPr>
                <w:rFonts w:ascii="GHEA Grapalat" w:hAnsi="GHEA Grapalat" w:cs="Calibri"/>
                <w:color w:val="000000"/>
              </w:rPr>
              <w:t>ԱՄՈՆԻՈՒՄ ԵՐԿԱԹԻ ՀԱՎԵԼՈՒՄՈՎ /</w:t>
            </w:r>
            <w:proofErr w:type="spellStart"/>
            <w:r w:rsidRPr="00957A10">
              <w:rPr>
                <w:rFonts w:ascii="GHEA Grapalat" w:hAnsi="GHEA Grapalat" w:cs="Calibri"/>
                <w:color w:val="000000"/>
              </w:rPr>
              <w:t>Ֆրեյզերի</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արգանակ</w:t>
            </w:r>
            <w:proofErr w:type="spellEnd"/>
            <w:r w:rsidRPr="00957A10">
              <w:rPr>
                <w:rFonts w:ascii="GHEA Grapalat" w:hAnsi="GHEA Grapalat" w:cs="Calibri"/>
                <w:color w:val="000000"/>
              </w:rPr>
              <w:t xml:space="preserve">/ HALF FRASER BROTH / </w:t>
            </w:r>
            <w:proofErr w:type="spellStart"/>
            <w:r>
              <w:rPr>
                <w:rFonts w:ascii="GHEA Grapalat" w:hAnsi="GHEA Grapalat" w:cs="Calibri"/>
                <w:color w:val="000000"/>
              </w:rPr>
              <w:t>Մանրէաբանական</w:t>
            </w:r>
            <w:proofErr w:type="spellEnd"/>
            <w:r>
              <w:rPr>
                <w:rFonts w:ascii="GHEA Grapalat" w:hAnsi="GHEA Grapalat" w:cs="Calibri"/>
                <w:color w:val="000000"/>
              </w:rPr>
              <w:t xml:space="preserve"> </w:t>
            </w:r>
            <w:proofErr w:type="spellStart"/>
            <w:r>
              <w:rPr>
                <w:rFonts w:ascii="GHEA Grapalat" w:hAnsi="GHEA Grapalat" w:cs="Calibri"/>
                <w:color w:val="000000"/>
              </w:rPr>
              <w:t>հետազոտության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/ISO 11290-1, for microbiology</w:t>
            </w:r>
            <w:r>
              <w:rPr>
                <w:rFonts w:ascii="GHEA Grapalat" w:hAnsi="GHEA Grapalat" w:cs="Calibri"/>
                <w:color w:val="000000"/>
              </w:rPr>
              <w:br/>
            </w:r>
            <w:proofErr w:type="spellStart"/>
            <w:r>
              <w:rPr>
                <w:rFonts w:ascii="GHEA Grapalat" w:hAnsi="GHEA Grapalat" w:cs="Calibri"/>
                <w:color w:val="000000"/>
              </w:rPr>
              <w:t>Հարստացնող</w:t>
            </w:r>
            <w:proofErr w:type="spellEnd"/>
            <w:r>
              <w:rPr>
                <w:rFonts w:ascii="GHEA Grapalat" w:hAnsi="GHEA Grapalat" w:cs="Calibri"/>
                <w:color w:val="000000"/>
              </w:rPr>
              <w:t xml:space="preserve"> </w:t>
            </w:r>
            <w:proofErr w:type="spellStart"/>
            <w:r>
              <w:rPr>
                <w:rFonts w:ascii="GHEA Grapalat" w:hAnsi="GHEA Grapalat" w:cs="Calibri"/>
                <w:color w:val="000000"/>
              </w:rPr>
              <w:t>սննդարար</w:t>
            </w:r>
            <w:proofErr w:type="spellEnd"/>
            <w:r>
              <w:rPr>
                <w:rFonts w:ascii="GHEA Grapalat" w:hAnsi="GHEA Grapalat" w:cs="Calibri"/>
                <w:color w:val="000000"/>
              </w:rPr>
              <w:t xml:space="preserve"> </w:t>
            </w:r>
            <w:proofErr w:type="spellStart"/>
            <w:r>
              <w:rPr>
                <w:rFonts w:ascii="GHEA Grapalat" w:hAnsi="GHEA Grapalat" w:cs="Calibri"/>
                <w:color w:val="000000"/>
              </w:rPr>
              <w:t>միջավայր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սննդամթերքից</w:t>
            </w:r>
            <w:proofErr w:type="spellEnd"/>
            <w:r>
              <w:rPr>
                <w:rFonts w:ascii="GHEA Grapalat" w:hAnsi="GHEA Grapalat" w:cs="Calibri"/>
                <w:color w:val="000000"/>
              </w:rPr>
              <w:t xml:space="preserve">  </w:t>
            </w:r>
            <w:proofErr w:type="spellStart"/>
            <w:r>
              <w:rPr>
                <w:rFonts w:ascii="GHEA Grapalat" w:hAnsi="GHEA Grapalat" w:cs="Calibri"/>
                <w:color w:val="000000"/>
              </w:rPr>
              <w:t>Լիստերիաների</w:t>
            </w:r>
            <w:proofErr w:type="spellEnd"/>
            <w:r>
              <w:rPr>
                <w:rFonts w:ascii="GHEA Grapalat" w:hAnsi="GHEA Grapalat" w:cs="Calibri"/>
                <w:color w:val="000000"/>
              </w:rPr>
              <w:t xml:space="preserve"> </w:t>
            </w:r>
            <w:proofErr w:type="spellStart"/>
            <w:r>
              <w:rPr>
                <w:rFonts w:ascii="GHEA Grapalat" w:hAnsi="GHEA Grapalat" w:cs="Calibri"/>
                <w:color w:val="000000"/>
              </w:rPr>
              <w:t>հայտնաբերման</w:t>
            </w:r>
            <w:proofErr w:type="spellEnd"/>
            <w:r>
              <w:rPr>
                <w:rFonts w:ascii="GHEA Grapalat" w:hAnsi="GHEA Grapalat" w:cs="Calibri"/>
                <w:color w:val="000000"/>
              </w:rPr>
              <w:t xml:space="preserve"> և </w:t>
            </w:r>
            <w:proofErr w:type="spellStart"/>
            <w:r>
              <w:rPr>
                <w:rFonts w:ascii="GHEA Grapalat" w:hAnsi="GHEA Grapalat" w:cs="Calibri"/>
                <w:color w:val="000000"/>
              </w:rPr>
              <w:t>անջատման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br/>
            </w:r>
            <w:proofErr w:type="spellStart"/>
            <w:r>
              <w:rPr>
                <w:rFonts w:ascii="GHEA Grapalat" w:hAnsi="GHEA Grapalat" w:cs="Calibri"/>
                <w:color w:val="000000"/>
              </w:rPr>
              <w:t>Բաղադրությունը</w:t>
            </w:r>
            <w:proofErr w:type="spellEnd"/>
            <w:r>
              <w:rPr>
                <w:rFonts w:ascii="GHEA Grapalat" w:hAnsi="GHEA Grapalat" w:cs="Calibri"/>
                <w:color w:val="000000"/>
              </w:rPr>
              <w:t xml:space="preserve"> (գ/լ)՝  Ingredients </w:t>
            </w:r>
            <w:proofErr w:type="spellStart"/>
            <w:r>
              <w:rPr>
                <w:rFonts w:ascii="GHEA Grapalat" w:hAnsi="GHEA Grapalat" w:cs="Calibri"/>
                <w:color w:val="000000"/>
              </w:rPr>
              <w:t>Gms</w:t>
            </w:r>
            <w:proofErr w:type="spellEnd"/>
            <w:r>
              <w:rPr>
                <w:rFonts w:ascii="GHEA Grapalat" w:hAnsi="GHEA Grapalat" w:cs="Calibri"/>
                <w:color w:val="000000"/>
              </w:rPr>
              <w:t xml:space="preserve"> / </w:t>
            </w:r>
            <w:proofErr w:type="spellStart"/>
            <w:r>
              <w:rPr>
                <w:rFonts w:ascii="GHEA Grapalat" w:hAnsi="GHEA Grapalat" w:cs="Calibri"/>
                <w:color w:val="000000"/>
              </w:rPr>
              <w:t>Litre</w:t>
            </w:r>
            <w:proofErr w:type="spellEnd"/>
            <w:r>
              <w:rPr>
                <w:rFonts w:ascii="GHEA Grapalat" w:hAnsi="GHEA Grapalat" w:cs="Calibri"/>
                <w:color w:val="000000"/>
              </w:rPr>
              <w:t xml:space="preserve">                                                                 </w:t>
            </w:r>
            <w:proofErr w:type="spellStart"/>
            <w:r>
              <w:rPr>
                <w:rFonts w:ascii="GHEA Grapalat" w:hAnsi="GHEA Grapalat" w:cs="Calibri"/>
                <w:color w:val="000000"/>
              </w:rPr>
              <w:t>կենդանի</w:t>
            </w:r>
            <w:proofErr w:type="spellEnd"/>
            <w:r>
              <w:rPr>
                <w:rFonts w:ascii="GHEA Grapalat" w:hAnsi="GHEA Grapalat" w:cs="Calibri"/>
                <w:color w:val="000000"/>
              </w:rPr>
              <w:t xml:space="preserve"> </w:t>
            </w:r>
            <w:proofErr w:type="spellStart"/>
            <w:r>
              <w:rPr>
                <w:rFonts w:ascii="GHEA Grapalat" w:hAnsi="GHEA Grapalat" w:cs="Calibri"/>
                <w:color w:val="000000"/>
              </w:rPr>
              <w:t>հյուսվածքի</w:t>
            </w:r>
            <w:proofErr w:type="spellEnd"/>
            <w:r>
              <w:rPr>
                <w:rFonts w:ascii="GHEA Grapalat" w:hAnsi="GHEA Grapalat" w:cs="Calibri"/>
                <w:color w:val="000000"/>
              </w:rPr>
              <w:t xml:space="preserve"> </w:t>
            </w:r>
            <w:proofErr w:type="spellStart"/>
            <w:r>
              <w:rPr>
                <w:rFonts w:ascii="GHEA Grapalat" w:hAnsi="GHEA Grapalat" w:cs="Calibri"/>
                <w:color w:val="000000"/>
              </w:rPr>
              <w:t>պեպտիկ</w:t>
            </w:r>
            <w:proofErr w:type="spellEnd"/>
            <w:r>
              <w:rPr>
                <w:rFonts w:ascii="GHEA Grapalat" w:hAnsi="GHEA Grapalat" w:cs="Calibri"/>
                <w:color w:val="000000"/>
              </w:rPr>
              <w:t xml:space="preserve"> </w:t>
            </w:r>
            <w:proofErr w:type="spellStart"/>
            <w:r>
              <w:rPr>
                <w:rFonts w:ascii="GHEA Grapalat" w:hAnsi="GHEA Grapalat" w:cs="Calibri"/>
                <w:color w:val="000000"/>
              </w:rPr>
              <w:t>հյուսվածք</w:t>
            </w:r>
            <w:proofErr w:type="spellEnd"/>
            <w:r>
              <w:rPr>
                <w:rFonts w:ascii="GHEA Grapalat" w:hAnsi="GHEA Grapalat" w:cs="Calibri"/>
                <w:color w:val="000000"/>
              </w:rPr>
              <w:t xml:space="preserve">-  Peptic digest of animal tissue -5.000գր                                                                                                </w:t>
            </w:r>
            <w:proofErr w:type="spellStart"/>
            <w:r>
              <w:rPr>
                <w:rFonts w:ascii="GHEA Grapalat" w:hAnsi="GHEA Grapalat" w:cs="Calibri"/>
                <w:color w:val="000000"/>
              </w:rPr>
              <w:lastRenderedPageBreak/>
              <w:t>Կազեինի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հիդրոլիզատ</w:t>
            </w:r>
            <w:proofErr w:type="spellEnd"/>
            <w:r>
              <w:rPr>
                <w:rFonts w:ascii="GHEA Grapalat" w:hAnsi="GHEA Grapalat" w:cs="Calibri"/>
                <w:color w:val="000000"/>
              </w:rPr>
              <w:t>-Casein enzymic hydrolysate- 5.000գր</w:t>
            </w:r>
            <w:r>
              <w:rPr>
                <w:rFonts w:ascii="GHEA Grapalat" w:hAnsi="GHEA Grapalat" w:cs="Calibri"/>
                <w:color w:val="000000"/>
              </w:rPr>
              <w:br/>
              <w:t>Yeast extract-</w:t>
            </w:r>
            <w:proofErr w:type="spellStart"/>
            <w:r>
              <w:rPr>
                <w:rFonts w:ascii="GHEA Grapalat" w:hAnsi="GHEA Grapalat" w:cs="Calibri"/>
                <w:color w:val="000000"/>
              </w:rPr>
              <w:t>Խմորասնկերի</w:t>
            </w:r>
            <w:proofErr w:type="spellEnd"/>
            <w:r>
              <w:rPr>
                <w:rFonts w:ascii="GHEA Grapalat" w:hAnsi="GHEA Grapalat" w:cs="Calibri"/>
                <w:color w:val="000000"/>
              </w:rPr>
              <w:t xml:space="preserve"> </w:t>
            </w:r>
            <w:proofErr w:type="spellStart"/>
            <w:r>
              <w:rPr>
                <w:rFonts w:ascii="GHEA Grapalat" w:hAnsi="GHEA Grapalat" w:cs="Calibri"/>
                <w:color w:val="000000"/>
              </w:rPr>
              <w:t>էքստրակտ</w:t>
            </w:r>
            <w:proofErr w:type="spellEnd"/>
            <w:r>
              <w:rPr>
                <w:rFonts w:ascii="GHEA Grapalat" w:hAnsi="GHEA Grapalat" w:cs="Calibri"/>
                <w:color w:val="000000"/>
              </w:rPr>
              <w:t xml:space="preserve">- 5.000  </w:t>
            </w:r>
            <w:r>
              <w:rPr>
                <w:rFonts w:ascii="GHEA Grapalat" w:hAnsi="GHEA Grapalat" w:cs="Calibri"/>
                <w:color w:val="000000"/>
              </w:rPr>
              <w:br/>
              <w:t xml:space="preserve">Meat extract -  </w:t>
            </w:r>
            <w:proofErr w:type="spellStart"/>
            <w:r>
              <w:rPr>
                <w:rFonts w:ascii="GHEA Grapalat" w:hAnsi="GHEA Grapalat" w:cs="Calibri"/>
                <w:color w:val="000000"/>
              </w:rPr>
              <w:t>Մսի</w:t>
            </w:r>
            <w:proofErr w:type="spellEnd"/>
            <w:r>
              <w:rPr>
                <w:rFonts w:ascii="GHEA Grapalat" w:hAnsi="GHEA Grapalat" w:cs="Calibri"/>
                <w:color w:val="000000"/>
              </w:rPr>
              <w:t xml:space="preserve"> էքստրակտ-5.000</w:t>
            </w:r>
            <w:r>
              <w:rPr>
                <w:rFonts w:ascii="GHEA Grapalat" w:hAnsi="GHEA Grapalat" w:cs="Calibri"/>
                <w:color w:val="000000"/>
              </w:rPr>
              <w:br/>
              <w:t xml:space="preserve"> </w:t>
            </w:r>
            <w:proofErr w:type="spellStart"/>
            <w:r>
              <w:rPr>
                <w:rFonts w:ascii="GHEA Grapalat" w:hAnsi="GHEA Grapalat" w:cs="Calibri"/>
                <w:color w:val="000000"/>
              </w:rPr>
              <w:t>կամ</w:t>
            </w:r>
            <w:proofErr w:type="spellEnd"/>
            <w:r>
              <w:rPr>
                <w:rFonts w:ascii="GHEA Grapalat" w:hAnsi="GHEA Grapalat" w:cs="Calibri"/>
                <w:color w:val="000000"/>
              </w:rPr>
              <w:t xml:space="preserve"> պեպտոն-20գրամ</w:t>
            </w:r>
            <w:r>
              <w:rPr>
                <w:rFonts w:ascii="GHEA Grapalat" w:hAnsi="GHEA Grapalat" w:cs="Calibri"/>
                <w:color w:val="000000"/>
              </w:rPr>
              <w:br/>
              <w:t xml:space="preserve">Sodium chloride - </w:t>
            </w:r>
            <w:proofErr w:type="spellStart"/>
            <w:r>
              <w:rPr>
                <w:rFonts w:ascii="GHEA Grapalat" w:hAnsi="GHEA Grapalat" w:cs="Calibri"/>
                <w:color w:val="000000"/>
              </w:rPr>
              <w:t>նատրիումի</w:t>
            </w:r>
            <w:proofErr w:type="spellEnd"/>
            <w:r>
              <w:rPr>
                <w:rFonts w:ascii="GHEA Grapalat" w:hAnsi="GHEA Grapalat" w:cs="Calibri"/>
                <w:color w:val="000000"/>
              </w:rPr>
              <w:t xml:space="preserve"> քլորիդ-20.000</w:t>
            </w:r>
            <w:r>
              <w:rPr>
                <w:rFonts w:ascii="GHEA Grapalat" w:hAnsi="GHEA Grapalat" w:cs="Calibri"/>
                <w:color w:val="000000"/>
              </w:rPr>
              <w:br/>
            </w:r>
            <w:proofErr w:type="spellStart"/>
            <w:r>
              <w:rPr>
                <w:rFonts w:ascii="GHEA Grapalat" w:hAnsi="GHEA Grapalat" w:cs="Calibri"/>
                <w:color w:val="000000"/>
              </w:rPr>
              <w:t>Էսկուլին</w:t>
            </w:r>
            <w:proofErr w:type="spellEnd"/>
            <w:r>
              <w:rPr>
                <w:rFonts w:ascii="GHEA Grapalat" w:hAnsi="GHEA Grapalat" w:cs="Calibri"/>
                <w:color w:val="000000"/>
              </w:rPr>
              <w:t xml:space="preserve"> - Aesculin -1.000</w:t>
            </w:r>
            <w:r>
              <w:rPr>
                <w:rFonts w:ascii="GHEA Grapalat" w:hAnsi="GHEA Grapalat" w:cs="Calibri"/>
                <w:color w:val="000000"/>
              </w:rPr>
              <w:br/>
              <w:t xml:space="preserve">Lithium chloride </w:t>
            </w:r>
            <w:r>
              <w:rPr>
                <w:color w:val="000000"/>
              </w:rPr>
              <w:t>․</w:t>
            </w:r>
            <w:proofErr w:type="spellStart"/>
            <w:r>
              <w:rPr>
                <w:rFonts w:ascii="Sylfaen" w:hAnsi="Sylfaen" w:cs="Sylfaen"/>
                <w:color w:val="000000"/>
              </w:rPr>
              <w:t>Լիթիումի</w:t>
            </w:r>
            <w:proofErr w:type="spellEnd"/>
            <w:r>
              <w:rPr>
                <w:rFonts w:ascii="GHEA Grapalat" w:hAnsi="GHEA Grapalat" w:cs="Calibri"/>
                <w:color w:val="000000"/>
              </w:rPr>
              <w:t xml:space="preserve"> </w:t>
            </w:r>
            <w:proofErr w:type="spellStart"/>
            <w:r>
              <w:rPr>
                <w:rFonts w:ascii="Sylfaen" w:hAnsi="Sylfaen" w:cs="Sylfaen"/>
                <w:color w:val="000000"/>
              </w:rPr>
              <w:t>քլորիդ</w:t>
            </w:r>
            <w:proofErr w:type="spellEnd"/>
            <w:r>
              <w:rPr>
                <w:rFonts w:ascii="GHEA Grapalat" w:hAnsi="GHEA Grapalat" w:cs="Calibri"/>
                <w:color w:val="000000"/>
              </w:rPr>
              <w:t xml:space="preserve"> --3.000</w:t>
            </w:r>
            <w:r>
              <w:rPr>
                <w:rFonts w:ascii="GHEA Grapalat" w:hAnsi="GHEA Grapalat" w:cs="Calibri"/>
                <w:color w:val="000000"/>
              </w:rPr>
              <w:br/>
            </w:r>
            <w:proofErr w:type="spellStart"/>
            <w:r>
              <w:rPr>
                <w:rFonts w:ascii="GHEA Grapalat" w:hAnsi="GHEA Grapalat" w:cs="Calibri"/>
                <w:color w:val="000000"/>
              </w:rPr>
              <w:t>Acriflavin</w:t>
            </w:r>
            <w:proofErr w:type="spellEnd"/>
            <w:r>
              <w:rPr>
                <w:rFonts w:ascii="GHEA Grapalat" w:hAnsi="GHEA Grapalat" w:cs="Calibri"/>
                <w:color w:val="000000"/>
              </w:rPr>
              <w:t xml:space="preserve"> hydrochloride- </w:t>
            </w:r>
            <w:proofErr w:type="spellStart"/>
            <w:r>
              <w:rPr>
                <w:rFonts w:ascii="GHEA Grapalat" w:hAnsi="GHEA Grapalat" w:cs="Calibri"/>
                <w:color w:val="000000"/>
              </w:rPr>
              <w:t>Ակրիֆլավինի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հիդրոքլորիդ</w:t>
            </w:r>
            <w:proofErr w:type="spellEnd"/>
            <w:r>
              <w:rPr>
                <w:rFonts w:ascii="GHEA Grapalat" w:hAnsi="GHEA Grapalat" w:cs="Calibri"/>
                <w:color w:val="000000"/>
              </w:rPr>
              <w:t xml:space="preserve"> - 0.025 g/l</w:t>
            </w:r>
            <w:r>
              <w:rPr>
                <w:rFonts w:ascii="GHEA Grapalat" w:hAnsi="GHEA Grapalat" w:cs="Calibri"/>
                <w:color w:val="000000"/>
              </w:rPr>
              <w:br/>
              <w:t>Nalidixic acid –</w:t>
            </w:r>
            <w:proofErr w:type="spellStart"/>
            <w:r>
              <w:rPr>
                <w:rFonts w:ascii="GHEA Grapalat" w:hAnsi="GHEA Grapalat" w:cs="Calibri"/>
                <w:color w:val="000000"/>
              </w:rPr>
              <w:t>Նալիդիքսիք</w:t>
            </w:r>
            <w:proofErr w:type="spellEnd"/>
            <w:r>
              <w:rPr>
                <w:rFonts w:ascii="GHEA Grapalat" w:hAnsi="GHEA Grapalat" w:cs="Calibri"/>
                <w:color w:val="000000"/>
              </w:rPr>
              <w:t xml:space="preserve"> ացիդ-0.02 g/l   </w:t>
            </w:r>
            <w:r>
              <w:rPr>
                <w:rFonts w:ascii="GHEA Grapalat" w:hAnsi="GHEA Grapalat" w:cs="Calibri"/>
                <w:color w:val="000000"/>
              </w:rPr>
              <w:br/>
              <w:t>Ferric ammonium citrate /</w:t>
            </w:r>
            <w:proofErr w:type="spellStart"/>
            <w:r>
              <w:rPr>
                <w:rFonts w:ascii="GHEA Grapalat" w:hAnsi="GHEA Grapalat" w:cs="Calibri"/>
                <w:color w:val="000000"/>
              </w:rPr>
              <w:t>ամոնիումի</w:t>
            </w:r>
            <w:proofErr w:type="spellEnd"/>
            <w:r>
              <w:rPr>
                <w:rFonts w:ascii="GHEA Grapalat" w:hAnsi="GHEA Grapalat" w:cs="Calibri"/>
                <w:color w:val="000000"/>
              </w:rPr>
              <w:t xml:space="preserve"> </w:t>
            </w:r>
            <w:proofErr w:type="spellStart"/>
            <w:r>
              <w:rPr>
                <w:rFonts w:ascii="GHEA Grapalat" w:hAnsi="GHEA Grapalat" w:cs="Calibri"/>
                <w:color w:val="000000"/>
              </w:rPr>
              <w:t>ցիտրատ</w:t>
            </w:r>
            <w:proofErr w:type="spellEnd"/>
            <w:r>
              <w:rPr>
                <w:rFonts w:ascii="GHEA Grapalat" w:hAnsi="GHEA Grapalat" w:cs="Calibri"/>
                <w:color w:val="000000"/>
              </w:rPr>
              <w:t xml:space="preserve"> -0.5  g/l        </w:t>
            </w:r>
            <w:r>
              <w:rPr>
                <w:rFonts w:ascii="GHEA Grapalat" w:hAnsi="GHEA Grapalat" w:cs="Calibri"/>
                <w:color w:val="000000"/>
              </w:rPr>
              <w:br/>
              <w:t xml:space="preserve">Բուֆեր-10.5գր                                                                                                                                                                                                                     </w:t>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 at 25°C) 7.2±0.2</w:t>
            </w:r>
            <w:r>
              <w:rPr>
                <w:rFonts w:ascii="GHEA Grapalat" w:hAnsi="GHEA Grapalat" w:cs="Calibri"/>
                <w:color w:val="000000"/>
              </w:rPr>
              <w:br/>
              <w:t xml:space="preserve">Final pH ( at 25°C) 7.2±0.2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w:t>
            </w:r>
            <w:proofErr w:type="spellStart"/>
            <w:r>
              <w:rPr>
                <w:rFonts w:ascii="GHEA Grapalat" w:hAnsi="GHEA Grapalat" w:cs="Calibri"/>
                <w:color w:val="000000"/>
              </w:rPr>
              <w:t>Եվրոպական</w:t>
            </w:r>
            <w:proofErr w:type="spellEnd"/>
            <w:r>
              <w:rPr>
                <w:rFonts w:ascii="GHEA Grapalat" w:hAnsi="GHEA Grapalat" w:cs="Calibri"/>
                <w:color w:val="000000"/>
              </w:rPr>
              <w:t xml:space="preserve"> </w:t>
            </w:r>
            <w:proofErr w:type="spellStart"/>
            <w:r>
              <w:rPr>
                <w:rFonts w:ascii="GHEA Grapalat" w:hAnsi="GHEA Grapalat" w:cs="Calibri"/>
                <w:color w:val="000000"/>
              </w:rPr>
              <w:t>արտադրության</w:t>
            </w:r>
            <w:proofErr w:type="spellEnd"/>
            <w:r>
              <w:rPr>
                <w:rFonts w:ascii="GHEA Grapalat" w:hAnsi="GHEA Grapalat" w:cs="Calibri"/>
                <w:color w:val="000000"/>
              </w:rPr>
              <w:t xml:space="preserve">՝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համարժեք</w:t>
            </w:r>
            <w:proofErr w:type="spellEnd"/>
            <w:r>
              <w:rPr>
                <w:rFonts w:ascii="GHEA Grapalat" w:hAnsi="GHEA Grapalat" w:cs="Calibri"/>
                <w:color w:val="000000"/>
              </w:rPr>
              <w:t xml:space="preserve">: </w:t>
            </w:r>
            <w:r>
              <w:rPr>
                <w:rFonts w:ascii="GHEA Grapalat" w:hAnsi="GHEA Grapalat" w:cs="Calibri"/>
                <w:color w:val="000000"/>
              </w:rPr>
              <w:br/>
            </w:r>
            <w:proofErr w:type="spellStart"/>
            <w:r>
              <w:rPr>
                <w:rFonts w:ascii="GHEA Grapalat" w:hAnsi="GHEA Grapalat" w:cs="Calibri"/>
                <w:color w:val="000000"/>
              </w:rPr>
              <w:t>Արտադրանքը</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 </w:t>
            </w:r>
            <w:proofErr w:type="spellStart"/>
            <w:r>
              <w:rPr>
                <w:rFonts w:ascii="GHEA Grapalat" w:hAnsi="GHEA Grapalat" w:cs="Calibri"/>
                <w:color w:val="000000"/>
              </w:rPr>
              <w:lastRenderedPageBreak/>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պահին,ունենա</w:t>
            </w:r>
            <w:proofErr w:type="spellEnd"/>
            <w:r>
              <w:rPr>
                <w:rFonts w:ascii="GHEA Grapalat" w:hAnsi="GHEA Grapalat" w:cs="Calibri"/>
                <w:color w:val="000000"/>
              </w:rPr>
              <w:t xml:space="preserve"> ISO 9001, 13485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 xml:space="preserve"> </w:t>
            </w:r>
            <w:proofErr w:type="spellStart"/>
            <w:r>
              <w:rPr>
                <w:rFonts w:ascii="GHEA Grapalat" w:hAnsi="GHEA Grapalat" w:cs="Calibri"/>
                <w:color w:val="000000"/>
              </w:rPr>
              <w:t>յուրաքանչյուր</w:t>
            </w:r>
            <w:proofErr w:type="spellEnd"/>
            <w:r>
              <w:rPr>
                <w:rFonts w:ascii="GHEA Grapalat" w:hAnsi="GHEA Grapalat" w:cs="Calibri"/>
                <w:color w:val="000000"/>
              </w:rPr>
              <w:t xml:space="preserve"> </w:t>
            </w:r>
            <w:proofErr w:type="spellStart"/>
            <w:r>
              <w:rPr>
                <w:rFonts w:ascii="GHEA Grapalat" w:hAnsi="GHEA Grapalat" w:cs="Calibri"/>
                <w:color w:val="000000"/>
              </w:rPr>
              <w:t>խմբաքանակի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A05254" w14:textId="5BC6D7B7" w:rsidR="005162F5" w:rsidRPr="00D94660" w:rsidRDefault="005162F5" w:rsidP="005162F5">
            <w:pPr>
              <w:jc w:val="center"/>
              <w:rPr>
                <w:rFonts w:ascii="GHEA Grapalat" w:hAnsi="GHEA Grapalat"/>
                <w:lang w:val="hy-AM"/>
              </w:rPr>
            </w:pPr>
            <w:proofErr w:type="spellStart"/>
            <w:r>
              <w:rPr>
                <w:rFonts w:ascii="GHEA Grapalat" w:hAnsi="GHEA Grapalat" w:cs="Calibri"/>
                <w:color w:val="000000"/>
              </w:rPr>
              <w:lastRenderedPageBreak/>
              <w:t>տուփ</w:t>
            </w:r>
            <w:proofErr w:type="spellEnd"/>
          </w:p>
        </w:tc>
        <w:tc>
          <w:tcPr>
            <w:tcW w:w="1418" w:type="dxa"/>
            <w:vAlign w:val="bottom"/>
          </w:tcPr>
          <w:p w14:paraId="3F83218E" w14:textId="732DB81F" w:rsidR="005162F5" w:rsidRPr="00D94660" w:rsidRDefault="005162F5" w:rsidP="005162F5">
            <w:pPr>
              <w:jc w:val="center"/>
              <w:rPr>
                <w:rFonts w:ascii="GHEA Grapalat" w:hAnsi="GHEA Grapalat"/>
                <w:lang w:val="hy-AM"/>
              </w:rPr>
            </w:pPr>
          </w:p>
        </w:tc>
        <w:tc>
          <w:tcPr>
            <w:tcW w:w="992" w:type="dxa"/>
            <w:vAlign w:val="bottom"/>
          </w:tcPr>
          <w:p w14:paraId="24AB118A" w14:textId="5E29584F" w:rsidR="005162F5" w:rsidRPr="00D94660" w:rsidRDefault="005162F5" w:rsidP="005162F5">
            <w:pPr>
              <w:jc w:val="center"/>
              <w:rPr>
                <w:rFonts w:ascii="GHEA Grapalat" w:hAnsi="GHEA Grapalat"/>
                <w:lang w:val="hy-AM"/>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51CCA383" w14:textId="76723F57" w:rsidR="005162F5" w:rsidRPr="00D94660" w:rsidRDefault="005162F5" w:rsidP="005162F5">
            <w:pPr>
              <w:jc w:val="center"/>
              <w:rPr>
                <w:rFonts w:ascii="GHEA Grapalat" w:hAnsi="GHEA Grapalat"/>
                <w:lang w:val="hy-AM"/>
              </w:rPr>
            </w:pPr>
            <w:r>
              <w:rPr>
                <w:rFonts w:ascii="GHEA Grapalat" w:hAnsi="GHEA Grapalat" w:cs="Calibri"/>
                <w:sz w:val="22"/>
                <w:szCs w:val="22"/>
              </w:rPr>
              <w:t>1</w:t>
            </w:r>
          </w:p>
        </w:tc>
        <w:tc>
          <w:tcPr>
            <w:tcW w:w="992" w:type="dxa"/>
          </w:tcPr>
          <w:p w14:paraId="32A9C443" w14:textId="006E828B"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35DB18DB" w14:textId="5F34E410"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07B7BF6D" w14:textId="77777777" w:rsidTr="00E403F3">
        <w:trPr>
          <w:trHeight w:val="246"/>
        </w:trPr>
        <w:tc>
          <w:tcPr>
            <w:tcW w:w="1078" w:type="dxa"/>
            <w:vAlign w:val="center"/>
          </w:tcPr>
          <w:p w14:paraId="2FFEB1B4" w14:textId="58006327" w:rsidR="005162F5" w:rsidRPr="00617552" w:rsidRDefault="005162F5" w:rsidP="005162F5">
            <w:pPr>
              <w:jc w:val="center"/>
              <w:rPr>
                <w:rFonts w:ascii="GHEA Grapalat" w:hAnsi="GHEA Grapalat"/>
              </w:rPr>
            </w:pPr>
            <w:r w:rsidRPr="00617552">
              <w:rPr>
                <w:rFonts w:ascii="GHEA Grapalat" w:hAnsi="GHEA Grapalat"/>
              </w:rPr>
              <w:lastRenderedPageBreak/>
              <w:t>4</w:t>
            </w:r>
          </w:p>
        </w:tc>
        <w:tc>
          <w:tcPr>
            <w:tcW w:w="907" w:type="dxa"/>
            <w:tcBorders>
              <w:top w:val="nil"/>
              <w:left w:val="single" w:sz="4" w:space="0" w:color="auto"/>
              <w:bottom w:val="single" w:sz="4" w:space="0" w:color="auto"/>
              <w:right w:val="single" w:sz="4" w:space="0" w:color="auto"/>
            </w:tcBorders>
            <w:shd w:val="clear" w:color="auto" w:fill="auto"/>
            <w:vAlign w:val="bottom"/>
          </w:tcPr>
          <w:p w14:paraId="58F40302" w14:textId="004151D9" w:rsidR="005162F5" w:rsidRPr="00617552" w:rsidRDefault="005162F5" w:rsidP="005162F5">
            <w:pPr>
              <w:jc w:val="center"/>
              <w:rPr>
                <w:rFonts w:ascii="GHEA Grapalat" w:hAnsi="GHEA Grapalat"/>
              </w:rPr>
            </w:pPr>
            <w:r>
              <w:rPr>
                <w:rFonts w:ascii="Calibri" w:hAnsi="Calibri" w:cs="Calibri"/>
                <w:sz w:val="22"/>
                <w:szCs w:val="22"/>
              </w:rPr>
              <w:t>33691163/25</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4243B8B" w14:textId="7DB38A0C" w:rsidR="005162F5" w:rsidRPr="00617552" w:rsidRDefault="005162F5" w:rsidP="005162F5">
            <w:pPr>
              <w:jc w:val="center"/>
              <w:rPr>
                <w:rFonts w:ascii="Arial" w:hAnsi="Arial" w:cs="Arial"/>
              </w:rPr>
            </w:pPr>
            <w:proofErr w:type="spellStart"/>
            <w:r w:rsidRPr="005C7331">
              <w:rPr>
                <w:rFonts w:ascii="Arial" w:hAnsi="Arial" w:cs="Arial"/>
                <w:i/>
              </w:rPr>
              <w:t>Ագարներ</w:t>
            </w:r>
            <w:proofErr w:type="spellEnd"/>
          </w:p>
        </w:tc>
        <w:tc>
          <w:tcPr>
            <w:tcW w:w="810" w:type="dxa"/>
          </w:tcPr>
          <w:p w14:paraId="1D0D18D8" w14:textId="77777777" w:rsidR="005162F5" w:rsidRPr="00617552" w:rsidRDefault="005162F5" w:rsidP="005162F5">
            <w:pPr>
              <w:jc w:val="center"/>
              <w:rPr>
                <w:rFonts w:ascii="GHEA Grapalat" w:hAnsi="GHEA Grapalat"/>
              </w:rPr>
            </w:pPr>
          </w:p>
        </w:tc>
        <w:tc>
          <w:tcPr>
            <w:tcW w:w="3733" w:type="dxa"/>
            <w:tcBorders>
              <w:top w:val="nil"/>
              <w:left w:val="single" w:sz="4" w:space="0" w:color="auto"/>
              <w:bottom w:val="single" w:sz="4" w:space="0" w:color="auto"/>
              <w:right w:val="single" w:sz="4" w:space="0" w:color="auto"/>
            </w:tcBorders>
            <w:shd w:val="clear" w:color="auto" w:fill="auto"/>
            <w:vAlign w:val="center"/>
          </w:tcPr>
          <w:p w14:paraId="1A7EC5AD" w14:textId="25C25C48" w:rsidR="005162F5" w:rsidRPr="00021FEF" w:rsidRDefault="005162F5" w:rsidP="005162F5">
            <w:pPr>
              <w:jc w:val="center"/>
              <w:rPr>
                <w:rFonts w:ascii="GHEA Grapalat" w:hAnsi="GHEA Grapalat"/>
              </w:rPr>
            </w:pPr>
            <w:proofErr w:type="spellStart"/>
            <w:r w:rsidRPr="00957A10">
              <w:rPr>
                <w:rFonts w:ascii="GHEA Grapalat" w:hAnsi="GHEA Grapalat" w:cs="Calibri"/>
                <w:color w:val="000000"/>
              </w:rPr>
              <w:t>Ֆրեյզերի</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արգանակ</w:t>
            </w:r>
            <w:proofErr w:type="spellEnd"/>
            <w:r w:rsidRPr="00957A10">
              <w:rPr>
                <w:rFonts w:ascii="GHEA Grapalat" w:hAnsi="GHEA Grapalat" w:cs="Calibri"/>
                <w:color w:val="000000"/>
              </w:rPr>
              <w:t xml:space="preserve">/ HALF FRASER BROTH </w:t>
            </w:r>
            <w:proofErr w:type="spellStart"/>
            <w:r>
              <w:rPr>
                <w:rFonts w:ascii="GHEA Grapalat" w:hAnsi="GHEA Grapalat" w:cs="Calibri"/>
                <w:color w:val="000000"/>
              </w:rPr>
              <w:t>Մանրէաբանական</w:t>
            </w:r>
            <w:proofErr w:type="spellEnd"/>
            <w:r>
              <w:rPr>
                <w:rFonts w:ascii="GHEA Grapalat" w:hAnsi="GHEA Grapalat" w:cs="Calibri"/>
                <w:color w:val="000000"/>
              </w:rPr>
              <w:t xml:space="preserve"> </w:t>
            </w:r>
            <w:proofErr w:type="spellStart"/>
            <w:r>
              <w:rPr>
                <w:rFonts w:ascii="GHEA Grapalat" w:hAnsi="GHEA Grapalat" w:cs="Calibri"/>
                <w:color w:val="000000"/>
              </w:rPr>
              <w:t>հետազոտության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/ISO 11290-1, for microbiology</w:t>
            </w:r>
            <w:r>
              <w:rPr>
                <w:rFonts w:ascii="GHEA Grapalat" w:hAnsi="GHEA Grapalat" w:cs="Calibri"/>
                <w:color w:val="000000"/>
              </w:rPr>
              <w:br/>
            </w:r>
            <w:proofErr w:type="spellStart"/>
            <w:r>
              <w:rPr>
                <w:rFonts w:ascii="GHEA Grapalat" w:hAnsi="GHEA Grapalat" w:cs="Calibri"/>
                <w:color w:val="000000"/>
              </w:rPr>
              <w:t>Հարստացնող</w:t>
            </w:r>
            <w:proofErr w:type="spellEnd"/>
            <w:r>
              <w:rPr>
                <w:rFonts w:ascii="GHEA Grapalat" w:hAnsi="GHEA Grapalat" w:cs="Calibri"/>
                <w:color w:val="000000"/>
              </w:rPr>
              <w:t xml:space="preserve"> </w:t>
            </w:r>
            <w:proofErr w:type="spellStart"/>
            <w:r>
              <w:rPr>
                <w:rFonts w:ascii="GHEA Grapalat" w:hAnsi="GHEA Grapalat" w:cs="Calibri"/>
                <w:color w:val="000000"/>
              </w:rPr>
              <w:t>սննդարար</w:t>
            </w:r>
            <w:proofErr w:type="spellEnd"/>
            <w:r>
              <w:rPr>
                <w:rFonts w:ascii="GHEA Grapalat" w:hAnsi="GHEA Grapalat" w:cs="Calibri"/>
                <w:color w:val="000000"/>
              </w:rPr>
              <w:t xml:space="preserve"> </w:t>
            </w:r>
            <w:proofErr w:type="spellStart"/>
            <w:r>
              <w:rPr>
                <w:rFonts w:ascii="GHEA Grapalat" w:hAnsi="GHEA Grapalat" w:cs="Calibri"/>
                <w:color w:val="000000"/>
              </w:rPr>
              <w:t>միջավայր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սննդամթերքից</w:t>
            </w:r>
            <w:proofErr w:type="spellEnd"/>
            <w:r>
              <w:rPr>
                <w:rFonts w:ascii="GHEA Grapalat" w:hAnsi="GHEA Grapalat" w:cs="Calibri"/>
                <w:color w:val="000000"/>
              </w:rPr>
              <w:t xml:space="preserve">  </w:t>
            </w:r>
            <w:proofErr w:type="spellStart"/>
            <w:r>
              <w:rPr>
                <w:rFonts w:ascii="GHEA Grapalat" w:hAnsi="GHEA Grapalat" w:cs="Calibri"/>
                <w:color w:val="000000"/>
              </w:rPr>
              <w:t>Լիստերիաների</w:t>
            </w:r>
            <w:proofErr w:type="spellEnd"/>
            <w:r>
              <w:rPr>
                <w:rFonts w:ascii="GHEA Grapalat" w:hAnsi="GHEA Grapalat" w:cs="Calibri"/>
                <w:color w:val="000000"/>
              </w:rPr>
              <w:t xml:space="preserve"> </w:t>
            </w:r>
            <w:proofErr w:type="spellStart"/>
            <w:r>
              <w:rPr>
                <w:rFonts w:ascii="GHEA Grapalat" w:hAnsi="GHEA Grapalat" w:cs="Calibri"/>
                <w:color w:val="000000"/>
              </w:rPr>
              <w:t>հայտնաբերման</w:t>
            </w:r>
            <w:proofErr w:type="spellEnd"/>
            <w:r>
              <w:rPr>
                <w:rFonts w:ascii="GHEA Grapalat" w:hAnsi="GHEA Grapalat" w:cs="Calibri"/>
                <w:color w:val="000000"/>
              </w:rPr>
              <w:t xml:space="preserve"> և </w:t>
            </w:r>
            <w:proofErr w:type="spellStart"/>
            <w:r>
              <w:rPr>
                <w:rFonts w:ascii="GHEA Grapalat" w:hAnsi="GHEA Grapalat" w:cs="Calibri"/>
                <w:color w:val="000000"/>
              </w:rPr>
              <w:t>անջատման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Բաղադրությունը</w:t>
            </w:r>
            <w:proofErr w:type="spellEnd"/>
            <w:r>
              <w:rPr>
                <w:rFonts w:ascii="GHEA Grapalat" w:hAnsi="GHEA Grapalat" w:cs="Calibri"/>
                <w:color w:val="000000"/>
              </w:rPr>
              <w:t xml:space="preserve"> (գ/լ)՝  Ingredients </w:t>
            </w:r>
            <w:proofErr w:type="spellStart"/>
            <w:r>
              <w:rPr>
                <w:rFonts w:ascii="GHEA Grapalat" w:hAnsi="GHEA Grapalat" w:cs="Calibri"/>
                <w:color w:val="000000"/>
              </w:rPr>
              <w:t>Gms</w:t>
            </w:r>
            <w:proofErr w:type="spellEnd"/>
            <w:r>
              <w:rPr>
                <w:rFonts w:ascii="GHEA Grapalat" w:hAnsi="GHEA Grapalat" w:cs="Calibri"/>
                <w:color w:val="000000"/>
              </w:rPr>
              <w:t xml:space="preserve"> / </w:t>
            </w:r>
            <w:proofErr w:type="spellStart"/>
            <w:r>
              <w:rPr>
                <w:rFonts w:ascii="GHEA Grapalat" w:hAnsi="GHEA Grapalat" w:cs="Calibri"/>
                <w:color w:val="000000"/>
              </w:rPr>
              <w:t>Litre</w:t>
            </w:r>
            <w:proofErr w:type="spellEnd"/>
            <w:r>
              <w:rPr>
                <w:rFonts w:ascii="GHEA Grapalat" w:hAnsi="GHEA Grapalat" w:cs="Calibri"/>
                <w:color w:val="000000"/>
              </w:rPr>
              <w:t xml:space="preserve">                                                                 </w:t>
            </w:r>
            <w:proofErr w:type="spellStart"/>
            <w:r>
              <w:rPr>
                <w:rFonts w:ascii="GHEA Grapalat" w:hAnsi="GHEA Grapalat" w:cs="Calibri"/>
                <w:color w:val="000000"/>
              </w:rPr>
              <w:t>կենդանի</w:t>
            </w:r>
            <w:proofErr w:type="spellEnd"/>
            <w:r>
              <w:rPr>
                <w:rFonts w:ascii="GHEA Grapalat" w:hAnsi="GHEA Grapalat" w:cs="Calibri"/>
                <w:color w:val="000000"/>
              </w:rPr>
              <w:t xml:space="preserve"> </w:t>
            </w:r>
            <w:proofErr w:type="spellStart"/>
            <w:r>
              <w:rPr>
                <w:rFonts w:ascii="GHEA Grapalat" w:hAnsi="GHEA Grapalat" w:cs="Calibri"/>
                <w:color w:val="000000"/>
              </w:rPr>
              <w:t>հյուսվածքի</w:t>
            </w:r>
            <w:proofErr w:type="spellEnd"/>
            <w:r>
              <w:rPr>
                <w:rFonts w:ascii="GHEA Grapalat" w:hAnsi="GHEA Grapalat" w:cs="Calibri"/>
                <w:color w:val="000000"/>
              </w:rPr>
              <w:t xml:space="preserve"> </w:t>
            </w:r>
            <w:proofErr w:type="spellStart"/>
            <w:r>
              <w:rPr>
                <w:rFonts w:ascii="GHEA Grapalat" w:hAnsi="GHEA Grapalat" w:cs="Calibri"/>
                <w:color w:val="000000"/>
              </w:rPr>
              <w:t>պեպտիկ</w:t>
            </w:r>
            <w:proofErr w:type="spellEnd"/>
            <w:r>
              <w:rPr>
                <w:rFonts w:ascii="GHEA Grapalat" w:hAnsi="GHEA Grapalat" w:cs="Calibri"/>
                <w:color w:val="000000"/>
              </w:rPr>
              <w:t xml:space="preserve"> </w:t>
            </w:r>
            <w:proofErr w:type="spellStart"/>
            <w:r>
              <w:rPr>
                <w:rFonts w:ascii="GHEA Grapalat" w:hAnsi="GHEA Grapalat" w:cs="Calibri"/>
                <w:color w:val="000000"/>
              </w:rPr>
              <w:t>հյուսվածք</w:t>
            </w:r>
            <w:proofErr w:type="spellEnd"/>
            <w:r>
              <w:rPr>
                <w:rFonts w:ascii="GHEA Grapalat" w:hAnsi="GHEA Grapalat" w:cs="Calibri"/>
                <w:color w:val="000000"/>
              </w:rPr>
              <w:t xml:space="preserve">-  Peptic digest of animal tissue -5.000գր                                                                                                </w:t>
            </w:r>
            <w:proofErr w:type="spellStart"/>
            <w:r>
              <w:rPr>
                <w:rFonts w:ascii="GHEA Grapalat" w:hAnsi="GHEA Grapalat" w:cs="Calibri"/>
                <w:color w:val="000000"/>
              </w:rPr>
              <w:t>Կազեինի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հիդրոլիզատ</w:t>
            </w:r>
            <w:proofErr w:type="spellEnd"/>
            <w:r>
              <w:rPr>
                <w:rFonts w:ascii="GHEA Grapalat" w:hAnsi="GHEA Grapalat" w:cs="Calibri"/>
                <w:color w:val="000000"/>
              </w:rPr>
              <w:t>-Casein enzymic hydrolysate- 5.000գր</w:t>
            </w:r>
            <w:r>
              <w:rPr>
                <w:rFonts w:ascii="GHEA Grapalat" w:hAnsi="GHEA Grapalat" w:cs="Calibri"/>
                <w:color w:val="000000"/>
              </w:rPr>
              <w:br/>
              <w:t>Yeast extract-</w:t>
            </w:r>
            <w:proofErr w:type="spellStart"/>
            <w:r>
              <w:rPr>
                <w:rFonts w:ascii="GHEA Grapalat" w:hAnsi="GHEA Grapalat" w:cs="Calibri"/>
                <w:color w:val="000000"/>
              </w:rPr>
              <w:t>Խմորասնկերի</w:t>
            </w:r>
            <w:proofErr w:type="spellEnd"/>
            <w:r>
              <w:rPr>
                <w:rFonts w:ascii="GHEA Grapalat" w:hAnsi="GHEA Grapalat" w:cs="Calibri"/>
                <w:color w:val="000000"/>
              </w:rPr>
              <w:t xml:space="preserve"> </w:t>
            </w:r>
            <w:proofErr w:type="spellStart"/>
            <w:r>
              <w:rPr>
                <w:rFonts w:ascii="GHEA Grapalat" w:hAnsi="GHEA Grapalat" w:cs="Calibri"/>
                <w:color w:val="000000"/>
              </w:rPr>
              <w:t>էքստրակտ</w:t>
            </w:r>
            <w:proofErr w:type="spellEnd"/>
            <w:r>
              <w:rPr>
                <w:rFonts w:ascii="GHEA Grapalat" w:hAnsi="GHEA Grapalat" w:cs="Calibri"/>
                <w:color w:val="000000"/>
              </w:rPr>
              <w:t xml:space="preserve">- 5.000  </w:t>
            </w:r>
            <w:r>
              <w:rPr>
                <w:rFonts w:ascii="GHEA Grapalat" w:hAnsi="GHEA Grapalat" w:cs="Calibri"/>
                <w:color w:val="000000"/>
              </w:rPr>
              <w:br/>
              <w:t xml:space="preserve">Meat extract -  </w:t>
            </w:r>
            <w:proofErr w:type="spellStart"/>
            <w:r>
              <w:rPr>
                <w:rFonts w:ascii="GHEA Grapalat" w:hAnsi="GHEA Grapalat" w:cs="Calibri"/>
                <w:color w:val="000000"/>
              </w:rPr>
              <w:t>Մսի</w:t>
            </w:r>
            <w:proofErr w:type="spellEnd"/>
            <w:r>
              <w:rPr>
                <w:rFonts w:ascii="GHEA Grapalat" w:hAnsi="GHEA Grapalat" w:cs="Calibri"/>
                <w:color w:val="000000"/>
              </w:rPr>
              <w:t xml:space="preserve"> էքստրակտ-5.000 </w:t>
            </w:r>
            <w:proofErr w:type="spellStart"/>
            <w:r>
              <w:rPr>
                <w:rFonts w:ascii="GHEA Grapalat" w:hAnsi="GHEA Grapalat" w:cs="Calibri"/>
                <w:color w:val="000000"/>
              </w:rPr>
              <w:t>կամ</w:t>
            </w:r>
            <w:proofErr w:type="spellEnd"/>
            <w:r>
              <w:rPr>
                <w:rFonts w:ascii="GHEA Grapalat" w:hAnsi="GHEA Grapalat" w:cs="Calibri"/>
                <w:color w:val="000000"/>
              </w:rPr>
              <w:t xml:space="preserve"> պեպտոն-20գրամ</w:t>
            </w:r>
            <w:r>
              <w:rPr>
                <w:rFonts w:ascii="GHEA Grapalat" w:hAnsi="GHEA Grapalat" w:cs="Calibri"/>
                <w:color w:val="000000"/>
              </w:rPr>
              <w:br/>
              <w:t xml:space="preserve">Sodium chloride - </w:t>
            </w:r>
            <w:proofErr w:type="spellStart"/>
            <w:r>
              <w:rPr>
                <w:rFonts w:ascii="GHEA Grapalat" w:hAnsi="GHEA Grapalat" w:cs="Calibri"/>
                <w:color w:val="000000"/>
              </w:rPr>
              <w:t>նատրիումի</w:t>
            </w:r>
            <w:proofErr w:type="spellEnd"/>
            <w:r>
              <w:rPr>
                <w:rFonts w:ascii="GHEA Grapalat" w:hAnsi="GHEA Grapalat" w:cs="Calibri"/>
                <w:color w:val="000000"/>
              </w:rPr>
              <w:t xml:space="preserve"> քլորիդ-20.000</w:t>
            </w:r>
            <w:r>
              <w:rPr>
                <w:rFonts w:ascii="GHEA Grapalat" w:hAnsi="GHEA Grapalat" w:cs="Calibri"/>
                <w:color w:val="000000"/>
              </w:rPr>
              <w:br/>
            </w:r>
            <w:proofErr w:type="spellStart"/>
            <w:r>
              <w:rPr>
                <w:rFonts w:ascii="GHEA Grapalat" w:hAnsi="GHEA Grapalat" w:cs="Calibri"/>
                <w:color w:val="000000"/>
              </w:rPr>
              <w:t>Էսկուլին</w:t>
            </w:r>
            <w:proofErr w:type="spellEnd"/>
            <w:r>
              <w:rPr>
                <w:rFonts w:ascii="GHEA Grapalat" w:hAnsi="GHEA Grapalat" w:cs="Calibri"/>
                <w:color w:val="000000"/>
              </w:rPr>
              <w:t xml:space="preserve"> - Aesculin -1.000</w:t>
            </w:r>
            <w:r>
              <w:rPr>
                <w:rFonts w:ascii="GHEA Grapalat" w:hAnsi="GHEA Grapalat" w:cs="Calibri"/>
                <w:color w:val="000000"/>
              </w:rPr>
              <w:br/>
              <w:t xml:space="preserve">Lithium chloride </w:t>
            </w:r>
            <w:r>
              <w:rPr>
                <w:color w:val="000000"/>
              </w:rPr>
              <w:t>․</w:t>
            </w:r>
            <w:proofErr w:type="spellStart"/>
            <w:r>
              <w:rPr>
                <w:rFonts w:ascii="Sylfaen" w:hAnsi="Sylfaen" w:cs="Sylfaen"/>
                <w:color w:val="000000"/>
              </w:rPr>
              <w:t>Լիթիումի</w:t>
            </w:r>
            <w:proofErr w:type="spellEnd"/>
            <w:r>
              <w:rPr>
                <w:rFonts w:ascii="GHEA Grapalat" w:hAnsi="GHEA Grapalat" w:cs="Calibri"/>
                <w:color w:val="000000"/>
              </w:rPr>
              <w:t xml:space="preserve"> </w:t>
            </w:r>
            <w:proofErr w:type="spellStart"/>
            <w:r>
              <w:rPr>
                <w:rFonts w:ascii="Sylfaen" w:hAnsi="Sylfaen" w:cs="Sylfaen"/>
                <w:color w:val="000000"/>
              </w:rPr>
              <w:lastRenderedPageBreak/>
              <w:t>քլորիդ</w:t>
            </w:r>
            <w:proofErr w:type="spellEnd"/>
            <w:r>
              <w:rPr>
                <w:rFonts w:ascii="GHEA Grapalat" w:hAnsi="GHEA Grapalat" w:cs="Calibri"/>
                <w:color w:val="000000"/>
              </w:rPr>
              <w:t xml:space="preserve"> --3.000</w:t>
            </w:r>
            <w:r>
              <w:rPr>
                <w:rFonts w:ascii="GHEA Grapalat" w:hAnsi="GHEA Grapalat" w:cs="Calibri"/>
                <w:color w:val="000000"/>
              </w:rPr>
              <w:br/>
            </w:r>
            <w:proofErr w:type="spellStart"/>
            <w:r>
              <w:rPr>
                <w:rFonts w:ascii="GHEA Grapalat" w:hAnsi="GHEA Grapalat" w:cs="Calibri"/>
                <w:color w:val="000000"/>
              </w:rPr>
              <w:t>Acriflavin</w:t>
            </w:r>
            <w:proofErr w:type="spellEnd"/>
            <w:r>
              <w:rPr>
                <w:rFonts w:ascii="GHEA Grapalat" w:hAnsi="GHEA Grapalat" w:cs="Calibri"/>
                <w:color w:val="000000"/>
              </w:rPr>
              <w:t xml:space="preserve"> hydrochloride- </w:t>
            </w:r>
            <w:proofErr w:type="spellStart"/>
            <w:r>
              <w:rPr>
                <w:rFonts w:ascii="GHEA Grapalat" w:hAnsi="GHEA Grapalat" w:cs="Calibri"/>
                <w:color w:val="000000"/>
              </w:rPr>
              <w:t>Ակրիֆլավինի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հիդրոքլորիդ</w:t>
            </w:r>
            <w:proofErr w:type="spellEnd"/>
            <w:r>
              <w:rPr>
                <w:rFonts w:ascii="GHEA Grapalat" w:hAnsi="GHEA Grapalat" w:cs="Calibri"/>
                <w:color w:val="000000"/>
              </w:rPr>
              <w:t xml:space="preserve"> - 0.0125 g/l</w:t>
            </w:r>
            <w:r>
              <w:rPr>
                <w:rFonts w:ascii="GHEA Grapalat" w:hAnsi="GHEA Grapalat" w:cs="Calibri"/>
                <w:color w:val="000000"/>
              </w:rPr>
              <w:br/>
              <w:t>Nalidixic acid –</w:t>
            </w:r>
            <w:proofErr w:type="spellStart"/>
            <w:r>
              <w:rPr>
                <w:rFonts w:ascii="GHEA Grapalat" w:hAnsi="GHEA Grapalat" w:cs="Calibri"/>
                <w:color w:val="000000"/>
              </w:rPr>
              <w:t>Նալիդիքսիք</w:t>
            </w:r>
            <w:proofErr w:type="spellEnd"/>
            <w:r>
              <w:rPr>
                <w:rFonts w:ascii="GHEA Grapalat" w:hAnsi="GHEA Grapalat" w:cs="Calibri"/>
                <w:color w:val="000000"/>
              </w:rPr>
              <w:t xml:space="preserve"> ացիդ-0.0100 g/l   </w:t>
            </w:r>
            <w:r>
              <w:rPr>
                <w:rFonts w:ascii="GHEA Grapalat" w:hAnsi="GHEA Grapalat" w:cs="Calibri"/>
                <w:color w:val="000000"/>
              </w:rPr>
              <w:br/>
              <w:t>Ferric ammonium citrate /</w:t>
            </w:r>
            <w:proofErr w:type="spellStart"/>
            <w:r>
              <w:rPr>
                <w:rFonts w:ascii="GHEA Grapalat" w:hAnsi="GHEA Grapalat" w:cs="Calibri"/>
                <w:color w:val="000000"/>
              </w:rPr>
              <w:t>ամոնիումի</w:t>
            </w:r>
            <w:proofErr w:type="spellEnd"/>
            <w:r>
              <w:rPr>
                <w:rFonts w:ascii="GHEA Grapalat" w:hAnsi="GHEA Grapalat" w:cs="Calibri"/>
                <w:color w:val="000000"/>
              </w:rPr>
              <w:t xml:space="preserve"> </w:t>
            </w:r>
            <w:proofErr w:type="spellStart"/>
            <w:r>
              <w:rPr>
                <w:rFonts w:ascii="GHEA Grapalat" w:hAnsi="GHEA Grapalat" w:cs="Calibri"/>
                <w:color w:val="000000"/>
              </w:rPr>
              <w:t>ցիտրատ</w:t>
            </w:r>
            <w:proofErr w:type="spellEnd"/>
            <w:r>
              <w:rPr>
                <w:rFonts w:ascii="GHEA Grapalat" w:hAnsi="GHEA Grapalat" w:cs="Calibri"/>
                <w:color w:val="000000"/>
              </w:rPr>
              <w:t xml:space="preserve"> -0.5  g/l    </w:t>
            </w:r>
            <w:r>
              <w:rPr>
                <w:rFonts w:ascii="GHEA Grapalat" w:hAnsi="GHEA Grapalat" w:cs="Calibri"/>
                <w:color w:val="000000"/>
              </w:rPr>
              <w:br/>
            </w:r>
            <w:proofErr w:type="spellStart"/>
            <w:r>
              <w:rPr>
                <w:rFonts w:ascii="GHEA Grapalat" w:hAnsi="GHEA Grapalat" w:cs="Calibri"/>
                <w:color w:val="000000"/>
              </w:rPr>
              <w:t>Միատեղակալված</w:t>
            </w:r>
            <w:proofErr w:type="spellEnd"/>
            <w:r>
              <w:rPr>
                <w:rFonts w:ascii="GHEA Grapalat" w:hAnsi="GHEA Grapalat" w:cs="Calibri"/>
                <w:color w:val="000000"/>
              </w:rPr>
              <w:t xml:space="preserve"> </w:t>
            </w:r>
            <w:proofErr w:type="spellStart"/>
            <w:r>
              <w:rPr>
                <w:rFonts w:ascii="GHEA Grapalat" w:hAnsi="GHEA Grapalat" w:cs="Calibri"/>
                <w:color w:val="000000"/>
              </w:rPr>
              <w:t>կալիումի</w:t>
            </w:r>
            <w:proofErr w:type="spellEnd"/>
            <w:r>
              <w:rPr>
                <w:rFonts w:ascii="GHEA Grapalat" w:hAnsi="GHEA Grapalat" w:cs="Calibri"/>
                <w:color w:val="000000"/>
              </w:rPr>
              <w:t xml:space="preserve"> հիդրոֆոսֆատ-1,0000-potassium hydrogen phosphate, monobasic</w:t>
            </w:r>
            <w:r>
              <w:rPr>
                <w:rFonts w:ascii="GHEA Grapalat" w:hAnsi="GHEA Grapalat" w:cs="Calibri"/>
                <w:color w:val="000000"/>
              </w:rPr>
              <w:br/>
            </w:r>
            <w:proofErr w:type="spellStart"/>
            <w:r>
              <w:rPr>
                <w:rFonts w:ascii="GHEA Grapalat" w:hAnsi="GHEA Grapalat" w:cs="Calibri"/>
                <w:color w:val="000000"/>
              </w:rPr>
              <w:t>Նատրիումի</w:t>
            </w:r>
            <w:proofErr w:type="spellEnd"/>
            <w:r>
              <w:rPr>
                <w:rFonts w:ascii="GHEA Grapalat" w:hAnsi="GHEA Grapalat" w:cs="Calibri"/>
                <w:color w:val="000000"/>
              </w:rPr>
              <w:t xml:space="preserve"> </w:t>
            </w:r>
            <w:proofErr w:type="spellStart"/>
            <w:r>
              <w:rPr>
                <w:rFonts w:ascii="GHEA Grapalat" w:hAnsi="GHEA Grapalat" w:cs="Calibri"/>
                <w:color w:val="000000"/>
              </w:rPr>
              <w:t>ֆոսֆատ</w:t>
            </w:r>
            <w:proofErr w:type="spellEnd"/>
            <w:r>
              <w:rPr>
                <w:rFonts w:ascii="GHEA Grapalat" w:hAnsi="GHEA Grapalat" w:cs="Calibri"/>
                <w:color w:val="000000"/>
              </w:rPr>
              <w:t xml:space="preserve"> </w:t>
            </w:r>
            <w:proofErr w:type="spellStart"/>
            <w:r>
              <w:rPr>
                <w:rFonts w:ascii="GHEA Grapalat" w:hAnsi="GHEA Grapalat" w:cs="Calibri"/>
                <w:color w:val="000000"/>
              </w:rPr>
              <w:t>դիհիդրատ</w:t>
            </w:r>
            <w:proofErr w:type="spellEnd"/>
            <w:r>
              <w:rPr>
                <w:rFonts w:ascii="GHEA Grapalat" w:hAnsi="GHEA Grapalat" w:cs="Calibri"/>
                <w:color w:val="000000"/>
              </w:rPr>
              <w:t xml:space="preserve"> -9,5000գր    </w:t>
            </w:r>
            <w:r>
              <w:rPr>
                <w:rFonts w:ascii="GHEA Grapalat" w:hAnsi="GHEA Grapalat" w:cs="Calibri"/>
                <w:color w:val="000000"/>
              </w:rPr>
              <w:br/>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 at 25°C) 7.2±0.2</w:t>
            </w:r>
            <w:r>
              <w:rPr>
                <w:rFonts w:ascii="GHEA Grapalat" w:hAnsi="GHEA Grapalat" w:cs="Calibri"/>
                <w:color w:val="000000"/>
              </w:rPr>
              <w:br/>
              <w:t xml:space="preserve">Final pH ( at 25°C) 7.1-7,3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փաթեթավորմամաբ,Եվրոպական</w:t>
            </w:r>
            <w:proofErr w:type="spellEnd"/>
            <w:r>
              <w:rPr>
                <w:rFonts w:ascii="GHEA Grapalat" w:hAnsi="GHEA Grapalat" w:cs="Calibri"/>
                <w:color w:val="000000"/>
              </w:rPr>
              <w:t xml:space="preserve"> </w:t>
            </w:r>
            <w:proofErr w:type="spellStart"/>
            <w:r>
              <w:rPr>
                <w:rFonts w:ascii="GHEA Grapalat" w:hAnsi="GHEA Grapalat" w:cs="Calibri"/>
                <w:color w:val="000000"/>
              </w:rPr>
              <w:t>արտադրության</w:t>
            </w:r>
            <w:proofErr w:type="spellEnd"/>
            <w:r>
              <w:rPr>
                <w:rFonts w:ascii="GHEA Grapalat" w:hAnsi="GHEA Grapalat" w:cs="Calibri"/>
                <w:color w:val="000000"/>
              </w:rPr>
              <w:t xml:space="preserve">՝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համարժեք</w:t>
            </w:r>
            <w:proofErr w:type="spellEnd"/>
            <w:r>
              <w:rPr>
                <w:rFonts w:ascii="GHEA Grapalat" w:hAnsi="GHEA Grapalat" w:cs="Calibri"/>
                <w:color w:val="000000"/>
              </w:rPr>
              <w:t xml:space="preserve">: </w:t>
            </w:r>
            <w:proofErr w:type="spellStart"/>
            <w:r>
              <w:rPr>
                <w:rFonts w:ascii="GHEA Grapalat" w:hAnsi="GHEA Grapalat" w:cs="Calibri"/>
                <w:color w:val="000000"/>
              </w:rPr>
              <w:t>Արտադրանքը</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պահին,ունենա</w:t>
            </w:r>
            <w:proofErr w:type="spellEnd"/>
            <w:r>
              <w:rPr>
                <w:rFonts w:ascii="GHEA Grapalat" w:hAnsi="GHEA Grapalat" w:cs="Calibri"/>
                <w:color w:val="000000"/>
              </w:rPr>
              <w:t xml:space="preserve"> ISO 9001, 13485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 xml:space="preserve"> </w:t>
            </w:r>
            <w:proofErr w:type="spellStart"/>
            <w:r>
              <w:rPr>
                <w:rFonts w:ascii="GHEA Grapalat" w:hAnsi="GHEA Grapalat" w:cs="Calibri"/>
                <w:color w:val="000000"/>
              </w:rPr>
              <w:t>յուրաքանչյուր</w:t>
            </w:r>
            <w:proofErr w:type="spellEnd"/>
            <w:r>
              <w:rPr>
                <w:rFonts w:ascii="GHEA Grapalat" w:hAnsi="GHEA Grapalat" w:cs="Calibri"/>
                <w:color w:val="000000"/>
              </w:rPr>
              <w:t xml:space="preserve"> </w:t>
            </w:r>
            <w:proofErr w:type="spellStart"/>
            <w:r>
              <w:rPr>
                <w:rFonts w:ascii="GHEA Grapalat" w:hAnsi="GHEA Grapalat" w:cs="Calibri"/>
                <w:color w:val="000000"/>
              </w:rPr>
              <w:t>խմբաքանակի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7241F6" w14:textId="764E6A75" w:rsidR="005162F5" w:rsidRPr="00021FEF"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1659321E" w14:textId="2B909A15" w:rsidR="005162F5" w:rsidRPr="00021FEF" w:rsidRDefault="005162F5" w:rsidP="005162F5">
            <w:pPr>
              <w:jc w:val="center"/>
              <w:rPr>
                <w:rFonts w:ascii="GHEA Grapalat" w:hAnsi="GHEA Grapalat"/>
              </w:rPr>
            </w:pPr>
          </w:p>
        </w:tc>
        <w:tc>
          <w:tcPr>
            <w:tcW w:w="992" w:type="dxa"/>
            <w:vAlign w:val="bottom"/>
          </w:tcPr>
          <w:p w14:paraId="76E461C4" w14:textId="2421463F" w:rsidR="005162F5" w:rsidRPr="00021FEF"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3287973D" w14:textId="17F4E278" w:rsidR="005162F5" w:rsidRPr="0013773C" w:rsidRDefault="005162F5" w:rsidP="005162F5">
            <w:pPr>
              <w:jc w:val="center"/>
              <w:rPr>
                <w:rFonts w:ascii="GHEA Grapalat" w:hAnsi="GHEA Grapalat"/>
                <w:lang w:val="pt-BR"/>
              </w:rPr>
            </w:pPr>
            <w:r>
              <w:rPr>
                <w:rFonts w:ascii="GHEA Grapalat" w:hAnsi="GHEA Grapalat" w:cs="Calibri"/>
                <w:sz w:val="22"/>
                <w:szCs w:val="22"/>
              </w:rPr>
              <w:t>1</w:t>
            </w:r>
          </w:p>
        </w:tc>
        <w:tc>
          <w:tcPr>
            <w:tcW w:w="992" w:type="dxa"/>
          </w:tcPr>
          <w:p w14:paraId="16C1BC87" w14:textId="0C354CDC"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16A57D1" w14:textId="1E2C4517"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5E144E22" w14:textId="77777777" w:rsidTr="00E403F3">
        <w:trPr>
          <w:trHeight w:val="2701"/>
        </w:trPr>
        <w:tc>
          <w:tcPr>
            <w:tcW w:w="1078" w:type="dxa"/>
            <w:vAlign w:val="center"/>
          </w:tcPr>
          <w:p w14:paraId="59A03997" w14:textId="21E8C27C" w:rsidR="005162F5" w:rsidRPr="00617552" w:rsidRDefault="005162F5" w:rsidP="005162F5">
            <w:pPr>
              <w:jc w:val="center"/>
              <w:rPr>
                <w:rFonts w:ascii="GHEA Grapalat" w:hAnsi="GHEA Grapalat"/>
              </w:rPr>
            </w:pPr>
            <w:r w:rsidRPr="00617552">
              <w:rPr>
                <w:rFonts w:ascii="GHEA Grapalat" w:hAnsi="GHEA Grapalat"/>
              </w:rPr>
              <w:lastRenderedPageBreak/>
              <w:t>5</w:t>
            </w:r>
          </w:p>
        </w:tc>
        <w:tc>
          <w:tcPr>
            <w:tcW w:w="907" w:type="dxa"/>
            <w:tcBorders>
              <w:top w:val="nil"/>
              <w:left w:val="single" w:sz="4" w:space="0" w:color="auto"/>
              <w:bottom w:val="single" w:sz="4" w:space="0" w:color="auto"/>
              <w:right w:val="single" w:sz="4" w:space="0" w:color="auto"/>
            </w:tcBorders>
            <w:shd w:val="clear" w:color="auto" w:fill="auto"/>
            <w:vAlign w:val="bottom"/>
          </w:tcPr>
          <w:p w14:paraId="72CE366F" w14:textId="64EDA2C2" w:rsidR="005162F5" w:rsidRPr="00617552" w:rsidRDefault="005162F5" w:rsidP="005162F5">
            <w:pPr>
              <w:jc w:val="center"/>
              <w:rPr>
                <w:rFonts w:ascii="GHEA Grapalat" w:hAnsi="GHEA Grapalat"/>
              </w:rPr>
            </w:pPr>
            <w:r>
              <w:rPr>
                <w:rFonts w:ascii="Calibri" w:hAnsi="Calibri" w:cs="Calibri"/>
                <w:sz w:val="22"/>
                <w:szCs w:val="22"/>
              </w:rPr>
              <w:t>33691163/26</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C0B45B2" w14:textId="6BC3E306" w:rsidR="005162F5" w:rsidRPr="00617552" w:rsidRDefault="005162F5" w:rsidP="005162F5">
            <w:pPr>
              <w:jc w:val="center"/>
              <w:rPr>
                <w:rFonts w:ascii="Arial" w:hAnsi="Arial" w:cs="Arial"/>
              </w:rPr>
            </w:pPr>
            <w:proofErr w:type="spellStart"/>
            <w:r w:rsidRPr="005C7331">
              <w:rPr>
                <w:rFonts w:ascii="Arial" w:hAnsi="Arial" w:cs="Arial"/>
                <w:i/>
              </w:rPr>
              <w:t>Ագարներ</w:t>
            </w:r>
            <w:proofErr w:type="spellEnd"/>
          </w:p>
        </w:tc>
        <w:tc>
          <w:tcPr>
            <w:tcW w:w="810" w:type="dxa"/>
          </w:tcPr>
          <w:p w14:paraId="077DA3CC" w14:textId="77777777" w:rsidR="005162F5" w:rsidRPr="00617552" w:rsidRDefault="005162F5" w:rsidP="005162F5">
            <w:pPr>
              <w:jc w:val="center"/>
              <w:rPr>
                <w:rFonts w:ascii="GHEA Grapalat" w:hAnsi="GHEA Grapalat"/>
              </w:rPr>
            </w:pPr>
          </w:p>
        </w:tc>
        <w:tc>
          <w:tcPr>
            <w:tcW w:w="3733" w:type="dxa"/>
            <w:tcBorders>
              <w:top w:val="nil"/>
              <w:left w:val="single" w:sz="4" w:space="0" w:color="auto"/>
              <w:bottom w:val="single" w:sz="4" w:space="0" w:color="auto"/>
              <w:right w:val="single" w:sz="4" w:space="0" w:color="auto"/>
            </w:tcBorders>
            <w:shd w:val="clear" w:color="auto" w:fill="auto"/>
            <w:vAlign w:val="center"/>
          </w:tcPr>
          <w:p w14:paraId="7A016C66" w14:textId="702EE174" w:rsidR="005162F5" w:rsidRPr="00AF318A" w:rsidRDefault="005162F5" w:rsidP="005162F5">
            <w:pPr>
              <w:jc w:val="center"/>
              <w:rPr>
                <w:rFonts w:ascii="Calibri" w:hAnsi="Calibri" w:cs="Calibri"/>
                <w:color w:val="000000"/>
                <w:sz w:val="22"/>
                <w:szCs w:val="22"/>
              </w:rPr>
            </w:pPr>
            <w:proofErr w:type="spellStart"/>
            <w:r w:rsidRPr="00957A10">
              <w:rPr>
                <w:rFonts w:ascii="GHEA Grapalat" w:hAnsi="GHEA Grapalat" w:cs="Calibri"/>
                <w:color w:val="000000"/>
              </w:rPr>
              <w:t>Կլոստրիդիում</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կամ</w:t>
            </w:r>
            <w:proofErr w:type="spellEnd"/>
            <w:r w:rsidRPr="00957A10">
              <w:rPr>
                <w:rFonts w:ascii="GHEA Grapalat" w:hAnsi="GHEA Grapalat" w:cs="Calibri"/>
                <w:color w:val="000000"/>
              </w:rPr>
              <w:t xml:space="preserve"> Iron </w:t>
            </w:r>
            <w:proofErr w:type="spellStart"/>
            <w:r w:rsidRPr="00957A10">
              <w:rPr>
                <w:rFonts w:ascii="GHEA Grapalat" w:hAnsi="GHEA Grapalat" w:cs="Calibri"/>
                <w:color w:val="000000"/>
              </w:rPr>
              <w:t>Sulphite</w:t>
            </w:r>
            <w:proofErr w:type="spellEnd"/>
            <w:r w:rsidRPr="00957A10">
              <w:rPr>
                <w:rFonts w:ascii="GHEA Grapalat" w:hAnsi="GHEA Grapalat" w:cs="Calibri"/>
                <w:color w:val="000000"/>
              </w:rPr>
              <w:t xml:space="preserve"> Agar (</w:t>
            </w:r>
            <w:proofErr w:type="spellStart"/>
            <w:r w:rsidRPr="00957A10">
              <w:rPr>
                <w:rFonts w:ascii="GHEA Grapalat" w:hAnsi="GHEA Grapalat" w:cs="Calibri"/>
                <w:color w:val="000000"/>
              </w:rPr>
              <w:t>երկաթ-սուլֆիտայինմիջավայր</w:t>
            </w:r>
            <w:proofErr w:type="spellEnd"/>
            <w:r w:rsidRPr="00957A10">
              <w:rPr>
                <w:rFonts w:ascii="GHEA Grapalat" w:hAnsi="GHEA Grapalat" w:cs="Calibri"/>
                <w:color w:val="000000"/>
              </w:rPr>
              <w:t>)</w:t>
            </w:r>
            <w:proofErr w:type="spellStart"/>
            <w:r>
              <w:rPr>
                <w:rFonts w:ascii="GHEA Grapalat" w:hAnsi="GHEA Grapalat" w:cs="Calibri"/>
                <w:color w:val="000000"/>
              </w:rPr>
              <w:t>Կլոստրիդիումագար</w:t>
            </w:r>
            <w:proofErr w:type="spellEnd"/>
            <w:r>
              <w:rPr>
                <w:rFonts w:ascii="GHEA Grapalat" w:hAnsi="GHEA Grapalat" w:cs="Calibri"/>
                <w:color w:val="000000"/>
              </w:rPr>
              <w:t xml:space="preserve">`                                                                                                                                                 Կազեինիհիդրոլիզատ-17,00, </w:t>
            </w:r>
            <w:proofErr w:type="spellStart"/>
            <w:r>
              <w:rPr>
                <w:rFonts w:ascii="GHEA Grapalat" w:hAnsi="GHEA Grapalat" w:cs="Calibri"/>
                <w:color w:val="000000"/>
              </w:rPr>
              <w:t>սոյայի</w:t>
            </w:r>
            <w:proofErr w:type="spellEnd"/>
            <w:r>
              <w:rPr>
                <w:rFonts w:ascii="GHEA Grapalat" w:hAnsi="GHEA Grapalat" w:cs="Calibri"/>
                <w:color w:val="000000"/>
              </w:rPr>
              <w:t xml:space="preserve"> </w:t>
            </w:r>
            <w:proofErr w:type="spellStart"/>
            <w:r>
              <w:rPr>
                <w:rFonts w:ascii="GHEA Grapalat" w:hAnsi="GHEA Grapalat" w:cs="Calibri"/>
                <w:color w:val="000000"/>
              </w:rPr>
              <w:t>ալյուրի</w:t>
            </w:r>
            <w:proofErr w:type="spellEnd"/>
            <w:r>
              <w:rPr>
                <w:rFonts w:ascii="GHEA Grapalat" w:hAnsi="GHEA Grapalat" w:cs="Calibri"/>
                <w:color w:val="000000"/>
              </w:rPr>
              <w:t xml:space="preserve"> </w:t>
            </w:r>
            <w:proofErr w:type="spellStart"/>
            <w:r>
              <w:rPr>
                <w:rFonts w:ascii="GHEA Grapalat" w:hAnsi="GHEA Grapalat" w:cs="Calibri"/>
                <w:color w:val="000000"/>
              </w:rPr>
              <w:t>պապաինային</w:t>
            </w:r>
            <w:proofErr w:type="spellEnd"/>
            <w:r>
              <w:rPr>
                <w:rFonts w:ascii="GHEA Grapalat" w:hAnsi="GHEA Grapalat" w:cs="Calibri"/>
                <w:color w:val="000000"/>
              </w:rPr>
              <w:t xml:space="preserve"> եփուկ-3,00, գլյուկոզ-6,00, նատրիումիքլորիդ-2,50, նատրիումիթիոգլիկոլյատ-1,80, L-ցիստին-0,25, նատրիում-սուլֆոքսիլատֆորմալդեհիդ-1,00, նեոմիցինիսուլֆատ-0,15, նատրիումիազիդ-0,20, ագար-ագար-14,50</w:t>
            </w:r>
            <w:r>
              <w:rPr>
                <w:rFonts w:ascii="GHEA Grapalat" w:hAnsi="GHEA Grapalat" w:cs="Calibri"/>
                <w:color w:val="000000"/>
              </w:rPr>
              <w:br/>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ժամկետըառնվազն</w:t>
            </w:r>
            <w:proofErr w:type="spellEnd"/>
            <w:r>
              <w:rPr>
                <w:rFonts w:ascii="GHEA Grapalat" w:hAnsi="GHEA Grapalat" w:cs="Calibri"/>
                <w:color w:val="000000"/>
              </w:rPr>
              <w:t xml:space="preserve"> 70% </w:t>
            </w:r>
            <w:proofErr w:type="spellStart"/>
            <w:r>
              <w:rPr>
                <w:rFonts w:ascii="GHEA Grapalat" w:hAnsi="GHEA Grapalat" w:cs="Calibri"/>
                <w:color w:val="000000"/>
              </w:rPr>
              <w:t>իառկայությունմատակարարմանպահին</w:t>
            </w:r>
            <w:proofErr w:type="spellEnd"/>
            <w:r>
              <w:rPr>
                <w:rFonts w:ascii="GHEA Grapalat" w:hAnsi="GHEA Grapalat" w:cs="Calibri"/>
                <w:color w:val="000000"/>
              </w:rPr>
              <w:t xml:space="preserve">, </w:t>
            </w:r>
            <w:proofErr w:type="spellStart"/>
            <w:r>
              <w:rPr>
                <w:rFonts w:ascii="GHEA Grapalat" w:hAnsi="GHEA Grapalat" w:cs="Calibri"/>
                <w:color w:val="000000"/>
              </w:rPr>
              <w:t>ընդհանուրժամկետը</w:t>
            </w:r>
            <w:proofErr w:type="spellEnd"/>
            <w:r>
              <w:rPr>
                <w:rFonts w:ascii="GHEA Grapalat" w:hAnsi="GHEA Grapalat" w:cs="Calibri"/>
                <w:color w:val="000000"/>
              </w:rPr>
              <w:t xml:space="preserve">`  </w:t>
            </w:r>
            <w:proofErr w:type="spellStart"/>
            <w:r>
              <w:rPr>
                <w:rFonts w:ascii="GHEA Grapalat" w:hAnsi="GHEA Grapalat" w:cs="Calibri"/>
                <w:color w:val="000000"/>
              </w:rPr>
              <w:t>նվազագույնը</w:t>
            </w:r>
            <w:proofErr w:type="spellEnd"/>
            <w:r>
              <w:rPr>
                <w:rFonts w:ascii="GHEA Grapalat" w:hAnsi="GHEA Grapalat" w:cs="Calibri"/>
                <w:color w:val="000000"/>
              </w:rPr>
              <w:t xml:space="preserve">` 4 </w:t>
            </w:r>
            <w:proofErr w:type="spellStart"/>
            <w:r>
              <w:rPr>
                <w:rFonts w:ascii="GHEA Grapalat" w:hAnsi="GHEA Grapalat" w:cs="Calibri"/>
                <w:color w:val="000000"/>
              </w:rPr>
              <w:t>տարի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w:t>
            </w:r>
            <w:r>
              <w:rPr>
                <w:rFonts w:ascii="GHEA Grapalat" w:hAnsi="GHEA Grapalat" w:cs="Calibri"/>
                <w:color w:val="000000"/>
              </w:rPr>
              <w:br/>
            </w:r>
            <w:proofErr w:type="spellStart"/>
            <w:r>
              <w:rPr>
                <w:rFonts w:ascii="GHEA Grapalat" w:hAnsi="GHEA Grapalat" w:cs="Calibri"/>
                <w:color w:val="000000"/>
              </w:rPr>
              <w:t>Համապատասխանի</w:t>
            </w:r>
            <w:proofErr w:type="spellEnd"/>
            <w:r>
              <w:rPr>
                <w:rFonts w:ascii="GHEA Grapalat" w:hAnsi="GHEA Grapalat" w:cs="Calibri"/>
                <w:color w:val="000000"/>
              </w:rPr>
              <w:t xml:space="preserve"> </w:t>
            </w:r>
            <w:proofErr w:type="spellStart"/>
            <w:r>
              <w:rPr>
                <w:rFonts w:ascii="GHEA Grapalat" w:hAnsi="GHEA Grapalat" w:cs="Calibri"/>
                <w:color w:val="000000"/>
              </w:rPr>
              <w:t>որակին</w:t>
            </w:r>
            <w:proofErr w:type="spellEnd"/>
            <w:r>
              <w:rPr>
                <w:rFonts w:ascii="GHEA Grapalat" w:hAnsi="GHEA Grapalat" w:cs="Calibri"/>
                <w:color w:val="000000"/>
              </w:rPr>
              <w:t xml:space="preserve"> </w:t>
            </w:r>
            <w:proofErr w:type="spellStart"/>
            <w:r>
              <w:rPr>
                <w:rFonts w:ascii="GHEA Grapalat" w:hAnsi="GHEA Grapalat" w:cs="Calibri"/>
                <w:color w:val="000000"/>
              </w:rPr>
              <w:t>ներկայացվող</w:t>
            </w:r>
            <w:proofErr w:type="spellEnd"/>
            <w:r>
              <w:rPr>
                <w:rFonts w:ascii="GHEA Grapalat" w:hAnsi="GHEA Grapalat" w:cs="Calibri"/>
                <w:color w:val="000000"/>
              </w:rPr>
              <w:t xml:space="preserve"> </w:t>
            </w:r>
            <w:proofErr w:type="spellStart"/>
            <w:r>
              <w:rPr>
                <w:rFonts w:ascii="GHEA Grapalat" w:hAnsi="GHEA Grapalat" w:cs="Calibri"/>
                <w:color w:val="000000"/>
              </w:rPr>
              <w:t>միջազգային</w:t>
            </w:r>
            <w:proofErr w:type="spellEnd"/>
            <w:r>
              <w:rPr>
                <w:rFonts w:ascii="GHEA Grapalat" w:hAnsi="GHEA Grapalat" w:cs="Calibri"/>
                <w:color w:val="000000"/>
              </w:rPr>
              <w:t xml:space="preserve"> </w:t>
            </w:r>
            <w:proofErr w:type="spellStart"/>
            <w:r>
              <w:rPr>
                <w:rFonts w:ascii="GHEA Grapalat" w:hAnsi="GHEA Grapalat" w:cs="Calibri"/>
                <w:color w:val="000000"/>
              </w:rPr>
              <w:t>ստանդարտներին</w:t>
            </w:r>
            <w:proofErr w:type="spellEnd"/>
            <w:r>
              <w:rPr>
                <w:rFonts w:ascii="GHEA Grapalat" w:hAnsi="GHEA Grapalat" w:cs="Calibri"/>
                <w:color w:val="000000"/>
              </w:rPr>
              <w:t xml:space="preserve"> և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w:t>
            </w:r>
            <w:r>
              <w:rPr>
                <w:rFonts w:ascii="GHEA Grapalat" w:hAnsi="GHEA Grapalat" w:cs="Calibri"/>
                <w:color w:val="000000"/>
              </w:rPr>
              <w:br/>
            </w:r>
            <w:proofErr w:type="spellStart"/>
            <w:r>
              <w:rPr>
                <w:rFonts w:ascii="GHEA Grapalat" w:hAnsi="GHEA Grapalat" w:cs="Calibri"/>
                <w:color w:val="000000"/>
              </w:rPr>
              <w:t>IronSulphiteAgar</w:t>
            </w:r>
            <w:proofErr w:type="spellEnd"/>
            <w:r>
              <w:rPr>
                <w:rFonts w:ascii="GHEA Grapalat" w:hAnsi="GHEA Grapalat" w:cs="Calibri"/>
                <w:color w:val="000000"/>
              </w:rPr>
              <w:t xml:space="preserve"> (</w:t>
            </w:r>
            <w:proofErr w:type="spellStart"/>
            <w:r>
              <w:rPr>
                <w:rFonts w:ascii="GHEA Grapalat" w:hAnsi="GHEA Grapalat" w:cs="Calibri"/>
                <w:color w:val="000000"/>
              </w:rPr>
              <w:t>երկաթ-սուլֆիտայինմիջավայր</w:t>
            </w:r>
            <w:proofErr w:type="spellEnd"/>
            <w:r>
              <w:rPr>
                <w:rFonts w:ascii="GHEA Grapalat" w:hAnsi="GHEA Grapalat" w:cs="Calibri"/>
                <w:color w:val="000000"/>
              </w:rPr>
              <w:t>)`                                                                                       Միջավայրընախատեսվածէսննդամթերքիցևայլնյութերիցկլոստրիդիաներիսելեկտիվանջատմանհամար:</w:t>
            </w:r>
            <w:r>
              <w:rPr>
                <w:rFonts w:ascii="GHEA Grapalat" w:hAnsi="GHEA Grapalat" w:cs="Calibri"/>
                <w:color w:val="000000"/>
              </w:rPr>
              <w:br/>
            </w:r>
            <w:proofErr w:type="spellStart"/>
            <w:r>
              <w:rPr>
                <w:rFonts w:ascii="GHEA Grapalat" w:hAnsi="GHEA Grapalat" w:cs="Calibri"/>
                <w:color w:val="000000"/>
              </w:rPr>
              <w:t>Բաղադրությունը</w:t>
            </w:r>
            <w:proofErr w:type="spellEnd"/>
            <w:r>
              <w:rPr>
                <w:rFonts w:ascii="GHEA Grapalat" w:hAnsi="GHEA Grapalat" w:cs="Calibri"/>
                <w:color w:val="000000"/>
              </w:rPr>
              <w:t xml:space="preserve">` </w:t>
            </w:r>
            <w:r>
              <w:rPr>
                <w:rFonts w:ascii="GHEA Grapalat" w:hAnsi="GHEA Grapalat" w:cs="Calibri"/>
                <w:color w:val="000000"/>
              </w:rPr>
              <w:lastRenderedPageBreak/>
              <w:t>կազեինիհիդրոլիզատ-10,00, նատրիումիսուլֆիտ-0,50</w:t>
            </w:r>
            <w:r>
              <w:rPr>
                <w:rFonts w:ascii="GHEA Grapalat" w:hAnsi="GHEA Grapalat" w:cs="Calibri"/>
                <w:color w:val="000000"/>
              </w:rPr>
              <w:br/>
            </w:r>
            <w:proofErr w:type="spellStart"/>
            <w:r>
              <w:rPr>
                <w:rFonts w:ascii="GHEA Grapalat" w:hAnsi="GHEA Grapalat" w:cs="Calibri"/>
                <w:color w:val="000000"/>
              </w:rPr>
              <w:t>երկաթի</w:t>
            </w:r>
            <w:proofErr w:type="spellEnd"/>
            <w:r>
              <w:rPr>
                <w:rFonts w:ascii="GHEA Grapalat" w:hAnsi="GHEA Grapalat" w:cs="Calibri"/>
                <w:color w:val="000000"/>
              </w:rPr>
              <w:t xml:space="preserve"> (III) ցիտրատ-0,50, ագար-ագար-15,0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ընդհանուրժամկետը</w:t>
            </w:r>
            <w:proofErr w:type="spellEnd"/>
            <w:r>
              <w:rPr>
                <w:rFonts w:ascii="GHEA Grapalat" w:hAnsi="GHEA Grapalat" w:cs="Calibri"/>
                <w:color w:val="000000"/>
              </w:rPr>
              <w:t xml:space="preserve">`  </w:t>
            </w:r>
            <w:proofErr w:type="spellStart"/>
            <w:r>
              <w:rPr>
                <w:rFonts w:ascii="GHEA Grapalat" w:hAnsi="GHEA Grapalat" w:cs="Calibri"/>
                <w:color w:val="000000"/>
              </w:rPr>
              <w:t>նվազագույնը</w:t>
            </w:r>
            <w:proofErr w:type="spellEnd"/>
            <w:r>
              <w:rPr>
                <w:rFonts w:ascii="GHEA Grapalat" w:hAnsi="GHEA Grapalat" w:cs="Calibri"/>
                <w:color w:val="000000"/>
              </w:rPr>
              <w:t xml:space="preserve">` 4 </w:t>
            </w:r>
            <w:proofErr w:type="spellStart"/>
            <w:r>
              <w:rPr>
                <w:rFonts w:ascii="GHEA Grapalat" w:hAnsi="GHEA Grapalat" w:cs="Calibri"/>
                <w:color w:val="000000"/>
              </w:rPr>
              <w:t>տարի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w:t>
            </w:r>
            <w:r>
              <w:rPr>
                <w:rFonts w:ascii="GHEA Grapalat" w:hAnsi="GHEA Grapalat" w:cs="Calibri"/>
                <w:color w:val="000000"/>
              </w:rPr>
              <w:br/>
            </w:r>
            <w:proofErr w:type="spellStart"/>
            <w:r>
              <w:rPr>
                <w:rFonts w:ascii="GHEA Grapalat" w:hAnsi="GHEA Grapalat" w:cs="Calibri"/>
                <w:color w:val="000000"/>
              </w:rPr>
              <w:t>Համապատասխանի</w:t>
            </w:r>
            <w:proofErr w:type="spellEnd"/>
            <w:r>
              <w:rPr>
                <w:rFonts w:ascii="GHEA Grapalat" w:hAnsi="GHEA Grapalat" w:cs="Calibri"/>
                <w:color w:val="000000"/>
              </w:rPr>
              <w:t xml:space="preserve"> </w:t>
            </w:r>
            <w:proofErr w:type="spellStart"/>
            <w:r>
              <w:rPr>
                <w:rFonts w:ascii="GHEA Grapalat" w:hAnsi="GHEA Grapalat" w:cs="Calibri"/>
                <w:color w:val="000000"/>
              </w:rPr>
              <w:t>որակին</w:t>
            </w:r>
            <w:proofErr w:type="spellEnd"/>
            <w:r>
              <w:rPr>
                <w:rFonts w:ascii="GHEA Grapalat" w:hAnsi="GHEA Grapalat" w:cs="Calibri"/>
                <w:color w:val="000000"/>
              </w:rPr>
              <w:t xml:space="preserve"> </w:t>
            </w:r>
            <w:proofErr w:type="spellStart"/>
            <w:r>
              <w:rPr>
                <w:rFonts w:ascii="GHEA Grapalat" w:hAnsi="GHEA Grapalat" w:cs="Calibri"/>
                <w:color w:val="000000"/>
              </w:rPr>
              <w:t>ներկայացվող</w:t>
            </w:r>
            <w:proofErr w:type="spellEnd"/>
            <w:r>
              <w:rPr>
                <w:rFonts w:ascii="GHEA Grapalat" w:hAnsi="GHEA Grapalat" w:cs="Calibri"/>
                <w:color w:val="000000"/>
              </w:rPr>
              <w:t xml:space="preserve"> </w:t>
            </w:r>
            <w:proofErr w:type="spellStart"/>
            <w:r>
              <w:rPr>
                <w:rFonts w:ascii="GHEA Grapalat" w:hAnsi="GHEA Grapalat" w:cs="Calibri"/>
                <w:color w:val="000000"/>
              </w:rPr>
              <w:t>միջազգային</w:t>
            </w:r>
            <w:proofErr w:type="spellEnd"/>
            <w:r>
              <w:rPr>
                <w:rFonts w:ascii="GHEA Grapalat" w:hAnsi="GHEA Grapalat" w:cs="Calibri"/>
                <w:color w:val="000000"/>
              </w:rPr>
              <w:t xml:space="preserve"> </w:t>
            </w:r>
            <w:proofErr w:type="spellStart"/>
            <w:r>
              <w:rPr>
                <w:rFonts w:ascii="GHEA Grapalat" w:hAnsi="GHEA Grapalat" w:cs="Calibri"/>
                <w:color w:val="000000"/>
              </w:rPr>
              <w:t>ստանդարտներին</w:t>
            </w:r>
            <w:proofErr w:type="spellEnd"/>
            <w:r>
              <w:rPr>
                <w:rFonts w:ascii="GHEA Grapalat" w:hAnsi="GHEA Grapalat" w:cs="Calibri"/>
                <w:color w:val="000000"/>
              </w:rPr>
              <w:t xml:space="preserve"> և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A8741A" w14:textId="395708AF" w:rsidR="005162F5" w:rsidRPr="00AF318A" w:rsidRDefault="005162F5" w:rsidP="005162F5">
            <w:pPr>
              <w:jc w:val="center"/>
              <w:rPr>
                <w:rFonts w:ascii="GHEA Grapalat" w:hAnsi="GHEA Grapalat"/>
                <w:lang w:val="hy-AM"/>
              </w:rPr>
            </w:pPr>
            <w:proofErr w:type="spellStart"/>
            <w:r>
              <w:rPr>
                <w:rFonts w:ascii="GHEA Grapalat" w:hAnsi="GHEA Grapalat" w:cs="Calibri"/>
                <w:color w:val="000000"/>
              </w:rPr>
              <w:lastRenderedPageBreak/>
              <w:t>տուփ</w:t>
            </w:r>
            <w:proofErr w:type="spellEnd"/>
          </w:p>
        </w:tc>
        <w:tc>
          <w:tcPr>
            <w:tcW w:w="1418" w:type="dxa"/>
            <w:vAlign w:val="bottom"/>
          </w:tcPr>
          <w:p w14:paraId="107AC46B" w14:textId="0F8CF2FB" w:rsidR="005162F5" w:rsidRPr="00AF318A" w:rsidRDefault="005162F5" w:rsidP="005162F5">
            <w:pPr>
              <w:jc w:val="center"/>
              <w:rPr>
                <w:rFonts w:ascii="GHEA Grapalat" w:hAnsi="GHEA Grapalat"/>
                <w:lang w:val="hy-AM"/>
              </w:rPr>
            </w:pPr>
          </w:p>
        </w:tc>
        <w:tc>
          <w:tcPr>
            <w:tcW w:w="992" w:type="dxa"/>
            <w:vAlign w:val="bottom"/>
          </w:tcPr>
          <w:p w14:paraId="50CDEE79" w14:textId="170AAC9E" w:rsidR="005162F5" w:rsidRPr="00AF318A" w:rsidRDefault="005162F5" w:rsidP="005162F5">
            <w:pPr>
              <w:jc w:val="center"/>
              <w:rPr>
                <w:rFonts w:ascii="GHEA Grapalat" w:hAnsi="GHEA Grapalat"/>
                <w:lang w:val="hy-AM"/>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07427B3E" w14:textId="28A0E4CB" w:rsidR="005162F5" w:rsidRPr="00AF318A" w:rsidRDefault="005162F5" w:rsidP="005162F5">
            <w:pPr>
              <w:jc w:val="center"/>
              <w:rPr>
                <w:rFonts w:ascii="GHEA Grapalat" w:hAnsi="GHEA Grapalat"/>
                <w:lang w:val="hy-AM"/>
              </w:rPr>
            </w:pPr>
            <w:r>
              <w:rPr>
                <w:rFonts w:ascii="GHEA Grapalat" w:hAnsi="GHEA Grapalat" w:cs="Calibri"/>
                <w:sz w:val="22"/>
                <w:szCs w:val="22"/>
              </w:rPr>
              <w:t>1</w:t>
            </w:r>
          </w:p>
        </w:tc>
        <w:tc>
          <w:tcPr>
            <w:tcW w:w="992" w:type="dxa"/>
          </w:tcPr>
          <w:p w14:paraId="1C7EA07D" w14:textId="49458C93"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40DFA045" w14:textId="3146AF06"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34A7B64C" w14:textId="77777777" w:rsidTr="00E403F3">
        <w:trPr>
          <w:trHeight w:val="246"/>
        </w:trPr>
        <w:tc>
          <w:tcPr>
            <w:tcW w:w="1078" w:type="dxa"/>
            <w:vAlign w:val="center"/>
          </w:tcPr>
          <w:p w14:paraId="1D2C4FC0" w14:textId="7979D76D" w:rsidR="005162F5" w:rsidRPr="00617552" w:rsidRDefault="005162F5" w:rsidP="005162F5">
            <w:pPr>
              <w:jc w:val="center"/>
              <w:rPr>
                <w:rFonts w:ascii="GHEA Grapalat" w:hAnsi="GHEA Grapalat"/>
              </w:rPr>
            </w:pPr>
            <w:r w:rsidRPr="00617552">
              <w:rPr>
                <w:rFonts w:ascii="GHEA Grapalat" w:hAnsi="GHEA Grapalat"/>
              </w:rPr>
              <w:t>6</w:t>
            </w:r>
          </w:p>
        </w:tc>
        <w:tc>
          <w:tcPr>
            <w:tcW w:w="907" w:type="dxa"/>
            <w:tcBorders>
              <w:top w:val="nil"/>
              <w:left w:val="single" w:sz="4" w:space="0" w:color="auto"/>
              <w:bottom w:val="single" w:sz="4" w:space="0" w:color="auto"/>
              <w:right w:val="single" w:sz="4" w:space="0" w:color="auto"/>
            </w:tcBorders>
            <w:shd w:val="clear" w:color="auto" w:fill="auto"/>
            <w:vAlign w:val="bottom"/>
          </w:tcPr>
          <w:p w14:paraId="47FC282E" w14:textId="0B89DDC6" w:rsidR="005162F5" w:rsidRPr="00617552" w:rsidRDefault="005162F5" w:rsidP="005162F5">
            <w:pPr>
              <w:jc w:val="center"/>
              <w:rPr>
                <w:rFonts w:ascii="GHEA Grapalat" w:hAnsi="GHEA Grapalat"/>
              </w:rPr>
            </w:pPr>
            <w:r>
              <w:rPr>
                <w:rFonts w:ascii="Calibri" w:hAnsi="Calibri" w:cs="Calibri"/>
                <w:sz w:val="22"/>
                <w:szCs w:val="22"/>
              </w:rPr>
              <w:t>33691163/27</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F9E45BA" w14:textId="54E946E7" w:rsidR="005162F5" w:rsidRPr="00617552" w:rsidRDefault="005162F5" w:rsidP="005162F5">
            <w:pPr>
              <w:jc w:val="center"/>
              <w:rPr>
                <w:rFonts w:ascii="Arial" w:hAnsi="Arial" w:cs="Arial"/>
              </w:rPr>
            </w:pPr>
            <w:proofErr w:type="spellStart"/>
            <w:r w:rsidRPr="005C7331">
              <w:rPr>
                <w:rFonts w:ascii="Arial" w:hAnsi="Arial" w:cs="Arial"/>
                <w:i/>
              </w:rPr>
              <w:t>Ագարներ</w:t>
            </w:r>
            <w:proofErr w:type="spellEnd"/>
          </w:p>
        </w:tc>
        <w:tc>
          <w:tcPr>
            <w:tcW w:w="810" w:type="dxa"/>
          </w:tcPr>
          <w:p w14:paraId="65E5C251" w14:textId="77777777" w:rsidR="005162F5" w:rsidRPr="00617552" w:rsidRDefault="005162F5" w:rsidP="005162F5">
            <w:pPr>
              <w:jc w:val="center"/>
              <w:rPr>
                <w:rFonts w:ascii="GHEA Grapalat" w:hAnsi="GHEA Grapalat"/>
              </w:rPr>
            </w:pPr>
          </w:p>
        </w:tc>
        <w:tc>
          <w:tcPr>
            <w:tcW w:w="3733" w:type="dxa"/>
            <w:tcBorders>
              <w:top w:val="nil"/>
              <w:left w:val="single" w:sz="4" w:space="0" w:color="auto"/>
              <w:bottom w:val="single" w:sz="4" w:space="0" w:color="auto"/>
              <w:right w:val="single" w:sz="4" w:space="0" w:color="auto"/>
            </w:tcBorders>
            <w:shd w:val="clear" w:color="auto" w:fill="auto"/>
            <w:vAlign w:val="center"/>
          </w:tcPr>
          <w:p w14:paraId="3A5C7DC9" w14:textId="689F1FCB" w:rsidR="005162F5" w:rsidRPr="00617552" w:rsidRDefault="005162F5" w:rsidP="005162F5">
            <w:pPr>
              <w:jc w:val="center"/>
              <w:rPr>
                <w:rFonts w:ascii="GHEA Grapalat" w:hAnsi="GHEA Grapalat"/>
              </w:rPr>
            </w:pPr>
            <w:proofErr w:type="spellStart"/>
            <w:r w:rsidRPr="00957A10">
              <w:rPr>
                <w:rFonts w:ascii="GHEA Grapalat" w:hAnsi="GHEA Grapalat" w:cs="Calibri"/>
                <w:color w:val="000000"/>
              </w:rPr>
              <w:t>Պերֆրինգենս</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Perfringens Agar Base(T.S.C/S.F.P agar base)</w:t>
            </w:r>
            <w:proofErr w:type="spellStart"/>
            <w:r>
              <w:rPr>
                <w:rFonts w:ascii="GHEA Grapalat" w:hAnsi="GHEA Grapalat" w:cs="Calibri"/>
                <w:color w:val="000000"/>
              </w:rPr>
              <w:t>Բաղադրությունը</w:t>
            </w:r>
            <w:proofErr w:type="spellEnd"/>
            <w:r>
              <w:rPr>
                <w:rFonts w:ascii="GHEA Grapalat" w:hAnsi="GHEA Grapalat" w:cs="Calibri"/>
                <w:color w:val="000000"/>
              </w:rPr>
              <w:t>՝</w:t>
            </w:r>
            <w:r>
              <w:rPr>
                <w:rFonts w:ascii="GHEA Grapalat" w:hAnsi="GHEA Grapalat" w:cs="Calibri"/>
                <w:color w:val="000000"/>
              </w:rPr>
              <w:br/>
              <w:t>Տրիպտոզա-15,00</w:t>
            </w:r>
            <w:r>
              <w:rPr>
                <w:rFonts w:ascii="GHEA Grapalat" w:hAnsi="GHEA Grapalat" w:cs="Calibri"/>
                <w:color w:val="000000"/>
              </w:rPr>
              <w:br/>
              <w:t>սոյայիալյուրիպապաինայինեփուկ-5,00</w:t>
            </w:r>
            <w:r>
              <w:rPr>
                <w:rFonts w:ascii="GHEA Grapalat" w:hAnsi="GHEA Grapalat" w:cs="Calibri"/>
                <w:color w:val="000000"/>
              </w:rPr>
              <w:br/>
              <w:t>Մսայինէքստրակտ-5,00</w:t>
            </w:r>
            <w:r>
              <w:rPr>
                <w:rFonts w:ascii="GHEA Grapalat" w:hAnsi="GHEA Grapalat" w:cs="Calibri"/>
                <w:color w:val="000000"/>
              </w:rPr>
              <w:br/>
              <w:t>Խմորասնկերիէքստրակտ-5,00</w:t>
            </w:r>
            <w:r>
              <w:rPr>
                <w:rFonts w:ascii="GHEA Grapalat" w:hAnsi="GHEA Grapalat" w:cs="Calibri"/>
                <w:color w:val="000000"/>
              </w:rPr>
              <w:br/>
            </w:r>
            <w:proofErr w:type="spellStart"/>
            <w:r>
              <w:rPr>
                <w:rFonts w:ascii="GHEA Grapalat" w:hAnsi="GHEA Grapalat" w:cs="Calibri"/>
                <w:color w:val="000000"/>
              </w:rPr>
              <w:t>երկաթի</w:t>
            </w:r>
            <w:proofErr w:type="spellEnd"/>
            <w:r>
              <w:rPr>
                <w:rFonts w:ascii="GHEA Grapalat" w:hAnsi="GHEA Grapalat" w:cs="Calibri"/>
                <w:color w:val="000000"/>
              </w:rPr>
              <w:t xml:space="preserve"> (III) ցիտրատ-1,00</w:t>
            </w:r>
            <w:r>
              <w:rPr>
                <w:rFonts w:ascii="GHEA Grapalat" w:hAnsi="GHEA Grapalat" w:cs="Calibri"/>
                <w:color w:val="000000"/>
              </w:rPr>
              <w:br/>
              <w:t>նատրիումիհիդրոսուլֆիտ-1,00</w:t>
            </w:r>
            <w:r>
              <w:rPr>
                <w:rFonts w:ascii="GHEA Grapalat" w:hAnsi="GHEA Grapalat" w:cs="Calibri"/>
                <w:color w:val="000000"/>
              </w:rPr>
              <w:br/>
              <w:t xml:space="preserve">ագար-ագար-15,00:  </w:t>
            </w:r>
            <w:proofErr w:type="spellStart"/>
            <w:r>
              <w:rPr>
                <w:rFonts w:ascii="GHEA Grapalat" w:hAnsi="GHEA Grapalat" w:cs="Calibri"/>
                <w:color w:val="000000"/>
              </w:rPr>
              <w:t>Ագարի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500 գ </w:t>
            </w:r>
            <w:proofErr w:type="spellStart"/>
            <w:r>
              <w:rPr>
                <w:rFonts w:ascii="GHEA Grapalat" w:hAnsi="GHEA Grapalat" w:cs="Calibri"/>
                <w:color w:val="000000"/>
              </w:rPr>
              <w:t>պլաստիկ</w:t>
            </w:r>
            <w:proofErr w:type="spellEnd"/>
            <w:r>
              <w:rPr>
                <w:rFonts w:ascii="GHEA Grapalat" w:hAnsi="GHEA Grapalat" w:cs="Calibri"/>
                <w:color w:val="000000"/>
              </w:rPr>
              <w:t xml:space="preserve"> </w:t>
            </w:r>
            <w:proofErr w:type="spellStart"/>
            <w:r>
              <w:rPr>
                <w:rFonts w:ascii="GHEA Grapalat" w:hAnsi="GHEA Grapalat" w:cs="Calibri"/>
                <w:color w:val="000000"/>
              </w:rPr>
              <w:t>տարրաներով</w:t>
            </w:r>
            <w:proofErr w:type="spellEnd"/>
            <w:r>
              <w:rPr>
                <w:rFonts w:ascii="GHEA Grapalat" w:hAnsi="GHEA Grapalat" w:cs="Calibri"/>
                <w:color w:val="000000"/>
              </w:rPr>
              <w:t xml:space="preserve">: </w:t>
            </w:r>
            <w:proofErr w:type="spellStart"/>
            <w:r>
              <w:rPr>
                <w:rFonts w:ascii="GHEA Grapalat" w:hAnsi="GHEA Grapalat" w:cs="Calibri"/>
                <w:color w:val="000000"/>
              </w:rPr>
              <w:t>ԱԴՊիտանելիության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09525221" w14:textId="5AF4F6EB"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362561C1" w14:textId="2A97EFEA" w:rsidR="005162F5" w:rsidRPr="00617552" w:rsidRDefault="005162F5" w:rsidP="005162F5">
            <w:pPr>
              <w:jc w:val="center"/>
              <w:rPr>
                <w:rFonts w:ascii="GHEA Grapalat" w:hAnsi="GHEA Grapalat"/>
              </w:rPr>
            </w:pPr>
          </w:p>
        </w:tc>
        <w:tc>
          <w:tcPr>
            <w:tcW w:w="992" w:type="dxa"/>
            <w:vAlign w:val="bottom"/>
          </w:tcPr>
          <w:p w14:paraId="5323F191" w14:textId="1F841EA2"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24F73A51" w14:textId="3F76195C"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3B850BD2" w14:textId="3DABBA3D"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A233B52" w14:textId="6A3BD89E"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659CB5F3" w14:textId="77777777" w:rsidTr="00E403F3">
        <w:trPr>
          <w:trHeight w:val="246"/>
        </w:trPr>
        <w:tc>
          <w:tcPr>
            <w:tcW w:w="1078" w:type="dxa"/>
            <w:vAlign w:val="center"/>
          </w:tcPr>
          <w:p w14:paraId="42C94A24" w14:textId="524A5C45" w:rsidR="005162F5" w:rsidRPr="00617552" w:rsidRDefault="005162F5" w:rsidP="005162F5">
            <w:pPr>
              <w:jc w:val="center"/>
              <w:rPr>
                <w:rFonts w:ascii="GHEA Grapalat" w:hAnsi="GHEA Grapalat"/>
              </w:rPr>
            </w:pPr>
            <w:r w:rsidRPr="00617552">
              <w:rPr>
                <w:rFonts w:ascii="GHEA Grapalat" w:hAnsi="GHEA Grapalat"/>
              </w:rPr>
              <w:t>7</w:t>
            </w:r>
          </w:p>
        </w:tc>
        <w:tc>
          <w:tcPr>
            <w:tcW w:w="907" w:type="dxa"/>
            <w:tcBorders>
              <w:top w:val="nil"/>
              <w:left w:val="single" w:sz="4" w:space="0" w:color="auto"/>
              <w:bottom w:val="single" w:sz="4" w:space="0" w:color="auto"/>
              <w:right w:val="single" w:sz="4" w:space="0" w:color="auto"/>
            </w:tcBorders>
            <w:shd w:val="clear" w:color="auto" w:fill="auto"/>
            <w:vAlign w:val="bottom"/>
          </w:tcPr>
          <w:p w14:paraId="3F2E2AF5" w14:textId="430DA901" w:rsidR="005162F5" w:rsidRPr="00617552" w:rsidRDefault="005162F5" w:rsidP="005162F5">
            <w:pPr>
              <w:jc w:val="center"/>
              <w:rPr>
                <w:rFonts w:ascii="GHEA Grapalat" w:hAnsi="GHEA Grapalat"/>
              </w:rPr>
            </w:pPr>
            <w:r>
              <w:rPr>
                <w:rFonts w:ascii="Calibri" w:hAnsi="Calibri" w:cs="Calibri"/>
                <w:sz w:val="22"/>
                <w:szCs w:val="22"/>
              </w:rPr>
              <w:t>33691163/28</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6932D7B6" w14:textId="1451F126" w:rsidR="005162F5" w:rsidRPr="00617552" w:rsidRDefault="005162F5" w:rsidP="005162F5">
            <w:pPr>
              <w:jc w:val="center"/>
              <w:rPr>
                <w:rFonts w:ascii="Arial" w:hAnsi="Arial" w:cs="Arial"/>
              </w:rPr>
            </w:pPr>
            <w:proofErr w:type="spellStart"/>
            <w:r w:rsidRPr="005C7331">
              <w:rPr>
                <w:rFonts w:ascii="Arial" w:hAnsi="Arial" w:cs="Arial"/>
                <w:i/>
              </w:rPr>
              <w:t>Ագարներ</w:t>
            </w:r>
            <w:proofErr w:type="spellEnd"/>
          </w:p>
        </w:tc>
        <w:tc>
          <w:tcPr>
            <w:tcW w:w="810" w:type="dxa"/>
          </w:tcPr>
          <w:p w14:paraId="5E8A51BC" w14:textId="77777777" w:rsidR="005162F5" w:rsidRPr="00617552" w:rsidRDefault="005162F5" w:rsidP="005162F5">
            <w:pPr>
              <w:jc w:val="center"/>
              <w:rPr>
                <w:rFonts w:ascii="GHEA Grapalat" w:hAnsi="GHEA Grapalat"/>
              </w:rPr>
            </w:pPr>
          </w:p>
        </w:tc>
        <w:tc>
          <w:tcPr>
            <w:tcW w:w="3733" w:type="dxa"/>
            <w:tcBorders>
              <w:top w:val="nil"/>
              <w:left w:val="single" w:sz="4" w:space="0" w:color="auto"/>
              <w:bottom w:val="single" w:sz="4" w:space="0" w:color="auto"/>
              <w:right w:val="single" w:sz="4" w:space="0" w:color="auto"/>
            </w:tcBorders>
            <w:shd w:val="clear" w:color="auto" w:fill="auto"/>
            <w:vAlign w:val="center"/>
          </w:tcPr>
          <w:p w14:paraId="7B6E735B" w14:textId="1C7F2DC3" w:rsidR="005162F5" w:rsidRPr="00617552" w:rsidRDefault="005162F5" w:rsidP="005162F5">
            <w:pPr>
              <w:jc w:val="center"/>
              <w:rPr>
                <w:rFonts w:ascii="GHEA Grapalat" w:hAnsi="GHEA Grapalat"/>
              </w:rPr>
            </w:pPr>
            <w:proofErr w:type="spellStart"/>
            <w:r w:rsidRPr="00957A10">
              <w:rPr>
                <w:rFonts w:ascii="GHEA Grapalat" w:hAnsi="GHEA Grapalat" w:cs="Calibri"/>
                <w:color w:val="000000"/>
              </w:rPr>
              <w:t>Պերֆրինգենս</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Perfringens Agar Base (T.S.C/S.F.P agar base) </w:t>
            </w:r>
            <w:proofErr w:type="spellStart"/>
            <w:r w:rsidRPr="00957A10">
              <w:rPr>
                <w:rFonts w:ascii="GHEA Grapalat" w:hAnsi="GHEA Grapalat" w:cs="Calibri"/>
                <w:color w:val="000000"/>
              </w:rPr>
              <w:t>հավելում</w:t>
            </w:r>
            <w:proofErr w:type="spellEnd"/>
            <w:r w:rsidRPr="00957A10">
              <w:rPr>
                <w:rFonts w:ascii="GHEA Grapalat" w:hAnsi="GHEA Grapalat" w:cs="Calibri"/>
                <w:color w:val="000000"/>
              </w:rPr>
              <w:t xml:space="preserve">  </w:t>
            </w:r>
            <w:r>
              <w:rPr>
                <w:rFonts w:ascii="GHEA Grapalat" w:hAnsi="GHEA Grapalat" w:cs="Calibri"/>
                <w:color w:val="000000"/>
              </w:rPr>
              <w:t>T.S.C-</w:t>
            </w:r>
            <w:proofErr w:type="spellStart"/>
            <w:r>
              <w:rPr>
                <w:rFonts w:ascii="GHEA Grapalat" w:hAnsi="GHEA Grapalat" w:cs="Calibri"/>
                <w:color w:val="000000"/>
              </w:rPr>
              <w:t>բաղադրությունը</w:t>
            </w:r>
            <w:proofErr w:type="spellEnd"/>
            <w:r>
              <w:rPr>
                <w:rFonts w:ascii="GHEA Grapalat" w:hAnsi="GHEA Grapalat" w:cs="Calibri"/>
                <w:color w:val="000000"/>
              </w:rPr>
              <w:t>- Դ-Ցիկլոսերին-200,0մլգ</w:t>
            </w:r>
            <w:r>
              <w:rPr>
                <w:rFonts w:ascii="GHEA Grapalat" w:hAnsi="GHEA Grapalat" w:cs="Calibri"/>
                <w:color w:val="000000"/>
              </w:rPr>
              <w:br/>
              <w:t xml:space="preserve">S.F.P- </w:t>
            </w:r>
            <w:proofErr w:type="spellStart"/>
            <w:r>
              <w:rPr>
                <w:rFonts w:ascii="GHEA Grapalat" w:hAnsi="GHEA Grapalat" w:cs="Calibri"/>
                <w:color w:val="000000"/>
              </w:rPr>
              <w:t>բաղադրությունը</w:t>
            </w:r>
            <w:proofErr w:type="spellEnd"/>
            <w:r>
              <w:rPr>
                <w:rFonts w:ascii="GHEA Grapalat" w:hAnsi="GHEA Grapalat" w:cs="Calibri"/>
                <w:color w:val="000000"/>
              </w:rPr>
              <w:t xml:space="preserve"> Կանամիցինիսուլֆատ-6,0մլգ, </w:t>
            </w:r>
            <w:proofErr w:type="spellStart"/>
            <w:r>
              <w:rPr>
                <w:rFonts w:ascii="GHEA Grapalat" w:hAnsi="GHEA Grapalat" w:cs="Calibri"/>
                <w:color w:val="000000"/>
              </w:rPr>
              <w:t>Պոլիմիկսին</w:t>
            </w:r>
            <w:proofErr w:type="spellEnd"/>
            <w:r>
              <w:rPr>
                <w:rFonts w:ascii="GHEA Grapalat" w:hAnsi="GHEA Grapalat" w:cs="Calibri"/>
                <w:color w:val="000000"/>
              </w:rPr>
              <w:t xml:space="preserve"> Բ-15,000 </w:t>
            </w:r>
            <w:proofErr w:type="spellStart"/>
            <w:r>
              <w:rPr>
                <w:rFonts w:ascii="GHEA Grapalat" w:hAnsi="GHEA Grapalat" w:cs="Calibri"/>
                <w:color w:val="000000"/>
              </w:rPr>
              <w:t>ԱԴՊիտանելիության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Սելեկտիվ</w:t>
            </w:r>
            <w:proofErr w:type="spellEnd"/>
            <w:r>
              <w:rPr>
                <w:rFonts w:ascii="GHEA Grapalat" w:hAnsi="GHEA Grapalat" w:cs="Calibri"/>
                <w:color w:val="000000"/>
              </w:rPr>
              <w:t xml:space="preserve"> </w:t>
            </w:r>
            <w:proofErr w:type="spellStart"/>
            <w:r>
              <w:rPr>
                <w:rFonts w:ascii="GHEA Grapalat" w:hAnsi="GHEA Grapalat" w:cs="Calibri"/>
                <w:color w:val="000000"/>
              </w:rPr>
              <w:t>հավելումների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սրվակներով</w:t>
            </w:r>
            <w:proofErr w:type="spellEnd"/>
            <w:r>
              <w:rPr>
                <w:rFonts w:ascii="GHEA Grapalat" w:hAnsi="GHEA Grapalat" w:cs="Calibri"/>
                <w:color w:val="000000"/>
              </w:rPr>
              <w:t xml:space="preserve">, </w:t>
            </w:r>
            <w:proofErr w:type="spellStart"/>
            <w:r>
              <w:rPr>
                <w:rFonts w:ascii="GHEA Grapalat" w:hAnsi="GHEA Grapalat" w:cs="Calibri"/>
                <w:color w:val="000000"/>
              </w:rPr>
              <w:t>տուփում</w:t>
            </w:r>
            <w:proofErr w:type="spellEnd"/>
            <w:r>
              <w:rPr>
                <w:rFonts w:ascii="GHEA Grapalat" w:hAnsi="GHEA Grapalat" w:cs="Calibri"/>
                <w:color w:val="000000"/>
              </w:rPr>
              <w:t xml:space="preserve"> 20 </w:t>
            </w:r>
            <w:proofErr w:type="spellStart"/>
            <w:r>
              <w:rPr>
                <w:rFonts w:ascii="GHEA Grapalat" w:hAnsi="GHEA Grapalat" w:cs="Calibri"/>
                <w:color w:val="000000"/>
              </w:rPr>
              <w:t>հատ</w:t>
            </w:r>
            <w:proofErr w:type="spellEnd"/>
            <w:r>
              <w:rPr>
                <w:rFonts w:ascii="GHEA Grapalat" w:hAnsi="GHEA Grapalat" w:cs="Calibri"/>
                <w:color w:val="000000"/>
              </w:rPr>
              <w:t>:</w:t>
            </w:r>
            <w:r>
              <w:rPr>
                <w:rFonts w:ascii="GHEA Grapalat" w:hAnsi="GHEA Grapalat" w:cs="Calibri"/>
                <w:color w:val="000000"/>
              </w:rPr>
              <w:br/>
            </w:r>
            <w:proofErr w:type="spellStart"/>
            <w:r>
              <w:rPr>
                <w:rFonts w:ascii="GHEA Grapalat" w:hAnsi="GHEA Grapalat" w:cs="Calibri"/>
                <w:color w:val="000000"/>
              </w:rPr>
              <w:t>Համապատասխան</w:t>
            </w:r>
            <w:proofErr w:type="spellEnd"/>
            <w:r>
              <w:rPr>
                <w:rFonts w:ascii="GHEA Grapalat" w:hAnsi="GHEA Grapalat" w:cs="Calibri"/>
                <w:color w:val="000000"/>
              </w:rPr>
              <w:t xml:space="preserve"> </w:t>
            </w:r>
            <w:proofErr w:type="spellStart"/>
            <w:r>
              <w:rPr>
                <w:rFonts w:ascii="GHEA Grapalat" w:hAnsi="GHEA Grapalat" w:cs="Calibri"/>
                <w:color w:val="000000"/>
              </w:rPr>
              <w:t>որակին</w:t>
            </w:r>
            <w:proofErr w:type="spellEnd"/>
            <w:r>
              <w:rPr>
                <w:rFonts w:ascii="GHEA Grapalat" w:hAnsi="GHEA Grapalat" w:cs="Calibri"/>
                <w:color w:val="000000"/>
              </w:rPr>
              <w:t xml:space="preserve"> </w:t>
            </w:r>
            <w:proofErr w:type="spellStart"/>
            <w:r>
              <w:rPr>
                <w:rFonts w:ascii="GHEA Grapalat" w:hAnsi="GHEA Grapalat" w:cs="Calibri"/>
                <w:color w:val="000000"/>
              </w:rPr>
              <w:t>ներկայացվող</w:t>
            </w:r>
            <w:proofErr w:type="spellEnd"/>
            <w:r>
              <w:rPr>
                <w:rFonts w:ascii="GHEA Grapalat" w:hAnsi="GHEA Grapalat" w:cs="Calibri"/>
                <w:color w:val="000000"/>
              </w:rPr>
              <w:t xml:space="preserve"> </w:t>
            </w:r>
            <w:proofErr w:type="spellStart"/>
            <w:r>
              <w:rPr>
                <w:rFonts w:ascii="GHEA Grapalat" w:hAnsi="GHEA Grapalat" w:cs="Calibri"/>
                <w:color w:val="000000"/>
              </w:rPr>
              <w:t>միջազգային</w:t>
            </w:r>
            <w:proofErr w:type="spellEnd"/>
            <w:r>
              <w:rPr>
                <w:rFonts w:ascii="GHEA Grapalat" w:hAnsi="GHEA Grapalat" w:cs="Calibri"/>
                <w:color w:val="000000"/>
              </w:rPr>
              <w:t xml:space="preserve"> </w:t>
            </w:r>
            <w:proofErr w:type="spellStart"/>
            <w:r>
              <w:rPr>
                <w:rFonts w:ascii="GHEA Grapalat" w:hAnsi="GHEA Grapalat" w:cs="Calibri"/>
                <w:color w:val="000000"/>
              </w:rPr>
              <w:t>ստանդարտներին</w:t>
            </w:r>
            <w:proofErr w:type="spellEnd"/>
            <w:r>
              <w:rPr>
                <w:rFonts w:ascii="GHEA Grapalat" w:hAnsi="GHEA Grapalat" w:cs="Calibri"/>
                <w:color w:val="000000"/>
              </w:rPr>
              <w:t xml:space="preserve"> և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74C76FF" w14:textId="02B16AF1"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2B7E081A" w14:textId="4B387743" w:rsidR="005162F5" w:rsidRPr="00617552" w:rsidRDefault="005162F5" w:rsidP="005162F5">
            <w:pPr>
              <w:jc w:val="center"/>
              <w:rPr>
                <w:rFonts w:ascii="GHEA Grapalat" w:hAnsi="GHEA Grapalat"/>
              </w:rPr>
            </w:pPr>
          </w:p>
        </w:tc>
        <w:tc>
          <w:tcPr>
            <w:tcW w:w="992" w:type="dxa"/>
            <w:vAlign w:val="bottom"/>
          </w:tcPr>
          <w:p w14:paraId="1D09A3C4" w14:textId="57113C05"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15DC5346" w14:textId="30B7C18E"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40735954" w14:textId="12B291E3"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436CE7F" w14:textId="2369525E"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51141305" w14:textId="77777777" w:rsidTr="00E403F3">
        <w:trPr>
          <w:trHeight w:val="246"/>
        </w:trPr>
        <w:tc>
          <w:tcPr>
            <w:tcW w:w="1078" w:type="dxa"/>
            <w:vAlign w:val="center"/>
          </w:tcPr>
          <w:p w14:paraId="7C7BC9E3" w14:textId="09C29DA9" w:rsidR="005162F5" w:rsidRPr="00617552" w:rsidRDefault="005162F5" w:rsidP="005162F5">
            <w:pPr>
              <w:jc w:val="center"/>
              <w:rPr>
                <w:rFonts w:ascii="GHEA Grapalat" w:hAnsi="GHEA Grapalat"/>
              </w:rPr>
            </w:pPr>
            <w:r w:rsidRPr="00617552">
              <w:rPr>
                <w:rFonts w:ascii="GHEA Grapalat" w:hAnsi="GHEA Grapalat"/>
              </w:rPr>
              <w:t>8</w:t>
            </w:r>
          </w:p>
        </w:tc>
        <w:tc>
          <w:tcPr>
            <w:tcW w:w="907" w:type="dxa"/>
            <w:tcBorders>
              <w:top w:val="nil"/>
              <w:left w:val="single" w:sz="4" w:space="0" w:color="auto"/>
              <w:bottom w:val="single" w:sz="4" w:space="0" w:color="auto"/>
              <w:right w:val="single" w:sz="4" w:space="0" w:color="auto"/>
            </w:tcBorders>
            <w:shd w:val="clear" w:color="auto" w:fill="auto"/>
            <w:vAlign w:val="bottom"/>
          </w:tcPr>
          <w:p w14:paraId="33FCF4D7" w14:textId="7E196E6A" w:rsidR="005162F5" w:rsidRPr="00617552" w:rsidRDefault="005162F5" w:rsidP="005162F5">
            <w:pPr>
              <w:jc w:val="center"/>
              <w:rPr>
                <w:rFonts w:ascii="GHEA Grapalat" w:hAnsi="GHEA Grapalat"/>
              </w:rPr>
            </w:pPr>
            <w:r>
              <w:rPr>
                <w:rFonts w:ascii="Calibri" w:hAnsi="Calibri" w:cs="Calibri"/>
                <w:sz w:val="22"/>
                <w:szCs w:val="22"/>
              </w:rPr>
              <w:t>33691163/29</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0A49A936" w14:textId="269D017E"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46ED2C92" w14:textId="77777777" w:rsidR="005162F5" w:rsidRPr="00617552" w:rsidRDefault="005162F5" w:rsidP="005162F5">
            <w:pPr>
              <w:jc w:val="center"/>
              <w:rPr>
                <w:rFonts w:ascii="GHEA Grapalat" w:hAnsi="GHEA Grapalat"/>
              </w:rPr>
            </w:pPr>
          </w:p>
        </w:tc>
        <w:tc>
          <w:tcPr>
            <w:tcW w:w="3733" w:type="dxa"/>
            <w:tcBorders>
              <w:top w:val="nil"/>
              <w:left w:val="single" w:sz="4" w:space="0" w:color="auto"/>
              <w:bottom w:val="single" w:sz="4" w:space="0" w:color="auto"/>
              <w:right w:val="single" w:sz="4" w:space="0" w:color="auto"/>
            </w:tcBorders>
            <w:shd w:val="clear" w:color="auto" w:fill="auto"/>
            <w:vAlign w:val="center"/>
          </w:tcPr>
          <w:p w14:paraId="13D3C079" w14:textId="41BAC2E8" w:rsidR="005162F5" w:rsidRPr="00617552" w:rsidRDefault="005162F5" w:rsidP="005162F5">
            <w:pPr>
              <w:jc w:val="center"/>
              <w:rPr>
                <w:rFonts w:ascii="Calibri" w:hAnsi="Calibri" w:cs="Calibri"/>
                <w:color w:val="000000"/>
              </w:rPr>
            </w:pPr>
            <w:r w:rsidRPr="00957A10">
              <w:rPr>
                <w:rFonts w:ascii="GHEA Grapalat" w:hAnsi="GHEA Grapalat" w:cs="Calibri"/>
                <w:color w:val="000000"/>
              </w:rPr>
              <w:t xml:space="preserve">Clostridium perfringens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իր</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հավելումով</w:t>
            </w:r>
            <w:r>
              <w:rPr>
                <w:rFonts w:ascii="GHEA Grapalat" w:hAnsi="GHEA Grapalat" w:cs="Calibri"/>
                <w:color w:val="000000"/>
              </w:rPr>
              <w:t>T.S.C-բաղադրությունը</w:t>
            </w:r>
            <w:proofErr w:type="spellEnd"/>
            <w:r>
              <w:rPr>
                <w:rFonts w:ascii="GHEA Grapalat" w:hAnsi="GHEA Grapalat" w:cs="Calibri"/>
                <w:color w:val="000000"/>
              </w:rPr>
              <w:t>- Դ-Ցիկլոսերին-200,0մլգ</w:t>
            </w:r>
            <w:r>
              <w:rPr>
                <w:rFonts w:ascii="GHEA Grapalat" w:hAnsi="GHEA Grapalat" w:cs="Calibri"/>
                <w:color w:val="000000"/>
              </w:rPr>
              <w:br/>
              <w:t xml:space="preserve">S.F.P- </w:t>
            </w:r>
            <w:proofErr w:type="spellStart"/>
            <w:r>
              <w:rPr>
                <w:rFonts w:ascii="GHEA Grapalat" w:hAnsi="GHEA Grapalat" w:cs="Calibri"/>
                <w:color w:val="000000"/>
              </w:rPr>
              <w:t>բաղադրությունը</w:t>
            </w:r>
            <w:proofErr w:type="spellEnd"/>
            <w:r>
              <w:rPr>
                <w:rFonts w:ascii="GHEA Grapalat" w:hAnsi="GHEA Grapalat" w:cs="Calibri"/>
                <w:color w:val="000000"/>
              </w:rPr>
              <w:t xml:space="preserve"> Կանամիցինիսուլֆատ-6,0մլգ, </w:t>
            </w:r>
            <w:proofErr w:type="spellStart"/>
            <w:r>
              <w:rPr>
                <w:rFonts w:ascii="GHEA Grapalat" w:hAnsi="GHEA Grapalat" w:cs="Calibri"/>
                <w:color w:val="000000"/>
              </w:rPr>
              <w:t>Պոլիմիկսին</w:t>
            </w:r>
            <w:proofErr w:type="spellEnd"/>
            <w:r>
              <w:rPr>
                <w:rFonts w:ascii="GHEA Grapalat" w:hAnsi="GHEA Grapalat" w:cs="Calibri"/>
                <w:color w:val="000000"/>
              </w:rPr>
              <w:t xml:space="preserve"> Բ-15,000 </w:t>
            </w:r>
            <w:proofErr w:type="spellStart"/>
            <w:r>
              <w:rPr>
                <w:rFonts w:ascii="GHEA Grapalat" w:hAnsi="GHEA Grapalat" w:cs="Calibri"/>
                <w:color w:val="000000"/>
              </w:rPr>
              <w:t>ԱԴՊիտանելիության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Սելեկտիվ</w:t>
            </w:r>
            <w:proofErr w:type="spellEnd"/>
            <w:r>
              <w:rPr>
                <w:rFonts w:ascii="GHEA Grapalat" w:hAnsi="GHEA Grapalat" w:cs="Calibri"/>
                <w:color w:val="000000"/>
              </w:rPr>
              <w:t xml:space="preserve"> </w:t>
            </w:r>
            <w:proofErr w:type="spellStart"/>
            <w:r>
              <w:rPr>
                <w:rFonts w:ascii="GHEA Grapalat" w:hAnsi="GHEA Grapalat" w:cs="Calibri"/>
                <w:color w:val="000000"/>
              </w:rPr>
              <w:t>հավելումների</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սրվակներով</w:t>
            </w:r>
            <w:proofErr w:type="spellEnd"/>
            <w:r>
              <w:rPr>
                <w:rFonts w:ascii="GHEA Grapalat" w:hAnsi="GHEA Grapalat" w:cs="Calibri"/>
                <w:color w:val="000000"/>
              </w:rPr>
              <w:t xml:space="preserve">, </w:t>
            </w:r>
            <w:proofErr w:type="spellStart"/>
            <w:r>
              <w:rPr>
                <w:rFonts w:ascii="GHEA Grapalat" w:hAnsi="GHEA Grapalat" w:cs="Calibri"/>
                <w:color w:val="000000"/>
              </w:rPr>
              <w:t>տուփում</w:t>
            </w:r>
            <w:proofErr w:type="spellEnd"/>
            <w:r>
              <w:rPr>
                <w:rFonts w:ascii="GHEA Grapalat" w:hAnsi="GHEA Grapalat" w:cs="Calibri"/>
                <w:color w:val="000000"/>
              </w:rPr>
              <w:t xml:space="preserve"> 20 </w:t>
            </w:r>
            <w:proofErr w:type="spellStart"/>
            <w:r>
              <w:rPr>
                <w:rFonts w:ascii="GHEA Grapalat" w:hAnsi="GHEA Grapalat" w:cs="Calibri"/>
                <w:color w:val="000000"/>
              </w:rPr>
              <w:t>հատ</w:t>
            </w:r>
            <w:proofErr w:type="spellEnd"/>
            <w:r>
              <w:rPr>
                <w:rFonts w:ascii="GHEA Grapalat" w:hAnsi="GHEA Grapalat" w:cs="Calibri"/>
                <w:color w:val="000000"/>
              </w:rPr>
              <w:t>:</w:t>
            </w:r>
            <w:r>
              <w:rPr>
                <w:rFonts w:ascii="GHEA Grapalat" w:hAnsi="GHEA Grapalat" w:cs="Calibri"/>
                <w:color w:val="000000"/>
              </w:rPr>
              <w:br/>
            </w:r>
            <w:proofErr w:type="spellStart"/>
            <w:r>
              <w:rPr>
                <w:rFonts w:ascii="GHEA Grapalat" w:hAnsi="GHEA Grapalat" w:cs="Calibri"/>
                <w:color w:val="000000"/>
              </w:rPr>
              <w:t>Համապատասխան</w:t>
            </w:r>
            <w:proofErr w:type="spellEnd"/>
            <w:r>
              <w:rPr>
                <w:rFonts w:ascii="GHEA Grapalat" w:hAnsi="GHEA Grapalat" w:cs="Calibri"/>
                <w:color w:val="000000"/>
              </w:rPr>
              <w:t xml:space="preserve"> </w:t>
            </w:r>
            <w:proofErr w:type="spellStart"/>
            <w:r>
              <w:rPr>
                <w:rFonts w:ascii="GHEA Grapalat" w:hAnsi="GHEA Grapalat" w:cs="Calibri"/>
                <w:color w:val="000000"/>
              </w:rPr>
              <w:t>որակին</w:t>
            </w:r>
            <w:proofErr w:type="spellEnd"/>
            <w:r>
              <w:rPr>
                <w:rFonts w:ascii="GHEA Grapalat" w:hAnsi="GHEA Grapalat" w:cs="Calibri"/>
                <w:color w:val="000000"/>
              </w:rPr>
              <w:t xml:space="preserve"> </w:t>
            </w:r>
            <w:proofErr w:type="spellStart"/>
            <w:r>
              <w:rPr>
                <w:rFonts w:ascii="GHEA Grapalat" w:hAnsi="GHEA Grapalat" w:cs="Calibri"/>
                <w:color w:val="000000"/>
              </w:rPr>
              <w:t>ներկայացվող</w:t>
            </w:r>
            <w:proofErr w:type="spellEnd"/>
            <w:r>
              <w:rPr>
                <w:rFonts w:ascii="GHEA Grapalat" w:hAnsi="GHEA Grapalat" w:cs="Calibri"/>
                <w:color w:val="000000"/>
              </w:rPr>
              <w:t xml:space="preserve"> </w:t>
            </w:r>
            <w:proofErr w:type="spellStart"/>
            <w:r>
              <w:rPr>
                <w:rFonts w:ascii="GHEA Grapalat" w:hAnsi="GHEA Grapalat" w:cs="Calibri"/>
                <w:color w:val="000000"/>
              </w:rPr>
              <w:t>միջազգային</w:t>
            </w:r>
            <w:proofErr w:type="spellEnd"/>
            <w:r>
              <w:rPr>
                <w:rFonts w:ascii="GHEA Grapalat" w:hAnsi="GHEA Grapalat" w:cs="Calibri"/>
                <w:color w:val="000000"/>
              </w:rPr>
              <w:t xml:space="preserve"> </w:t>
            </w:r>
            <w:proofErr w:type="spellStart"/>
            <w:r>
              <w:rPr>
                <w:rFonts w:ascii="GHEA Grapalat" w:hAnsi="GHEA Grapalat" w:cs="Calibri"/>
                <w:color w:val="000000"/>
              </w:rPr>
              <w:t>ստանդարտներին</w:t>
            </w:r>
            <w:proofErr w:type="spellEnd"/>
            <w:r>
              <w:rPr>
                <w:rFonts w:ascii="GHEA Grapalat" w:hAnsi="GHEA Grapalat" w:cs="Calibri"/>
                <w:color w:val="000000"/>
              </w:rPr>
              <w:t xml:space="preserve"> և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8B96DB" w14:textId="6B6063A9"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2F27328A" w14:textId="1053191F" w:rsidR="005162F5" w:rsidRPr="00617552" w:rsidRDefault="005162F5" w:rsidP="005162F5">
            <w:pPr>
              <w:jc w:val="center"/>
              <w:rPr>
                <w:rFonts w:ascii="GHEA Grapalat" w:hAnsi="GHEA Grapalat"/>
              </w:rPr>
            </w:pPr>
          </w:p>
        </w:tc>
        <w:tc>
          <w:tcPr>
            <w:tcW w:w="992" w:type="dxa"/>
            <w:vAlign w:val="bottom"/>
          </w:tcPr>
          <w:p w14:paraId="0DCAAFF4" w14:textId="0341D9F4"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33CCD29F" w14:textId="148923FA"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53B8F354" w14:textId="383B9CE0" w:rsidR="005162F5" w:rsidRPr="00617552" w:rsidRDefault="005162F5" w:rsidP="005162F5">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95BC7FC" w14:textId="2E7D89EE" w:rsidR="005162F5" w:rsidRPr="00617552" w:rsidRDefault="005162F5" w:rsidP="005162F5">
            <w:pPr>
              <w:jc w:val="center"/>
              <w:rPr>
                <w:rFonts w:ascii="GHEA Grapalat" w:hAnsi="GHEA Grapalat" w:cs="Calibri"/>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1DF67F2F" w14:textId="77777777" w:rsidTr="00E403F3">
        <w:trPr>
          <w:trHeight w:val="246"/>
        </w:trPr>
        <w:tc>
          <w:tcPr>
            <w:tcW w:w="1078" w:type="dxa"/>
            <w:vAlign w:val="center"/>
          </w:tcPr>
          <w:p w14:paraId="58E7B28A" w14:textId="57467D3E" w:rsidR="005162F5" w:rsidRPr="00617552" w:rsidRDefault="005162F5" w:rsidP="005162F5">
            <w:pPr>
              <w:jc w:val="center"/>
              <w:rPr>
                <w:rFonts w:ascii="GHEA Grapalat" w:hAnsi="GHEA Grapalat"/>
              </w:rPr>
            </w:pPr>
            <w:r>
              <w:rPr>
                <w:rFonts w:ascii="GHEA Grapalat" w:hAnsi="GHEA Grapalat"/>
              </w:rPr>
              <w:t>9</w:t>
            </w:r>
          </w:p>
        </w:tc>
        <w:tc>
          <w:tcPr>
            <w:tcW w:w="907" w:type="dxa"/>
            <w:tcBorders>
              <w:top w:val="nil"/>
              <w:left w:val="single" w:sz="4" w:space="0" w:color="auto"/>
              <w:bottom w:val="single" w:sz="4" w:space="0" w:color="auto"/>
              <w:right w:val="single" w:sz="4" w:space="0" w:color="auto"/>
            </w:tcBorders>
            <w:shd w:val="clear" w:color="auto" w:fill="auto"/>
            <w:vAlign w:val="bottom"/>
          </w:tcPr>
          <w:p w14:paraId="4BB94A8C" w14:textId="30ADDDA8" w:rsidR="005162F5" w:rsidRPr="00617552" w:rsidRDefault="005162F5" w:rsidP="005162F5">
            <w:pPr>
              <w:jc w:val="center"/>
              <w:rPr>
                <w:rFonts w:ascii="GHEA Grapalat" w:hAnsi="GHEA Grapalat"/>
              </w:rPr>
            </w:pPr>
            <w:r>
              <w:rPr>
                <w:rFonts w:ascii="Calibri" w:hAnsi="Calibri" w:cs="Calibri"/>
                <w:sz w:val="22"/>
                <w:szCs w:val="22"/>
              </w:rPr>
              <w:t>33691163/30</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E6DC4B6" w14:textId="704F0B93"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74204A83"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15D77FF9" w14:textId="64360C92" w:rsidR="005162F5" w:rsidRPr="00617552" w:rsidRDefault="005162F5" w:rsidP="005162F5">
            <w:pPr>
              <w:jc w:val="center"/>
              <w:rPr>
                <w:rFonts w:ascii="Calibri" w:hAnsi="Calibri" w:cs="Calibri"/>
                <w:color w:val="000000"/>
              </w:rPr>
            </w:pPr>
            <w:proofErr w:type="spellStart"/>
            <w:r w:rsidRPr="00957A10">
              <w:rPr>
                <w:rFonts w:ascii="GHEA Grapalat" w:hAnsi="GHEA Grapalat" w:cs="Calibri"/>
                <w:color w:val="000000"/>
              </w:rPr>
              <w:t>Մակ-Կոնկի</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Pr>
                <w:rFonts w:ascii="GHEA Grapalat" w:hAnsi="GHEA Grapalat" w:cs="Calibri"/>
                <w:color w:val="000000"/>
              </w:rPr>
              <w:t xml:space="preserve"> </w:t>
            </w:r>
            <w:proofErr w:type="spellStart"/>
            <w:r>
              <w:rPr>
                <w:rFonts w:ascii="GHEA Grapalat" w:hAnsi="GHEA Grapalat" w:cs="Calibri"/>
                <w:color w:val="000000"/>
              </w:rPr>
              <w:t>Սելեկտիվ</w:t>
            </w:r>
            <w:proofErr w:type="spellEnd"/>
            <w:r>
              <w:rPr>
                <w:rFonts w:ascii="GHEA Grapalat" w:hAnsi="GHEA Grapalat" w:cs="Calibri"/>
                <w:color w:val="000000"/>
              </w:rPr>
              <w:t xml:space="preserve"> </w:t>
            </w:r>
            <w:proofErr w:type="spellStart"/>
            <w:r>
              <w:rPr>
                <w:rFonts w:ascii="GHEA Grapalat" w:hAnsi="GHEA Grapalat" w:cs="Calibri"/>
                <w:color w:val="000000"/>
              </w:rPr>
              <w:t>միջավայր</w:t>
            </w:r>
            <w:proofErr w:type="spellEnd"/>
            <w:r>
              <w:rPr>
                <w:rFonts w:ascii="GHEA Grapalat" w:hAnsi="GHEA Grapalat" w:cs="Calibri"/>
                <w:color w:val="000000"/>
              </w:rPr>
              <w:t xml:space="preserve">, </w:t>
            </w:r>
            <w:proofErr w:type="spellStart"/>
            <w:r>
              <w:rPr>
                <w:rFonts w:ascii="GHEA Grapalat" w:hAnsi="GHEA Grapalat" w:cs="Calibri"/>
                <w:color w:val="000000"/>
              </w:rPr>
              <w:t>աղիքային</w:t>
            </w:r>
            <w:proofErr w:type="spellEnd"/>
            <w:r>
              <w:rPr>
                <w:rFonts w:ascii="GHEA Grapalat" w:hAnsi="GHEA Grapalat" w:cs="Calibri"/>
                <w:color w:val="000000"/>
              </w:rPr>
              <w:t xml:space="preserve"> </w:t>
            </w:r>
            <w:proofErr w:type="spellStart"/>
            <w:r>
              <w:rPr>
                <w:rFonts w:ascii="GHEA Grapalat" w:hAnsi="GHEA Grapalat" w:cs="Calibri"/>
                <w:color w:val="000000"/>
              </w:rPr>
              <w:t>խմբի</w:t>
            </w:r>
            <w:proofErr w:type="spellEnd"/>
            <w:r>
              <w:rPr>
                <w:rFonts w:ascii="GHEA Grapalat" w:hAnsi="GHEA Grapalat" w:cs="Calibri"/>
                <w:color w:val="000000"/>
              </w:rPr>
              <w:t xml:space="preserve"> </w:t>
            </w:r>
            <w:proofErr w:type="spellStart"/>
            <w:r>
              <w:rPr>
                <w:rFonts w:ascii="GHEA Grapalat" w:hAnsi="GHEA Grapalat" w:cs="Calibri"/>
                <w:color w:val="000000"/>
              </w:rPr>
              <w:t>մանրէների</w:t>
            </w:r>
            <w:proofErr w:type="spellEnd"/>
            <w:r>
              <w:rPr>
                <w:rFonts w:ascii="GHEA Grapalat" w:hAnsi="GHEA Grapalat" w:cs="Calibri"/>
                <w:color w:val="000000"/>
              </w:rPr>
              <w:t xml:space="preserve"> </w:t>
            </w:r>
            <w:proofErr w:type="spellStart"/>
            <w:r>
              <w:rPr>
                <w:rFonts w:ascii="GHEA Grapalat" w:hAnsi="GHEA Grapalat" w:cs="Calibri"/>
                <w:color w:val="000000"/>
              </w:rPr>
              <w:t>նույանկանացման</w:t>
            </w:r>
            <w:proofErr w:type="spellEnd"/>
            <w:r>
              <w:rPr>
                <w:rFonts w:ascii="GHEA Grapalat" w:hAnsi="GHEA Grapalat" w:cs="Calibri"/>
                <w:color w:val="000000"/>
              </w:rPr>
              <w:t xml:space="preserve"> և </w:t>
            </w:r>
            <w:proofErr w:type="spellStart"/>
            <w:r>
              <w:rPr>
                <w:rFonts w:ascii="GHEA Grapalat" w:hAnsi="GHEA Grapalat" w:cs="Calibri"/>
                <w:color w:val="000000"/>
              </w:rPr>
              <w:t>աճեցման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Ագարի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500 գ </w:t>
            </w:r>
            <w:proofErr w:type="spellStart"/>
            <w:r>
              <w:rPr>
                <w:rFonts w:ascii="GHEA Grapalat" w:hAnsi="GHEA Grapalat" w:cs="Calibri"/>
                <w:color w:val="000000"/>
              </w:rPr>
              <w:t>պլաստիկ</w:t>
            </w:r>
            <w:proofErr w:type="spellEnd"/>
            <w:r>
              <w:rPr>
                <w:rFonts w:ascii="GHEA Grapalat" w:hAnsi="GHEA Grapalat" w:cs="Calibri"/>
                <w:color w:val="000000"/>
              </w:rPr>
              <w:t xml:space="preserve"> </w:t>
            </w:r>
            <w:proofErr w:type="spellStart"/>
            <w:r>
              <w:rPr>
                <w:rFonts w:ascii="GHEA Grapalat" w:hAnsi="GHEA Grapalat" w:cs="Calibri"/>
                <w:color w:val="000000"/>
              </w:rPr>
              <w:t>տարրաներով</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7553B04" w14:textId="6BDC2881"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6BC5CDD6" w14:textId="77777777" w:rsidR="005162F5" w:rsidRPr="00617552" w:rsidRDefault="005162F5" w:rsidP="005162F5">
            <w:pPr>
              <w:jc w:val="center"/>
              <w:rPr>
                <w:rFonts w:ascii="GHEA Grapalat" w:hAnsi="GHEA Grapalat"/>
              </w:rPr>
            </w:pPr>
          </w:p>
        </w:tc>
        <w:tc>
          <w:tcPr>
            <w:tcW w:w="992" w:type="dxa"/>
            <w:vAlign w:val="bottom"/>
          </w:tcPr>
          <w:p w14:paraId="1E766C3A"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4022ACAF" w14:textId="6C35FAEB"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0D479795" w14:textId="0D81F3B3"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0E8EF916" w14:textId="2F1F1BEA" w:rsidR="005162F5" w:rsidRPr="0061755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7DB669A8" w14:textId="77777777" w:rsidTr="00E403F3">
        <w:trPr>
          <w:trHeight w:val="246"/>
        </w:trPr>
        <w:tc>
          <w:tcPr>
            <w:tcW w:w="1078" w:type="dxa"/>
            <w:vAlign w:val="center"/>
          </w:tcPr>
          <w:p w14:paraId="0E7FCD56" w14:textId="6A2B55B2" w:rsidR="005162F5" w:rsidRPr="00617552" w:rsidRDefault="005162F5" w:rsidP="005162F5">
            <w:pPr>
              <w:jc w:val="center"/>
              <w:rPr>
                <w:rFonts w:ascii="GHEA Grapalat" w:hAnsi="GHEA Grapalat"/>
              </w:rPr>
            </w:pPr>
            <w:r>
              <w:rPr>
                <w:rFonts w:ascii="GHEA Grapalat" w:hAnsi="GHEA Grapalat"/>
              </w:rPr>
              <w:t>10</w:t>
            </w:r>
          </w:p>
        </w:tc>
        <w:tc>
          <w:tcPr>
            <w:tcW w:w="907" w:type="dxa"/>
            <w:tcBorders>
              <w:top w:val="nil"/>
              <w:left w:val="single" w:sz="4" w:space="0" w:color="auto"/>
              <w:bottom w:val="single" w:sz="4" w:space="0" w:color="auto"/>
              <w:right w:val="single" w:sz="4" w:space="0" w:color="auto"/>
            </w:tcBorders>
            <w:shd w:val="clear" w:color="auto" w:fill="auto"/>
            <w:vAlign w:val="bottom"/>
          </w:tcPr>
          <w:p w14:paraId="57F50F6B" w14:textId="191D4755" w:rsidR="005162F5" w:rsidRPr="00617552" w:rsidRDefault="005162F5" w:rsidP="005162F5">
            <w:pPr>
              <w:jc w:val="center"/>
              <w:rPr>
                <w:rFonts w:ascii="GHEA Grapalat" w:hAnsi="GHEA Grapalat"/>
              </w:rPr>
            </w:pPr>
            <w:r>
              <w:rPr>
                <w:rFonts w:ascii="Calibri" w:hAnsi="Calibri" w:cs="Calibri"/>
                <w:sz w:val="22"/>
                <w:szCs w:val="22"/>
              </w:rPr>
              <w:t>33691163/31</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6F5D6388" w14:textId="237BE736"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6CC050E3"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8EC17AB" w14:textId="6BBA58F1" w:rsidR="005162F5" w:rsidRPr="00617552" w:rsidRDefault="005162F5" w:rsidP="005162F5">
            <w:pPr>
              <w:jc w:val="center"/>
              <w:rPr>
                <w:rFonts w:ascii="Calibri" w:hAnsi="Calibri" w:cs="Calibri"/>
                <w:color w:val="000000"/>
              </w:rPr>
            </w:pPr>
            <w:proofErr w:type="spellStart"/>
            <w:r w:rsidRPr="00957A10">
              <w:rPr>
                <w:rFonts w:ascii="GHEA Grapalat" w:hAnsi="GHEA Grapalat" w:cs="Calibri"/>
                <w:color w:val="000000"/>
              </w:rPr>
              <w:t>Մակ-Կոնկի</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բուլյոն</w:t>
            </w:r>
            <w:proofErr w:type="spellEnd"/>
            <w:r>
              <w:rPr>
                <w:rFonts w:ascii="GHEA Grapalat" w:hAnsi="GHEA Grapalat" w:cs="Calibri"/>
                <w:color w:val="000000"/>
              </w:rPr>
              <w:t xml:space="preserve"> </w:t>
            </w:r>
            <w:proofErr w:type="spellStart"/>
            <w:r>
              <w:rPr>
                <w:rFonts w:ascii="GHEA Grapalat" w:hAnsi="GHEA Grapalat" w:cs="Calibri"/>
                <w:color w:val="000000"/>
              </w:rPr>
              <w:t>Սելեկտիվ</w:t>
            </w:r>
            <w:proofErr w:type="spellEnd"/>
            <w:r>
              <w:rPr>
                <w:rFonts w:ascii="GHEA Grapalat" w:hAnsi="GHEA Grapalat" w:cs="Calibri"/>
                <w:color w:val="000000"/>
              </w:rPr>
              <w:t xml:space="preserve"> </w:t>
            </w:r>
            <w:proofErr w:type="spellStart"/>
            <w:r>
              <w:rPr>
                <w:rFonts w:ascii="GHEA Grapalat" w:hAnsi="GHEA Grapalat" w:cs="Calibri"/>
                <w:color w:val="000000"/>
              </w:rPr>
              <w:t>միջավայր</w:t>
            </w:r>
            <w:proofErr w:type="spellEnd"/>
            <w:r>
              <w:rPr>
                <w:rFonts w:ascii="GHEA Grapalat" w:hAnsi="GHEA Grapalat" w:cs="Calibri"/>
                <w:color w:val="000000"/>
              </w:rPr>
              <w:t xml:space="preserve">, </w:t>
            </w:r>
            <w:proofErr w:type="spellStart"/>
            <w:r>
              <w:rPr>
                <w:rFonts w:ascii="GHEA Grapalat" w:hAnsi="GHEA Grapalat" w:cs="Calibri"/>
                <w:color w:val="000000"/>
              </w:rPr>
              <w:t>աղիքային</w:t>
            </w:r>
            <w:proofErr w:type="spellEnd"/>
            <w:r>
              <w:rPr>
                <w:rFonts w:ascii="GHEA Grapalat" w:hAnsi="GHEA Grapalat" w:cs="Calibri"/>
                <w:color w:val="000000"/>
              </w:rPr>
              <w:t xml:space="preserve"> </w:t>
            </w:r>
            <w:proofErr w:type="spellStart"/>
            <w:r>
              <w:rPr>
                <w:rFonts w:ascii="GHEA Grapalat" w:hAnsi="GHEA Grapalat" w:cs="Calibri"/>
                <w:color w:val="000000"/>
              </w:rPr>
              <w:t>խմբի</w:t>
            </w:r>
            <w:proofErr w:type="spellEnd"/>
            <w:r>
              <w:rPr>
                <w:rFonts w:ascii="GHEA Grapalat" w:hAnsi="GHEA Grapalat" w:cs="Calibri"/>
                <w:color w:val="000000"/>
              </w:rPr>
              <w:t xml:space="preserve"> </w:t>
            </w:r>
            <w:proofErr w:type="spellStart"/>
            <w:r>
              <w:rPr>
                <w:rFonts w:ascii="GHEA Grapalat" w:hAnsi="GHEA Grapalat" w:cs="Calibri"/>
                <w:color w:val="000000"/>
              </w:rPr>
              <w:t>մանրէների</w:t>
            </w:r>
            <w:proofErr w:type="spellEnd"/>
            <w:r>
              <w:rPr>
                <w:rFonts w:ascii="GHEA Grapalat" w:hAnsi="GHEA Grapalat" w:cs="Calibri"/>
                <w:color w:val="000000"/>
              </w:rPr>
              <w:t xml:space="preserve">  </w:t>
            </w:r>
            <w:proofErr w:type="spellStart"/>
            <w:r>
              <w:rPr>
                <w:rFonts w:ascii="GHEA Grapalat" w:hAnsi="GHEA Grapalat" w:cs="Calibri"/>
                <w:color w:val="000000"/>
              </w:rPr>
              <w:t>աճեցման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Միջավայրի</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500 գ </w:t>
            </w:r>
            <w:proofErr w:type="spellStart"/>
            <w:r>
              <w:rPr>
                <w:rFonts w:ascii="GHEA Grapalat" w:hAnsi="GHEA Grapalat" w:cs="Calibri"/>
                <w:color w:val="000000"/>
              </w:rPr>
              <w:t>պլաստիկ</w:t>
            </w:r>
            <w:proofErr w:type="spellEnd"/>
            <w:r>
              <w:rPr>
                <w:rFonts w:ascii="GHEA Grapalat" w:hAnsi="GHEA Grapalat" w:cs="Calibri"/>
                <w:color w:val="000000"/>
              </w:rPr>
              <w:t xml:space="preserve"> </w:t>
            </w:r>
            <w:proofErr w:type="spellStart"/>
            <w:r>
              <w:rPr>
                <w:rFonts w:ascii="GHEA Grapalat" w:hAnsi="GHEA Grapalat" w:cs="Calibri"/>
                <w:color w:val="000000"/>
              </w:rPr>
              <w:t>տարրաներով</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454B0B3" w14:textId="780AD32C"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400B71A2" w14:textId="77777777" w:rsidR="005162F5" w:rsidRPr="00617552" w:rsidRDefault="005162F5" w:rsidP="005162F5">
            <w:pPr>
              <w:jc w:val="center"/>
              <w:rPr>
                <w:rFonts w:ascii="GHEA Grapalat" w:hAnsi="GHEA Grapalat"/>
              </w:rPr>
            </w:pPr>
          </w:p>
        </w:tc>
        <w:tc>
          <w:tcPr>
            <w:tcW w:w="992" w:type="dxa"/>
            <w:vAlign w:val="bottom"/>
          </w:tcPr>
          <w:p w14:paraId="12132CF2"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04AFF245" w14:textId="6DE8060D"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6CEDF6F0" w14:textId="577EB919"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00274609" w14:textId="2EB08A59" w:rsidR="005162F5" w:rsidRPr="0061755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234E3C18" w14:textId="77777777" w:rsidTr="00E403F3">
        <w:trPr>
          <w:trHeight w:val="246"/>
        </w:trPr>
        <w:tc>
          <w:tcPr>
            <w:tcW w:w="1078" w:type="dxa"/>
            <w:vAlign w:val="center"/>
          </w:tcPr>
          <w:p w14:paraId="70AC1E64" w14:textId="1E906A39" w:rsidR="005162F5" w:rsidRPr="00617552" w:rsidRDefault="005162F5" w:rsidP="005162F5">
            <w:pPr>
              <w:jc w:val="center"/>
              <w:rPr>
                <w:rFonts w:ascii="GHEA Grapalat" w:hAnsi="GHEA Grapalat"/>
              </w:rPr>
            </w:pPr>
            <w:r>
              <w:rPr>
                <w:rFonts w:ascii="GHEA Grapalat" w:hAnsi="GHEA Grapalat"/>
              </w:rPr>
              <w:t>11</w:t>
            </w:r>
          </w:p>
        </w:tc>
        <w:tc>
          <w:tcPr>
            <w:tcW w:w="907" w:type="dxa"/>
            <w:tcBorders>
              <w:top w:val="nil"/>
              <w:left w:val="single" w:sz="4" w:space="0" w:color="auto"/>
              <w:bottom w:val="single" w:sz="4" w:space="0" w:color="auto"/>
              <w:right w:val="single" w:sz="4" w:space="0" w:color="auto"/>
            </w:tcBorders>
            <w:shd w:val="clear" w:color="auto" w:fill="auto"/>
            <w:vAlign w:val="bottom"/>
          </w:tcPr>
          <w:p w14:paraId="1616C576" w14:textId="13463E6E" w:rsidR="005162F5" w:rsidRPr="00617552" w:rsidRDefault="005162F5" w:rsidP="005162F5">
            <w:pPr>
              <w:jc w:val="center"/>
              <w:rPr>
                <w:rFonts w:ascii="GHEA Grapalat" w:hAnsi="GHEA Grapalat"/>
              </w:rPr>
            </w:pPr>
            <w:r>
              <w:rPr>
                <w:rFonts w:ascii="Calibri" w:hAnsi="Calibri" w:cs="Calibri"/>
                <w:sz w:val="22"/>
                <w:szCs w:val="22"/>
              </w:rPr>
              <w:t>33691163/32</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02A1FF56" w14:textId="6361D02B"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1BCD33F3"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A4EC37A" w14:textId="153A893B" w:rsidR="005162F5" w:rsidRPr="00617552" w:rsidRDefault="005162F5" w:rsidP="005162F5">
            <w:pPr>
              <w:jc w:val="center"/>
              <w:rPr>
                <w:rFonts w:ascii="Calibri" w:hAnsi="Calibri" w:cs="Calibri"/>
                <w:color w:val="000000"/>
              </w:rPr>
            </w:pPr>
            <w:proofErr w:type="spellStart"/>
            <w:r w:rsidRPr="00957A10">
              <w:rPr>
                <w:rFonts w:ascii="GHEA Grapalat" w:hAnsi="GHEA Grapalat" w:cs="Calibri"/>
                <w:color w:val="000000"/>
              </w:rPr>
              <w:t>Ռապապորտ</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Վասիլյադիս</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բուլյոն</w:t>
            </w:r>
            <w:proofErr w:type="spellEnd"/>
            <w:r>
              <w:rPr>
                <w:rFonts w:ascii="GHEA Grapalat" w:hAnsi="GHEA Grapalat" w:cs="Calibri"/>
                <w:color w:val="000000"/>
              </w:rPr>
              <w:t xml:space="preserve"> </w:t>
            </w:r>
            <w:proofErr w:type="spellStart"/>
            <w:r>
              <w:rPr>
                <w:rFonts w:ascii="GHEA Grapalat" w:hAnsi="GHEA Grapalat" w:cs="Calibri"/>
                <w:color w:val="000000"/>
              </w:rPr>
              <w:t>Բաղադրություը`գր</w:t>
            </w:r>
            <w:proofErr w:type="spellEnd"/>
            <w:r>
              <w:rPr>
                <w:rFonts w:ascii="GHEA Grapalat" w:hAnsi="GHEA Grapalat" w:cs="Calibri"/>
                <w:color w:val="000000"/>
              </w:rPr>
              <w:t>/</w:t>
            </w:r>
            <w:proofErr w:type="spellStart"/>
            <w:r>
              <w:rPr>
                <w:rFonts w:ascii="GHEA Grapalat" w:hAnsi="GHEA Grapalat" w:cs="Calibri"/>
                <w:color w:val="000000"/>
              </w:rPr>
              <w:t>լՖերմենտատիվկազեին-</w:t>
            </w:r>
            <w:r>
              <w:rPr>
                <w:rFonts w:ascii="GHEA Grapalat" w:hAnsi="GHEA Grapalat" w:cs="Calibri"/>
                <w:color w:val="000000"/>
              </w:rPr>
              <w:lastRenderedPageBreak/>
              <w:t>EnzymaticDigestofCasein</w:t>
            </w:r>
            <w:proofErr w:type="spellEnd"/>
            <w:r>
              <w:rPr>
                <w:rFonts w:ascii="GHEA Grapalat" w:hAnsi="GHEA Grapalat" w:cs="Calibri"/>
                <w:color w:val="000000"/>
              </w:rPr>
              <w:t xml:space="preserve"> - 4.59գ.: </w:t>
            </w:r>
            <w:proofErr w:type="spellStart"/>
            <w:r>
              <w:rPr>
                <w:rFonts w:ascii="GHEA Grapalat" w:hAnsi="GHEA Grapalat" w:cs="Calibri"/>
                <w:color w:val="000000"/>
              </w:rPr>
              <w:t>Թթվային</w:t>
            </w:r>
            <w:proofErr w:type="spellEnd"/>
            <w:r>
              <w:rPr>
                <w:rFonts w:ascii="GHEA Grapalat" w:hAnsi="GHEA Grapalat" w:cs="Calibri"/>
                <w:color w:val="000000"/>
              </w:rPr>
              <w:t xml:space="preserve"> </w:t>
            </w:r>
            <w:proofErr w:type="spellStart"/>
            <w:r>
              <w:rPr>
                <w:rFonts w:ascii="GHEA Grapalat" w:hAnsi="GHEA Grapalat" w:cs="Calibri"/>
                <w:color w:val="000000"/>
              </w:rPr>
              <w:t>կազեինի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հիդրոլիզատ-CaseinAcidHydrolysate</w:t>
            </w:r>
            <w:proofErr w:type="spellEnd"/>
            <w:r>
              <w:rPr>
                <w:rFonts w:ascii="GHEA Grapalat" w:hAnsi="GHEA Grapalat" w:cs="Calibri"/>
                <w:color w:val="000000"/>
              </w:rPr>
              <w:t xml:space="preserve"> 4,59գր,                                           </w:t>
            </w:r>
            <w:proofErr w:type="spellStart"/>
            <w:r>
              <w:rPr>
                <w:rFonts w:ascii="GHEA Grapalat" w:hAnsi="GHEA Grapalat" w:cs="Calibri"/>
                <w:color w:val="000000"/>
              </w:rPr>
              <w:t>Նատրիումի</w:t>
            </w:r>
            <w:proofErr w:type="spellEnd"/>
            <w:r>
              <w:rPr>
                <w:rFonts w:ascii="GHEA Grapalat" w:hAnsi="GHEA Grapalat" w:cs="Calibri"/>
                <w:color w:val="000000"/>
              </w:rPr>
              <w:t xml:space="preserve"> </w:t>
            </w:r>
            <w:proofErr w:type="spellStart"/>
            <w:r>
              <w:rPr>
                <w:rFonts w:ascii="GHEA Grapalat" w:hAnsi="GHEA Grapalat" w:cs="Calibri"/>
                <w:color w:val="000000"/>
              </w:rPr>
              <w:t>քլորիդ-SodiumChloride</w:t>
            </w:r>
            <w:proofErr w:type="spellEnd"/>
            <w:r>
              <w:rPr>
                <w:rFonts w:ascii="GHEA Grapalat" w:hAnsi="GHEA Grapalat" w:cs="Calibri"/>
                <w:color w:val="000000"/>
              </w:rPr>
              <w:t xml:space="preserve"> - 7.34 </w:t>
            </w:r>
            <w:proofErr w:type="spellStart"/>
            <w:r>
              <w:rPr>
                <w:rFonts w:ascii="GHEA Grapalat" w:hAnsi="GHEA Grapalat" w:cs="Calibri"/>
                <w:color w:val="000000"/>
              </w:rPr>
              <w:t>gԿալիումի</w:t>
            </w:r>
            <w:proofErr w:type="spellEnd"/>
            <w:r>
              <w:rPr>
                <w:rFonts w:ascii="GHEA Grapalat" w:hAnsi="GHEA Grapalat" w:cs="Calibri"/>
                <w:color w:val="000000"/>
              </w:rPr>
              <w:t xml:space="preserve"> </w:t>
            </w:r>
            <w:proofErr w:type="spellStart"/>
            <w:r>
              <w:rPr>
                <w:rFonts w:ascii="GHEA Grapalat" w:hAnsi="GHEA Grapalat" w:cs="Calibri"/>
                <w:color w:val="000000"/>
              </w:rPr>
              <w:t>դիհիդրոգենֆոսֆատ-PotassiumDihydrogenPhosphate</w:t>
            </w:r>
            <w:proofErr w:type="spellEnd"/>
            <w:r>
              <w:rPr>
                <w:rFonts w:ascii="GHEA Grapalat" w:hAnsi="GHEA Grapalat" w:cs="Calibri"/>
                <w:color w:val="000000"/>
              </w:rPr>
              <w:t xml:space="preserve">- 1.47 g,    </w:t>
            </w:r>
            <w:r>
              <w:rPr>
                <w:rFonts w:ascii="GHEA Grapalat" w:hAnsi="GHEA Grapalat" w:cs="Calibri"/>
                <w:color w:val="000000"/>
              </w:rPr>
              <w:br/>
            </w:r>
            <w:proofErr w:type="spellStart"/>
            <w:r>
              <w:rPr>
                <w:rFonts w:ascii="GHEA Grapalat" w:hAnsi="GHEA Grapalat" w:cs="Calibri"/>
                <w:color w:val="000000"/>
              </w:rPr>
              <w:t>Մագնեզիումիքլորիդ</w:t>
            </w:r>
            <w:proofErr w:type="spellEnd"/>
            <w:r>
              <w:rPr>
                <w:rFonts w:ascii="GHEA Grapalat" w:hAnsi="GHEA Grapalat" w:cs="Calibri"/>
                <w:color w:val="000000"/>
              </w:rPr>
              <w:t xml:space="preserve">, </w:t>
            </w:r>
            <w:proofErr w:type="spellStart"/>
            <w:r>
              <w:rPr>
                <w:rFonts w:ascii="GHEA Grapalat" w:hAnsi="GHEA Grapalat" w:cs="Calibri"/>
                <w:color w:val="000000"/>
              </w:rPr>
              <w:t>անջուր</w:t>
            </w:r>
            <w:proofErr w:type="spellEnd"/>
            <w:r>
              <w:rPr>
                <w:rFonts w:ascii="GHEA Grapalat" w:hAnsi="GHEA Grapalat" w:cs="Calibri"/>
                <w:color w:val="000000"/>
              </w:rPr>
              <w:t xml:space="preserve">- </w:t>
            </w:r>
            <w:proofErr w:type="spellStart"/>
            <w:r>
              <w:rPr>
                <w:rFonts w:ascii="GHEA Grapalat" w:hAnsi="GHEA Grapalat" w:cs="Calibri"/>
                <w:color w:val="000000"/>
              </w:rPr>
              <w:t>MagnesiumChloride</w:t>
            </w:r>
            <w:proofErr w:type="spellEnd"/>
            <w:r>
              <w:rPr>
                <w:rFonts w:ascii="GHEA Grapalat" w:hAnsi="GHEA Grapalat" w:cs="Calibri"/>
                <w:color w:val="000000"/>
              </w:rPr>
              <w:t>, Anhydrous- 10.93 g,</w:t>
            </w:r>
            <w:r>
              <w:rPr>
                <w:rFonts w:ascii="GHEA Grapalat" w:hAnsi="GHEA Grapalat" w:cs="Calibri"/>
                <w:color w:val="000000"/>
              </w:rPr>
              <w:br/>
            </w:r>
            <w:proofErr w:type="spellStart"/>
            <w:r>
              <w:rPr>
                <w:rFonts w:ascii="GHEA Grapalat" w:hAnsi="GHEA Grapalat" w:cs="Calibri"/>
                <w:color w:val="000000"/>
              </w:rPr>
              <w:t>Մալախիտ</w:t>
            </w:r>
            <w:proofErr w:type="spellEnd"/>
            <w:r>
              <w:rPr>
                <w:rFonts w:ascii="GHEA Grapalat" w:hAnsi="GHEA Grapalat" w:cs="Calibri"/>
                <w:color w:val="000000"/>
              </w:rPr>
              <w:t xml:space="preserve"> </w:t>
            </w:r>
            <w:proofErr w:type="spellStart"/>
            <w:r>
              <w:rPr>
                <w:rFonts w:ascii="GHEA Grapalat" w:hAnsi="GHEA Grapalat" w:cs="Calibri"/>
                <w:color w:val="000000"/>
              </w:rPr>
              <w:t>կանաչ</w:t>
            </w:r>
            <w:proofErr w:type="spellEnd"/>
            <w:r>
              <w:rPr>
                <w:rFonts w:ascii="GHEA Grapalat" w:hAnsi="GHEA Grapalat" w:cs="Calibri"/>
                <w:color w:val="000000"/>
              </w:rPr>
              <w:t xml:space="preserve"> </w:t>
            </w:r>
            <w:proofErr w:type="spellStart"/>
            <w:r>
              <w:rPr>
                <w:rFonts w:ascii="GHEA Grapalat" w:hAnsi="GHEA Grapalat" w:cs="Calibri"/>
                <w:color w:val="000000"/>
              </w:rPr>
              <w:t>օքսալատ</w:t>
            </w:r>
            <w:proofErr w:type="spellEnd"/>
            <w:r>
              <w:rPr>
                <w:rFonts w:ascii="GHEA Grapalat" w:hAnsi="GHEA Grapalat" w:cs="Calibri"/>
                <w:color w:val="000000"/>
              </w:rPr>
              <w:t>- Malachite Green Oxalate - 0.037գ ,</w:t>
            </w:r>
            <w:r>
              <w:rPr>
                <w:rFonts w:ascii="GHEA Grapalat" w:hAnsi="GHEA Grapalat" w:cs="Calibri"/>
                <w:color w:val="000000"/>
              </w:rPr>
              <w:br/>
            </w:r>
            <w:proofErr w:type="spellStart"/>
            <w:r>
              <w:rPr>
                <w:rFonts w:ascii="GHEA Grapalat" w:hAnsi="GHEA Grapalat" w:cs="Calibri"/>
                <w:color w:val="000000"/>
              </w:rPr>
              <w:t>Ագար</w:t>
            </w:r>
            <w:proofErr w:type="spellEnd"/>
            <w:r>
              <w:rPr>
                <w:rFonts w:ascii="GHEA Grapalat" w:hAnsi="GHEA Grapalat" w:cs="Calibri"/>
                <w:color w:val="000000"/>
              </w:rPr>
              <w:t xml:space="preserve">- Agar - 2.7 g     </w:t>
            </w:r>
            <w:r>
              <w:rPr>
                <w:rFonts w:ascii="GHEA Grapalat" w:hAnsi="GHEA Grapalat" w:cs="Calibri"/>
                <w:color w:val="000000"/>
              </w:rPr>
              <w:br/>
              <w:t xml:space="preserve">Նովոբիոցիա-0.01                                    </w:t>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5,2± 0.2 at 25°C: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ժամկետը</w:t>
            </w:r>
            <w:proofErr w:type="spellEnd"/>
            <w:r>
              <w:rPr>
                <w:rFonts w:ascii="GHEA Grapalat" w:hAnsi="GHEA Grapalat" w:cs="Calibri"/>
                <w:color w:val="000000"/>
              </w:rPr>
              <w:t xml:space="preserve"> </w:t>
            </w:r>
            <w:proofErr w:type="spellStart"/>
            <w:r>
              <w:rPr>
                <w:rFonts w:ascii="GHEA Grapalat" w:hAnsi="GHEA Grapalat" w:cs="Calibri"/>
                <w:color w:val="000000"/>
              </w:rPr>
              <w:t>առնվազն</w:t>
            </w:r>
            <w:proofErr w:type="spellEnd"/>
            <w:r>
              <w:rPr>
                <w:rFonts w:ascii="GHEA Grapalat" w:hAnsi="GHEA Grapalat" w:cs="Calibri"/>
                <w:color w:val="000000"/>
              </w:rPr>
              <w:t xml:space="preserve"> 70%-ի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մատակարարման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հերմետիկ</w:t>
            </w:r>
            <w:proofErr w:type="spellEnd"/>
            <w:r>
              <w:rPr>
                <w:rFonts w:ascii="GHEA Grapalat" w:hAnsi="GHEA Grapalat" w:cs="Calibri"/>
                <w:color w:val="000000"/>
              </w:rPr>
              <w:t xml:space="preserve"> </w:t>
            </w:r>
            <w:proofErr w:type="spellStart"/>
            <w:r>
              <w:rPr>
                <w:rFonts w:ascii="GHEA Grapalat" w:hAnsi="GHEA Grapalat" w:cs="Calibri"/>
                <w:color w:val="000000"/>
              </w:rPr>
              <w:t>գործարանային</w:t>
            </w:r>
            <w:proofErr w:type="spellEnd"/>
            <w:r>
              <w:rPr>
                <w:rFonts w:ascii="GHEA Grapalat" w:hAnsi="GHEA Grapalat" w:cs="Calibri"/>
                <w:color w:val="000000"/>
              </w:rPr>
              <w:t xml:space="preserve"> </w:t>
            </w:r>
            <w:proofErr w:type="spellStart"/>
            <w:r>
              <w:rPr>
                <w:rFonts w:ascii="GHEA Grapalat" w:hAnsi="GHEA Grapalat" w:cs="Calibri"/>
                <w:color w:val="000000"/>
              </w:rPr>
              <w:t>փաթեթավորմամաբ</w:t>
            </w:r>
            <w:proofErr w:type="spellEnd"/>
            <w:r>
              <w:rPr>
                <w:rFonts w:ascii="GHEA Grapalat" w:hAnsi="GHEA Grapalat" w:cs="Calibri"/>
                <w:color w:val="000000"/>
              </w:rPr>
              <w:t xml:space="preserve"> 0.5կգ </w:t>
            </w:r>
            <w:proofErr w:type="spellStart"/>
            <w:r>
              <w:rPr>
                <w:rFonts w:ascii="GHEA Grapalat" w:hAnsi="GHEA Grapalat" w:cs="Calibri"/>
                <w:color w:val="000000"/>
              </w:rPr>
              <w:t>պլաստիկ</w:t>
            </w:r>
            <w:proofErr w:type="spellEnd"/>
            <w:r>
              <w:rPr>
                <w:rFonts w:ascii="GHEA Grapalat" w:hAnsi="GHEA Grapalat" w:cs="Calibri"/>
                <w:color w:val="000000"/>
              </w:rPr>
              <w:t xml:space="preserve"> </w:t>
            </w:r>
            <w:proofErr w:type="spellStart"/>
            <w:r>
              <w:rPr>
                <w:rFonts w:ascii="GHEA Grapalat" w:hAnsi="GHEA Grapalat" w:cs="Calibri"/>
                <w:color w:val="000000"/>
              </w:rPr>
              <w:t>տարրաներով</w:t>
            </w:r>
            <w:proofErr w:type="spellEnd"/>
            <w:r>
              <w:rPr>
                <w:rFonts w:ascii="GHEA Grapalat" w:hAnsi="GHEA Grapalat" w:cs="Calibri"/>
                <w:color w:val="000000"/>
              </w:rPr>
              <w:t xml:space="preserve">: </w:t>
            </w:r>
            <w:r>
              <w:rPr>
                <w:rFonts w:ascii="GHEA Grapalat" w:hAnsi="GHEA Grapalat" w:cs="Calibri"/>
                <w:color w:val="000000"/>
              </w:rPr>
              <w:br/>
            </w:r>
            <w:proofErr w:type="spellStart"/>
            <w:r>
              <w:rPr>
                <w:rFonts w:ascii="GHEA Grapalat" w:hAnsi="GHEA Grapalat" w:cs="Calibri"/>
                <w:color w:val="000000"/>
              </w:rPr>
              <w:t>Համապատասխանի</w:t>
            </w:r>
            <w:proofErr w:type="spellEnd"/>
            <w:r>
              <w:rPr>
                <w:rFonts w:ascii="GHEA Grapalat" w:hAnsi="GHEA Grapalat" w:cs="Calibri"/>
                <w:color w:val="000000"/>
              </w:rPr>
              <w:t xml:space="preserve"> </w:t>
            </w:r>
            <w:proofErr w:type="spellStart"/>
            <w:r>
              <w:rPr>
                <w:rFonts w:ascii="GHEA Grapalat" w:hAnsi="GHEA Grapalat" w:cs="Calibri"/>
                <w:color w:val="000000"/>
              </w:rPr>
              <w:t>որակին</w:t>
            </w:r>
            <w:proofErr w:type="spellEnd"/>
            <w:r>
              <w:rPr>
                <w:rFonts w:ascii="GHEA Grapalat" w:hAnsi="GHEA Grapalat" w:cs="Calibri"/>
                <w:color w:val="000000"/>
              </w:rPr>
              <w:t xml:space="preserve"> </w:t>
            </w:r>
            <w:proofErr w:type="spellStart"/>
            <w:r>
              <w:rPr>
                <w:rFonts w:ascii="GHEA Grapalat" w:hAnsi="GHEA Grapalat" w:cs="Calibri"/>
                <w:color w:val="000000"/>
              </w:rPr>
              <w:t>ներկայացվող</w:t>
            </w:r>
            <w:proofErr w:type="spellEnd"/>
            <w:r>
              <w:rPr>
                <w:rFonts w:ascii="GHEA Grapalat" w:hAnsi="GHEA Grapalat" w:cs="Calibri"/>
                <w:color w:val="000000"/>
              </w:rPr>
              <w:t xml:space="preserve"> </w:t>
            </w:r>
            <w:proofErr w:type="spellStart"/>
            <w:r>
              <w:rPr>
                <w:rFonts w:ascii="GHEA Grapalat" w:hAnsi="GHEA Grapalat" w:cs="Calibri"/>
                <w:color w:val="000000"/>
              </w:rPr>
              <w:t>միջազգային</w:t>
            </w:r>
            <w:proofErr w:type="spellEnd"/>
            <w:r>
              <w:rPr>
                <w:rFonts w:ascii="GHEA Grapalat" w:hAnsi="GHEA Grapalat" w:cs="Calibri"/>
                <w:color w:val="000000"/>
              </w:rPr>
              <w:t xml:space="preserve"> </w:t>
            </w:r>
            <w:proofErr w:type="spellStart"/>
            <w:r>
              <w:rPr>
                <w:rFonts w:ascii="GHEA Grapalat" w:hAnsi="GHEA Grapalat" w:cs="Calibri"/>
                <w:color w:val="000000"/>
              </w:rPr>
              <w:t>ստանդարտներին</w:t>
            </w:r>
            <w:proofErr w:type="spellEnd"/>
            <w:r>
              <w:rPr>
                <w:rFonts w:ascii="GHEA Grapalat" w:hAnsi="GHEA Grapalat" w:cs="Calibri"/>
                <w:color w:val="000000"/>
              </w:rPr>
              <w:t xml:space="preserve"> և / </w:t>
            </w:r>
            <w:proofErr w:type="spellStart"/>
            <w:r>
              <w:rPr>
                <w:rFonts w:ascii="GHEA Grapalat" w:hAnsi="GHEA Grapalat" w:cs="Calibri"/>
                <w:color w:val="000000"/>
              </w:rPr>
              <w:t>կամ</w:t>
            </w:r>
            <w:proofErr w:type="spellEnd"/>
            <w:r>
              <w:rPr>
                <w:rFonts w:ascii="GHEA Grapalat" w:hAnsi="GHEA Grapalat" w:cs="Calibri"/>
                <w:color w:val="000000"/>
              </w:rPr>
              <w:t xml:space="preserve"> </w:t>
            </w:r>
            <w:proofErr w:type="spellStart"/>
            <w:r>
              <w:rPr>
                <w:rFonts w:ascii="GHEA Grapalat" w:hAnsi="GHEA Grapalat" w:cs="Calibri"/>
                <w:color w:val="000000"/>
              </w:rPr>
              <w:t>ունենա</w:t>
            </w:r>
            <w:proofErr w:type="spellEnd"/>
            <w:r>
              <w:rPr>
                <w:rFonts w:ascii="GHEA Grapalat" w:hAnsi="GHEA Grapalat" w:cs="Calibri"/>
                <w:color w:val="000000"/>
              </w:rPr>
              <w:t xml:space="preserve"> </w:t>
            </w:r>
            <w:proofErr w:type="spellStart"/>
            <w:r>
              <w:rPr>
                <w:rFonts w:ascii="GHEA Grapalat" w:hAnsi="GHEA Grapalat" w:cs="Calibri"/>
                <w:color w:val="000000"/>
              </w:rPr>
              <w:t>որակի</w:t>
            </w:r>
            <w:proofErr w:type="spellEnd"/>
            <w:r>
              <w:rPr>
                <w:rFonts w:ascii="GHEA Grapalat" w:hAnsi="GHEA Grapalat" w:cs="Calibri"/>
                <w:color w:val="000000"/>
              </w:rPr>
              <w:t xml:space="preserve"> </w:t>
            </w:r>
            <w:proofErr w:type="spellStart"/>
            <w:r>
              <w:rPr>
                <w:rFonts w:ascii="GHEA Grapalat" w:hAnsi="GHEA Grapalat" w:cs="Calibri"/>
                <w:color w:val="000000"/>
              </w:rPr>
              <w:t>հավաստագիր</w:t>
            </w:r>
            <w:proofErr w:type="spellEnd"/>
            <w:r>
              <w:rPr>
                <w:rFonts w:ascii="GHEA Grapalat" w:hAnsi="GHEA Grapalat"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AADF3C4" w14:textId="525437FE"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6E6D74E0" w14:textId="77777777" w:rsidR="005162F5" w:rsidRPr="00617552" w:rsidRDefault="005162F5" w:rsidP="005162F5">
            <w:pPr>
              <w:jc w:val="center"/>
              <w:rPr>
                <w:rFonts w:ascii="GHEA Grapalat" w:hAnsi="GHEA Grapalat"/>
              </w:rPr>
            </w:pPr>
          </w:p>
        </w:tc>
        <w:tc>
          <w:tcPr>
            <w:tcW w:w="992" w:type="dxa"/>
            <w:vAlign w:val="bottom"/>
          </w:tcPr>
          <w:p w14:paraId="7829AAEF"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718F92E0" w14:textId="793D0426"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2C02858D" w14:textId="45B842D0"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7CA3488" w14:textId="04A8C1D7" w:rsidR="005162F5" w:rsidRPr="0061755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lastRenderedPageBreak/>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6E04FB46" w14:textId="77777777" w:rsidTr="00E403F3">
        <w:trPr>
          <w:trHeight w:val="246"/>
        </w:trPr>
        <w:tc>
          <w:tcPr>
            <w:tcW w:w="1078" w:type="dxa"/>
            <w:vAlign w:val="center"/>
          </w:tcPr>
          <w:p w14:paraId="6F868F76" w14:textId="4E8D46C3" w:rsidR="005162F5" w:rsidRPr="00617552" w:rsidRDefault="005162F5" w:rsidP="005162F5">
            <w:pPr>
              <w:jc w:val="center"/>
              <w:rPr>
                <w:rFonts w:ascii="GHEA Grapalat" w:hAnsi="GHEA Grapalat"/>
              </w:rPr>
            </w:pPr>
            <w:r>
              <w:rPr>
                <w:rFonts w:ascii="GHEA Grapalat" w:hAnsi="GHEA Grapalat"/>
              </w:rPr>
              <w:lastRenderedPageBreak/>
              <w:t>12</w:t>
            </w:r>
          </w:p>
        </w:tc>
        <w:tc>
          <w:tcPr>
            <w:tcW w:w="907" w:type="dxa"/>
            <w:tcBorders>
              <w:top w:val="nil"/>
              <w:left w:val="single" w:sz="4" w:space="0" w:color="auto"/>
              <w:bottom w:val="single" w:sz="4" w:space="0" w:color="auto"/>
              <w:right w:val="single" w:sz="4" w:space="0" w:color="auto"/>
            </w:tcBorders>
            <w:shd w:val="clear" w:color="auto" w:fill="auto"/>
            <w:vAlign w:val="bottom"/>
          </w:tcPr>
          <w:p w14:paraId="183AA2BF" w14:textId="08D5BE6F" w:rsidR="005162F5" w:rsidRPr="00617552" w:rsidRDefault="005162F5" w:rsidP="005162F5">
            <w:pPr>
              <w:jc w:val="center"/>
              <w:rPr>
                <w:rFonts w:ascii="GHEA Grapalat" w:hAnsi="GHEA Grapalat"/>
              </w:rPr>
            </w:pPr>
            <w:r>
              <w:rPr>
                <w:rFonts w:ascii="Calibri" w:hAnsi="Calibri" w:cs="Calibri"/>
                <w:sz w:val="22"/>
                <w:szCs w:val="22"/>
              </w:rPr>
              <w:t>33691163/33</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1C823D0D" w14:textId="3A7BDB63"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4B6CD006"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87547C7" w14:textId="285F97EC" w:rsidR="005162F5" w:rsidRPr="00617552" w:rsidRDefault="005162F5" w:rsidP="005162F5">
            <w:pPr>
              <w:jc w:val="center"/>
              <w:rPr>
                <w:rFonts w:ascii="Calibri" w:hAnsi="Calibri" w:cs="Calibri"/>
                <w:color w:val="000000"/>
              </w:rPr>
            </w:pPr>
            <w:r w:rsidRPr="00957A10">
              <w:rPr>
                <w:rFonts w:ascii="GHEA Grapalat" w:hAnsi="GHEA Grapalat" w:cs="Calibri"/>
                <w:color w:val="000000"/>
              </w:rPr>
              <w:t xml:space="preserve">PLATE COUNT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ստանդարտ</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մեթոդների</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ագար</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lastRenderedPageBreak/>
              <w:t>ունենք</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համարժեք</w:t>
            </w:r>
            <w:proofErr w:type="spellEnd"/>
            <w:r w:rsidRPr="00957A10">
              <w:rPr>
                <w:rFonts w:ascii="GHEA Grapalat" w:hAnsi="GHEA Grapalat" w:cs="Calibri"/>
                <w:color w:val="000000"/>
              </w:rPr>
              <w:t xml:space="preserve"> </w:t>
            </w:r>
            <w:proofErr w:type="spellStart"/>
            <w:r w:rsidRPr="00957A10">
              <w:rPr>
                <w:rFonts w:ascii="GHEA Grapalat" w:hAnsi="GHEA Grapalat" w:cs="Calibri"/>
                <w:color w:val="000000"/>
              </w:rPr>
              <w:t>միջավայր</w:t>
            </w:r>
            <w:proofErr w:type="spellEnd"/>
            <w:r w:rsidRPr="00957A10">
              <w:rPr>
                <w:rFonts w:ascii="GHEA Grapalat" w:hAnsi="GHEA Grapalat" w:cs="Calibri"/>
                <w:color w:val="000000"/>
              </w:rPr>
              <w:t xml:space="preserve"> N1</w:t>
            </w:r>
            <w:r>
              <w:rPr>
                <w:rFonts w:ascii="GHEA Grapalat" w:hAnsi="GHEA Grapalat" w:cs="Calibri"/>
                <w:color w:val="000000"/>
              </w:rPr>
              <w:t xml:space="preserve">Բաղադրությունը գր / </w:t>
            </w:r>
            <w:proofErr w:type="spellStart"/>
            <w:r>
              <w:rPr>
                <w:rFonts w:ascii="GHEA Grapalat" w:hAnsi="GHEA Grapalat" w:cs="Calibri"/>
                <w:color w:val="000000"/>
              </w:rPr>
              <w:t>լիտր</w:t>
            </w:r>
            <w:proofErr w:type="spellEnd"/>
            <w:r>
              <w:rPr>
                <w:rFonts w:ascii="GHEA Grapalat" w:hAnsi="GHEA Grapalat" w:cs="Calibri"/>
                <w:color w:val="000000"/>
              </w:rPr>
              <w:t xml:space="preserve">          </w:t>
            </w:r>
            <w:proofErr w:type="spellStart"/>
            <w:r>
              <w:rPr>
                <w:rFonts w:ascii="GHEA Grapalat" w:hAnsi="GHEA Grapalat" w:cs="Calibri"/>
                <w:color w:val="000000"/>
              </w:rPr>
              <w:t>ֆերմենտատիվ</w:t>
            </w:r>
            <w:proofErr w:type="spellEnd"/>
            <w:r>
              <w:rPr>
                <w:rFonts w:ascii="GHEA Grapalat" w:hAnsi="GHEA Grapalat" w:cs="Calibri"/>
                <w:color w:val="000000"/>
              </w:rPr>
              <w:t xml:space="preserve"> </w:t>
            </w:r>
            <w:r>
              <w:rPr>
                <w:rFonts w:ascii="GHEA Grapalat" w:hAnsi="GHEA Grapalat" w:cs="Calibri"/>
                <w:color w:val="000000"/>
              </w:rPr>
              <w:br/>
            </w:r>
            <w:proofErr w:type="spellStart"/>
            <w:r>
              <w:rPr>
                <w:rFonts w:ascii="GHEA Grapalat" w:hAnsi="GHEA Grapalat" w:cs="Calibri"/>
                <w:color w:val="000000"/>
              </w:rPr>
              <w:t>Կազեինի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հիդրոլիզատ</w:t>
            </w:r>
            <w:proofErr w:type="spellEnd"/>
            <w:r>
              <w:rPr>
                <w:rFonts w:ascii="GHEA Grapalat" w:hAnsi="GHEA Grapalat" w:cs="Calibri"/>
                <w:color w:val="000000"/>
              </w:rPr>
              <w:t xml:space="preserve">  5.000 </w:t>
            </w:r>
            <w:r>
              <w:rPr>
                <w:rFonts w:ascii="GHEA Grapalat" w:hAnsi="GHEA Grapalat" w:cs="Calibri"/>
                <w:color w:val="000000"/>
              </w:rPr>
              <w:br/>
            </w:r>
            <w:proofErr w:type="spellStart"/>
            <w:r>
              <w:rPr>
                <w:rFonts w:ascii="GHEA Grapalat" w:hAnsi="GHEA Grapalat" w:cs="Calibri"/>
                <w:color w:val="000000"/>
              </w:rPr>
              <w:t>Խմորասնկերի</w:t>
            </w:r>
            <w:proofErr w:type="spellEnd"/>
            <w:r>
              <w:rPr>
                <w:rFonts w:ascii="GHEA Grapalat" w:hAnsi="GHEA Grapalat" w:cs="Calibri"/>
                <w:color w:val="000000"/>
              </w:rPr>
              <w:t xml:space="preserve"> </w:t>
            </w:r>
            <w:proofErr w:type="spellStart"/>
            <w:r>
              <w:rPr>
                <w:rFonts w:ascii="GHEA Grapalat" w:hAnsi="GHEA Grapalat" w:cs="Calibri"/>
                <w:color w:val="000000"/>
              </w:rPr>
              <w:t>մզվածք</w:t>
            </w:r>
            <w:proofErr w:type="spellEnd"/>
            <w:r>
              <w:rPr>
                <w:rFonts w:ascii="GHEA Grapalat" w:hAnsi="GHEA Grapalat" w:cs="Calibri"/>
                <w:color w:val="000000"/>
              </w:rPr>
              <w:t xml:space="preserve"> 2.500 </w:t>
            </w:r>
            <w:r>
              <w:rPr>
                <w:rFonts w:ascii="GHEA Grapalat" w:hAnsi="GHEA Grapalat" w:cs="Calibri"/>
                <w:color w:val="000000"/>
              </w:rPr>
              <w:br/>
            </w:r>
            <w:proofErr w:type="spellStart"/>
            <w:r>
              <w:rPr>
                <w:rFonts w:ascii="GHEA Grapalat" w:hAnsi="GHEA Grapalat" w:cs="Calibri"/>
                <w:color w:val="000000"/>
              </w:rPr>
              <w:t>դեքստրոզա</w:t>
            </w:r>
            <w:proofErr w:type="spellEnd"/>
            <w:r>
              <w:rPr>
                <w:rFonts w:ascii="GHEA Grapalat" w:hAnsi="GHEA Grapalat" w:cs="Calibri"/>
                <w:color w:val="000000"/>
              </w:rPr>
              <w:t xml:space="preserve"> 1.000 </w:t>
            </w:r>
            <w:r>
              <w:rPr>
                <w:rFonts w:ascii="GHEA Grapalat" w:hAnsi="GHEA Grapalat" w:cs="Calibri"/>
                <w:color w:val="000000"/>
              </w:rPr>
              <w:br/>
            </w:r>
            <w:proofErr w:type="spellStart"/>
            <w:r>
              <w:rPr>
                <w:rFonts w:ascii="GHEA Grapalat" w:hAnsi="GHEA Grapalat" w:cs="Calibri"/>
                <w:color w:val="000000"/>
              </w:rPr>
              <w:t>ագար</w:t>
            </w:r>
            <w:proofErr w:type="spellEnd"/>
            <w:r>
              <w:rPr>
                <w:rFonts w:ascii="GHEA Grapalat" w:hAnsi="GHEA Grapalat" w:cs="Calibri"/>
                <w:color w:val="000000"/>
              </w:rPr>
              <w:t xml:space="preserve"> 15.000 </w:t>
            </w:r>
            <w:r>
              <w:rPr>
                <w:rFonts w:ascii="GHEA Grapalat" w:hAnsi="GHEA Grapalat" w:cs="Calibri"/>
                <w:color w:val="000000"/>
              </w:rPr>
              <w:br/>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(25 ° C): 7.0 ± 0.2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4F6FB7" w14:textId="03F4F29B"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207D91D4" w14:textId="77777777" w:rsidR="005162F5" w:rsidRPr="00617552" w:rsidRDefault="005162F5" w:rsidP="005162F5">
            <w:pPr>
              <w:jc w:val="center"/>
              <w:rPr>
                <w:rFonts w:ascii="GHEA Grapalat" w:hAnsi="GHEA Grapalat"/>
              </w:rPr>
            </w:pPr>
          </w:p>
        </w:tc>
        <w:tc>
          <w:tcPr>
            <w:tcW w:w="992" w:type="dxa"/>
            <w:vAlign w:val="bottom"/>
          </w:tcPr>
          <w:p w14:paraId="0C503D66"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7D501B30" w14:textId="34D52782"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052FF5EE" w14:textId="5920FCE4"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lastRenderedPageBreak/>
              <w:t>Էրեբունի</w:t>
            </w:r>
            <w:proofErr w:type="spellEnd"/>
            <w:r w:rsidRPr="00617552">
              <w:rPr>
                <w:rFonts w:ascii="GHEA Grapalat" w:hAnsi="GHEA Grapalat"/>
              </w:rPr>
              <w:t xml:space="preserve"> 12</w:t>
            </w:r>
          </w:p>
        </w:tc>
        <w:tc>
          <w:tcPr>
            <w:tcW w:w="2126" w:type="dxa"/>
          </w:tcPr>
          <w:p w14:paraId="1BFA57BF" w14:textId="515CC3EB" w:rsidR="005162F5" w:rsidRPr="00617552" w:rsidRDefault="005162F5" w:rsidP="005162F5">
            <w:pPr>
              <w:jc w:val="center"/>
              <w:rPr>
                <w:rFonts w:ascii="Arial" w:hAnsi="Arial" w:cs="Arial"/>
              </w:rPr>
            </w:pPr>
            <w:proofErr w:type="spellStart"/>
            <w:r w:rsidRPr="00A93962">
              <w:rPr>
                <w:rFonts w:ascii="Arial" w:hAnsi="Arial" w:cs="Arial"/>
              </w:rPr>
              <w:lastRenderedPageBreak/>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lastRenderedPageBreak/>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4AA40F5F" w14:textId="77777777" w:rsidTr="00E403F3">
        <w:trPr>
          <w:trHeight w:val="246"/>
        </w:trPr>
        <w:tc>
          <w:tcPr>
            <w:tcW w:w="1078" w:type="dxa"/>
            <w:vAlign w:val="center"/>
          </w:tcPr>
          <w:p w14:paraId="0C4DC329" w14:textId="6A22F6FC" w:rsidR="005162F5" w:rsidRPr="00617552" w:rsidRDefault="005162F5" w:rsidP="005162F5">
            <w:pPr>
              <w:jc w:val="center"/>
              <w:rPr>
                <w:rFonts w:ascii="GHEA Grapalat" w:hAnsi="GHEA Grapalat"/>
              </w:rPr>
            </w:pPr>
            <w:r>
              <w:rPr>
                <w:rFonts w:ascii="GHEA Grapalat" w:hAnsi="GHEA Grapalat"/>
              </w:rPr>
              <w:lastRenderedPageBreak/>
              <w:t>13</w:t>
            </w:r>
          </w:p>
        </w:tc>
        <w:tc>
          <w:tcPr>
            <w:tcW w:w="907" w:type="dxa"/>
            <w:tcBorders>
              <w:top w:val="nil"/>
              <w:left w:val="single" w:sz="4" w:space="0" w:color="auto"/>
              <w:bottom w:val="single" w:sz="4" w:space="0" w:color="auto"/>
              <w:right w:val="single" w:sz="4" w:space="0" w:color="auto"/>
            </w:tcBorders>
            <w:shd w:val="clear" w:color="auto" w:fill="auto"/>
            <w:vAlign w:val="bottom"/>
          </w:tcPr>
          <w:p w14:paraId="1E44AA21" w14:textId="0AF74BD8" w:rsidR="005162F5" w:rsidRPr="00617552" w:rsidRDefault="005162F5" w:rsidP="005162F5">
            <w:pPr>
              <w:jc w:val="center"/>
              <w:rPr>
                <w:rFonts w:ascii="GHEA Grapalat" w:hAnsi="GHEA Grapalat"/>
              </w:rPr>
            </w:pPr>
            <w:r>
              <w:rPr>
                <w:rFonts w:ascii="Calibri" w:hAnsi="Calibri" w:cs="Calibri"/>
                <w:sz w:val="22"/>
                <w:szCs w:val="22"/>
              </w:rPr>
              <w:t>33691163/34</w:t>
            </w: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B3F6A3C" w14:textId="3C9C2FAB"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5ADB6D1E"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EF5F243" w14:textId="52A878FE" w:rsidR="005162F5" w:rsidRPr="00617552" w:rsidRDefault="005162F5" w:rsidP="005162F5">
            <w:pPr>
              <w:jc w:val="center"/>
              <w:rPr>
                <w:rFonts w:ascii="Calibri" w:hAnsi="Calibri" w:cs="Calibri"/>
                <w:color w:val="000000"/>
              </w:rPr>
            </w:pPr>
            <w:proofErr w:type="spellStart"/>
            <w:r w:rsidRPr="00E627AD">
              <w:rPr>
                <w:rFonts w:ascii="GHEA Grapalat" w:hAnsi="GHEA Grapalat" w:cs="Calibri"/>
                <w:color w:val="000000"/>
              </w:rPr>
              <w:t>Բուֆեր</w:t>
            </w:r>
            <w:proofErr w:type="spellEnd"/>
            <w:r w:rsidRPr="00E627AD">
              <w:rPr>
                <w:rFonts w:ascii="GHEA Grapalat" w:hAnsi="GHEA Grapalat" w:cs="Calibri"/>
                <w:color w:val="000000"/>
              </w:rPr>
              <w:t xml:space="preserve"> </w:t>
            </w:r>
            <w:proofErr w:type="spellStart"/>
            <w:r w:rsidRPr="00E627AD">
              <w:rPr>
                <w:rFonts w:ascii="GHEA Grapalat" w:hAnsi="GHEA Grapalat" w:cs="Calibri"/>
                <w:color w:val="000000"/>
              </w:rPr>
              <w:t>պեպտոնաջուր</w:t>
            </w:r>
            <w:proofErr w:type="spellEnd"/>
            <w:r w:rsidRPr="00E627AD">
              <w:rPr>
                <w:rFonts w:ascii="GHEA Grapalat" w:hAnsi="GHEA Grapalat" w:cs="Calibri"/>
                <w:color w:val="000000"/>
              </w:rPr>
              <w:t xml:space="preserve"> </w:t>
            </w:r>
            <w:proofErr w:type="spellStart"/>
            <w:r>
              <w:rPr>
                <w:rFonts w:ascii="GHEA Grapalat" w:hAnsi="GHEA Grapalat" w:cs="Calibri"/>
                <w:color w:val="000000"/>
              </w:rPr>
              <w:t>Բաղադրիչներ</w:t>
            </w:r>
            <w:proofErr w:type="spellEnd"/>
            <w:r>
              <w:rPr>
                <w:rFonts w:ascii="GHEA Grapalat" w:hAnsi="GHEA Grapalat" w:cs="Calibri"/>
                <w:color w:val="000000"/>
              </w:rPr>
              <w:t xml:space="preserve"> </w:t>
            </w:r>
            <w:proofErr w:type="spellStart"/>
            <w:r>
              <w:rPr>
                <w:rFonts w:ascii="GHEA Grapalat" w:hAnsi="GHEA Grapalat" w:cs="Calibri"/>
                <w:color w:val="000000"/>
              </w:rPr>
              <w:t>Gms</w:t>
            </w:r>
            <w:proofErr w:type="spellEnd"/>
            <w:r>
              <w:rPr>
                <w:rFonts w:ascii="GHEA Grapalat" w:hAnsi="GHEA Grapalat" w:cs="Calibri"/>
                <w:color w:val="000000"/>
              </w:rPr>
              <w:t xml:space="preserve"> / </w:t>
            </w:r>
            <w:proofErr w:type="spellStart"/>
            <w:r>
              <w:rPr>
                <w:rFonts w:ascii="GHEA Grapalat" w:hAnsi="GHEA Grapalat" w:cs="Calibri"/>
                <w:color w:val="000000"/>
              </w:rPr>
              <w:t>Litre</w:t>
            </w:r>
            <w:proofErr w:type="spellEnd"/>
            <w:r>
              <w:rPr>
                <w:rFonts w:ascii="GHEA Grapalat" w:hAnsi="GHEA Grapalat" w:cs="Calibri"/>
                <w:color w:val="000000"/>
              </w:rPr>
              <w:br/>
            </w:r>
            <w:proofErr w:type="spellStart"/>
            <w:r>
              <w:rPr>
                <w:rFonts w:ascii="GHEA Grapalat" w:hAnsi="GHEA Grapalat" w:cs="Calibri"/>
                <w:color w:val="000000"/>
              </w:rPr>
              <w:t>կազեինի</w:t>
            </w:r>
            <w:proofErr w:type="spellEnd"/>
            <w:r>
              <w:rPr>
                <w:rFonts w:ascii="GHEA Grapalat" w:hAnsi="GHEA Grapalat" w:cs="Calibri"/>
                <w:color w:val="000000"/>
              </w:rPr>
              <w:t xml:space="preserve"> </w:t>
            </w:r>
            <w:proofErr w:type="spellStart"/>
            <w:r>
              <w:rPr>
                <w:rFonts w:ascii="GHEA Grapalat" w:hAnsi="GHEA Grapalat" w:cs="Calibri"/>
                <w:color w:val="000000"/>
              </w:rPr>
              <w:t>հիդրոլիզատ</w:t>
            </w:r>
            <w:proofErr w:type="spellEnd"/>
            <w:r>
              <w:rPr>
                <w:rFonts w:ascii="GHEA Grapalat" w:hAnsi="GHEA Grapalat" w:cs="Calibri"/>
                <w:color w:val="000000"/>
              </w:rPr>
              <w:t xml:space="preserve"> 10.000</w:t>
            </w:r>
            <w:r>
              <w:rPr>
                <w:rFonts w:ascii="GHEA Grapalat" w:hAnsi="GHEA Grapalat" w:cs="Calibri"/>
                <w:color w:val="000000"/>
              </w:rPr>
              <w:br/>
            </w:r>
            <w:proofErr w:type="spellStart"/>
            <w:r>
              <w:rPr>
                <w:rFonts w:ascii="GHEA Grapalat" w:hAnsi="GHEA Grapalat" w:cs="Calibri"/>
                <w:color w:val="000000"/>
              </w:rPr>
              <w:t>սոդիում</w:t>
            </w:r>
            <w:proofErr w:type="spellEnd"/>
            <w:r>
              <w:rPr>
                <w:rFonts w:ascii="GHEA Grapalat" w:hAnsi="GHEA Grapalat" w:cs="Calibri"/>
                <w:color w:val="000000"/>
              </w:rPr>
              <w:t xml:space="preserve"> </w:t>
            </w:r>
            <w:proofErr w:type="spellStart"/>
            <w:r>
              <w:rPr>
                <w:rFonts w:ascii="GHEA Grapalat" w:hAnsi="GHEA Grapalat" w:cs="Calibri"/>
                <w:color w:val="000000"/>
              </w:rPr>
              <w:t>քրորիդ</w:t>
            </w:r>
            <w:proofErr w:type="spellEnd"/>
            <w:r>
              <w:rPr>
                <w:rFonts w:ascii="GHEA Grapalat" w:hAnsi="GHEA Grapalat" w:cs="Calibri"/>
                <w:color w:val="000000"/>
              </w:rPr>
              <w:t xml:space="preserve"> 5.000</w:t>
            </w:r>
            <w:r>
              <w:rPr>
                <w:rFonts w:ascii="GHEA Grapalat" w:hAnsi="GHEA Grapalat" w:cs="Calibri"/>
                <w:color w:val="000000"/>
              </w:rPr>
              <w:br/>
            </w:r>
            <w:proofErr w:type="spellStart"/>
            <w:r>
              <w:rPr>
                <w:rFonts w:ascii="GHEA Grapalat" w:hAnsi="GHEA Grapalat" w:cs="Calibri"/>
                <w:color w:val="000000"/>
              </w:rPr>
              <w:t>դիսոդիում</w:t>
            </w:r>
            <w:proofErr w:type="spellEnd"/>
            <w:r>
              <w:rPr>
                <w:rFonts w:ascii="GHEA Grapalat" w:hAnsi="GHEA Grapalat" w:cs="Calibri"/>
                <w:color w:val="000000"/>
              </w:rPr>
              <w:t xml:space="preserve"> </w:t>
            </w:r>
            <w:proofErr w:type="spellStart"/>
            <w:r>
              <w:rPr>
                <w:rFonts w:ascii="GHEA Grapalat" w:hAnsi="GHEA Grapalat" w:cs="Calibri"/>
                <w:color w:val="000000"/>
              </w:rPr>
              <w:t>հիդրոգեն</w:t>
            </w:r>
            <w:proofErr w:type="spellEnd"/>
            <w:r>
              <w:rPr>
                <w:rFonts w:ascii="GHEA Grapalat" w:hAnsi="GHEA Grapalat" w:cs="Calibri"/>
                <w:color w:val="000000"/>
              </w:rPr>
              <w:t xml:space="preserve"> ֆոսֆատ.12H2O 9.000</w:t>
            </w:r>
            <w:r>
              <w:rPr>
                <w:rFonts w:ascii="GHEA Grapalat" w:hAnsi="GHEA Grapalat" w:cs="Calibri"/>
                <w:color w:val="000000"/>
              </w:rPr>
              <w:br/>
            </w:r>
            <w:proofErr w:type="spellStart"/>
            <w:r>
              <w:rPr>
                <w:rFonts w:ascii="GHEA Grapalat" w:hAnsi="GHEA Grapalat" w:cs="Calibri"/>
                <w:color w:val="000000"/>
              </w:rPr>
              <w:t>կալիումի</w:t>
            </w:r>
            <w:proofErr w:type="spellEnd"/>
            <w:r>
              <w:rPr>
                <w:rFonts w:ascii="GHEA Grapalat" w:hAnsi="GHEA Grapalat" w:cs="Calibri"/>
                <w:color w:val="000000"/>
              </w:rPr>
              <w:t xml:space="preserve"> </w:t>
            </w:r>
            <w:proofErr w:type="spellStart"/>
            <w:r>
              <w:rPr>
                <w:rFonts w:ascii="GHEA Grapalat" w:hAnsi="GHEA Grapalat" w:cs="Calibri"/>
                <w:color w:val="000000"/>
              </w:rPr>
              <w:t>դիհիդրոֆոսֆատ</w:t>
            </w:r>
            <w:proofErr w:type="spellEnd"/>
            <w:r>
              <w:rPr>
                <w:rFonts w:ascii="GHEA Grapalat" w:hAnsi="GHEA Grapalat" w:cs="Calibri"/>
                <w:color w:val="000000"/>
              </w:rPr>
              <w:t xml:space="preserve"> 1.500</w:t>
            </w:r>
            <w:r>
              <w:rPr>
                <w:rFonts w:ascii="GHEA Grapalat" w:hAnsi="GHEA Grapalat" w:cs="Calibri"/>
                <w:color w:val="000000"/>
              </w:rPr>
              <w:br/>
            </w:r>
            <w:proofErr w:type="spellStart"/>
            <w:r>
              <w:rPr>
                <w:rFonts w:ascii="GHEA Grapalat" w:hAnsi="GHEA Grapalat" w:cs="Calibri"/>
                <w:color w:val="000000"/>
              </w:rPr>
              <w:t>վերջնական</w:t>
            </w:r>
            <w:proofErr w:type="spellEnd"/>
            <w:r>
              <w:rPr>
                <w:rFonts w:ascii="GHEA Grapalat" w:hAnsi="GHEA Grapalat" w:cs="Calibri"/>
                <w:color w:val="000000"/>
              </w:rPr>
              <w:t xml:space="preserve"> pH ( at 25°C) 7.0±0.2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C5BD06E" w14:textId="670BC3ED"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5957C880" w14:textId="77777777" w:rsidR="005162F5" w:rsidRPr="00617552" w:rsidRDefault="005162F5" w:rsidP="005162F5">
            <w:pPr>
              <w:jc w:val="center"/>
              <w:rPr>
                <w:rFonts w:ascii="GHEA Grapalat" w:hAnsi="GHEA Grapalat"/>
              </w:rPr>
            </w:pPr>
          </w:p>
        </w:tc>
        <w:tc>
          <w:tcPr>
            <w:tcW w:w="992" w:type="dxa"/>
            <w:vAlign w:val="bottom"/>
          </w:tcPr>
          <w:p w14:paraId="17B3CDB7"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67E79894" w14:textId="705969E2"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3AD56153" w14:textId="6ED4EEE0"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70374C9" w14:textId="2F338D9E" w:rsidR="005162F5" w:rsidRPr="0061755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391C11EA" w14:textId="77777777" w:rsidTr="00E403F3">
        <w:trPr>
          <w:trHeight w:val="246"/>
        </w:trPr>
        <w:tc>
          <w:tcPr>
            <w:tcW w:w="1078" w:type="dxa"/>
            <w:vAlign w:val="center"/>
          </w:tcPr>
          <w:p w14:paraId="2FC7E980" w14:textId="34C5D29D" w:rsidR="005162F5" w:rsidRPr="00617552" w:rsidRDefault="005162F5" w:rsidP="005162F5">
            <w:pPr>
              <w:jc w:val="center"/>
              <w:rPr>
                <w:rFonts w:ascii="GHEA Grapalat" w:hAnsi="GHEA Grapalat"/>
              </w:rPr>
            </w:pPr>
            <w:r>
              <w:rPr>
                <w:rFonts w:ascii="GHEA Grapalat" w:hAnsi="GHEA Grapalat"/>
              </w:rPr>
              <w:t>14</w:t>
            </w:r>
          </w:p>
        </w:tc>
        <w:tc>
          <w:tcPr>
            <w:tcW w:w="907" w:type="dxa"/>
            <w:tcBorders>
              <w:top w:val="nil"/>
              <w:left w:val="single" w:sz="4" w:space="0" w:color="auto"/>
              <w:bottom w:val="single" w:sz="4" w:space="0" w:color="auto"/>
              <w:right w:val="single" w:sz="4" w:space="0" w:color="auto"/>
            </w:tcBorders>
            <w:shd w:val="clear" w:color="auto" w:fill="auto"/>
            <w:vAlign w:val="bottom"/>
          </w:tcPr>
          <w:p w14:paraId="2355AA32" w14:textId="4C2554B1" w:rsidR="005162F5" w:rsidRPr="00617552" w:rsidRDefault="005162F5" w:rsidP="005162F5">
            <w:pPr>
              <w:jc w:val="center"/>
              <w:rPr>
                <w:rFonts w:ascii="GHEA Grapalat" w:hAnsi="GHEA Grapalat"/>
              </w:rPr>
            </w:pPr>
            <w:r>
              <w:rPr>
                <w:rFonts w:ascii="Calibri" w:hAnsi="Calibri" w:cs="Calibri"/>
                <w:sz w:val="22"/>
                <w:szCs w:val="22"/>
              </w:rPr>
              <w:t>33691163/35</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86EF9B6" w14:textId="4EDD90A2" w:rsidR="005162F5" w:rsidRPr="00617552" w:rsidRDefault="005162F5" w:rsidP="005162F5">
            <w:pPr>
              <w:jc w:val="center"/>
              <w:rPr>
                <w:rFonts w:ascii="Arial LatArm" w:hAnsi="Arial LatArm" w:cs="Calibri"/>
              </w:rPr>
            </w:pPr>
            <w:proofErr w:type="spellStart"/>
            <w:r w:rsidRPr="005C7331">
              <w:rPr>
                <w:rFonts w:ascii="Arial" w:hAnsi="Arial" w:cs="Arial"/>
                <w:i/>
              </w:rPr>
              <w:t>Ագարներ</w:t>
            </w:r>
            <w:proofErr w:type="spellEnd"/>
          </w:p>
        </w:tc>
        <w:tc>
          <w:tcPr>
            <w:tcW w:w="810" w:type="dxa"/>
          </w:tcPr>
          <w:p w14:paraId="446E81C6"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4856D1FD"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Եռշաքարային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միջավայր</w:t>
            </w:r>
            <w:proofErr w:type="spellEnd"/>
            <w:r w:rsidRPr="00957A10">
              <w:rPr>
                <w:rFonts w:ascii="Calibri" w:hAnsi="Calibri" w:cs="Calibri"/>
                <w:color w:val="000000"/>
              </w:rPr>
              <w:t xml:space="preserve"> </w:t>
            </w:r>
            <w:proofErr w:type="spellStart"/>
            <w:r w:rsidRPr="00957A10">
              <w:rPr>
                <w:rFonts w:ascii="Calibri" w:hAnsi="Calibri" w:cs="Calibri"/>
                <w:color w:val="000000"/>
              </w:rPr>
              <w:t>միզանյութով</w:t>
            </w:r>
            <w:proofErr w:type="spellEnd"/>
            <w:r w:rsidRPr="00957A10">
              <w:rPr>
                <w:rFonts w:ascii="Calibri" w:hAnsi="Calibri" w:cs="Calibri"/>
                <w:color w:val="000000"/>
              </w:rPr>
              <w:t xml:space="preserve"> </w:t>
            </w:r>
            <w:proofErr w:type="spellStart"/>
            <w:r w:rsidRPr="00957A10">
              <w:rPr>
                <w:rFonts w:ascii="Calibri" w:hAnsi="Calibri" w:cs="Calibri"/>
                <w:color w:val="000000"/>
              </w:rPr>
              <w:t>ըստ</w:t>
            </w:r>
            <w:proofErr w:type="spellEnd"/>
            <w:r w:rsidRPr="00957A10">
              <w:rPr>
                <w:rFonts w:ascii="Calibri" w:hAnsi="Calibri" w:cs="Calibri"/>
                <w:color w:val="000000"/>
              </w:rPr>
              <w:t xml:space="preserve"> </w:t>
            </w:r>
            <w:proofErr w:type="spellStart"/>
            <w:r w:rsidRPr="00957A10">
              <w:rPr>
                <w:rFonts w:ascii="Calibri" w:hAnsi="Calibri" w:cs="Calibri"/>
                <w:color w:val="000000"/>
              </w:rPr>
              <w:t>Օլկենիցկու</w:t>
            </w:r>
            <w:proofErr w:type="spellEnd"/>
            <w:r>
              <w:rPr>
                <w:rFonts w:ascii="Calibri" w:hAnsi="Calibri" w:cs="Calibri"/>
                <w:color w:val="000000"/>
              </w:rPr>
              <w:br/>
            </w:r>
            <w:proofErr w:type="spellStart"/>
            <w:r w:rsidRPr="00957A10">
              <w:rPr>
                <w:rFonts w:ascii="Calibri" w:hAnsi="Calibri" w:cs="Calibri"/>
                <w:color w:val="000000"/>
              </w:rPr>
              <w:t>Նախատեսվածէ</w:t>
            </w:r>
            <w:proofErr w:type="spellEnd"/>
            <w:r w:rsidRPr="00957A10">
              <w:rPr>
                <w:rFonts w:ascii="Calibri" w:hAnsi="Calibri" w:cs="Calibri"/>
                <w:color w:val="000000"/>
              </w:rPr>
              <w:t xml:space="preserve"> </w:t>
            </w:r>
            <w:proofErr w:type="spellStart"/>
            <w:r w:rsidRPr="00957A10">
              <w:rPr>
                <w:rFonts w:ascii="Calibri" w:hAnsi="Calibri" w:cs="Calibri"/>
                <w:color w:val="000000"/>
              </w:rPr>
              <w:t>ըստ</w:t>
            </w:r>
            <w:proofErr w:type="spellEnd"/>
            <w:r w:rsidRPr="00957A10">
              <w:rPr>
                <w:rFonts w:ascii="Calibri" w:hAnsi="Calibri" w:cs="Calibri"/>
                <w:color w:val="000000"/>
              </w:rPr>
              <w:t xml:space="preserve"> </w:t>
            </w:r>
            <w:proofErr w:type="spellStart"/>
            <w:r w:rsidRPr="00957A10">
              <w:rPr>
                <w:rFonts w:ascii="Calibri" w:hAnsi="Calibri" w:cs="Calibri"/>
                <w:color w:val="000000"/>
              </w:rPr>
              <w:t>կենսաքիմիական</w:t>
            </w:r>
            <w:proofErr w:type="spellEnd"/>
            <w:r w:rsidRPr="00957A10">
              <w:rPr>
                <w:rFonts w:ascii="Calibri" w:hAnsi="Calibri" w:cs="Calibri"/>
                <w:color w:val="000000"/>
              </w:rPr>
              <w:t xml:space="preserve"> </w:t>
            </w:r>
            <w:proofErr w:type="spellStart"/>
            <w:r w:rsidRPr="00957A10">
              <w:rPr>
                <w:rFonts w:ascii="Calibri" w:hAnsi="Calibri" w:cs="Calibri"/>
                <w:color w:val="000000"/>
              </w:rPr>
              <w:t>հատկությունների</w:t>
            </w:r>
            <w:proofErr w:type="spellEnd"/>
            <w:r w:rsidRPr="00957A10">
              <w:rPr>
                <w:rFonts w:ascii="Calibri" w:hAnsi="Calibri" w:cs="Calibri"/>
                <w:color w:val="000000"/>
              </w:rPr>
              <w:t xml:space="preserve"> </w:t>
            </w:r>
            <w:proofErr w:type="spellStart"/>
            <w:r w:rsidRPr="00957A10">
              <w:rPr>
                <w:rFonts w:ascii="Calibri" w:hAnsi="Calibri" w:cs="Calibri"/>
                <w:color w:val="000000"/>
              </w:rPr>
              <w:t>գրամ</w:t>
            </w:r>
            <w:proofErr w:type="spellEnd"/>
            <w:r w:rsidRPr="00957A10">
              <w:rPr>
                <w:rFonts w:ascii="Calibri" w:hAnsi="Calibri" w:cs="Calibri"/>
                <w:color w:val="000000"/>
              </w:rPr>
              <w:t xml:space="preserve"> </w:t>
            </w:r>
            <w:proofErr w:type="spellStart"/>
            <w:r w:rsidRPr="00957A10">
              <w:rPr>
                <w:rFonts w:ascii="Calibri" w:hAnsi="Calibri" w:cs="Calibri"/>
                <w:color w:val="000000"/>
              </w:rPr>
              <w:t>բացասական</w:t>
            </w:r>
            <w:proofErr w:type="spellEnd"/>
            <w:r w:rsidRPr="00957A10">
              <w:rPr>
                <w:rFonts w:ascii="Calibri" w:hAnsi="Calibri" w:cs="Calibri"/>
                <w:color w:val="000000"/>
              </w:rPr>
              <w:t xml:space="preserve"> </w:t>
            </w:r>
            <w:proofErr w:type="spellStart"/>
            <w:r w:rsidRPr="00957A10">
              <w:rPr>
                <w:rFonts w:ascii="Calibri" w:hAnsi="Calibri" w:cs="Calibri"/>
                <w:color w:val="000000"/>
              </w:rPr>
              <w:t>էնտերոբակտերիաների</w:t>
            </w:r>
            <w:proofErr w:type="spellEnd"/>
            <w:r w:rsidRPr="00957A10">
              <w:rPr>
                <w:rFonts w:ascii="Calibri" w:hAnsi="Calibri" w:cs="Calibri"/>
                <w:color w:val="000000"/>
              </w:rPr>
              <w:t xml:space="preserve"> </w:t>
            </w:r>
            <w:proofErr w:type="spellStart"/>
            <w:r w:rsidRPr="00957A10">
              <w:rPr>
                <w:rFonts w:ascii="Calibri" w:hAnsi="Calibri" w:cs="Calibri"/>
                <w:color w:val="000000"/>
              </w:rPr>
              <w:t>տարբերակման</w:t>
            </w:r>
            <w:proofErr w:type="spellEnd"/>
            <w:r w:rsidRPr="00957A10">
              <w:rPr>
                <w:rFonts w:ascii="Calibri" w:hAnsi="Calibri" w:cs="Calibri"/>
                <w:color w:val="000000"/>
              </w:rPr>
              <w:t>/</w:t>
            </w:r>
            <w:proofErr w:type="spellStart"/>
            <w:r w:rsidRPr="00957A10">
              <w:rPr>
                <w:rFonts w:ascii="Calibri" w:hAnsi="Calibri" w:cs="Calibri"/>
                <w:color w:val="000000"/>
              </w:rPr>
              <w:t>նույնականացման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համար</w:t>
            </w:r>
            <w:proofErr w:type="spellEnd"/>
            <w:r w:rsidRPr="00957A10">
              <w:rPr>
                <w:rFonts w:ascii="Calibri" w:hAnsi="Calibri" w:cs="Calibri"/>
                <w:color w:val="000000"/>
              </w:rPr>
              <w:t xml:space="preserve">: </w:t>
            </w:r>
          </w:p>
          <w:p w14:paraId="45C2A549"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Բաղադրությունը</w:t>
            </w:r>
            <w:proofErr w:type="spellEnd"/>
            <w:r w:rsidRPr="00957A10">
              <w:rPr>
                <w:rFonts w:ascii="Calibri" w:hAnsi="Calibri" w:cs="Calibri"/>
                <w:color w:val="000000"/>
              </w:rPr>
              <w:t xml:space="preserve">`                                                                                                                            </w:t>
            </w:r>
            <w:proofErr w:type="spellStart"/>
            <w:r w:rsidRPr="00957A10">
              <w:rPr>
                <w:rFonts w:ascii="Calibri" w:hAnsi="Calibri" w:cs="Calibri"/>
                <w:color w:val="000000"/>
              </w:rPr>
              <w:t>Կենդանի</w:t>
            </w:r>
            <w:proofErr w:type="spellEnd"/>
            <w:r w:rsidRPr="00957A10">
              <w:rPr>
                <w:rFonts w:ascii="Calibri" w:hAnsi="Calibri" w:cs="Calibri"/>
                <w:color w:val="000000"/>
              </w:rPr>
              <w:t xml:space="preserve"> </w:t>
            </w:r>
            <w:proofErr w:type="spellStart"/>
            <w:r w:rsidRPr="00957A10">
              <w:rPr>
                <w:rFonts w:ascii="Calibri" w:hAnsi="Calibri" w:cs="Calibri"/>
                <w:color w:val="000000"/>
              </w:rPr>
              <w:t>հյուսվածքի</w:t>
            </w:r>
            <w:proofErr w:type="spellEnd"/>
            <w:r w:rsidRPr="00957A10">
              <w:rPr>
                <w:rFonts w:ascii="Calibri" w:hAnsi="Calibri" w:cs="Calibri"/>
                <w:color w:val="000000"/>
              </w:rPr>
              <w:t xml:space="preserve"> </w:t>
            </w:r>
            <w:proofErr w:type="spellStart"/>
            <w:r w:rsidRPr="00957A10">
              <w:rPr>
                <w:rFonts w:ascii="Calibri" w:hAnsi="Calibri" w:cs="Calibri"/>
                <w:color w:val="000000"/>
              </w:rPr>
              <w:t>պեպտիկ</w:t>
            </w:r>
            <w:proofErr w:type="spellEnd"/>
            <w:r w:rsidRPr="00957A10">
              <w:rPr>
                <w:rFonts w:ascii="Calibri" w:hAnsi="Calibri" w:cs="Calibri"/>
                <w:color w:val="000000"/>
              </w:rPr>
              <w:t xml:space="preserve"> </w:t>
            </w:r>
            <w:proofErr w:type="spellStart"/>
            <w:r w:rsidRPr="00957A10">
              <w:rPr>
                <w:rFonts w:ascii="Calibri" w:hAnsi="Calibri" w:cs="Calibri"/>
                <w:color w:val="000000"/>
              </w:rPr>
              <w:t>հյուսվածք</w:t>
            </w:r>
            <w:proofErr w:type="spellEnd"/>
            <w:r w:rsidRPr="00957A10">
              <w:rPr>
                <w:rFonts w:ascii="Calibri" w:hAnsi="Calibri" w:cs="Calibri"/>
                <w:color w:val="000000"/>
              </w:rPr>
              <w:t xml:space="preserve">      10.0գ</w:t>
            </w:r>
          </w:p>
          <w:p w14:paraId="574BBB35"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կազեինի</w:t>
            </w:r>
            <w:proofErr w:type="spellEnd"/>
            <w:r w:rsidRPr="00957A10">
              <w:rPr>
                <w:rFonts w:ascii="Calibri" w:hAnsi="Calibri" w:cs="Calibri"/>
                <w:color w:val="000000"/>
              </w:rPr>
              <w:t xml:space="preserve">  </w:t>
            </w:r>
            <w:proofErr w:type="spellStart"/>
            <w:r w:rsidRPr="00957A10">
              <w:rPr>
                <w:rFonts w:ascii="Calibri" w:hAnsi="Calibri" w:cs="Calibri"/>
                <w:color w:val="000000"/>
              </w:rPr>
              <w:t>հիդրոլիզատ</w:t>
            </w:r>
            <w:proofErr w:type="spellEnd"/>
            <w:r w:rsidRPr="00957A10">
              <w:rPr>
                <w:rFonts w:ascii="Calibri" w:hAnsi="Calibri" w:cs="Calibri"/>
                <w:color w:val="000000"/>
              </w:rPr>
              <w:t xml:space="preserve">- 10գ </w:t>
            </w:r>
          </w:p>
          <w:p w14:paraId="0F59CA5B"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Դրոժային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լուծամզուք</w:t>
            </w:r>
            <w:proofErr w:type="spellEnd"/>
            <w:r w:rsidRPr="00957A10">
              <w:rPr>
                <w:rFonts w:ascii="Calibri" w:hAnsi="Calibri" w:cs="Calibri"/>
                <w:color w:val="000000"/>
              </w:rPr>
              <w:t xml:space="preserve">- 3գ(5գ)                                                                                                                   </w:t>
            </w:r>
            <w:proofErr w:type="spellStart"/>
            <w:r w:rsidRPr="00957A10">
              <w:rPr>
                <w:rFonts w:ascii="Calibri" w:hAnsi="Calibri" w:cs="Calibri"/>
                <w:color w:val="000000"/>
              </w:rPr>
              <w:t>մսային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լուծամզուք</w:t>
            </w:r>
            <w:proofErr w:type="spellEnd"/>
            <w:r w:rsidRPr="00957A10">
              <w:rPr>
                <w:rFonts w:ascii="Calibri" w:hAnsi="Calibri" w:cs="Calibri"/>
                <w:color w:val="000000"/>
              </w:rPr>
              <w:t xml:space="preserve">--3գ </w:t>
            </w:r>
          </w:p>
          <w:p w14:paraId="02B4C055"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Սնուցող</w:t>
            </w:r>
            <w:proofErr w:type="spellEnd"/>
            <w:r w:rsidRPr="00957A10">
              <w:rPr>
                <w:rFonts w:ascii="Calibri" w:hAnsi="Calibri" w:cs="Calibri"/>
                <w:color w:val="000000"/>
              </w:rPr>
              <w:t xml:space="preserve"> </w:t>
            </w:r>
            <w:proofErr w:type="spellStart"/>
            <w:r w:rsidRPr="00957A10">
              <w:rPr>
                <w:rFonts w:ascii="Calibri" w:hAnsi="Calibri" w:cs="Calibri"/>
                <w:color w:val="000000"/>
              </w:rPr>
              <w:t>չոր</w:t>
            </w:r>
            <w:proofErr w:type="spellEnd"/>
            <w:r w:rsidRPr="00957A10">
              <w:rPr>
                <w:rFonts w:ascii="Calibri" w:hAnsi="Calibri" w:cs="Calibri"/>
                <w:color w:val="000000"/>
              </w:rPr>
              <w:t xml:space="preserve"> </w:t>
            </w:r>
            <w:proofErr w:type="spellStart"/>
            <w:r w:rsidRPr="00957A10">
              <w:rPr>
                <w:rFonts w:ascii="Calibri" w:hAnsi="Calibri" w:cs="Calibri"/>
                <w:color w:val="000000"/>
              </w:rPr>
              <w:t>ագար</w:t>
            </w:r>
            <w:proofErr w:type="spellEnd"/>
            <w:r w:rsidRPr="00957A10">
              <w:rPr>
                <w:rFonts w:ascii="Calibri" w:hAnsi="Calibri" w:cs="Calibri"/>
                <w:color w:val="000000"/>
              </w:rPr>
              <w:t xml:space="preserve"> -12գ</w:t>
            </w:r>
          </w:p>
          <w:p w14:paraId="6B4323FD"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lastRenderedPageBreak/>
              <w:t>լակտոզա</w:t>
            </w:r>
            <w:proofErr w:type="spellEnd"/>
            <w:r w:rsidRPr="00957A10">
              <w:rPr>
                <w:rFonts w:ascii="Calibri" w:hAnsi="Calibri" w:cs="Calibri"/>
                <w:color w:val="000000"/>
              </w:rPr>
              <w:t>–10.0գ</w:t>
            </w:r>
          </w:p>
          <w:p w14:paraId="09C89A13"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սախարոզա</w:t>
            </w:r>
            <w:proofErr w:type="spellEnd"/>
            <w:r w:rsidRPr="00957A10">
              <w:rPr>
                <w:rFonts w:ascii="Calibri" w:hAnsi="Calibri" w:cs="Calibri"/>
                <w:color w:val="000000"/>
              </w:rPr>
              <w:t>- 10,0գ</w:t>
            </w:r>
          </w:p>
          <w:p w14:paraId="6FCB8A5D"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գլյուկոզա</w:t>
            </w:r>
            <w:proofErr w:type="spellEnd"/>
            <w:r w:rsidRPr="00957A10">
              <w:rPr>
                <w:rFonts w:ascii="Calibri" w:hAnsi="Calibri" w:cs="Calibri"/>
                <w:color w:val="000000"/>
              </w:rPr>
              <w:t xml:space="preserve"> – 1,0գ</w:t>
            </w:r>
          </w:p>
          <w:p w14:paraId="6E880C37"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նատրիումի</w:t>
            </w:r>
            <w:proofErr w:type="spellEnd"/>
            <w:r w:rsidRPr="00957A10">
              <w:rPr>
                <w:rFonts w:ascii="Calibri" w:hAnsi="Calibri" w:cs="Calibri"/>
                <w:color w:val="000000"/>
              </w:rPr>
              <w:t xml:space="preserve"> քլորիդ-5.0գ</w:t>
            </w:r>
          </w:p>
          <w:p w14:paraId="744992B0"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Երկաթի</w:t>
            </w:r>
            <w:proofErr w:type="spellEnd"/>
            <w:r w:rsidRPr="00957A10">
              <w:rPr>
                <w:rFonts w:ascii="Calibri" w:hAnsi="Calibri" w:cs="Calibri"/>
                <w:color w:val="000000"/>
              </w:rPr>
              <w:t xml:space="preserve">  </w:t>
            </w:r>
            <w:proofErr w:type="spellStart"/>
            <w:r w:rsidRPr="00957A10">
              <w:rPr>
                <w:rFonts w:ascii="Calibri" w:hAnsi="Calibri" w:cs="Calibri"/>
                <w:color w:val="000000"/>
              </w:rPr>
              <w:t>սուլֆատ</w:t>
            </w:r>
            <w:proofErr w:type="spellEnd"/>
            <w:r w:rsidRPr="00957A10">
              <w:rPr>
                <w:rFonts w:ascii="Calibri" w:hAnsi="Calibri" w:cs="Calibri"/>
                <w:color w:val="000000"/>
              </w:rPr>
              <w:t xml:space="preserve"> -0,20գ</w:t>
            </w:r>
          </w:p>
          <w:p w14:paraId="458D5BC1"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ֆենոլային</w:t>
            </w:r>
            <w:proofErr w:type="spellEnd"/>
            <w:r w:rsidRPr="00957A10">
              <w:rPr>
                <w:rFonts w:ascii="Calibri" w:hAnsi="Calibri" w:cs="Calibri"/>
                <w:color w:val="000000"/>
              </w:rPr>
              <w:t xml:space="preserve"> կարմիր-0.024գ</w:t>
            </w:r>
          </w:p>
          <w:p w14:paraId="5B05D1A7"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Նատրիումի</w:t>
            </w:r>
            <w:proofErr w:type="spellEnd"/>
            <w:r w:rsidRPr="00957A10">
              <w:rPr>
                <w:rFonts w:ascii="Calibri" w:hAnsi="Calibri" w:cs="Calibri"/>
                <w:color w:val="000000"/>
              </w:rPr>
              <w:t xml:space="preserve"> </w:t>
            </w:r>
            <w:proofErr w:type="spellStart"/>
            <w:r w:rsidRPr="00957A10">
              <w:rPr>
                <w:rFonts w:ascii="Calibri" w:hAnsi="Calibri" w:cs="Calibri"/>
                <w:color w:val="000000"/>
              </w:rPr>
              <w:t>թիոսուլֆատ</w:t>
            </w:r>
            <w:proofErr w:type="spellEnd"/>
            <w:r w:rsidRPr="00957A10">
              <w:rPr>
                <w:rFonts w:ascii="Calibri" w:hAnsi="Calibri" w:cs="Calibri"/>
                <w:color w:val="000000"/>
              </w:rPr>
              <w:t xml:space="preserve"> -0.30գ</w:t>
            </w:r>
          </w:p>
          <w:p w14:paraId="0948EC02" w14:textId="77777777" w:rsidR="005162F5" w:rsidRPr="00957A10" w:rsidRDefault="005162F5" w:rsidP="005162F5">
            <w:pPr>
              <w:jc w:val="center"/>
              <w:rPr>
                <w:rFonts w:ascii="Calibri" w:hAnsi="Calibri" w:cs="Calibri"/>
                <w:color w:val="000000"/>
              </w:rPr>
            </w:pPr>
            <w:r w:rsidRPr="00957A10">
              <w:rPr>
                <w:rFonts w:ascii="Calibri" w:hAnsi="Calibri" w:cs="Calibri"/>
                <w:color w:val="000000"/>
              </w:rPr>
              <w:t>Ագար-ագար-12,00.գ</w:t>
            </w:r>
          </w:p>
          <w:p w14:paraId="4D92B143"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Պիտանելիության</w:t>
            </w:r>
            <w:proofErr w:type="spellEnd"/>
            <w:r w:rsidRPr="00957A10">
              <w:rPr>
                <w:rFonts w:ascii="Calibri" w:hAnsi="Calibri" w:cs="Calibri"/>
                <w:color w:val="000000"/>
              </w:rPr>
              <w:t xml:space="preserve"> </w:t>
            </w:r>
            <w:proofErr w:type="spellStart"/>
            <w:r w:rsidRPr="00957A10">
              <w:rPr>
                <w:rFonts w:ascii="Calibri" w:hAnsi="Calibri" w:cs="Calibri"/>
                <w:color w:val="000000"/>
              </w:rPr>
              <w:t>ժամկետն</w:t>
            </w:r>
            <w:proofErr w:type="spellEnd"/>
            <w:r w:rsidRPr="00957A10">
              <w:rPr>
                <w:rFonts w:ascii="Calibri" w:hAnsi="Calibri" w:cs="Calibri"/>
                <w:color w:val="000000"/>
              </w:rPr>
              <w:t xml:space="preserve"> </w:t>
            </w:r>
            <w:proofErr w:type="spellStart"/>
            <w:r w:rsidRPr="00957A10">
              <w:rPr>
                <w:rFonts w:ascii="Calibri" w:hAnsi="Calibri" w:cs="Calibri"/>
                <w:color w:val="000000"/>
              </w:rPr>
              <w:t>առնվազն</w:t>
            </w:r>
            <w:proofErr w:type="spellEnd"/>
            <w:r w:rsidRPr="00957A10">
              <w:rPr>
                <w:rFonts w:ascii="Calibri" w:hAnsi="Calibri" w:cs="Calibri"/>
                <w:color w:val="000000"/>
              </w:rPr>
              <w:t xml:space="preserve"> 70%-ի </w:t>
            </w:r>
            <w:proofErr w:type="spellStart"/>
            <w:r w:rsidRPr="00957A10">
              <w:rPr>
                <w:rFonts w:ascii="Calibri" w:hAnsi="Calibri" w:cs="Calibri"/>
                <w:color w:val="000000"/>
              </w:rPr>
              <w:t>առկայություն</w:t>
            </w:r>
            <w:proofErr w:type="spellEnd"/>
            <w:r w:rsidRPr="00957A10">
              <w:rPr>
                <w:rFonts w:ascii="Calibri" w:hAnsi="Calibri" w:cs="Calibri"/>
                <w:color w:val="000000"/>
              </w:rPr>
              <w:t xml:space="preserve"> </w:t>
            </w:r>
            <w:proofErr w:type="spellStart"/>
            <w:r w:rsidRPr="00957A10">
              <w:rPr>
                <w:rFonts w:ascii="Calibri" w:hAnsi="Calibri" w:cs="Calibri"/>
                <w:color w:val="000000"/>
              </w:rPr>
              <w:t>մատակարարման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պահին</w:t>
            </w:r>
            <w:proofErr w:type="spellEnd"/>
            <w:r w:rsidRPr="00957A10">
              <w:rPr>
                <w:rFonts w:ascii="Calibri" w:hAnsi="Calibri" w:cs="Calibri"/>
                <w:color w:val="000000"/>
              </w:rPr>
              <w:t xml:space="preserve">, 0.5 </w:t>
            </w:r>
            <w:proofErr w:type="spellStart"/>
            <w:r w:rsidRPr="00957A10">
              <w:rPr>
                <w:rFonts w:ascii="Calibri" w:hAnsi="Calibri" w:cs="Calibri"/>
                <w:color w:val="000000"/>
              </w:rPr>
              <w:t>կգ</w:t>
            </w:r>
            <w:proofErr w:type="spellEnd"/>
            <w:r w:rsidRPr="00957A10">
              <w:rPr>
                <w:rFonts w:ascii="Calibri" w:hAnsi="Calibri" w:cs="Calibri"/>
                <w:color w:val="000000"/>
              </w:rPr>
              <w:t xml:space="preserve"> </w:t>
            </w:r>
            <w:proofErr w:type="spellStart"/>
            <w:r w:rsidRPr="00957A10">
              <w:rPr>
                <w:rFonts w:ascii="Calibri" w:hAnsi="Calibri" w:cs="Calibri"/>
                <w:color w:val="000000"/>
              </w:rPr>
              <w:t>հերմետիկ</w:t>
            </w:r>
            <w:proofErr w:type="spellEnd"/>
            <w:r w:rsidRPr="00957A10">
              <w:rPr>
                <w:rFonts w:ascii="Calibri" w:hAnsi="Calibri" w:cs="Calibri"/>
                <w:color w:val="000000"/>
              </w:rPr>
              <w:t xml:space="preserve"> </w:t>
            </w:r>
            <w:proofErr w:type="spellStart"/>
            <w:r w:rsidRPr="00957A10">
              <w:rPr>
                <w:rFonts w:ascii="Calibri" w:hAnsi="Calibri" w:cs="Calibri"/>
                <w:color w:val="000000"/>
              </w:rPr>
              <w:t>գործարանային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փաթեթավորմամբ</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Համապատասխանի</w:t>
            </w:r>
            <w:proofErr w:type="spellEnd"/>
            <w:r w:rsidRPr="00957A10">
              <w:rPr>
                <w:rFonts w:ascii="Calibri" w:hAnsi="Calibri" w:cs="Calibri"/>
                <w:color w:val="000000"/>
              </w:rPr>
              <w:t xml:space="preserve"> </w:t>
            </w:r>
            <w:proofErr w:type="spellStart"/>
            <w:r w:rsidRPr="00957A10">
              <w:rPr>
                <w:rFonts w:ascii="Calibri" w:hAnsi="Calibri" w:cs="Calibri"/>
                <w:color w:val="000000"/>
              </w:rPr>
              <w:t>որակի</w:t>
            </w:r>
            <w:proofErr w:type="spellEnd"/>
            <w:r w:rsidRPr="00957A10">
              <w:rPr>
                <w:rFonts w:ascii="Calibri" w:hAnsi="Calibri" w:cs="Calibri"/>
                <w:color w:val="000000"/>
              </w:rPr>
              <w:t xml:space="preserve"> </w:t>
            </w:r>
            <w:proofErr w:type="spellStart"/>
            <w:r w:rsidRPr="00957A10">
              <w:rPr>
                <w:rFonts w:ascii="Calibri" w:hAnsi="Calibri" w:cs="Calibri"/>
                <w:color w:val="000000"/>
              </w:rPr>
              <w:t>ներկայացվող</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միջազգային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ստանդարտներին</w:t>
            </w:r>
            <w:proofErr w:type="spellEnd"/>
            <w:r w:rsidRPr="00957A10">
              <w:rPr>
                <w:rFonts w:ascii="Calibri" w:hAnsi="Calibri" w:cs="Calibri"/>
                <w:color w:val="000000"/>
              </w:rPr>
              <w:t xml:space="preserve"> և / </w:t>
            </w:r>
            <w:proofErr w:type="spellStart"/>
            <w:r w:rsidRPr="00957A10">
              <w:rPr>
                <w:rFonts w:ascii="Calibri" w:hAnsi="Calibri" w:cs="Calibri"/>
                <w:color w:val="000000"/>
              </w:rPr>
              <w:t>կամ</w:t>
            </w:r>
            <w:proofErr w:type="spellEnd"/>
            <w:r w:rsidRPr="00957A10">
              <w:rPr>
                <w:rFonts w:ascii="Calibri" w:hAnsi="Calibri" w:cs="Calibri"/>
                <w:color w:val="000000"/>
              </w:rPr>
              <w:t xml:space="preserve"> </w:t>
            </w:r>
            <w:proofErr w:type="spellStart"/>
            <w:r w:rsidRPr="00957A10">
              <w:rPr>
                <w:rFonts w:ascii="Calibri" w:hAnsi="Calibri" w:cs="Calibri"/>
                <w:color w:val="000000"/>
              </w:rPr>
              <w:t>ունենաորակի</w:t>
            </w:r>
            <w:proofErr w:type="spellEnd"/>
            <w:r w:rsidRPr="00957A10">
              <w:rPr>
                <w:rFonts w:ascii="Calibri" w:hAnsi="Calibri" w:cs="Calibri"/>
                <w:color w:val="000000"/>
              </w:rPr>
              <w:t xml:space="preserve"> </w:t>
            </w:r>
            <w:proofErr w:type="spellStart"/>
            <w:r w:rsidRPr="00957A10">
              <w:rPr>
                <w:rFonts w:ascii="Calibri" w:hAnsi="Calibri" w:cs="Calibri"/>
                <w:color w:val="000000"/>
              </w:rPr>
              <w:t>հավաստագիր</w:t>
            </w:r>
            <w:proofErr w:type="spellEnd"/>
            <w:r w:rsidRPr="00957A10">
              <w:rPr>
                <w:rFonts w:ascii="Calibri" w:hAnsi="Calibri" w:cs="Calibri"/>
                <w:color w:val="000000"/>
              </w:rPr>
              <w:t>:</w:t>
            </w:r>
          </w:p>
          <w:p w14:paraId="5E756DC8" w14:textId="0FA73B73" w:rsidR="005162F5" w:rsidRPr="00617552" w:rsidRDefault="005162F5" w:rsidP="005162F5">
            <w:pPr>
              <w:jc w:val="center"/>
              <w:rPr>
                <w:rFonts w:ascii="Calibri" w:hAnsi="Calibri" w:cs="Calibri"/>
                <w:color w:val="000000"/>
              </w:rPr>
            </w:pPr>
            <w:r w:rsidRPr="00957A10">
              <w:rPr>
                <w:rFonts w:ascii="Calibri" w:hAnsi="Calibri" w:cs="Calibri"/>
                <w:color w:val="000000"/>
              </w:rPr>
              <w:t xml:space="preserve">HIMEDIA ME-021  </w:t>
            </w:r>
            <w:proofErr w:type="spellStart"/>
            <w:r w:rsidRPr="00957A10">
              <w:rPr>
                <w:rFonts w:ascii="Calibri" w:hAnsi="Calibri" w:cs="Calibri"/>
                <w:color w:val="000000"/>
              </w:rPr>
              <w:t>ֆիրմայի</w:t>
            </w:r>
            <w:proofErr w:type="spellEnd"/>
            <w:r w:rsidRPr="00957A10">
              <w:rPr>
                <w:rFonts w:ascii="Calibri" w:hAnsi="Calibri" w:cs="Calibri"/>
                <w:color w:val="000000"/>
              </w:rPr>
              <w:t xml:space="preserve"> </w:t>
            </w:r>
            <w:proofErr w:type="spellStart"/>
            <w:r w:rsidRPr="00957A10">
              <w:rPr>
                <w:rFonts w:ascii="Calibri" w:hAnsi="Calibri" w:cs="Calibri"/>
                <w:color w:val="000000"/>
              </w:rPr>
              <w:t>կամ</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համարժեք</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5A017E3A" w14:textId="49684DF6"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0654587B" w14:textId="77777777" w:rsidR="005162F5" w:rsidRPr="00617552" w:rsidRDefault="005162F5" w:rsidP="005162F5">
            <w:pPr>
              <w:jc w:val="center"/>
              <w:rPr>
                <w:rFonts w:ascii="GHEA Grapalat" w:hAnsi="GHEA Grapalat"/>
              </w:rPr>
            </w:pPr>
          </w:p>
        </w:tc>
        <w:tc>
          <w:tcPr>
            <w:tcW w:w="992" w:type="dxa"/>
            <w:vAlign w:val="bottom"/>
          </w:tcPr>
          <w:p w14:paraId="6CD31F41"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7A62DFC5" w14:textId="31400421"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3E2F7CC8" w14:textId="67CCB6A5"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3ED2D401" w14:textId="7AD293C3" w:rsidR="005162F5" w:rsidRPr="0061755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622275AB" w14:textId="77777777" w:rsidTr="00E403F3">
        <w:trPr>
          <w:trHeight w:val="246"/>
        </w:trPr>
        <w:tc>
          <w:tcPr>
            <w:tcW w:w="1078" w:type="dxa"/>
            <w:vAlign w:val="center"/>
          </w:tcPr>
          <w:p w14:paraId="2504C710" w14:textId="22C0D9E0" w:rsidR="005162F5" w:rsidRDefault="005162F5" w:rsidP="005162F5">
            <w:pPr>
              <w:jc w:val="center"/>
              <w:rPr>
                <w:rFonts w:ascii="GHEA Grapalat" w:hAnsi="GHEA Grapalat"/>
              </w:rPr>
            </w:pPr>
            <w:r>
              <w:rPr>
                <w:rFonts w:ascii="GHEA Grapalat" w:hAnsi="GHEA Grapalat"/>
              </w:rPr>
              <w:t>15</w:t>
            </w:r>
          </w:p>
        </w:tc>
        <w:tc>
          <w:tcPr>
            <w:tcW w:w="907" w:type="dxa"/>
            <w:tcBorders>
              <w:top w:val="nil"/>
              <w:left w:val="single" w:sz="4" w:space="0" w:color="auto"/>
              <w:bottom w:val="single" w:sz="4" w:space="0" w:color="auto"/>
              <w:right w:val="single" w:sz="4" w:space="0" w:color="auto"/>
            </w:tcBorders>
            <w:shd w:val="clear" w:color="auto" w:fill="auto"/>
            <w:vAlign w:val="bottom"/>
          </w:tcPr>
          <w:p w14:paraId="43557659" w14:textId="4F2EDF1E" w:rsidR="005162F5" w:rsidRPr="00617552" w:rsidRDefault="005162F5" w:rsidP="005162F5">
            <w:pPr>
              <w:jc w:val="center"/>
              <w:rPr>
                <w:rFonts w:ascii="GHEA Grapalat" w:hAnsi="GHEA Grapalat"/>
              </w:rPr>
            </w:pPr>
            <w:r>
              <w:rPr>
                <w:rFonts w:ascii="Calibri" w:hAnsi="Calibri" w:cs="Calibri"/>
                <w:sz w:val="22"/>
                <w:szCs w:val="22"/>
              </w:rPr>
              <w:t>33691163/36</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40A9FD63" w14:textId="5F08FD82"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546A9CA0"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1DA051AB" w14:textId="77777777" w:rsidR="005162F5" w:rsidRPr="00957A10" w:rsidRDefault="005162F5" w:rsidP="005162F5">
            <w:pPr>
              <w:jc w:val="center"/>
              <w:rPr>
                <w:rFonts w:ascii="Calibri" w:hAnsi="Calibri" w:cs="Calibri"/>
                <w:color w:val="000000"/>
              </w:rPr>
            </w:pPr>
            <w:proofErr w:type="spellStart"/>
            <w:r w:rsidRPr="00957A10">
              <w:rPr>
                <w:rFonts w:ascii="Calibri" w:hAnsi="Calibri" w:cs="Calibri"/>
                <w:color w:val="000000"/>
              </w:rPr>
              <w:t>Հեկտոն</w:t>
            </w:r>
            <w:proofErr w:type="spellEnd"/>
            <w:r w:rsidRPr="00957A10">
              <w:rPr>
                <w:rFonts w:ascii="Calibri" w:hAnsi="Calibri" w:cs="Calibri"/>
                <w:color w:val="000000"/>
              </w:rPr>
              <w:t xml:space="preserve"> </w:t>
            </w:r>
            <w:proofErr w:type="spellStart"/>
            <w:r w:rsidRPr="00957A10">
              <w:rPr>
                <w:rFonts w:ascii="Calibri" w:hAnsi="Calibri" w:cs="Calibri"/>
                <w:color w:val="000000"/>
              </w:rPr>
              <w:t>Էնտերիկ</w:t>
            </w:r>
            <w:proofErr w:type="spellEnd"/>
            <w:r w:rsidRPr="00957A10">
              <w:rPr>
                <w:rFonts w:ascii="Calibri" w:hAnsi="Calibri" w:cs="Calibri"/>
                <w:color w:val="000000"/>
              </w:rPr>
              <w:t xml:space="preserve"> </w:t>
            </w:r>
            <w:proofErr w:type="spellStart"/>
            <w:r w:rsidRPr="00957A10">
              <w:rPr>
                <w:rFonts w:ascii="Calibri" w:hAnsi="Calibri" w:cs="Calibri"/>
                <w:color w:val="000000"/>
              </w:rPr>
              <w:t>ագար</w:t>
            </w:r>
            <w:proofErr w:type="spellEnd"/>
            <w:r>
              <w:rPr>
                <w:rFonts w:ascii="Calibri" w:hAnsi="Calibri" w:cs="Calibri"/>
                <w:color w:val="000000"/>
              </w:rPr>
              <w:br/>
            </w:r>
            <w:proofErr w:type="spellStart"/>
            <w:r w:rsidRPr="00957A10">
              <w:rPr>
                <w:rFonts w:ascii="Calibri" w:hAnsi="Calibri" w:cs="Calibri"/>
                <w:color w:val="000000"/>
              </w:rPr>
              <w:t>Հեկտոն</w:t>
            </w:r>
            <w:proofErr w:type="spellEnd"/>
            <w:r w:rsidRPr="00957A10">
              <w:rPr>
                <w:rFonts w:ascii="Calibri" w:hAnsi="Calibri" w:cs="Calibri"/>
                <w:color w:val="000000"/>
              </w:rPr>
              <w:t xml:space="preserve"> </w:t>
            </w:r>
            <w:proofErr w:type="spellStart"/>
            <w:r w:rsidRPr="00957A10">
              <w:rPr>
                <w:rFonts w:ascii="Calibri" w:hAnsi="Calibri" w:cs="Calibri"/>
                <w:color w:val="000000"/>
              </w:rPr>
              <w:t>էնտերիկ</w:t>
            </w:r>
            <w:proofErr w:type="spellEnd"/>
            <w:r w:rsidRPr="00957A10">
              <w:rPr>
                <w:rFonts w:ascii="Calibri" w:hAnsi="Calibri" w:cs="Calibri"/>
                <w:color w:val="000000"/>
              </w:rPr>
              <w:t xml:space="preserve"> </w:t>
            </w:r>
            <w:proofErr w:type="spellStart"/>
            <w:r w:rsidRPr="00957A10">
              <w:rPr>
                <w:rFonts w:ascii="Calibri" w:hAnsi="Calibri" w:cs="Calibri"/>
                <w:color w:val="000000"/>
              </w:rPr>
              <w:t>ագար</w:t>
            </w:r>
            <w:proofErr w:type="spellEnd"/>
            <w:r w:rsidRPr="00957A10">
              <w:rPr>
                <w:rFonts w:ascii="Calibri" w:hAnsi="Calibri" w:cs="Calibri"/>
                <w:color w:val="000000"/>
              </w:rPr>
              <w:t xml:space="preserve"> </w:t>
            </w:r>
            <w:proofErr w:type="spellStart"/>
            <w:r w:rsidRPr="00957A10">
              <w:rPr>
                <w:rFonts w:ascii="Calibri" w:hAnsi="Calibri" w:cs="Calibri"/>
                <w:color w:val="000000"/>
              </w:rPr>
              <w:t>ջրազրկված</w:t>
            </w:r>
            <w:proofErr w:type="spellEnd"/>
            <w:r w:rsidRPr="00957A10">
              <w:rPr>
                <w:rFonts w:ascii="Calibri" w:hAnsi="Calibri" w:cs="Calibri"/>
                <w:color w:val="000000"/>
              </w:rPr>
              <w:t xml:space="preserve"> </w:t>
            </w:r>
            <w:proofErr w:type="spellStart"/>
            <w:r w:rsidRPr="00957A10">
              <w:rPr>
                <w:rFonts w:ascii="Calibri" w:hAnsi="Calibri" w:cs="Calibri"/>
                <w:color w:val="000000"/>
              </w:rPr>
              <w:t>փոշի</w:t>
            </w:r>
            <w:proofErr w:type="spellEnd"/>
          </w:p>
          <w:p w14:paraId="190781EA" w14:textId="2A69CB03" w:rsidR="005162F5" w:rsidRPr="00617552" w:rsidRDefault="005162F5" w:rsidP="005162F5">
            <w:pPr>
              <w:jc w:val="center"/>
              <w:rPr>
                <w:rFonts w:ascii="Calibri" w:hAnsi="Calibri" w:cs="Calibri"/>
                <w:color w:val="000000"/>
              </w:rPr>
            </w:pPr>
            <w:r w:rsidRPr="00957A10">
              <w:rPr>
                <w:rFonts w:ascii="Calibri" w:hAnsi="Calibri" w:cs="Calibri"/>
                <w:color w:val="000000"/>
              </w:rPr>
              <w:t xml:space="preserve"> </w:t>
            </w:r>
            <w:proofErr w:type="spellStart"/>
            <w:r w:rsidRPr="00957A10">
              <w:rPr>
                <w:rFonts w:ascii="Calibri" w:hAnsi="Calibri" w:cs="Calibri"/>
                <w:color w:val="000000"/>
              </w:rPr>
              <w:t>Գրամ-բացասական</w:t>
            </w:r>
            <w:proofErr w:type="spellEnd"/>
            <w:r w:rsidRPr="00957A10">
              <w:rPr>
                <w:rFonts w:ascii="Calibri" w:hAnsi="Calibri" w:cs="Calibri"/>
                <w:color w:val="000000"/>
              </w:rPr>
              <w:t xml:space="preserve"> </w:t>
            </w:r>
            <w:proofErr w:type="spellStart"/>
            <w:r w:rsidRPr="00957A10">
              <w:rPr>
                <w:rFonts w:ascii="Calibri" w:hAnsi="Calibri" w:cs="Calibri"/>
                <w:color w:val="000000"/>
              </w:rPr>
              <w:t>աղիքային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բակտերիաների</w:t>
            </w:r>
            <w:proofErr w:type="spellEnd"/>
            <w:r w:rsidRPr="00957A10">
              <w:rPr>
                <w:rFonts w:ascii="Calibri" w:hAnsi="Calibri" w:cs="Calibri"/>
                <w:color w:val="000000"/>
              </w:rPr>
              <w:t xml:space="preserve"> </w:t>
            </w:r>
            <w:proofErr w:type="spellStart"/>
            <w:r w:rsidRPr="00957A10">
              <w:rPr>
                <w:rFonts w:ascii="Calibri" w:hAnsi="Calibri" w:cs="Calibri"/>
                <w:color w:val="000000"/>
              </w:rPr>
              <w:t>մեկուսացման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եւ</w:t>
            </w:r>
            <w:proofErr w:type="spellEnd"/>
            <w:r w:rsidRPr="00957A10">
              <w:rPr>
                <w:rFonts w:ascii="Calibri" w:hAnsi="Calibri" w:cs="Calibri"/>
                <w:color w:val="000000"/>
              </w:rPr>
              <w:t xml:space="preserve"> </w:t>
            </w:r>
            <w:proofErr w:type="spellStart"/>
            <w:r w:rsidRPr="00957A10">
              <w:rPr>
                <w:rFonts w:ascii="Calibri" w:hAnsi="Calibri" w:cs="Calibri"/>
                <w:color w:val="000000"/>
              </w:rPr>
              <w:t>տարբերակման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համար</w:t>
            </w:r>
            <w:proofErr w:type="spellEnd"/>
            <w:r w:rsidRPr="00957A10">
              <w:rPr>
                <w:rFonts w:ascii="Calibri" w:hAnsi="Calibri" w:cs="Calibri"/>
                <w:color w:val="000000"/>
              </w:rPr>
              <w:t xml:space="preserve">: </w:t>
            </w:r>
            <w:proofErr w:type="spellStart"/>
            <w:r w:rsidRPr="00957A10">
              <w:rPr>
                <w:rFonts w:ascii="Calibri" w:hAnsi="Calibri" w:cs="Calibri"/>
                <w:color w:val="000000"/>
              </w:rPr>
              <w:t>Արտադրանքը</w:t>
            </w:r>
            <w:proofErr w:type="spellEnd"/>
            <w:r w:rsidRPr="00957A10">
              <w:rPr>
                <w:rFonts w:ascii="Calibri" w:hAnsi="Calibri" w:cs="Calibri"/>
                <w:color w:val="000000"/>
              </w:rPr>
              <w:t xml:space="preserve"> </w:t>
            </w:r>
            <w:proofErr w:type="spellStart"/>
            <w:r w:rsidRPr="00957A10">
              <w:rPr>
                <w:rFonts w:ascii="Calibri" w:hAnsi="Calibri" w:cs="Calibri"/>
                <w:color w:val="000000"/>
              </w:rPr>
              <w:t>պետք</w:t>
            </w:r>
            <w:proofErr w:type="spellEnd"/>
            <w:r w:rsidRPr="00957A10">
              <w:rPr>
                <w:rFonts w:ascii="Calibri" w:hAnsi="Calibri" w:cs="Calibri"/>
                <w:color w:val="000000"/>
              </w:rPr>
              <w:t xml:space="preserve"> է </w:t>
            </w:r>
            <w:proofErr w:type="spellStart"/>
            <w:r w:rsidRPr="00957A10">
              <w:rPr>
                <w:rFonts w:ascii="Calibri" w:hAnsi="Calibri" w:cs="Calibri"/>
                <w:color w:val="000000"/>
              </w:rPr>
              <w:t>ունենա</w:t>
            </w:r>
            <w:proofErr w:type="spellEnd"/>
            <w:r w:rsidRPr="00957A10">
              <w:rPr>
                <w:rFonts w:ascii="Calibri" w:hAnsi="Calibri" w:cs="Calibri"/>
                <w:color w:val="000000"/>
              </w:rPr>
              <w:t xml:space="preserve"> </w:t>
            </w:r>
            <w:proofErr w:type="spellStart"/>
            <w:r w:rsidRPr="00957A10">
              <w:rPr>
                <w:rFonts w:ascii="Calibri" w:hAnsi="Calibri" w:cs="Calibri"/>
                <w:color w:val="000000"/>
              </w:rPr>
              <w:t>առնվազն</w:t>
            </w:r>
            <w:proofErr w:type="spellEnd"/>
            <w:r w:rsidRPr="00957A10">
              <w:rPr>
                <w:rFonts w:ascii="Calibri" w:hAnsi="Calibri" w:cs="Calibri"/>
                <w:color w:val="000000"/>
              </w:rPr>
              <w:t xml:space="preserve">  70% </w:t>
            </w:r>
            <w:proofErr w:type="spellStart"/>
            <w:r w:rsidRPr="00957A10">
              <w:rPr>
                <w:rFonts w:ascii="Calibri" w:hAnsi="Calibri" w:cs="Calibri"/>
                <w:color w:val="000000"/>
              </w:rPr>
              <w:t>պիտանելիության</w:t>
            </w:r>
            <w:proofErr w:type="spellEnd"/>
            <w:r w:rsidRPr="00957A10">
              <w:rPr>
                <w:rFonts w:ascii="Calibri" w:hAnsi="Calibri" w:cs="Calibri"/>
                <w:color w:val="000000"/>
              </w:rPr>
              <w:t xml:space="preserve"> </w:t>
            </w:r>
            <w:proofErr w:type="spellStart"/>
            <w:r w:rsidRPr="00957A10">
              <w:rPr>
                <w:rFonts w:ascii="Calibri" w:hAnsi="Calibri" w:cs="Calibri"/>
                <w:color w:val="000000"/>
              </w:rPr>
              <w:t>ժամկետ</w:t>
            </w:r>
            <w:proofErr w:type="spellEnd"/>
            <w:r w:rsidRPr="00957A10">
              <w:rPr>
                <w:rFonts w:ascii="Calibri" w:hAnsi="Calibri" w:cs="Calibri"/>
                <w:color w:val="000000"/>
              </w:rPr>
              <w:t xml:space="preserve"> </w:t>
            </w:r>
            <w:proofErr w:type="spellStart"/>
            <w:r w:rsidRPr="00957A10">
              <w:rPr>
                <w:rFonts w:ascii="Calibri" w:hAnsi="Calibri" w:cs="Calibri"/>
                <w:color w:val="000000"/>
              </w:rPr>
              <w:t>մատակարարման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պահին</w:t>
            </w:r>
            <w:proofErr w:type="spellEnd"/>
            <w:r w:rsidRPr="00957A10">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00FB50A" w14:textId="4183C1AA"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05A121F8" w14:textId="77777777" w:rsidR="005162F5" w:rsidRPr="00617552" w:rsidRDefault="005162F5" w:rsidP="005162F5">
            <w:pPr>
              <w:jc w:val="center"/>
              <w:rPr>
                <w:rFonts w:ascii="GHEA Grapalat" w:hAnsi="GHEA Grapalat"/>
              </w:rPr>
            </w:pPr>
          </w:p>
        </w:tc>
        <w:tc>
          <w:tcPr>
            <w:tcW w:w="992" w:type="dxa"/>
            <w:vAlign w:val="bottom"/>
          </w:tcPr>
          <w:p w14:paraId="11A0D8B3"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62A607F1" w14:textId="7FEB37BB" w:rsidR="005162F5" w:rsidRPr="00617552" w:rsidRDefault="005162F5" w:rsidP="005162F5">
            <w:pPr>
              <w:jc w:val="center"/>
              <w:rPr>
                <w:rFonts w:ascii="GHEA Grapalat" w:hAnsi="GHEA Grapalat"/>
              </w:rPr>
            </w:pPr>
            <w:r w:rsidRPr="005162F5">
              <w:rPr>
                <w:rFonts w:ascii="GHEA Grapalat" w:hAnsi="GHEA Grapalat" w:cs="Calibri"/>
                <w:sz w:val="22"/>
                <w:szCs w:val="22"/>
              </w:rPr>
              <w:t>2</w:t>
            </w:r>
          </w:p>
        </w:tc>
        <w:tc>
          <w:tcPr>
            <w:tcW w:w="992" w:type="dxa"/>
          </w:tcPr>
          <w:p w14:paraId="168B9C3E" w14:textId="7B7B8AD6"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04F5BB63" w14:textId="4D8A1C44"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739D924F" w14:textId="77777777" w:rsidTr="00E403F3">
        <w:trPr>
          <w:trHeight w:val="246"/>
        </w:trPr>
        <w:tc>
          <w:tcPr>
            <w:tcW w:w="1078" w:type="dxa"/>
            <w:vAlign w:val="center"/>
          </w:tcPr>
          <w:p w14:paraId="34740242" w14:textId="6BBBDA75" w:rsidR="005162F5" w:rsidRDefault="005162F5" w:rsidP="005162F5">
            <w:pPr>
              <w:jc w:val="center"/>
              <w:rPr>
                <w:rFonts w:ascii="GHEA Grapalat" w:hAnsi="GHEA Grapalat"/>
              </w:rPr>
            </w:pPr>
            <w:r>
              <w:rPr>
                <w:rFonts w:ascii="GHEA Grapalat" w:hAnsi="GHEA Grapalat"/>
              </w:rPr>
              <w:t>16</w:t>
            </w:r>
          </w:p>
        </w:tc>
        <w:tc>
          <w:tcPr>
            <w:tcW w:w="907" w:type="dxa"/>
            <w:tcBorders>
              <w:top w:val="nil"/>
              <w:left w:val="single" w:sz="4" w:space="0" w:color="auto"/>
              <w:bottom w:val="single" w:sz="4" w:space="0" w:color="auto"/>
              <w:right w:val="single" w:sz="4" w:space="0" w:color="auto"/>
            </w:tcBorders>
            <w:shd w:val="clear" w:color="auto" w:fill="auto"/>
            <w:vAlign w:val="bottom"/>
          </w:tcPr>
          <w:p w14:paraId="61875C64" w14:textId="5432736A" w:rsidR="005162F5" w:rsidRPr="00617552" w:rsidRDefault="005162F5" w:rsidP="005162F5">
            <w:pPr>
              <w:jc w:val="center"/>
              <w:rPr>
                <w:rFonts w:ascii="GHEA Grapalat" w:hAnsi="GHEA Grapalat"/>
              </w:rPr>
            </w:pPr>
            <w:r>
              <w:rPr>
                <w:rFonts w:ascii="Calibri" w:hAnsi="Calibri" w:cs="Calibri"/>
                <w:sz w:val="22"/>
                <w:szCs w:val="22"/>
              </w:rPr>
              <w:t>33691163/37</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0F04DEF" w14:textId="7F02D56F"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3DEA88FD"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69963078" w14:textId="379E0D47" w:rsidR="005162F5" w:rsidRPr="00617552" w:rsidRDefault="005162F5" w:rsidP="005162F5">
            <w:pPr>
              <w:jc w:val="center"/>
              <w:rPr>
                <w:rFonts w:ascii="Calibri" w:hAnsi="Calibri" w:cs="Calibri"/>
                <w:color w:val="000000"/>
              </w:rPr>
            </w:pPr>
            <w:r w:rsidRPr="00957A10">
              <w:rPr>
                <w:rFonts w:ascii="Calibri" w:hAnsi="Calibri" w:cs="Calibri"/>
                <w:color w:val="000000"/>
              </w:rPr>
              <w:t xml:space="preserve">XLD </w:t>
            </w:r>
            <w:proofErr w:type="spellStart"/>
            <w:r w:rsidRPr="00957A10">
              <w:rPr>
                <w:rFonts w:ascii="Calibri" w:hAnsi="Calibri" w:cs="Calibri"/>
                <w:color w:val="000000"/>
              </w:rPr>
              <w:t>ագար</w:t>
            </w:r>
            <w:proofErr w:type="spellEnd"/>
            <w:r>
              <w:rPr>
                <w:rFonts w:ascii="Calibri" w:hAnsi="Calibri" w:cs="Calibri"/>
                <w:color w:val="000000"/>
              </w:rPr>
              <w:br/>
            </w:r>
            <w:proofErr w:type="spellStart"/>
            <w:r w:rsidRPr="00957A10">
              <w:rPr>
                <w:rFonts w:ascii="Calibri" w:hAnsi="Calibri" w:cs="Calibri"/>
                <w:color w:val="000000"/>
              </w:rPr>
              <w:t>Քսիլոզ</w:t>
            </w:r>
            <w:proofErr w:type="spellEnd"/>
            <w:r w:rsidRPr="00957A10">
              <w:rPr>
                <w:rFonts w:ascii="Calibri" w:hAnsi="Calibri" w:cs="Calibri"/>
                <w:color w:val="000000"/>
              </w:rPr>
              <w:t>—</w:t>
            </w:r>
            <w:proofErr w:type="spellStart"/>
            <w:r w:rsidRPr="00957A10">
              <w:rPr>
                <w:rFonts w:ascii="Calibri" w:hAnsi="Calibri" w:cs="Calibri"/>
                <w:color w:val="000000"/>
              </w:rPr>
              <w:t>լիզին-դեօքսիխոլաթ</w:t>
            </w:r>
            <w:proofErr w:type="spellEnd"/>
            <w:r w:rsidRPr="00957A10">
              <w:rPr>
                <w:rFonts w:ascii="Calibri" w:hAnsi="Calibri" w:cs="Calibri"/>
                <w:color w:val="000000"/>
              </w:rPr>
              <w:t xml:space="preserve"> </w:t>
            </w:r>
            <w:proofErr w:type="spellStart"/>
            <w:r w:rsidRPr="00957A10">
              <w:rPr>
                <w:rFonts w:ascii="Calibri" w:hAnsi="Calibri" w:cs="Calibri"/>
                <w:color w:val="000000"/>
              </w:rPr>
              <w:t>ջրազուրկ</w:t>
            </w:r>
            <w:proofErr w:type="spellEnd"/>
            <w:r w:rsidRPr="00957A10">
              <w:rPr>
                <w:rFonts w:ascii="Calibri" w:hAnsi="Calibri" w:cs="Calibri"/>
                <w:color w:val="000000"/>
              </w:rPr>
              <w:t xml:space="preserve"> </w:t>
            </w:r>
            <w:proofErr w:type="spellStart"/>
            <w:r w:rsidRPr="00957A10">
              <w:rPr>
                <w:rFonts w:ascii="Calibri" w:hAnsi="Calibri" w:cs="Calibri"/>
                <w:color w:val="000000"/>
              </w:rPr>
              <w:t>փոշի</w:t>
            </w:r>
            <w:proofErr w:type="spellEnd"/>
            <w:r w:rsidRPr="00957A10">
              <w:rPr>
                <w:rFonts w:ascii="Calibri" w:hAnsi="Calibri" w:cs="Calibri"/>
                <w:color w:val="000000"/>
              </w:rPr>
              <w:t xml:space="preserve"> </w:t>
            </w:r>
            <w:proofErr w:type="spellStart"/>
            <w:r w:rsidRPr="00957A10">
              <w:rPr>
                <w:rFonts w:ascii="Calibri" w:hAnsi="Calibri" w:cs="Calibri"/>
                <w:color w:val="000000"/>
              </w:rPr>
              <w:t>ագար</w:t>
            </w:r>
            <w:proofErr w:type="spellEnd"/>
            <w:r w:rsidRPr="00957A10">
              <w:rPr>
                <w:rFonts w:ascii="Calibri" w:hAnsi="Calibri" w:cs="Calibri"/>
                <w:color w:val="000000"/>
              </w:rPr>
              <w:t xml:space="preserve"> </w:t>
            </w:r>
            <w:proofErr w:type="spellStart"/>
            <w:r w:rsidRPr="00957A10">
              <w:rPr>
                <w:rFonts w:ascii="Calibri" w:hAnsi="Calibri" w:cs="Calibri"/>
                <w:color w:val="000000"/>
              </w:rPr>
              <w:t>սելեկտիվ</w:t>
            </w:r>
            <w:proofErr w:type="spellEnd"/>
            <w:r w:rsidRPr="00957A10">
              <w:rPr>
                <w:rFonts w:ascii="Calibri" w:hAnsi="Calibri" w:cs="Calibri"/>
                <w:color w:val="000000"/>
              </w:rPr>
              <w:t xml:space="preserve"> և </w:t>
            </w:r>
            <w:proofErr w:type="spellStart"/>
            <w:r w:rsidRPr="00957A10">
              <w:rPr>
                <w:rFonts w:ascii="Calibri" w:hAnsi="Calibri" w:cs="Calibri"/>
                <w:color w:val="000000"/>
              </w:rPr>
              <w:t>տարբերակիչ</w:t>
            </w:r>
            <w:proofErr w:type="spellEnd"/>
            <w:r w:rsidRPr="00957A10">
              <w:rPr>
                <w:rFonts w:ascii="Calibri" w:hAnsi="Calibri" w:cs="Calibri"/>
                <w:color w:val="000000"/>
              </w:rPr>
              <w:t xml:space="preserve"> </w:t>
            </w:r>
            <w:proofErr w:type="spellStart"/>
            <w:r w:rsidRPr="00957A10">
              <w:rPr>
                <w:rFonts w:ascii="Calibri" w:hAnsi="Calibri" w:cs="Calibri"/>
                <w:color w:val="000000"/>
              </w:rPr>
              <w:t>սննդային</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միջավայր</w:t>
            </w:r>
            <w:proofErr w:type="spellEnd"/>
            <w:r w:rsidRPr="00957A10">
              <w:rPr>
                <w:rFonts w:ascii="Calibri" w:hAnsi="Calibri" w:cs="Calibri"/>
                <w:color w:val="000000"/>
              </w:rPr>
              <w:t xml:space="preserve"> է </w:t>
            </w:r>
            <w:proofErr w:type="spellStart"/>
            <w:r w:rsidRPr="00957A10">
              <w:rPr>
                <w:rFonts w:ascii="Calibri" w:hAnsi="Calibri" w:cs="Calibri"/>
                <w:color w:val="000000"/>
              </w:rPr>
              <w:t>նախատեսված</w:t>
            </w:r>
            <w:proofErr w:type="spellEnd"/>
            <w:r w:rsidRPr="00957A10">
              <w:rPr>
                <w:rFonts w:ascii="Calibri" w:hAnsi="Calibri" w:cs="Calibri"/>
                <w:color w:val="000000"/>
              </w:rPr>
              <w:t xml:space="preserve"> է </w:t>
            </w:r>
            <w:proofErr w:type="spellStart"/>
            <w:r w:rsidRPr="00957A10">
              <w:rPr>
                <w:rFonts w:ascii="Calibri" w:hAnsi="Calibri" w:cs="Calibri"/>
                <w:color w:val="000000"/>
              </w:rPr>
              <w:lastRenderedPageBreak/>
              <w:t>կլինիկական</w:t>
            </w:r>
            <w:proofErr w:type="spellEnd"/>
            <w:r w:rsidRPr="00957A10">
              <w:rPr>
                <w:rFonts w:ascii="Calibri" w:hAnsi="Calibri" w:cs="Calibri"/>
                <w:color w:val="000000"/>
              </w:rPr>
              <w:t xml:space="preserve"> </w:t>
            </w:r>
            <w:proofErr w:type="spellStart"/>
            <w:r w:rsidRPr="00957A10">
              <w:rPr>
                <w:rFonts w:ascii="Calibri" w:hAnsi="Calibri" w:cs="Calibri"/>
                <w:color w:val="000000"/>
              </w:rPr>
              <w:t>նմուշներից</w:t>
            </w:r>
            <w:proofErr w:type="spellEnd"/>
            <w:r w:rsidRPr="00957A10">
              <w:rPr>
                <w:rFonts w:ascii="Calibri" w:hAnsi="Calibri" w:cs="Calibri"/>
                <w:color w:val="000000"/>
              </w:rPr>
              <w:t xml:space="preserve">  </w:t>
            </w:r>
            <w:proofErr w:type="spellStart"/>
            <w:r w:rsidRPr="00957A10">
              <w:rPr>
                <w:rFonts w:ascii="Calibri" w:hAnsi="Calibri" w:cs="Calibri"/>
                <w:color w:val="000000"/>
              </w:rPr>
              <w:t>Սալմոնելլա</w:t>
            </w:r>
            <w:proofErr w:type="spellEnd"/>
            <w:r w:rsidRPr="00957A10">
              <w:rPr>
                <w:rFonts w:ascii="Calibri" w:hAnsi="Calibri" w:cs="Calibri"/>
                <w:color w:val="000000"/>
              </w:rPr>
              <w:t xml:space="preserve"> և </w:t>
            </w:r>
            <w:proofErr w:type="spellStart"/>
            <w:r w:rsidRPr="00957A10">
              <w:rPr>
                <w:rFonts w:ascii="Calibri" w:hAnsi="Calibri" w:cs="Calibri"/>
                <w:color w:val="000000"/>
              </w:rPr>
              <w:t>շիգելլա</w:t>
            </w:r>
            <w:proofErr w:type="spellEnd"/>
            <w:r w:rsidRPr="00957A10">
              <w:rPr>
                <w:rFonts w:ascii="Calibri" w:hAnsi="Calibri" w:cs="Calibri"/>
                <w:color w:val="000000"/>
              </w:rPr>
              <w:t xml:space="preserve"> </w:t>
            </w:r>
            <w:proofErr w:type="spellStart"/>
            <w:r w:rsidRPr="00957A10">
              <w:rPr>
                <w:rFonts w:ascii="Calibri" w:hAnsi="Calibri" w:cs="Calibri"/>
                <w:color w:val="000000"/>
              </w:rPr>
              <w:t>տեսակների</w:t>
            </w:r>
            <w:proofErr w:type="spellEnd"/>
            <w:r w:rsidRPr="00957A10">
              <w:rPr>
                <w:rFonts w:ascii="Calibri" w:hAnsi="Calibri" w:cs="Calibri"/>
                <w:color w:val="000000"/>
              </w:rPr>
              <w:t xml:space="preserve"> </w:t>
            </w:r>
            <w:proofErr w:type="spellStart"/>
            <w:r w:rsidRPr="00957A10">
              <w:rPr>
                <w:rFonts w:ascii="Calibri" w:hAnsi="Calibri" w:cs="Calibri"/>
                <w:color w:val="000000"/>
              </w:rPr>
              <w:t>անջատման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համար</w:t>
            </w:r>
            <w:proofErr w:type="spellEnd"/>
            <w:r w:rsidRPr="00957A10">
              <w:rPr>
                <w:rFonts w:ascii="Calibri" w:hAnsi="Calibri" w:cs="Calibri"/>
                <w:color w:val="000000"/>
              </w:rPr>
              <w:t xml:space="preserve">: </w:t>
            </w:r>
            <w:proofErr w:type="spellStart"/>
            <w:r w:rsidRPr="00957A10">
              <w:rPr>
                <w:rFonts w:ascii="Calibri" w:hAnsi="Calibri" w:cs="Calibri"/>
                <w:color w:val="000000"/>
              </w:rPr>
              <w:t>Արտադրանքը</w:t>
            </w:r>
            <w:proofErr w:type="spellEnd"/>
            <w:r w:rsidRPr="00957A10">
              <w:rPr>
                <w:rFonts w:ascii="Calibri" w:hAnsi="Calibri" w:cs="Calibri"/>
                <w:color w:val="000000"/>
              </w:rPr>
              <w:t xml:space="preserve"> </w:t>
            </w:r>
            <w:proofErr w:type="spellStart"/>
            <w:r w:rsidRPr="00957A10">
              <w:rPr>
                <w:rFonts w:ascii="Calibri" w:hAnsi="Calibri" w:cs="Calibri"/>
                <w:color w:val="000000"/>
              </w:rPr>
              <w:t>պետք</w:t>
            </w:r>
            <w:proofErr w:type="spellEnd"/>
            <w:r w:rsidRPr="00957A10">
              <w:rPr>
                <w:rFonts w:ascii="Calibri" w:hAnsi="Calibri" w:cs="Calibri"/>
                <w:color w:val="000000"/>
              </w:rPr>
              <w:t xml:space="preserve"> է </w:t>
            </w:r>
            <w:proofErr w:type="spellStart"/>
            <w:r w:rsidRPr="00957A10">
              <w:rPr>
                <w:rFonts w:ascii="Calibri" w:hAnsi="Calibri" w:cs="Calibri"/>
                <w:color w:val="000000"/>
              </w:rPr>
              <w:t>ունենա</w:t>
            </w:r>
            <w:proofErr w:type="spellEnd"/>
            <w:r w:rsidRPr="00957A10">
              <w:rPr>
                <w:rFonts w:ascii="Calibri" w:hAnsi="Calibri" w:cs="Calibri"/>
                <w:color w:val="000000"/>
              </w:rPr>
              <w:t xml:space="preserve"> </w:t>
            </w:r>
            <w:proofErr w:type="spellStart"/>
            <w:r w:rsidRPr="00957A10">
              <w:rPr>
                <w:rFonts w:ascii="Calibri" w:hAnsi="Calibri" w:cs="Calibri"/>
                <w:color w:val="000000"/>
              </w:rPr>
              <w:t>առնվազն</w:t>
            </w:r>
            <w:proofErr w:type="spellEnd"/>
            <w:r w:rsidRPr="00957A10">
              <w:rPr>
                <w:rFonts w:ascii="Calibri" w:hAnsi="Calibri" w:cs="Calibri"/>
                <w:color w:val="000000"/>
              </w:rPr>
              <w:t xml:space="preserve">  70% </w:t>
            </w:r>
            <w:proofErr w:type="spellStart"/>
            <w:r w:rsidRPr="00957A10">
              <w:rPr>
                <w:rFonts w:ascii="Calibri" w:hAnsi="Calibri" w:cs="Calibri"/>
                <w:color w:val="000000"/>
              </w:rPr>
              <w:t>պիտանելիության</w:t>
            </w:r>
            <w:proofErr w:type="spellEnd"/>
            <w:r w:rsidRPr="00957A10">
              <w:rPr>
                <w:rFonts w:ascii="Calibri" w:hAnsi="Calibri" w:cs="Calibri"/>
                <w:color w:val="000000"/>
              </w:rPr>
              <w:t xml:space="preserve"> </w:t>
            </w:r>
            <w:proofErr w:type="spellStart"/>
            <w:r w:rsidRPr="00957A10">
              <w:rPr>
                <w:rFonts w:ascii="Calibri" w:hAnsi="Calibri" w:cs="Calibri"/>
                <w:color w:val="000000"/>
              </w:rPr>
              <w:t>ժամկետ</w:t>
            </w:r>
            <w:proofErr w:type="spellEnd"/>
            <w:r w:rsidRPr="00957A10">
              <w:rPr>
                <w:rFonts w:ascii="Calibri" w:hAnsi="Calibri" w:cs="Calibri"/>
                <w:color w:val="000000"/>
              </w:rPr>
              <w:t xml:space="preserve"> </w:t>
            </w:r>
            <w:proofErr w:type="spellStart"/>
            <w:r w:rsidRPr="00957A10">
              <w:rPr>
                <w:rFonts w:ascii="Calibri" w:hAnsi="Calibri" w:cs="Calibri"/>
                <w:color w:val="000000"/>
              </w:rPr>
              <w:t>մատակարարման</w:t>
            </w:r>
            <w:proofErr w:type="spellEnd"/>
            <w:r w:rsidRPr="00957A10">
              <w:rPr>
                <w:rFonts w:ascii="Calibri" w:hAnsi="Calibri" w:cs="Calibri"/>
                <w:color w:val="000000"/>
              </w:rPr>
              <w:t xml:space="preserve"> </w:t>
            </w:r>
            <w:proofErr w:type="spellStart"/>
            <w:r w:rsidRPr="00957A10">
              <w:rPr>
                <w:rFonts w:ascii="Calibri" w:hAnsi="Calibri" w:cs="Calibri"/>
                <w:color w:val="000000"/>
              </w:rPr>
              <w:t>պահին</w:t>
            </w:r>
            <w:proofErr w:type="spellEnd"/>
            <w:r w:rsidRPr="00957A10">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1CE4E46" w14:textId="76A974CA"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229DB5BD" w14:textId="77777777" w:rsidR="005162F5" w:rsidRPr="00617552" w:rsidRDefault="005162F5" w:rsidP="005162F5">
            <w:pPr>
              <w:jc w:val="center"/>
              <w:rPr>
                <w:rFonts w:ascii="GHEA Grapalat" w:hAnsi="GHEA Grapalat"/>
              </w:rPr>
            </w:pPr>
          </w:p>
        </w:tc>
        <w:tc>
          <w:tcPr>
            <w:tcW w:w="992" w:type="dxa"/>
            <w:vAlign w:val="bottom"/>
          </w:tcPr>
          <w:p w14:paraId="1751D321"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391D46B2" w14:textId="7DC607A7" w:rsidR="005162F5" w:rsidRPr="00617552" w:rsidRDefault="005162F5" w:rsidP="005162F5">
            <w:pPr>
              <w:jc w:val="center"/>
              <w:rPr>
                <w:rFonts w:ascii="GHEA Grapalat" w:hAnsi="GHEA Grapalat"/>
              </w:rPr>
            </w:pPr>
            <w:r>
              <w:rPr>
                <w:rFonts w:ascii="GHEA Grapalat" w:hAnsi="GHEA Grapalat" w:cs="Calibri"/>
                <w:sz w:val="22"/>
                <w:szCs w:val="22"/>
              </w:rPr>
              <w:t>2</w:t>
            </w:r>
          </w:p>
        </w:tc>
        <w:tc>
          <w:tcPr>
            <w:tcW w:w="992" w:type="dxa"/>
          </w:tcPr>
          <w:p w14:paraId="332DECDD" w14:textId="466B4587"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03E497BB" w14:textId="1C572A4E"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lastRenderedPageBreak/>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2E5A886C" w14:textId="77777777" w:rsidTr="00E403F3">
        <w:trPr>
          <w:trHeight w:val="246"/>
        </w:trPr>
        <w:tc>
          <w:tcPr>
            <w:tcW w:w="1078" w:type="dxa"/>
            <w:vAlign w:val="center"/>
          </w:tcPr>
          <w:p w14:paraId="5F129412" w14:textId="6741C1B5" w:rsidR="005162F5" w:rsidRDefault="005162F5" w:rsidP="005162F5">
            <w:pPr>
              <w:jc w:val="center"/>
              <w:rPr>
                <w:rFonts w:ascii="GHEA Grapalat" w:hAnsi="GHEA Grapalat"/>
              </w:rPr>
            </w:pPr>
            <w:r>
              <w:rPr>
                <w:rFonts w:ascii="GHEA Grapalat" w:hAnsi="GHEA Grapalat"/>
              </w:rPr>
              <w:lastRenderedPageBreak/>
              <w:t>17</w:t>
            </w:r>
          </w:p>
        </w:tc>
        <w:tc>
          <w:tcPr>
            <w:tcW w:w="907" w:type="dxa"/>
            <w:tcBorders>
              <w:top w:val="nil"/>
              <w:left w:val="single" w:sz="4" w:space="0" w:color="auto"/>
              <w:bottom w:val="single" w:sz="4" w:space="0" w:color="auto"/>
              <w:right w:val="single" w:sz="4" w:space="0" w:color="auto"/>
            </w:tcBorders>
            <w:shd w:val="clear" w:color="auto" w:fill="auto"/>
            <w:vAlign w:val="bottom"/>
          </w:tcPr>
          <w:p w14:paraId="66C75A1E" w14:textId="2E828A77" w:rsidR="005162F5" w:rsidRPr="00617552" w:rsidRDefault="005162F5" w:rsidP="005162F5">
            <w:pPr>
              <w:jc w:val="center"/>
              <w:rPr>
                <w:rFonts w:ascii="GHEA Grapalat" w:hAnsi="GHEA Grapalat"/>
              </w:rPr>
            </w:pPr>
            <w:r>
              <w:rPr>
                <w:rFonts w:ascii="Calibri" w:hAnsi="Calibri" w:cs="Calibri"/>
                <w:sz w:val="22"/>
                <w:szCs w:val="22"/>
              </w:rPr>
              <w:t>33691163/38</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08D91A1A" w14:textId="62305F9D"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0BCB0BD3"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07914FDC" w14:textId="457038CE" w:rsidR="005162F5" w:rsidRPr="00617552" w:rsidRDefault="005162F5" w:rsidP="005162F5">
            <w:pPr>
              <w:jc w:val="center"/>
              <w:rPr>
                <w:rFonts w:ascii="Calibri" w:hAnsi="Calibri" w:cs="Calibri"/>
                <w:color w:val="000000"/>
              </w:rPr>
            </w:pPr>
            <w:proofErr w:type="spellStart"/>
            <w:r w:rsidRPr="00957A10">
              <w:rPr>
                <w:rFonts w:ascii="Calibri" w:hAnsi="Calibri" w:cs="Calibri"/>
                <w:color w:val="000000"/>
              </w:rPr>
              <w:t>Բայերդ</w:t>
            </w:r>
            <w:proofErr w:type="spellEnd"/>
            <w:r w:rsidRPr="00957A10">
              <w:rPr>
                <w:rFonts w:ascii="Calibri" w:hAnsi="Calibri" w:cs="Calibri"/>
                <w:color w:val="000000"/>
              </w:rPr>
              <w:t xml:space="preserve"> </w:t>
            </w:r>
            <w:proofErr w:type="spellStart"/>
            <w:r w:rsidRPr="00957A10">
              <w:rPr>
                <w:rFonts w:ascii="Calibri" w:hAnsi="Calibri" w:cs="Calibri"/>
                <w:color w:val="000000"/>
              </w:rPr>
              <w:t>Պարկերի</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միջավայր</w:t>
            </w:r>
            <w:proofErr w:type="spellEnd"/>
            <w:r>
              <w:rPr>
                <w:rFonts w:ascii="Calibri" w:hAnsi="Calibri" w:cs="Calibri"/>
                <w:color w:val="000000"/>
              </w:rPr>
              <w:br/>
            </w:r>
            <w:proofErr w:type="spellStart"/>
            <w:r w:rsidRPr="00957A10">
              <w:rPr>
                <w:rFonts w:ascii="Calibri" w:hAnsi="Calibri" w:cs="Calibri"/>
                <w:color w:val="000000"/>
              </w:rPr>
              <w:t>Սելեկտիվ</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միջավայր</w:t>
            </w:r>
            <w:proofErr w:type="spellEnd"/>
            <w:r w:rsidRPr="00957A10">
              <w:rPr>
                <w:rFonts w:ascii="Calibri" w:hAnsi="Calibri" w:cs="Calibri"/>
                <w:color w:val="000000"/>
              </w:rPr>
              <w:t xml:space="preserve"> Staphylococcus aureus </w:t>
            </w:r>
            <w:proofErr w:type="spellStart"/>
            <w:r w:rsidRPr="00957A10">
              <w:rPr>
                <w:rFonts w:ascii="Calibri" w:hAnsi="Calibri" w:cs="Calibri"/>
                <w:color w:val="000000"/>
              </w:rPr>
              <w:t>հայտնաբերելու</w:t>
            </w:r>
            <w:proofErr w:type="spellEnd"/>
            <w:r w:rsidRPr="00957A10">
              <w:rPr>
                <w:rFonts w:ascii="Calibri" w:hAnsi="Calibri" w:cs="Calibri"/>
                <w:color w:val="000000"/>
              </w:rPr>
              <w:t xml:space="preserve"> </w:t>
            </w:r>
            <w:proofErr w:type="spellStart"/>
            <w:r w:rsidRPr="00957A10">
              <w:rPr>
                <w:rFonts w:ascii="Calibri" w:hAnsi="Calibri" w:cs="Calibri"/>
                <w:color w:val="000000"/>
              </w:rPr>
              <w:t>համար</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6CB152DB" w14:textId="5DF26803"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69C494A4" w14:textId="77777777" w:rsidR="005162F5" w:rsidRPr="00617552" w:rsidRDefault="005162F5" w:rsidP="005162F5">
            <w:pPr>
              <w:jc w:val="center"/>
              <w:rPr>
                <w:rFonts w:ascii="GHEA Grapalat" w:hAnsi="GHEA Grapalat"/>
              </w:rPr>
            </w:pPr>
          </w:p>
        </w:tc>
        <w:tc>
          <w:tcPr>
            <w:tcW w:w="992" w:type="dxa"/>
            <w:vAlign w:val="bottom"/>
          </w:tcPr>
          <w:p w14:paraId="358745CC"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218D845E" w14:textId="31208249" w:rsidR="005162F5" w:rsidRPr="00617552" w:rsidRDefault="005162F5" w:rsidP="005162F5">
            <w:pPr>
              <w:jc w:val="center"/>
              <w:rPr>
                <w:rFonts w:ascii="GHEA Grapalat" w:hAnsi="GHEA Grapalat"/>
              </w:rPr>
            </w:pPr>
            <w:r>
              <w:rPr>
                <w:rFonts w:ascii="GHEA Grapalat" w:hAnsi="GHEA Grapalat" w:cs="Calibri"/>
                <w:sz w:val="22"/>
                <w:szCs w:val="22"/>
              </w:rPr>
              <w:t>2</w:t>
            </w:r>
          </w:p>
        </w:tc>
        <w:tc>
          <w:tcPr>
            <w:tcW w:w="992" w:type="dxa"/>
          </w:tcPr>
          <w:p w14:paraId="4D1BDB25" w14:textId="56FEB924"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40B301D8" w14:textId="05118CDF"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0E4FB4D6" w14:textId="77777777" w:rsidTr="00E403F3">
        <w:trPr>
          <w:trHeight w:val="246"/>
        </w:trPr>
        <w:tc>
          <w:tcPr>
            <w:tcW w:w="1078" w:type="dxa"/>
            <w:vAlign w:val="center"/>
          </w:tcPr>
          <w:p w14:paraId="3F422763" w14:textId="071A767C" w:rsidR="005162F5" w:rsidRDefault="005162F5" w:rsidP="005162F5">
            <w:pPr>
              <w:jc w:val="center"/>
              <w:rPr>
                <w:rFonts w:ascii="GHEA Grapalat" w:hAnsi="GHEA Grapalat"/>
              </w:rPr>
            </w:pPr>
            <w:r>
              <w:rPr>
                <w:rFonts w:ascii="GHEA Grapalat" w:hAnsi="GHEA Grapalat"/>
              </w:rPr>
              <w:t>18</w:t>
            </w:r>
          </w:p>
        </w:tc>
        <w:tc>
          <w:tcPr>
            <w:tcW w:w="907" w:type="dxa"/>
            <w:tcBorders>
              <w:top w:val="nil"/>
              <w:left w:val="single" w:sz="4" w:space="0" w:color="auto"/>
              <w:bottom w:val="single" w:sz="4" w:space="0" w:color="auto"/>
              <w:right w:val="single" w:sz="4" w:space="0" w:color="auto"/>
            </w:tcBorders>
            <w:shd w:val="clear" w:color="auto" w:fill="auto"/>
            <w:vAlign w:val="bottom"/>
          </w:tcPr>
          <w:p w14:paraId="67EDD28F" w14:textId="6106D2B7" w:rsidR="005162F5" w:rsidRPr="00617552" w:rsidRDefault="005162F5" w:rsidP="005162F5">
            <w:pPr>
              <w:jc w:val="center"/>
              <w:rPr>
                <w:rFonts w:ascii="GHEA Grapalat" w:hAnsi="GHEA Grapalat"/>
              </w:rPr>
            </w:pPr>
            <w:r>
              <w:rPr>
                <w:rFonts w:ascii="Calibri" w:hAnsi="Calibri" w:cs="Calibri"/>
                <w:sz w:val="22"/>
                <w:szCs w:val="22"/>
              </w:rPr>
              <w:t>33691163/39</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9B3B0BC" w14:textId="22D92FF7"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6D8FEEA4"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73E32A95" w14:textId="77777777" w:rsidR="005162F5" w:rsidRPr="00E627AD" w:rsidRDefault="005162F5" w:rsidP="005162F5">
            <w:pPr>
              <w:jc w:val="center"/>
              <w:rPr>
                <w:rFonts w:ascii="Calibri" w:hAnsi="Calibri" w:cs="Calibri"/>
                <w:color w:val="000000"/>
              </w:rPr>
            </w:pPr>
            <w:proofErr w:type="spellStart"/>
            <w:r w:rsidRPr="00957A10">
              <w:rPr>
                <w:rFonts w:ascii="Calibri" w:hAnsi="Calibri" w:cs="Calibri"/>
                <w:color w:val="000000"/>
              </w:rPr>
              <w:t>Սաբուրոյի</w:t>
            </w:r>
            <w:proofErr w:type="spellEnd"/>
            <w:r w:rsidRPr="00957A10">
              <w:rPr>
                <w:rFonts w:ascii="Calibri" w:hAnsi="Calibri" w:cs="Calibri"/>
                <w:color w:val="000000"/>
              </w:rPr>
              <w:t xml:space="preserve"> </w:t>
            </w:r>
            <w:proofErr w:type="spellStart"/>
            <w:r w:rsidRPr="00957A10">
              <w:rPr>
                <w:rFonts w:ascii="Calibri" w:hAnsi="Calibri" w:cs="Calibri"/>
                <w:color w:val="000000"/>
              </w:rPr>
              <w:t>միջավայր</w:t>
            </w:r>
            <w:proofErr w:type="spellEnd"/>
            <w:r>
              <w:rPr>
                <w:rFonts w:ascii="Calibri" w:hAnsi="Calibri" w:cs="Calibri"/>
                <w:color w:val="000000"/>
              </w:rPr>
              <w:br/>
            </w:r>
            <w:proofErr w:type="spellStart"/>
            <w:r w:rsidRPr="00E627AD">
              <w:rPr>
                <w:rFonts w:ascii="Calibri" w:hAnsi="Calibri" w:cs="Calibri"/>
                <w:color w:val="000000"/>
              </w:rPr>
              <w:t>Բաղադրիչներ</w:t>
            </w:r>
            <w:proofErr w:type="spellEnd"/>
            <w:r w:rsidRPr="00E627AD">
              <w:rPr>
                <w:rFonts w:ascii="Calibri" w:hAnsi="Calibri" w:cs="Calibri"/>
                <w:color w:val="000000"/>
              </w:rPr>
              <w:t xml:space="preserve"> </w:t>
            </w:r>
            <w:proofErr w:type="spellStart"/>
            <w:r w:rsidRPr="00E627AD">
              <w:rPr>
                <w:rFonts w:ascii="Calibri" w:hAnsi="Calibri" w:cs="Calibri"/>
                <w:color w:val="000000"/>
              </w:rPr>
              <w:t>Gms</w:t>
            </w:r>
            <w:proofErr w:type="spellEnd"/>
            <w:r w:rsidRPr="00E627AD">
              <w:rPr>
                <w:rFonts w:ascii="Calibri" w:hAnsi="Calibri" w:cs="Calibri"/>
                <w:color w:val="000000"/>
              </w:rPr>
              <w:t xml:space="preserve"> / </w:t>
            </w:r>
            <w:proofErr w:type="spellStart"/>
            <w:r w:rsidRPr="00E627AD">
              <w:rPr>
                <w:rFonts w:ascii="Calibri" w:hAnsi="Calibri" w:cs="Calibri"/>
                <w:color w:val="000000"/>
              </w:rPr>
              <w:t>Litre</w:t>
            </w:r>
            <w:proofErr w:type="spellEnd"/>
          </w:p>
          <w:p w14:paraId="6CE580F9"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սախարոզա</w:t>
            </w:r>
            <w:proofErr w:type="spellEnd"/>
            <w:r w:rsidRPr="00E627AD">
              <w:rPr>
                <w:rFonts w:ascii="Calibri" w:hAnsi="Calibri" w:cs="Calibri"/>
                <w:color w:val="000000"/>
              </w:rPr>
              <w:t xml:space="preserve"> 30.000</w:t>
            </w:r>
          </w:p>
          <w:p w14:paraId="3B91D18F"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Նատրիումի</w:t>
            </w:r>
            <w:proofErr w:type="spellEnd"/>
            <w:r w:rsidRPr="00E627AD">
              <w:rPr>
                <w:rFonts w:ascii="Calibri" w:hAnsi="Calibri" w:cs="Calibri"/>
                <w:color w:val="000000"/>
              </w:rPr>
              <w:t xml:space="preserve"> </w:t>
            </w:r>
            <w:proofErr w:type="spellStart"/>
            <w:r w:rsidRPr="00E627AD">
              <w:rPr>
                <w:rFonts w:ascii="Calibri" w:hAnsi="Calibri" w:cs="Calibri"/>
                <w:color w:val="000000"/>
              </w:rPr>
              <w:t>նիտրատ</w:t>
            </w:r>
            <w:proofErr w:type="spellEnd"/>
            <w:r w:rsidRPr="00E627AD">
              <w:rPr>
                <w:rFonts w:ascii="Calibri" w:hAnsi="Calibri" w:cs="Calibri"/>
                <w:color w:val="000000"/>
              </w:rPr>
              <w:t xml:space="preserve"> 2.000</w:t>
            </w:r>
          </w:p>
          <w:p w14:paraId="64213396"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երկկալիումային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ֆոսֆատ</w:t>
            </w:r>
            <w:proofErr w:type="spellEnd"/>
            <w:r w:rsidRPr="00E627AD">
              <w:rPr>
                <w:rFonts w:ascii="Calibri" w:hAnsi="Calibri" w:cs="Calibri"/>
                <w:color w:val="000000"/>
              </w:rPr>
              <w:t xml:space="preserve"> 1.000</w:t>
            </w:r>
          </w:p>
          <w:p w14:paraId="68C4FD1F"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կալիումի</w:t>
            </w:r>
            <w:proofErr w:type="spellEnd"/>
            <w:r w:rsidRPr="00E627AD">
              <w:rPr>
                <w:rFonts w:ascii="Calibri" w:hAnsi="Calibri" w:cs="Calibri"/>
                <w:color w:val="000000"/>
              </w:rPr>
              <w:t xml:space="preserve"> </w:t>
            </w:r>
            <w:proofErr w:type="spellStart"/>
            <w:r w:rsidRPr="00E627AD">
              <w:rPr>
                <w:rFonts w:ascii="Calibri" w:hAnsi="Calibri" w:cs="Calibri"/>
                <w:color w:val="000000"/>
              </w:rPr>
              <w:t>քլորիդ</w:t>
            </w:r>
            <w:proofErr w:type="spellEnd"/>
            <w:r w:rsidRPr="00E627AD">
              <w:rPr>
                <w:rFonts w:ascii="Calibri" w:hAnsi="Calibri" w:cs="Calibri"/>
                <w:color w:val="000000"/>
              </w:rPr>
              <w:t xml:space="preserve"> 0.500</w:t>
            </w:r>
          </w:p>
          <w:p w14:paraId="682F8339" w14:textId="77777777" w:rsidR="005162F5" w:rsidRPr="00E627AD" w:rsidRDefault="005162F5" w:rsidP="005162F5">
            <w:pPr>
              <w:jc w:val="center"/>
              <w:rPr>
                <w:rFonts w:ascii="Calibri" w:hAnsi="Calibri" w:cs="Calibri"/>
                <w:color w:val="000000"/>
              </w:rPr>
            </w:pPr>
            <w:r w:rsidRPr="00E627AD">
              <w:rPr>
                <w:rFonts w:ascii="Calibri" w:hAnsi="Calibri" w:cs="Calibri"/>
                <w:color w:val="000000"/>
              </w:rPr>
              <w:t>Potassium chloride 0.500</w:t>
            </w:r>
          </w:p>
          <w:p w14:paraId="01CA104E"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երկաթի</w:t>
            </w:r>
            <w:proofErr w:type="spellEnd"/>
            <w:r w:rsidRPr="00E627AD">
              <w:rPr>
                <w:rFonts w:ascii="Calibri" w:hAnsi="Calibri" w:cs="Calibri"/>
                <w:color w:val="000000"/>
              </w:rPr>
              <w:t xml:space="preserve"> </w:t>
            </w:r>
            <w:proofErr w:type="spellStart"/>
            <w:r w:rsidRPr="00E627AD">
              <w:rPr>
                <w:rFonts w:ascii="Calibri" w:hAnsi="Calibri" w:cs="Calibri"/>
                <w:color w:val="000000"/>
              </w:rPr>
              <w:t>սուլֆատ</w:t>
            </w:r>
            <w:proofErr w:type="spellEnd"/>
            <w:r w:rsidRPr="00E627AD">
              <w:rPr>
                <w:rFonts w:ascii="Calibri" w:hAnsi="Calibri" w:cs="Calibri"/>
                <w:color w:val="000000"/>
              </w:rPr>
              <w:t xml:space="preserve"> 0.010</w:t>
            </w:r>
          </w:p>
          <w:p w14:paraId="3FE037B5"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ագար</w:t>
            </w:r>
            <w:proofErr w:type="spellEnd"/>
            <w:r w:rsidRPr="00E627AD">
              <w:rPr>
                <w:rFonts w:ascii="Calibri" w:hAnsi="Calibri" w:cs="Calibri"/>
                <w:color w:val="000000"/>
              </w:rPr>
              <w:t xml:space="preserve"> 15.000</w:t>
            </w:r>
          </w:p>
          <w:p w14:paraId="45C2FB52" w14:textId="17C5FD84"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t>երջնական</w:t>
            </w:r>
            <w:proofErr w:type="spellEnd"/>
            <w:r w:rsidRPr="00E627AD">
              <w:rPr>
                <w:rFonts w:ascii="Calibri" w:hAnsi="Calibri" w:cs="Calibri"/>
                <w:color w:val="000000"/>
              </w:rPr>
              <w:t xml:space="preserve"> pH ( at 25°C) 7.3±0.2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4304870" w14:textId="378D1408"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2B57CDC0" w14:textId="77777777" w:rsidR="005162F5" w:rsidRPr="00617552" w:rsidRDefault="005162F5" w:rsidP="005162F5">
            <w:pPr>
              <w:jc w:val="center"/>
              <w:rPr>
                <w:rFonts w:ascii="GHEA Grapalat" w:hAnsi="GHEA Grapalat"/>
              </w:rPr>
            </w:pPr>
          </w:p>
        </w:tc>
        <w:tc>
          <w:tcPr>
            <w:tcW w:w="992" w:type="dxa"/>
            <w:vAlign w:val="bottom"/>
          </w:tcPr>
          <w:p w14:paraId="627D0927"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71D5052A" w14:textId="473304A8" w:rsidR="005162F5" w:rsidRPr="00617552" w:rsidRDefault="005162F5" w:rsidP="005162F5">
            <w:pPr>
              <w:jc w:val="center"/>
              <w:rPr>
                <w:rFonts w:ascii="GHEA Grapalat" w:hAnsi="GHEA Grapalat"/>
              </w:rPr>
            </w:pPr>
            <w:r>
              <w:rPr>
                <w:rFonts w:ascii="GHEA Grapalat" w:hAnsi="GHEA Grapalat" w:cs="Calibri"/>
                <w:sz w:val="22"/>
                <w:szCs w:val="22"/>
              </w:rPr>
              <w:t>3</w:t>
            </w:r>
          </w:p>
        </w:tc>
        <w:tc>
          <w:tcPr>
            <w:tcW w:w="992" w:type="dxa"/>
          </w:tcPr>
          <w:p w14:paraId="143420F5" w14:textId="0D5604FB"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EE124DB" w14:textId="3809CCFA"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5D2A2827" w14:textId="77777777" w:rsidTr="00E403F3">
        <w:trPr>
          <w:trHeight w:val="246"/>
        </w:trPr>
        <w:tc>
          <w:tcPr>
            <w:tcW w:w="1078" w:type="dxa"/>
            <w:vAlign w:val="center"/>
          </w:tcPr>
          <w:p w14:paraId="4A76CF67" w14:textId="3F60A7E1" w:rsidR="005162F5" w:rsidRDefault="005162F5" w:rsidP="005162F5">
            <w:pPr>
              <w:jc w:val="center"/>
              <w:rPr>
                <w:rFonts w:ascii="GHEA Grapalat" w:hAnsi="GHEA Grapalat"/>
              </w:rPr>
            </w:pPr>
            <w:r>
              <w:rPr>
                <w:rFonts w:ascii="GHEA Grapalat" w:hAnsi="GHEA Grapalat"/>
              </w:rPr>
              <w:t>19</w:t>
            </w:r>
          </w:p>
        </w:tc>
        <w:tc>
          <w:tcPr>
            <w:tcW w:w="907" w:type="dxa"/>
            <w:tcBorders>
              <w:top w:val="nil"/>
              <w:left w:val="single" w:sz="4" w:space="0" w:color="auto"/>
              <w:bottom w:val="single" w:sz="4" w:space="0" w:color="auto"/>
              <w:right w:val="single" w:sz="4" w:space="0" w:color="auto"/>
            </w:tcBorders>
            <w:shd w:val="clear" w:color="auto" w:fill="auto"/>
            <w:vAlign w:val="bottom"/>
          </w:tcPr>
          <w:p w14:paraId="4AFF8CD1" w14:textId="5DCEAE5D" w:rsidR="005162F5" w:rsidRPr="00617552" w:rsidRDefault="005162F5" w:rsidP="005162F5">
            <w:pPr>
              <w:jc w:val="center"/>
              <w:rPr>
                <w:rFonts w:ascii="GHEA Grapalat" w:hAnsi="GHEA Grapalat"/>
              </w:rPr>
            </w:pPr>
            <w:r>
              <w:rPr>
                <w:rFonts w:ascii="Calibri" w:hAnsi="Calibri" w:cs="Calibri"/>
                <w:sz w:val="22"/>
                <w:szCs w:val="22"/>
              </w:rPr>
              <w:t>33691163/40</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48CA0511" w14:textId="35535236"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09314089"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67D8D2E5"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Հարստացնող</w:t>
            </w:r>
            <w:proofErr w:type="spellEnd"/>
            <w:r w:rsidRPr="00E627AD">
              <w:rPr>
                <w:rFonts w:ascii="Calibri" w:hAnsi="Calibri" w:cs="Calibri"/>
                <w:color w:val="000000"/>
              </w:rPr>
              <w:t xml:space="preserve"> </w:t>
            </w:r>
            <w:proofErr w:type="spellStart"/>
            <w:r w:rsidRPr="00E627AD">
              <w:rPr>
                <w:rFonts w:ascii="Calibri" w:hAnsi="Calibri" w:cs="Calibri"/>
                <w:color w:val="000000"/>
              </w:rPr>
              <w:t>արգանակ</w:t>
            </w:r>
            <w:proofErr w:type="spellEnd"/>
            <w:r>
              <w:rPr>
                <w:rFonts w:ascii="Calibri" w:hAnsi="Calibri" w:cs="Calibri"/>
                <w:color w:val="000000"/>
              </w:rPr>
              <w:br/>
            </w:r>
            <w:proofErr w:type="spellStart"/>
            <w:r w:rsidRPr="00E627AD">
              <w:rPr>
                <w:rFonts w:ascii="Calibri" w:hAnsi="Calibri" w:cs="Calibri"/>
                <w:color w:val="000000"/>
              </w:rPr>
              <w:t>Բաղադրությունը</w:t>
            </w:r>
            <w:proofErr w:type="spellEnd"/>
            <w:r w:rsidRPr="00E627AD">
              <w:rPr>
                <w:rFonts w:ascii="Calibri" w:hAnsi="Calibri" w:cs="Calibri"/>
                <w:color w:val="000000"/>
              </w:rPr>
              <w:t xml:space="preserve"> </w:t>
            </w:r>
            <w:proofErr w:type="spellStart"/>
            <w:r w:rsidRPr="00E627AD">
              <w:rPr>
                <w:rFonts w:ascii="Calibri" w:hAnsi="Calibri" w:cs="Calibri"/>
                <w:color w:val="000000"/>
              </w:rPr>
              <w:t>գր</w:t>
            </w:r>
            <w:proofErr w:type="spellEnd"/>
            <w:r w:rsidRPr="00E627AD">
              <w:rPr>
                <w:rFonts w:ascii="Calibri" w:hAnsi="Calibri" w:cs="Calibri"/>
                <w:color w:val="000000"/>
              </w:rPr>
              <w:t xml:space="preserve">/լ                                                  </w:t>
            </w:r>
          </w:p>
          <w:p w14:paraId="041F7FE6"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Ձկնալյուրի</w:t>
            </w:r>
            <w:proofErr w:type="spellEnd"/>
            <w:r w:rsidRPr="00E627AD">
              <w:rPr>
                <w:rFonts w:ascii="Calibri" w:hAnsi="Calibri" w:cs="Calibri"/>
                <w:color w:val="000000"/>
              </w:rPr>
              <w:t xml:space="preserve"> </w:t>
            </w:r>
            <w:proofErr w:type="spellStart"/>
            <w:r w:rsidRPr="00E627AD">
              <w:rPr>
                <w:rFonts w:ascii="Calibri" w:hAnsi="Calibri" w:cs="Calibri"/>
                <w:color w:val="000000"/>
              </w:rPr>
              <w:t>պանկրեատիկ</w:t>
            </w:r>
            <w:proofErr w:type="spellEnd"/>
            <w:r w:rsidRPr="00E627AD">
              <w:rPr>
                <w:rFonts w:ascii="Calibri" w:hAnsi="Calibri" w:cs="Calibri"/>
                <w:color w:val="000000"/>
              </w:rPr>
              <w:t xml:space="preserve"> </w:t>
            </w:r>
            <w:proofErr w:type="spellStart"/>
            <w:r w:rsidRPr="00E627AD">
              <w:rPr>
                <w:rFonts w:ascii="Calibri" w:hAnsi="Calibri" w:cs="Calibri"/>
                <w:color w:val="000000"/>
              </w:rPr>
              <w:t>հիդրոլիզատ</w:t>
            </w:r>
            <w:proofErr w:type="spellEnd"/>
            <w:r w:rsidRPr="00E627AD">
              <w:rPr>
                <w:rFonts w:ascii="Calibri" w:hAnsi="Calibri" w:cs="Calibri"/>
                <w:color w:val="000000"/>
              </w:rPr>
              <w:t xml:space="preserve">                 8,0</w:t>
            </w:r>
          </w:p>
          <w:p w14:paraId="477A52D3"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Ֆերմենտատիվ</w:t>
            </w:r>
            <w:proofErr w:type="spellEnd"/>
            <w:r w:rsidRPr="00E627AD">
              <w:rPr>
                <w:rFonts w:ascii="Calibri" w:hAnsi="Calibri" w:cs="Calibri"/>
                <w:color w:val="000000"/>
              </w:rPr>
              <w:t xml:space="preserve"> </w:t>
            </w:r>
            <w:proofErr w:type="spellStart"/>
            <w:r w:rsidRPr="00E627AD">
              <w:rPr>
                <w:rFonts w:ascii="Calibri" w:hAnsi="Calibri" w:cs="Calibri"/>
                <w:color w:val="000000"/>
              </w:rPr>
              <w:t>պեպտոն</w:t>
            </w:r>
            <w:proofErr w:type="spellEnd"/>
            <w:r w:rsidRPr="00E627AD">
              <w:rPr>
                <w:rFonts w:ascii="Calibri" w:hAnsi="Calibri" w:cs="Calibri"/>
                <w:color w:val="000000"/>
              </w:rPr>
              <w:t xml:space="preserve">                                            8,0</w:t>
            </w:r>
          </w:p>
          <w:p w14:paraId="3AC8524D"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Նատրիումի</w:t>
            </w:r>
            <w:proofErr w:type="spellEnd"/>
            <w:r w:rsidRPr="00E627AD">
              <w:rPr>
                <w:rFonts w:ascii="Calibri" w:hAnsi="Calibri" w:cs="Calibri"/>
                <w:color w:val="000000"/>
              </w:rPr>
              <w:t xml:space="preserve"> </w:t>
            </w:r>
            <w:proofErr w:type="spellStart"/>
            <w:r w:rsidRPr="00E627AD">
              <w:rPr>
                <w:rFonts w:ascii="Calibri" w:hAnsi="Calibri" w:cs="Calibri"/>
                <w:color w:val="000000"/>
              </w:rPr>
              <w:t>քլորիդ</w:t>
            </w:r>
            <w:proofErr w:type="spellEnd"/>
            <w:r w:rsidRPr="00E627AD">
              <w:rPr>
                <w:rFonts w:ascii="Calibri" w:hAnsi="Calibri" w:cs="Calibri"/>
                <w:color w:val="000000"/>
              </w:rPr>
              <w:t xml:space="preserve">                                                      4,0</w:t>
            </w:r>
          </w:p>
          <w:p w14:paraId="418575B3" w14:textId="320A3229"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lastRenderedPageBreak/>
              <w:t>Վերջնական</w:t>
            </w:r>
            <w:proofErr w:type="spellEnd"/>
            <w:r w:rsidRPr="00E627AD">
              <w:rPr>
                <w:rFonts w:ascii="Calibri" w:hAnsi="Calibri" w:cs="Calibri"/>
                <w:color w:val="000000"/>
              </w:rPr>
              <w:t xml:space="preserve">  pH (25°C) 7,2±0,2 : </w:t>
            </w:r>
            <w:proofErr w:type="spellStart"/>
            <w:r w:rsidRPr="00E627AD">
              <w:rPr>
                <w:rFonts w:ascii="Calibri" w:hAnsi="Calibri" w:cs="Calibri"/>
                <w:color w:val="000000"/>
              </w:rPr>
              <w:t>Պիտանելիության</w:t>
            </w:r>
            <w:proofErr w:type="spellEnd"/>
            <w:r w:rsidRPr="00E627AD">
              <w:rPr>
                <w:rFonts w:ascii="Calibri" w:hAnsi="Calibri" w:cs="Calibri"/>
                <w:color w:val="000000"/>
              </w:rPr>
              <w:t xml:space="preserve"> </w:t>
            </w:r>
            <w:proofErr w:type="spellStart"/>
            <w:r w:rsidRPr="00E627AD">
              <w:rPr>
                <w:rFonts w:ascii="Calibri" w:hAnsi="Calibri" w:cs="Calibri"/>
                <w:color w:val="000000"/>
              </w:rPr>
              <w:t>ժամկետը</w:t>
            </w:r>
            <w:proofErr w:type="spellEnd"/>
            <w:r w:rsidRPr="00E627AD">
              <w:rPr>
                <w:rFonts w:ascii="Calibri" w:hAnsi="Calibri" w:cs="Calibri"/>
                <w:color w:val="000000"/>
              </w:rPr>
              <w:t xml:space="preserve"> </w:t>
            </w:r>
            <w:proofErr w:type="spellStart"/>
            <w:r w:rsidRPr="00E627AD">
              <w:rPr>
                <w:rFonts w:ascii="Calibri" w:hAnsi="Calibri" w:cs="Calibri"/>
                <w:color w:val="000000"/>
              </w:rPr>
              <w:t>առնվազն</w:t>
            </w:r>
            <w:proofErr w:type="spellEnd"/>
            <w:r w:rsidRPr="00E627AD">
              <w:rPr>
                <w:rFonts w:ascii="Calibri" w:hAnsi="Calibri" w:cs="Calibri"/>
                <w:color w:val="000000"/>
              </w:rPr>
              <w:t xml:space="preserve"> 70%-ի  </w:t>
            </w:r>
            <w:proofErr w:type="spellStart"/>
            <w:r w:rsidRPr="00E627AD">
              <w:rPr>
                <w:rFonts w:ascii="Calibri" w:hAnsi="Calibri" w:cs="Calibri"/>
                <w:color w:val="000000"/>
              </w:rPr>
              <w:t>առկայություն</w:t>
            </w:r>
            <w:proofErr w:type="spellEnd"/>
            <w:r w:rsidRPr="00E627AD">
              <w:rPr>
                <w:rFonts w:ascii="Calibri" w:hAnsi="Calibri" w:cs="Calibri"/>
                <w:color w:val="000000"/>
              </w:rPr>
              <w:t xml:space="preserve"> </w:t>
            </w:r>
            <w:proofErr w:type="spellStart"/>
            <w:r w:rsidRPr="00E627AD">
              <w:rPr>
                <w:rFonts w:ascii="Calibri" w:hAnsi="Calibri" w:cs="Calibri"/>
                <w:color w:val="000000"/>
              </w:rPr>
              <w:t>մատակարարման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պահին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Համապատասխանի</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որակին</w:t>
            </w:r>
            <w:proofErr w:type="spellEnd"/>
            <w:r w:rsidRPr="00E627AD">
              <w:rPr>
                <w:rFonts w:ascii="Calibri" w:hAnsi="Calibri" w:cs="Calibri"/>
                <w:color w:val="000000"/>
              </w:rPr>
              <w:t xml:space="preserve"> </w:t>
            </w:r>
            <w:proofErr w:type="spellStart"/>
            <w:r w:rsidRPr="00E627AD">
              <w:rPr>
                <w:rFonts w:ascii="Calibri" w:hAnsi="Calibri" w:cs="Calibri"/>
                <w:color w:val="000000"/>
              </w:rPr>
              <w:t>ներկայացվող</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միջազգային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ստանդարտներին</w:t>
            </w:r>
            <w:proofErr w:type="spellEnd"/>
            <w:r w:rsidRPr="00E627AD">
              <w:rPr>
                <w:rFonts w:ascii="Calibri" w:hAnsi="Calibri" w:cs="Calibri"/>
                <w:color w:val="000000"/>
              </w:rPr>
              <w:t xml:space="preserve"> </w:t>
            </w:r>
            <w:proofErr w:type="spellStart"/>
            <w:r w:rsidRPr="00E627AD">
              <w:rPr>
                <w:rFonts w:ascii="Calibri" w:hAnsi="Calibri" w:cs="Calibri"/>
                <w:color w:val="000000"/>
              </w:rPr>
              <w:t>կամ</w:t>
            </w:r>
            <w:proofErr w:type="spellEnd"/>
            <w:r w:rsidRPr="00E627AD">
              <w:rPr>
                <w:rFonts w:ascii="Calibri" w:hAnsi="Calibri" w:cs="Calibri"/>
                <w:color w:val="000000"/>
              </w:rPr>
              <w:t xml:space="preserve"> </w:t>
            </w:r>
            <w:proofErr w:type="spellStart"/>
            <w:r w:rsidRPr="00E627AD">
              <w:rPr>
                <w:rFonts w:ascii="Calibri" w:hAnsi="Calibri" w:cs="Calibri"/>
                <w:color w:val="000000"/>
              </w:rPr>
              <w:t>ունենա</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հավաստագիր</w:t>
            </w:r>
            <w:proofErr w:type="spellEnd"/>
            <w:r w:rsidRPr="00E627AD">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8013B21" w14:textId="3A4641AF"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տուփ</w:t>
            </w:r>
            <w:proofErr w:type="spellEnd"/>
          </w:p>
        </w:tc>
        <w:tc>
          <w:tcPr>
            <w:tcW w:w="1418" w:type="dxa"/>
            <w:vAlign w:val="bottom"/>
          </w:tcPr>
          <w:p w14:paraId="2246386F" w14:textId="77777777" w:rsidR="005162F5" w:rsidRPr="00617552" w:rsidRDefault="005162F5" w:rsidP="005162F5">
            <w:pPr>
              <w:jc w:val="center"/>
              <w:rPr>
                <w:rFonts w:ascii="GHEA Grapalat" w:hAnsi="GHEA Grapalat"/>
              </w:rPr>
            </w:pPr>
          </w:p>
        </w:tc>
        <w:tc>
          <w:tcPr>
            <w:tcW w:w="992" w:type="dxa"/>
            <w:vAlign w:val="bottom"/>
          </w:tcPr>
          <w:p w14:paraId="7AEFACD3"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57C604D3" w14:textId="0B468E94" w:rsidR="005162F5" w:rsidRPr="00617552" w:rsidRDefault="005162F5" w:rsidP="005162F5">
            <w:pPr>
              <w:jc w:val="center"/>
              <w:rPr>
                <w:rFonts w:ascii="GHEA Grapalat" w:hAnsi="GHEA Grapalat"/>
              </w:rPr>
            </w:pPr>
            <w:r>
              <w:rPr>
                <w:rFonts w:ascii="GHEA Grapalat" w:hAnsi="GHEA Grapalat" w:cs="Calibri"/>
                <w:sz w:val="22"/>
                <w:szCs w:val="22"/>
              </w:rPr>
              <w:t>1</w:t>
            </w:r>
          </w:p>
        </w:tc>
        <w:tc>
          <w:tcPr>
            <w:tcW w:w="992" w:type="dxa"/>
          </w:tcPr>
          <w:p w14:paraId="62B3FB53" w14:textId="6B096AB5"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DBD95D7" w14:textId="634FA46D"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69B4DD71" w14:textId="77777777" w:rsidTr="00E403F3">
        <w:trPr>
          <w:trHeight w:val="246"/>
        </w:trPr>
        <w:tc>
          <w:tcPr>
            <w:tcW w:w="1078" w:type="dxa"/>
            <w:vAlign w:val="center"/>
          </w:tcPr>
          <w:p w14:paraId="09F39611" w14:textId="0ECF7010" w:rsidR="005162F5" w:rsidRDefault="005162F5" w:rsidP="005162F5">
            <w:pPr>
              <w:jc w:val="center"/>
              <w:rPr>
                <w:rFonts w:ascii="GHEA Grapalat" w:hAnsi="GHEA Grapalat"/>
              </w:rPr>
            </w:pPr>
            <w:r>
              <w:rPr>
                <w:rFonts w:ascii="GHEA Grapalat" w:hAnsi="GHEA Grapalat"/>
              </w:rPr>
              <w:t>20</w:t>
            </w:r>
          </w:p>
        </w:tc>
        <w:tc>
          <w:tcPr>
            <w:tcW w:w="907" w:type="dxa"/>
            <w:tcBorders>
              <w:top w:val="nil"/>
              <w:left w:val="single" w:sz="4" w:space="0" w:color="auto"/>
              <w:bottom w:val="single" w:sz="4" w:space="0" w:color="auto"/>
              <w:right w:val="single" w:sz="4" w:space="0" w:color="auto"/>
            </w:tcBorders>
            <w:shd w:val="clear" w:color="auto" w:fill="auto"/>
            <w:vAlign w:val="bottom"/>
          </w:tcPr>
          <w:p w14:paraId="60D0ADD7" w14:textId="5D04179A" w:rsidR="005162F5" w:rsidRPr="00617552" w:rsidRDefault="005162F5" w:rsidP="005162F5">
            <w:pPr>
              <w:jc w:val="center"/>
              <w:rPr>
                <w:rFonts w:ascii="GHEA Grapalat" w:hAnsi="GHEA Grapalat"/>
              </w:rPr>
            </w:pPr>
            <w:r>
              <w:rPr>
                <w:rFonts w:ascii="Calibri" w:hAnsi="Calibri" w:cs="Calibri"/>
                <w:sz w:val="22"/>
                <w:szCs w:val="22"/>
              </w:rPr>
              <w:t>33691163/41</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40A9FCA1" w14:textId="5AA01A48"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544D7910"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3B2A4D14" w14:textId="52764D02"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t>Արյունային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ագար</w:t>
            </w:r>
            <w:proofErr w:type="spellEnd"/>
            <w:r w:rsidRPr="00E627AD">
              <w:rPr>
                <w:rFonts w:ascii="Calibri" w:hAnsi="Calibri" w:cs="Calibri"/>
                <w:color w:val="000000"/>
              </w:rPr>
              <w:t xml:space="preserve"> </w:t>
            </w:r>
            <w:r>
              <w:rPr>
                <w:rFonts w:ascii="Calibri" w:hAnsi="Calibri" w:cs="Calibri"/>
                <w:color w:val="000000"/>
              </w:rPr>
              <w:br/>
            </w:r>
            <w:proofErr w:type="spellStart"/>
            <w:r w:rsidRPr="00E627AD">
              <w:rPr>
                <w:rFonts w:ascii="Calibri" w:hAnsi="Calibri" w:cs="Calibri"/>
                <w:color w:val="000000"/>
              </w:rPr>
              <w:t>Այս</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միջուկը</w:t>
            </w:r>
            <w:proofErr w:type="spellEnd"/>
            <w:r w:rsidRPr="00E627AD">
              <w:rPr>
                <w:rFonts w:ascii="Calibri" w:hAnsi="Calibri" w:cs="Calibri"/>
                <w:color w:val="000000"/>
              </w:rPr>
              <w:t xml:space="preserve"> </w:t>
            </w:r>
            <w:proofErr w:type="spellStart"/>
            <w:r w:rsidRPr="00E627AD">
              <w:rPr>
                <w:rFonts w:ascii="Calibri" w:hAnsi="Calibri" w:cs="Calibri"/>
                <w:color w:val="000000"/>
              </w:rPr>
              <w:t>պարունակում</w:t>
            </w:r>
            <w:proofErr w:type="spellEnd"/>
            <w:r w:rsidRPr="00E627AD">
              <w:rPr>
                <w:rFonts w:ascii="Calibri" w:hAnsi="Calibri" w:cs="Calibri"/>
                <w:color w:val="000000"/>
              </w:rPr>
              <w:t xml:space="preserve"> է </w:t>
            </w:r>
            <w:proofErr w:type="spellStart"/>
            <w:r w:rsidRPr="00E627AD">
              <w:rPr>
                <w:rFonts w:ascii="Calibri" w:hAnsi="Calibri" w:cs="Calibri"/>
                <w:color w:val="000000"/>
              </w:rPr>
              <w:t>մսային</w:t>
            </w:r>
            <w:proofErr w:type="spellEnd"/>
            <w:r w:rsidRPr="00E627AD">
              <w:rPr>
                <w:rFonts w:ascii="Calibri" w:hAnsi="Calibri" w:cs="Calibri"/>
                <w:color w:val="000000"/>
              </w:rPr>
              <w:t xml:space="preserve"> և </w:t>
            </w:r>
            <w:proofErr w:type="spellStart"/>
            <w:r w:rsidRPr="00E627AD">
              <w:rPr>
                <w:rFonts w:ascii="Calibri" w:hAnsi="Calibri" w:cs="Calibri"/>
                <w:color w:val="000000"/>
              </w:rPr>
              <w:t>սպիտակուցային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պեպտոնների</w:t>
            </w:r>
            <w:proofErr w:type="spellEnd"/>
            <w:r w:rsidRPr="00E627AD">
              <w:rPr>
                <w:rFonts w:ascii="Calibri" w:hAnsi="Calibri" w:cs="Calibri"/>
                <w:color w:val="000000"/>
              </w:rPr>
              <w:t xml:space="preserve"> </w:t>
            </w:r>
            <w:proofErr w:type="spellStart"/>
            <w:r w:rsidRPr="00E627AD">
              <w:rPr>
                <w:rFonts w:ascii="Calibri" w:hAnsi="Calibri" w:cs="Calibri"/>
                <w:color w:val="000000"/>
              </w:rPr>
              <w:t>խառնուրդը</w:t>
            </w:r>
            <w:proofErr w:type="spellEnd"/>
            <w:r w:rsidRPr="00E627AD">
              <w:rPr>
                <w:rFonts w:ascii="Calibri" w:hAnsi="Calibri" w:cs="Calibri"/>
                <w:color w:val="000000"/>
              </w:rPr>
              <w:t xml:space="preserve">, </w:t>
            </w:r>
            <w:proofErr w:type="spellStart"/>
            <w:r w:rsidRPr="00E627AD">
              <w:rPr>
                <w:rFonts w:ascii="Calibri" w:hAnsi="Calibri" w:cs="Calibri"/>
                <w:color w:val="000000"/>
              </w:rPr>
              <w:t>որոնք</w:t>
            </w:r>
            <w:proofErr w:type="spellEnd"/>
            <w:r w:rsidRPr="00E627AD">
              <w:rPr>
                <w:rFonts w:ascii="Calibri" w:hAnsi="Calibri" w:cs="Calibri"/>
                <w:color w:val="000000"/>
              </w:rPr>
              <w:t xml:space="preserve"> </w:t>
            </w:r>
            <w:proofErr w:type="spellStart"/>
            <w:r w:rsidRPr="00E627AD">
              <w:rPr>
                <w:rFonts w:ascii="Calibri" w:hAnsi="Calibri" w:cs="Calibri"/>
                <w:color w:val="000000"/>
              </w:rPr>
              <w:t>անհրաժեշտ</w:t>
            </w:r>
            <w:proofErr w:type="spellEnd"/>
            <w:r w:rsidRPr="00E627AD">
              <w:rPr>
                <w:rFonts w:ascii="Calibri" w:hAnsi="Calibri" w:cs="Calibri"/>
                <w:color w:val="000000"/>
              </w:rPr>
              <w:t xml:space="preserve"> </w:t>
            </w:r>
            <w:proofErr w:type="spellStart"/>
            <w:r w:rsidRPr="00E627AD">
              <w:rPr>
                <w:rFonts w:ascii="Calibri" w:hAnsi="Calibri" w:cs="Calibri"/>
                <w:color w:val="000000"/>
              </w:rPr>
              <w:t>են</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միջավայրի</w:t>
            </w:r>
            <w:proofErr w:type="spellEnd"/>
            <w:r w:rsidRPr="00E627AD">
              <w:rPr>
                <w:rFonts w:ascii="Calibri" w:hAnsi="Calibri" w:cs="Calibri"/>
                <w:color w:val="000000"/>
              </w:rPr>
              <w:t xml:space="preserve"> </w:t>
            </w:r>
            <w:proofErr w:type="spellStart"/>
            <w:r w:rsidRPr="00E627AD">
              <w:rPr>
                <w:rFonts w:ascii="Calibri" w:hAnsi="Calibri" w:cs="Calibri"/>
                <w:color w:val="000000"/>
              </w:rPr>
              <w:t>ընտրովի</w:t>
            </w:r>
            <w:proofErr w:type="spellEnd"/>
            <w:r w:rsidRPr="00E627AD">
              <w:rPr>
                <w:rFonts w:ascii="Calibri" w:hAnsi="Calibri" w:cs="Calibri"/>
                <w:color w:val="000000"/>
              </w:rPr>
              <w:t xml:space="preserve"> </w:t>
            </w:r>
            <w:proofErr w:type="spellStart"/>
            <w:r w:rsidRPr="00E627AD">
              <w:rPr>
                <w:rFonts w:ascii="Calibri" w:hAnsi="Calibri" w:cs="Calibri"/>
                <w:color w:val="000000"/>
              </w:rPr>
              <w:t>ախտորոշիչ</w:t>
            </w:r>
            <w:proofErr w:type="spellEnd"/>
            <w:r w:rsidRPr="00E627AD">
              <w:rPr>
                <w:rFonts w:ascii="Calibri" w:hAnsi="Calibri" w:cs="Calibri"/>
                <w:color w:val="000000"/>
              </w:rPr>
              <w:t xml:space="preserve"> </w:t>
            </w:r>
            <w:proofErr w:type="spellStart"/>
            <w:r w:rsidRPr="00E627AD">
              <w:rPr>
                <w:rFonts w:ascii="Calibri" w:hAnsi="Calibri" w:cs="Calibri"/>
                <w:color w:val="000000"/>
              </w:rPr>
              <w:t>հատկությունների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w:t>
            </w:r>
            <w:proofErr w:type="spellEnd"/>
            <w:r w:rsidRPr="00E627AD">
              <w:rPr>
                <w:rFonts w:ascii="Calibri" w:hAnsi="Calibri" w:cs="Calibri"/>
                <w:color w:val="000000"/>
              </w:rPr>
              <w:t xml:space="preserve">: </w:t>
            </w:r>
            <w:proofErr w:type="spellStart"/>
            <w:r w:rsidRPr="00E627AD">
              <w:rPr>
                <w:rFonts w:ascii="Calibri" w:hAnsi="Calibri" w:cs="Calibri"/>
                <w:color w:val="000000"/>
              </w:rPr>
              <w:t>Արտադրանքը</w:t>
            </w:r>
            <w:proofErr w:type="spellEnd"/>
            <w:r w:rsidRPr="00E627AD">
              <w:rPr>
                <w:rFonts w:ascii="Calibri" w:hAnsi="Calibri" w:cs="Calibri"/>
                <w:color w:val="000000"/>
              </w:rPr>
              <w:t xml:space="preserve"> </w:t>
            </w:r>
            <w:proofErr w:type="spellStart"/>
            <w:r w:rsidRPr="00E627AD">
              <w:rPr>
                <w:rFonts w:ascii="Calibri" w:hAnsi="Calibri" w:cs="Calibri"/>
                <w:color w:val="000000"/>
              </w:rPr>
              <w:t>պետք</w:t>
            </w:r>
            <w:proofErr w:type="spellEnd"/>
            <w:r w:rsidRPr="00E627AD">
              <w:rPr>
                <w:rFonts w:ascii="Calibri" w:hAnsi="Calibri" w:cs="Calibri"/>
                <w:color w:val="000000"/>
              </w:rPr>
              <w:t xml:space="preserve"> է </w:t>
            </w:r>
            <w:proofErr w:type="spellStart"/>
            <w:r w:rsidRPr="00E627AD">
              <w:rPr>
                <w:rFonts w:ascii="Calibri" w:hAnsi="Calibri" w:cs="Calibri"/>
                <w:color w:val="000000"/>
              </w:rPr>
              <w:t>ունենա</w:t>
            </w:r>
            <w:proofErr w:type="spellEnd"/>
            <w:r w:rsidRPr="00E627AD">
              <w:rPr>
                <w:rFonts w:ascii="Calibri" w:hAnsi="Calibri" w:cs="Calibri"/>
                <w:color w:val="000000"/>
              </w:rPr>
              <w:t xml:space="preserve"> </w:t>
            </w:r>
            <w:proofErr w:type="spellStart"/>
            <w:r w:rsidRPr="00E627AD">
              <w:rPr>
                <w:rFonts w:ascii="Calibri" w:hAnsi="Calibri" w:cs="Calibri"/>
                <w:color w:val="000000"/>
              </w:rPr>
              <w:t>առնվազն</w:t>
            </w:r>
            <w:proofErr w:type="spellEnd"/>
            <w:r w:rsidRPr="00E627AD">
              <w:rPr>
                <w:rFonts w:ascii="Calibri" w:hAnsi="Calibri" w:cs="Calibri"/>
                <w:color w:val="000000"/>
              </w:rPr>
              <w:t xml:space="preserve">  70% </w:t>
            </w:r>
            <w:proofErr w:type="spellStart"/>
            <w:r w:rsidRPr="00E627AD">
              <w:rPr>
                <w:rFonts w:ascii="Calibri" w:hAnsi="Calibri" w:cs="Calibri"/>
                <w:color w:val="000000"/>
              </w:rPr>
              <w:t>պիտանելիության</w:t>
            </w:r>
            <w:proofErr w:type="spellEnd"/>
            <w:r w:rsidRPr="00E627AD">
              <w:rPr>
                <w:rFonts w:ascii="Calibri" w:hAnsi="Calibri" w:cs="Calibri"/>
                <w:color w:val="000000"/>
              </w:rPr>
              <w:t xml:space="preserve"> </w:t>
            </w:r>
            <w:proofErr w:type="spellStart"/>
            <w:r w:rsidRPr="00E627AD">
              <w:rPr>
                <w:rFonts w:ascii="Calibri" w:hAnsi="Calibri" w:cs="Calibri"/>
                <w:color w:val="000000"/>
              </w:rPr>
              <w:t>ժամկետ</w:t>
            </w:r>
            <w:proofErr w:type="spellEnd"/>
            <w:r w:rsidRPr="00E627AD">
              <w:rPr>
                <w:rFonts w:ascii="Calibri" w:hAnsi="Calibri" w:cs="Calibri"/>
                <w:color w:val="000000"/>
              </w:rPr>
              <w:t xml:space="preserve"> </w:t>
            </w:r>
            <w:proofErr w:type="spellStart"/>
            <w:r w:rsidRPr="00E627AD">
              <w:rPr>
                <w:rFonts w:ascii="Calibri" w:hAnsi="Calibri" w:cs="Calibri"/>
                <w:color w:val="000000"/>
              </w:rPr>
              <w:t>մատակարարման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պահին</w:t>
            </w:r>
            <w:proofErr w:type="spellEnd"/>
            <w:r w:rsidRPr="00E627AD">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0DBD22E" w14:textId="3452BB0E" w:rsidR="005162F5" w:rsidRPr="00617552" w:rsidRDefault="005162F5" w:rsidP="005162F5">
            <w:pPr>
              <w:jc w:val="center"/>
              <w:rPr>
                <w:rFonts w:ascii="GHEA Grapalat" w:hAnsi="GHEA Grapalat"/>
              </w:rPr>
            </w:pPr>
            <w:proofErr w:type="spellStart"/>
            <w:r>
              <w:rPr>
                <w:rFonts w:ascii="GHEA Grapalat" w:hAnsi="GHEA Grapalat" w:cs="Calibri"/>
                <w:color w:val="000000"/>
              </w:rPr>
              <w:t>տուփ</w:t>
            </w:r>
            <w:proofErr w:type="spellEnd"/>
          </w:p>
        </w:tc>
        <w:tc>
          <w:tcPr>
            <w:tcW w:w="1418" w:type="dxa"/>
            <w:vAlign w:val="bottom"/>
          </w:tcPr>
          <w:p w14:paraId="6C1B0759" w14:textId="77777777" w:rsidR="005162F5" w:rsidRPr="00617552" w:rsidRDefault="005162F5" w:rsidP="005162F5">
            <w:pPr>
              <w:jc w:val="center"/>
              <w:rPr>
                <w:rFonts w:ascii="GHEA Grapalat" w:hAnsi="GHEA Grapalat"/>
              </w:rPr>
            </w:pPr>
          </w:p>
        </w:tc>
        <w:tc>
          <w:tcPr>
            <w:tcW w:w="992" w:type="dxa"/>
            <w:vAlign w:val="bottom"/>
          </w:tcPr>
          <w:p w14:paraId="63F5DCF6"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6A2ABE7A" w14:textId="2CD88CAC" w:rsidR="005162F5" w:rsidRPr="00617552" w:rsidRDefault="005162F5" w:rsidP="005162F5">
            <w:pPr>
              <w:jc w:val="center"/>
              <w:rPr>
                <w:rFonts w:ascii="GHEA Grapalat" w:hAnsi="GHEA Grapalat"/>
              </w:rPr>
            </w:pPr>
            <w:r>
              <w:rPr>
                <w:rFonts w:ascii="GHEA Grapalat" w:hAnsi="GHEA Grapalat" w:cs="Calibri"/>
                <w:sz w:val="22"/>
                <w:szCs w:val="22"/>
              </w:rPr>
              <w:t>2</w:t>
            </w:r>
          </w:p>
        </w:tc>
        <w:tc>
          <w:tcPr>
            <w:tcW w:w="992" w:type="dxa"/>
          </w:tcPr>
          <w:p w14:paraId="04DA4ADB" w14:textId="0163E16A"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457662B0" w14:textId="6FCB3DA0"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5342C1BD" w14:textId="77777777" w:rsidTr="00E403F3">
        <w:trPr>
          <w:trHeight w:val="246"/>
        </w:trPr>
        <w:tc>
          <w:tcPr>
            <w:tcW w:w="1078" w:type="dxa"/>
            <w:vAlign w:val="center"/>
          </w:tcPr>
          <w:p w14:paraId="5EB1D6F9" w14:textId="02240137" w:rsidR="005162F5" w:rsidRDefault="005162F5" w:rsidP="005162F5">
            <w:pPr>
              <w:jc w:val="center"/>
              <w:rPr>
                <w:rFonts w:ascii="GHEA Grapalat" w:hAnsi="GHEA Grapalat"/>
              </w:rPr>
            </w:pPr>
            <w:r>
              <w:rPr>
                <w:rFonts w:ascii="GHEA Grapalat" w:hAnsi="GHEA Grapalat"/>
              </w:rPr>
              <w:t>21</w:t>
            </w:r>
          </w:p>
        </w:tc>
        <w:tc>
          <w:tcPr>
            <w:tcW w:w="907" w:type="dxa"/>
            <w:tcBorders>
              <w:top w:val="nil"/>
              <w:left w:val="single" w:sz="4" w:space="0" w:color="auto"/>
              <w:bottom w:val="single" w:sz="4" w:space="0" w:color="auto"/>
              <w:right w:val="single" w:sz="4" w:space="0" w:color="auto"/>
            </w:tcBorders>
            <w:shd w:val="clear" w:color="auto" w:fill="auto"/>
            <w:vAlign w:val="bottom"/>
          </w:tcPr>
          <w:p w14:paraId="6790FD6C" w14:textId="010A456B" w:rsidR="005162F5" w:rsidRPr="00617552" w:rsidRDefault="005162F5" w:rsidP="005162F5">
            <w:pPr>
              <w:jc w:val="center"/>
              <w:rPr>
                <w:rFonts w:ascii="GHEA Grapalat" w:hAnsi="GHEA Grapalat"/>
              </w:rPr>
            </w:pPr>
            <w:r>
              <w:rPr>
                <w:rFonts w:ascii="Calibri" w:hAnsi="Calibri" w:cs="Calibri"/>
                <w:sz w:val="22"/>
                <w:szCs w:val="22"/>
              </w:rPr>
              <w:t>33691163/42</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405718D0" w14:textId="430F5DCE"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685FB1B6"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3A317E44" w14:textId="18E3C7E1"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t>Արագ</w:t>
            </w:r>
            <w:proofErr w:type="spellEnd"/>
            <w:r w:rsidRPr="00E627AD">
              <w:rPr>
                <w:rFonts w:ascii="Calibri" w:hAnsi="Calibri" w:cs="Calibri"/>
                <w:color w:val="000000"/>
              </w:rPr>
              <w:t xml:space="preserve"> </w:t>
            </w:r>
            <w:proofErr w:type="spellStart"/>
            <w:r w:rsidRPr="00E627AD">
              <w:rPr>
                <w:rFonts w:ascii="Calibri" w:hAnsi="Calibri" w:cs="Calibri"/>
                <w:color w:val="000000"/>
              </w:rPr>
              <w:t>թեստ</w:t>
            </w:r>
            <w:proofErr w:type="spellEnd"/>
            <w:r w:rsidRPr="00E627AD">
              <w:rPr>
                <w:rFonts w:ascii="Calibri" w:hAnsi="Calibri" w:cs="Calibri"/>
                <w:color w:val="000000"/>
              </w:rPr>
              <w:t xml:space="preserve"> </w:t>
            </w:r>
            <w:proofErr w:type="spellStart"/>
            <w:r w:rsidRPr="00E627AD">
              <w:rPr>
                <w:rFonts w:ascii="Calibri" w:hAnsi="Calibri" w:cs="Calibri"/>
                <w:color w:val="000000"/>
              </w:rPr>
              <w:t>լեյշմանիոզի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w:t>
            </w:r>
            <w:proofErr w:type="spellEnd"/>
            <w:r>
              <w:rPr>
                <w:rFonts w:ascii="Calibri" w:hAnsi="Calibri" w:cs="Calibri"/>
                <w:color w:val="000000"/>
              </w:rPr>
              <w:br/>
            </w:r>
            <w:proofErr w:type="spellStart"/>
            <w:r w:rsidRPr="00E627AD">
              <w:rPr>
                <w:rFonts w:ascii="Calibri" w:hAnsi="Calibri" w:cs="Calibri"/>
                <w:color w:val="000000"/>
              </w:rPr>
              <w:t>Արագ</w:t>
            </w:r>
            <w:proofErr w:type="spellEnd"/>
            <w:r w:rsidRPr="00E627AD">
              <w:rPr>
                <w:rFonts w:ascii="Calibri" w:hAnsi="Calibri" w:cs="Calibri"/>
                <w:color w:val="000000"/>
              </w:rPr>
              <w:t xml:space="preserve"> </w:t>
            </w:r>
            <w:proofErr w:type="spellStart"/>
            <w:r w:rsidRPr="00E627AD">
              <w:rPr>
                <w:rFonts w:ascii="Calibri" w:hAnsi="Calibri" w:cs="Calibri"/>
                <w:color w:val="000000"/>
              </w:rPr>
              <w:t>թեստ</w:t>
            </w:r>
            <w:proofErr w:type="spellEnd"/>
            <w:r w:rsidRPr="00E627AD">
              <w:rPr>
                <w:rFonts w:ascii="Calibri" w:hAnsi="Calibri" w:cs="Calibri"/>
                <w:color w:val="000000"/>
              </w:rPr>
              <w:t xml:space="preserve"> </w:t>
            </w:r>
            <w:proofErr w:type="spellStart"/>
            <w:r w:rsidRPr="00E627AD">
              <w:rPr>
                <w:rFonts w:ascii="Calibri" w:hAnsi="Calibri" w:cs="Calibri"/>
                <w:color w:val="000000"/>
              </w:rPr>
              <w:t>լեյշմանիոզի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հակամարմինների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հայտնաբերման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համար:Պիտանելիության</w:t>
            </w:r>
            <w:proofErr w:type="spellEnd"/>
            <w:r w:rsidRPr="00E627AD">
              <w:rPr>
                <w:rFonts w:ascii="Calibri" w:hAnsi="Calibri" w:cs="Calibri"/>
                <w:color w:val="000000"/>
              </w:rPr>
              <w:t xml:space="preserve"> </w:t>
            </w:r>
            <w:proofErr w:type="spellStart"/>
            <w:r w:rsidRPr="00E627AD">
              <w:rPr>
                <w:rFonts w:ascii="Calibri" w:hAnsi="Calibri" w:cs="Calibri"/>
                <w:color w:val="000000"/>
              </w:rPr>
              <w:t>ժամկետը</w:t>
            </w:r>
            <w:proofErr w:type="spellEnd"/>
            <w:r w:rsidRPr="00E627AD">
              <w:rPr>
                <w:rFonts w:ascii="Calibri" w:hAnsi="Calibri" w:cs="Calibri"/>
                <w:color w:val="000000"/>
              </w:rPr>
              <w:t xml:space="preserve"> </w:t>
            </w:r>
            <w:proofErr w:type="spellStart"/>
            <w:r w:rsidRPr="00E627AD">
              <w:rPr>
                <w:rFonts w:ascii="Calibri" w:hAnsi="Calibri" w:cs="Calibri"/>
                <w:color w:val="000000"/>
              </w:rPr>
              <w:t>առնվազն</w:t>
            </w:r>
            <w:proofErr w:type="spellEnd"/>
            <w:r w:rsidRPr="00E627AD">
              <w:rPr>
                <w:rFonts w:ascii="Calibri" w:hAnsi="Calibri" w:cs="Calibri"/>
                <w:color w:val="000000"/>
              </w:rPr>
              <w:t xml:space="preserve"> 70%-ի  </w:t>
            </w:r>
            <w:proofErr w:type="spellStart"/>
            <w:r w:rsidRPr="00E627AD">
              <w:rPr>
                <w:rFonts w:ascii="Calibri" w:hAnsi="Calibri" w:cs="Calibri"/>
                <w:color w:val="000000"/>
              </w:rPr>
              <w:t>առկայություն</w:t>
            </w:r>
            <w:proofErr w:type="spellEnd"/>
            <w:r w:rsidRPr="00E627AD">
              <w:rPr>
                <w:rFonts w:ascii="Calibri" w:hAnsi="Calibri" w:cs="Calibri"/>
                <w:color w:val="000000"/>
              </w:rPr>
              <w:t xml:space="preserve"> </w:t>
            </w:r>
            <w:proofErr w:type="spellStart"/>
            <w:r w:rsidRPr="00E627AD">
              <w:rPr>
                <w:rFonts w:ascii="Calibri" w:hAnsi="Calibri" w:cs="Calibri"/>
                <w:color w:val="000000"/>
              </w:rPr>
              <w:t>մատակարարման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պահին:Համապատասխանի</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որակին</w:t>
            </w:r>
            <w:proofErr w:type="spellEnd"/>
            <w:r w:rsidRPr="00E627AD">
              <w:rPr>
                <w:rFonts w:ascii="Calibri" w:hAnsi="Calibri" w:cs="Calibri"/>
                <w:color w:val="000000"/>
              </w:rPr>
              <w:t xml:space="preserve"> </w:t>
            </w:r>
            <w:proofErr w:type="spellStart"/>
            <w:r w:rsidRPr="00E627AD">
              <w:rPr>
                <w:rFonts w:ascii="Calibri" w:hAnsi="Calibri" w:cs="Calibri"/>
                <w:color w:val="000000"/>
              </w:rPr>
              <w:t>ներկայացվող</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միջազգային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ստանդարտներին</w:t>
            </w:r>
            <w:proofErr w:type="spellEnd"/>
            <w:r w:rsidRPr="00E627AD">
              <w:rPr>
                <w:rFonts w:ascii="Calibri" w:hAnsi="Calibri" w:cs="Calibri"/>
                <w:color w:val="000000"/>
              </w:rPr>
              <w:t xml:space="preserve"> </w:t>
            </w:r>
            <w:proofErr w:type="spellStart"/>
            <w:r w:rsidRPr="00E627AD">
              <w:rPr>
                <w:rFonts w:ascii="Calibri" w:hAnsi="Calibri" w:cs="Calibri"/>
                <w:color w:val="000000"/>
              </w:rPr>
              <w:t>կամ</w:t>
            </w:r>
            <w:proofErr w:type="spellEnd"/>
            <w:r w:rsidRPr="00E627AD">
              <w:rPr>
                <w:rFonts w:ascii="Calibri" w:hAnsi="Calibri" w:cs="Calibri"/>
                <w:color w:val="000000"/>
              </w:rPr>
              <w:t xml:space="preserve"> </w:t>
            </w:r>
            <w:proofErr w:type="spellStart"/>
            <w:r w:rsidRPr="00E627AD">
              <w:rPr>
                <w:rFonts w:ascii="Calibri" w:hAnsi="Calibri" w:cs="Calibri"/>
                <w:color w:val="000000"/>
              </w:rPr>
              <w:t>ունենա</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հավաստագիր</w:t>
            </w:r>
            <w:proofErr w:type="spellEnd"/>
            <w:r w:rsidRPr="00E627AD">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7C5C6CE" w14:textId="64DED1D0" w:rsidR="005162F5" w:rsidRPr="00617552" w:rsidRDefault="005162F5" w:rsidP="005162F5">
            <w:pPr>
              <w:jc w:val="center"/>
              <w:rPr>
                <w:rFonts w:ascii="GHEA Grapalat" w:hAnsi="GHEA Grapalat"/>
              </w:rPr>
            </w:pPr>
            <w:proofErr w:type="spellStart"/>
            <w:r>
              <w:rPr>
                <w:rFonts w:ascii="GHEA Grapalat" w:hAnsi="GHEA Grapalat" w:cs="Calibri"/>
                <w:color w:val="000000"/>
              </w:rPr>
              <w:t>հատ</w:t>
            </w:r>
            <w:proofErr w:type="spellEnd"/>
          </w:p>
        </w:tc>
        <w:tc>
          <w:tcPr>
            <w:tcW w:w="1418" w:type="dxa"/>
            <w:vAlign w:val="bottom"/>
          </w:tcPr>
          <w:p w14:paraId="196886FC" w14:textId="77777777" w:rsidR="005162F5" w:rsidRPr="00617552" w:rsidRDefault="005162F5" w:rsidP="005162F5">
            <w:pPr>
              <w:jc w:val="center"/>
              <w:rPr>
                <w:rFonts w:ascii="GHEA Grapalat" w:hAnsi="GHEA Grapalat"/>
              </w:rPr>
            </w:pPr>
          </w:p>
        </w:tc>
        <w:tc>
          <w:tcPr>
            <w:tcW w:w="992" w:type="dxa"/>
            <w:vAlign w:val="bottom"/>
          </w:tcPr>
          <w:p w14:paraId="5A0F2339"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11C72BF5" w14:textId="0A997236" w:rsidR="005162F5" w:rsidRPr="00617552" w:rsidRDefault="005162F5" w:rsidP="005162F5">
            <w:pPr>
              <w:jc w:val="center"/>
              <w:rPr>
                <w:rFonts w:ascii="GHEA Grapalat" w:hAnsi="GHEA Grapalat"/>
              </w:rPr>
            </w:pPr>
            <w:r>
              <w:rPr>
                <w:rFonts w:ascii="GHEA Grapalat" w:hAnsi="GHEA Grapalat" w:cs="Calibri"/>
                <w:sz w:val="22"/>
                <w:szCs w:val="22"/>
              </w:rPr>
              <w:t>1000</w:t>
            </w:r>
          </w:p>
        </w:tc>
        <w:tc>
          <w:tcPr>
            <w:tcW w:w="992" w:type="dxa"/>
          </w:tcPr>
          <w:p w14:paraId="20EE1F36" w14:textId="63082413"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6A301FD9" w14:textId="4A5CE982"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49157434" w14:textId="77777777" w:rsidTr="00E403F3">
        <w:trPr>
          <w:trHeight w:val="246"/>
        </w:trPr>
        <w:tc>
          <w:tcPr>
            <w:tcW w:w="1078" w:type="dxa"/>
            <w:vAlign w:val="center"/>
          </w:tcPr>
          <w:p w14:paraId="1B28C06A" w14:textId="11535B3B" w:rsidR="005162F5" w:rsidRDefault="005162F5" w:rsidP="005162F5">
            <w:pPr>
              <w:jc w:val="center"/>
              <w:rPr>
                <w:rFonts w:ascii="GHEA Grapalat" w:hAnsi="GHEA Grapalat"/>
              </w:rPr>
            </w:pPr>
            <w:r>
              <w:rPr>
                <w:rFonts w:ascii="GHEA Grapalat" w:hAnsi="GHEA Grapalat"/>
              </w:rPr>
              <w:t>22</w:t>
            </w:r>
          </w:p>
        </w:tc>
        <w:tc>
          <w:tcPr>
            <w:tcW w:w="907" w:type="dxa"/>
            <w:tcBorders>
              <w:top w:val="nil"/>
              <w:left w:val="single" w:sz="4" w:space="0" w:color="auto"/>
              <w:bottom w:val="single" w:sz="4" w:space="0" w:color="auto"/>
              <w:right w:val="single" w:sz="4" w:space="0" w:color="auto"/>
            </w:tcBorders>
            <w:shd w:val="clear" w:color="auto" w:fill="auto"/>
            <w:vAlign w:val="bottom"/>
          </w:tcPr>
          <w:p w14:paraId="056A6E7D" w14:textId="0215BE84" w:rsidR="005162F5" w:rsidRPr="00617552" w:rsidRDefault="005162F5" w:rsidP="005162F5">
            <w:pPr>
              <w:jc w:val="center"/>
              <w:rPr>
                <w:rFonts w:ascii="GHEA Grapalat" w:hAnsi="GHEA Grapalat"/>
              </w:rPr>
            </w:pPr>
            <w:r>
              <w:rPr>
                <w:rFonts w:ascii="Calibri" w:hAnsi="Calibri" w:cs="Calibri"/>
                <w:sz w:val="22"/>
                <w:szCs w:val="22"/>
              </w:rPr>
              <w:t>33691163/43</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5F1D6BED" w14:textId="5717D385"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06C25DFC"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699C3BD3" w14:textId="74154F09"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t>Քրոմոգեն</w:t>
            </w:r>
            <w:proofErr w:type="spellEnd"/>
            <w:r w:rsidRPr="00E627AD">
              <w:rPr>
                <w:rFonts w:ascii="Calibri" w:hAnsi="Calibri" w:cs="Calibri"/>
                <w:color w:val="000000"/>
              </w:rPr>
              <w:t xml:space="preserve"> </w:t>
            </w:r>
            <w:proofErr w:type="spellStart"/>
            <w:r w:rsidRPr="00E627AD">
              <w:rPr>
                <w:rFonts w:ascii="Calibri" w:hAnsi="Calibri" w:cs="Calibri"/>
                <w:color w:val="000000"/>
              </w:rPr>
              <w:t>կանդիդա</w:t>
            </w:r>
            <w:proofErr w:type="spellEnd"/>
            <w:r w:rsidRPr="00E627AD">
              <w:rPr>
                <w:rFonts w:ascii="Calibri" w:hAnsi="Calibri" w:cs="Calibri"/>
                <w:color w:val="000000"/>
              </w:rPr>
              <w:t xml:space="preserve"> </w:t>
            </w:r>
            <w:proofErr w:type="spellStart"/>
            <w:r w:rsidRPr="00E627AD">
              <w:rPr>
                <w:rFonts w:ascii="Calibri" w:hAnsi="Calibri" w:cs="Calibri"/>
                <w:color w:val="000000"/>
              </w:rPr>
              <w:t>ագար</w:t>
            </w:r>
            <w:proofErr w:type="spellEnd"/>
            <w:r>
              <w:rPr>
                <w:rFonts w:ascii="Calibri" w:hAnsi="Calibri" w:cs="Calibri"/>
                <w:color w:val="000000"/>
              </w:rPr>
              <w:br/>
            </w:r>
            <w:proofErr w:type="spellStart"/>
            <w:r w:rsidRPr="00E627AD">
              <w:rPr>
                <w:rFonts w:ascii="Calibri" w:hAnsi="Calibri" w:cs="Calibri"/>
                <w:color w:val="000000"/>
              </w:rPr>
              <w:t>Այս</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միջավայրը</w:t>
            </w:r>
            <w:proofErr w:type="spellEnd"/>
            <w:r w:rsidRPr="00E627AD">
              <w:rPr>
                <w:rFonts w:ascii="Calibri" w:hAnsi="Calibri" w:cs="Calibri"/>
                <w:color w:val="000000"/>
              </w:rPr>
              <w:t xml:space="preserve"> </w:t>
            </w:r>
            <w:proofErr w:type="spellStart"/>
            <w:r w:rsidRPr="00E627AD">
              <w:rPr>
                <w:rFonts w:ascii="Calibri" w:hAnsi="Calibri" w:cs="Calibri"/>
                <w:color w:val="000000"/>
              </w:rPr>
              <w:t>նախատեսված</w:t>
            </w:r>
            <w:proofErr w:type="spellEnd"/>
            <w:r w:rsidRPr="00E627AD">
              <w:rPr>
                <w:rFonts w:ascii="Calibri" w:hAnsi="Calibri" w:cs="Calibri"/>
                <w:color w:val="000000"/>
              </w:rPr>
              <w:t xml:space="preserve"> է </w:t>
            </w:r>
            <w:proofErr w:type="spellStart"/>
            <w:r w:rsidRPr="00E627AD">
              <w:rPr>
                <w:rFonts w:ascii="Calibri" w:hAnsi="Calibri" w:cs="Calibri"/>
                <w:color w:val="000000"/>
              </w:rPr>
              <w:t>խառը</w:t>
            </w:r>
            <w:proofErr w:type="spellEnd"/>
            <w:r w:rsidRPr="00E627AD">
              <w:rPr>
                <w:rFonts w:ascii="Calibri" w:hAnsi="Calibri" w:cs="Calibri"/>
                <w:color w:val="000000"/>
              </w:rPr>
              <w:t xml:space="preserve"> </w:t>
            </w:r>
            <w:proofErr w:type="spellStart"/>
            <w:r w:rsidRPr="00E627AD">
              <w:rPr>
                <w:rFonts w:ascii="Calibri" w:hAnsi="Calibri" w:cs="Calibri"/>
                <w:color w:val="000000"/>
              </w:rPr>
              <w:t>աճեցվածքներից</w:t>
            </w:r>
            <w:proofErr w:type="spellEnd"/>
            <w:r w:rsidRPr="00E627AD">
              <w:rPr>
                <w:rFonts w:ascii="Calibri" w:hAnsi="Calibri" w:cs="Calibri"/>
                <w:color w:val="000000"/>
              </w:rPr>
              <w:t xml:space="preserve"> </w:t>
            </w:r>
            <w:proofErr w:type="spellStart"/>
            <w:r w:rsidRPr="00E627AD">
              <w:rPr>
                <w:rFonts w:ascii="Calibri" w:hAnsi="Calibri" w:cs="Calibri"/>
                <w:color w:val="000000"/>
              </w:rPr>
              <w:lastRenderedPageBreak/>
              <w:t>կանդիդաների</w:t>
            </w:r>
            <w:proofErr w:type="spellEnd"/>
            <w:r w:rsidRPr="00E627AD">
              <w:rPr>
                <w:rFonts w:ascii="Calibri" w:hAnsi="Calibri" w:cs="Calibri"/>
                <w:color w:val="000000"/>
              </w:rPr>
              <w:t xml:space="preserve"> </w:t>
            </w:r>
            <w:proofErr w:type="spellStart"/>
            <w:r w:rsidRPr="00E627AD">
              <w:rPr>
                <w:rFonts w:ascii="Calibri" w:hAnsi="Calibri" w:cs="Calibri"/>
                <w:color w:val="000000"/>
              </w:rPr>
              <w:t>արագ</w:t>
            </w:r>
            <w:proofErr w:type="spellEnd"/>
            <w:r w:rsidRPr="00E627AD">
              <w:rPr>
                <w:rFonts w:ascii="Calibri" w:hAnsi="Calibri" w:cs="Calibri"/>
                <w:color w:val="000000"/>
              </w:rPr>
              <w:t xml:space="preserve"> </w:t>
            </w:r>
            <w:proofErr w:type="spellStart"/>
            <w:r w:rsidRPr="00E627AD">
              <w:rPr>
                <w:rFonts w:ascii="Calibri" w:hAnsi="Calibri" w:cs="Calibri"/>
                <w:color w:val="000000"/>
              </w:rPr>
              <w:t>հայտնաբերման</w:t>
            </w:r>
            <w:proofErr w:type="spellEnd"/>
            <w:r w:rsidRPr="00E627AD">
              <w:rPr>
                <w:rFonts w:ascii="Calibri" w:hAnsi="Calibri" w:cs="Calibri"/>
                <w:color w:val="000000"/>
              </w:rPr>
              <w:t xml:space="preserve"> և </w:t>
            </w:r>
            <w:proofErr w:type="spellStart"/>
            <w:r w:rsidRPr="00E627AD">
              <w:rPr>
                <w:rFonts w:ascii="Calibri" w:hAnsi="Calibri" w:cs="Calibri"/>
                <w:color w:val="000000"/>
              </w:rPr>
              <w:t>նույնականացման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w:t>
            </w:r>
            <w:proofErr w:type="spellEnd"/>
            <w:r w:rsidRPr="00E627AD">
              <w:rPr>
                <w:rFonts w:ascii="Calibri" w:hAnsi="Calibri" w:cs="Calibri"/>
                <w:color w:val="000000"/>
              </w:rPr>
              <w:t xml:space="preserve">: </w:t>
            </w:r>
            <w:proofErr w:type="spellStart"/>
            <w:r w:rsidRPr="00E627AD">
              <w:rPr>
                <w:rFonts w:ascii="Calibri" w:hAnsi="Calibri" w:cs="Calibri"/>
                <w:color w:val="000000"/>
              </w:rPr>
              <w:t>Բաղադրությունը</w:t>
            </w:r>
            <w:proofErr w:type="spellEnd"/>
            <w:r w:rsidRPr="00E627AD">
              <w:rPr>
                <w:rFonts w:ascii="Calibri" w:hAnsi="Calibri" w:cs="Calibri"/>
                <w:color w:val="000000"/>
              </w:rPr>
              <w:t xml:space="preserve">՝ </w:t>
            </w:r>
            <w:proofErr w:type="spellStart"/>
            <w:r w:rsidRPr="00E627AD">
              <w:rPr>
                <w:rFonts w:ascii="Calibri" w:hAnsi="Calibri" w:cs="Calibri"/>
                <w:color w:val="000000"/>
              </w:rPr>
              <w:t>կենդանական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պեպտոն</w:t>
            </w:r>
            <w:proofErr w:type="spellEnd"/>
            <w:r w:rsidRPr="00E627AD">
              <w:rPr>
                <w:rFonts w:ascii="Calibri" w:hAnsi="Calibri" w:cs="Calibri"/>
                <w:color w:val="000000"/>
              </w:rPr>
              <w:t xml:space="preserve">, </w:t>
            </w:r>
            <w:proofErr w:type="spellStart"/>
            <w:r w:rsidRPr="00E627AD">
              <w:rPr>
                <w:rFonts w:ascii="Calibri" w:hAnsi="Calibri" w:cs="Calibri"/>
                <w:color w:val="000000"/>
              </w:rPr>
              <w:t>սոլոդային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մզվածք</w:t>
            </w:r>
            <w:proofErr w:type="spellEnd"/>
            <w:r w:rsidRPr="00E627AD">
              <w:rPr>
                <w:rFonts w:ascii="Calibri" w:hAnsi="Calibri" w:cs="Calibri"/>
                <w:color w:val="000000"/>
              </w:rPr>
              <w:t xml:space="preserve">, </w:t>
            </w:r>
            <w:proofErr w:type="spellStart"/>
            <w:r w:rsidRPr="00E627AD">
              <w:rPr>
                <w:rFonts w:ascii="Calibri" w:hAnsi="Calibri" w:cs="Calibri"/>
                <w:color w:val="000000"/>
              </w:rPr>
              <w:t>խմորասնկային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մզվածք</w:t>
            </w:r>
            <w:proofErr w:type="spellEnd"/>
            <w:r w:rsidRPr="00E627AD">
              <w:rPr>
                <w:rFonts w:ascii="Calibri" w:hAnsi="Calibri" w:cs="Calibri"/>
                <w:color w:val="000000"/>
              </w:rPr>
              <w:t xml:space="preserve">, </w:t>
            </w:r>
            <w:proofErr w:type="spellStart"/>
            <w:r w:rsidRPr="00E627AD">
              <w:rPr>
                <w:rFonts w:ascii="Calibri" w:hAnsi="Calibri" w:cs="Calibri"/>
                <w:color w:val="000000"/>
              </w:rPr>
              <w:t>գլյուկոզա</w:t>
            </w:r>
            <w:proofErr w:type="spellEnd"/>
            <w:r w:rsidRPr="00E627AD">
              <w:rPr>
                <w:rFonts w:ascii="Calibri" w:hAnsi="Calibri" w:cs="Calibri"/>
                <w:color w:val="000000"/>
              </w:rPr>
              <w:t xml:space="preserve">, </w:t>
            </w:r>
            <w:proofErr w:type="spellStart"/>
            <w:r w:rsidRPr="00E627AD">
              <w:rPr>
                <w:rFonts w:ascii="Calibri" w:hAnsi="Calibri" w:cs="Calibri"/>
                <w:color w:val="000000"/>
              </w:rPr>
              <w:t>կալիումի</w:t>
            </w:r>
            <w:proofErr w:type="spellEnd"/>
            <w:r w:rsidRPr="00E627AD">
              <w:rPr>
                <w:rFonts w:ascii="Calibri" w:hAnsi="Calibri" w:cs="Calibri"/>
                <w:color w:val="000000"/>
              </w:rPr>
              <w:t xml:space="preserve"> </w:t>
            </w:r>
            <w:proofErr w:type="spellStart"/>
            <w:r w:rsidRPr="00E627AD">
              <w:rPr>
                <w:rFonts w:ascii="Calibri" w:hAnsi="Calibri" w:cs="Calibri"/>
                <w:color w:val="000000"/>
              </w:rPr>
              <w:t>հիդրոֆոսֆատ</w:t>
            </w:r>
            <w:proofErr w:type="spellEnd"/>
            <w:r w:rsidRPr="00E627AD">
              <w:rPr>
                <w:rFonts w:ascii="Calibri" w:hAnsi="Calibri" w:cs="Calibri"/>
                <w:color w:val="000000"/>
              </w:rPr>
              <w:t xml:space="preserve">, </w:t>
            </w:r>
            <w:proofErr w:type="spellStart"/>
            <w:r w:rsidRPr="00E627AD">
              <w:rPr>
                <w:rFonts w:ascii="Calibri" w:hAnsi="Calibri" w:cs="Calibri"/>
                <w:color w:val="000000"/>
              </w:rPr>
              <w:t>խրոմոգեն</w:t>
            </w:r>
            <w:proofErr w:type="spellEnd"/>
            <w:r w:rsidRPr="00E627AD">
              <w:rPr>
                <w:rFonts w:ascii="Calibri" w:hAnsi="Calibri" w:cs="Calibri"/>
                <w:color w:val="000000"/>
              </w:rPr>
              <w:t xml:space="preserve"> </w:t>
            </w:r>
            <w:proofErr w:type="spellStart"/>
            <w:r w:rsidRPr="00E627AD">
              <w:rPr>
                <w:rFonts w:ascii="Calibri" w:hAnsi="Calibri" w:cs="Calibri"/>
                <w:color w:val="000000"/>
              </w:rPr>
              <w:t>խառնուրդ</w:t>
            </w:r>
            <w:proofErr w:type="spellEnd"/>
            <w:r w:rsidRPr="00E627AD">
              <w:rPr>
                <w:rFonts w:ascii="Calibri" w:hAnsi="Calibri" w:cs="Calibri"/>
                <w:color w:val="000000"/>
              </w:rPr>
              <w:t xml:space="preserve">, </w:t>
            </w:r>
            <w:proofErr w:type="spellStart"/>
            <w:r w:rsidRPr="00E627AD">
              <w:rPr>
                <w:rFonts w:ascii="Calibri" w:hAnsi="Calibri" w:cs="Calibri"/>
                <w:color w:val="000000"/>
              </w:rPr>
              <w:t>քլորամֆենիկոլ</w:t>
            </w:r>
            <w:proofErr w:type="spellEnd"/>
            <w:r w:rsidRPr="00E627AD">
              <w:rPr>
                <w:rFonts w:ascii="Calibri" w:hAnsi="Calibri" w:cs="Calibri"/>
                <w:color w:val="000000"/>
              </w:rPr>
              <w:t xml:space="preserve">, </w:t>
            </w:r>
            <w:proofErr w:type="spellStart"/>
            <w:r w:rsidRPr="00E627AD">
              <w:rPr>
                <w:rFonts w:ascii="Calibri" w:hAnsi="Calibri" w:cs="Calibri"/>
                <w:color w:val="000000"/>
              </w:rPr>
              <w:t>ագար-ագար</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tcPr>
          <w:p w14:paraId="29AFFF18" w14:textId="53240E93" w:rsidR="005162F5" w:rsidRPr="00617552" w:rsidRDefault="005162F5" w:rsidP="005162F5">
            <w:pPr>
              <w:jc w:val="center"/>
              <w:rPr>
                <w:rFonts w:ascii="GHEA Grapalat" w:hAnsi="GHEA Grapalat"/>
              </w:rPr>
            </w:pPr>
            <w:proofErr w:type="spellStart"/>
            <w:r>
              <w:rPr>
                <w:rFonts w:ascii="GHEA Grapalat" w:hAnsi="GHEA Grapalat" w:cs="Calibri"/>
                <w:color w:val="000000"/>
              </w:rPr>
              <w:lastRenderedPageBreak/>
              <w:t>կգ</w:t>
            </w:r>
            <w:proofErr w:type="spellEnd"/>
          </w:p>
        </w:tc>
        <w:tc>
          <w:tcPr>
            <w:tcW w:w="1418" w:type="dxa"/>
            <w:vAlign w:val="bottom"/>
          </w:tcPr>
          <w:p w14:paraId="5FDA15B5" w14:textId="77777777" w:rsidR="005162F5" w:rsidRPr="00617552" w:rsidRDefault="005162F5" w:rsidP="005162F5">
            <w:pPr>
              <w:jc w:val="center"/>
              <w:rPr>
                <w:rFonts w:ascii="GHEA Grapalat" w:hAnsi="GHEA Grapalat"/>
              </w:rPr>
            </w:pPr>
          </w:p>
        </w:tc>
        <w:tc>
          <w:tcPr>
            <w:tcW w:w="992" w:type="dxa"/>
            <w:vAlign w:val="bottom"/>
          </w:tcPr>
          <w:p w14:paraId="4C7FA05D"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5737E0EE" w14:textId="3BBF3F49" w:rsidR="005162F5" w:rsidRPr="00617552" w:rsidRDefault="005162F5" w:rsidP="005162F5">
            <w:pPr>
              <w:jc w:val="center"/>
              <w:rPr>
                <w:rFonts w:ascii="GHEA Grapalat" w:hAnsi="GHEA Grapalat"/>
              </w:rPr>
            </w:pPr>
            <w:r>
              <w:rPr>
                <w:rFonts w:ascii="GHEA Grapalat" w:hAnsi="GHEA Grapalat" w:cs="Calibri"/>
                <w:sz w:val="22"/>
                <w:szCs w:val="22"/>
              </w:rPr>
              <w:t>0.25</w:t>
            </w:r>
          </w:p>
        </w:tc>
        <w:tc>
          <w:tcPr>
            <w:tcW w:w="992" w:type="dxa"/>
          </w:tcPr>
          <w:p w14:paraId="15BCFFCD" w14:textId="6976FCB0"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lastRenderedPageBreak/>
              <w:t>Էրեբունի</w:t>
            </w:r>
            <w:proofErr w:type="spellEnd"/>
            <w:r w:rsidRPr="00617552">
              <w:rPr>
                <w:rFonts w:ascii="GHEA Grapalat" w:hAnsi="GHEA Grapalat"/>
              </w:rPr>
              <w:t xml:space="preserve"> 12</w:t>
            </w:r>
          </w:p>
        </w:tc>
        <w:tc>
          <w:tcPr>
            <w:tcW w:w="2126" w:type="dxa"/>
          </w:tcPr>
          <w:p w14:paraId="0EAE202F" w14:textId="14C8CB53" w:rsidR="005162F5" w:rsidRPr="00A93962" w:rsidRDefault="005162F5" w:rsidP="005162F5">
            <w:pPr>
              <w:jc w:val="center"/>
              <w:rPr>
                <w:rFonts w:ascii="Arial" w:hAnsi="Arial" w:cs="Arial"/>
              </w:rPr>
            </w:pPr>
            <w:proofErr w:type="spellStart"/>
            <w:r w:rsidRPr="00A93962">
              <w:rPr>
                <w:rFonts w:ascii="Arial" w:hAnsi="Arial" w:cs="Arial"/>
              </w:rPr>
              <w:lastRenderedPageBreak/>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lastRenderedPageBreak/>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743DBF8A" w14:textId="77777777" w:rsidTr="00E403F3">
        <w:trPr>
          <w:trHeight w:val="246"/>
        </w:trPr>
        <w:tc>
          <w:tcPr>
            <w:tcW w:w="1078" w:type="dxa"/>
            <w:vAlign w:val="center"/>
          </w:tcPr>
          <w:p w14:paraId="6F50E5EE" w14:textId="2F316508" w:rsidR="005162F5" w:rsidRDefault="005162F5" w:rsidP="005162F5">
            <w:pPr>
              <w:jc w:val="center"/>
              <w:rPr>
                <w:rFonts w:ascii="GHEA Grapalat" w:hAnsi="GHEA Grapalat"/>
              </w:rPr>
            </w:pPr>
            <w:r>
              <w:rPr>
                <w:rFonts w:ascii="GHEA Grapalat" w:hAnsi="GHEA Grapalat"/>
              </w:rPr>
              <w:lastRenderedPageBreak/>
              <w:t>23</w:t>
            </w:r>
          </w:p>
        </w:tc>
        <w:tc>
          <w:tcPr>
            <w:tcW w:w="907" w:type="dxa"/>
            <w:tcBorders>
              <w:top w:val="nil"/>
              <w:left w:val="single" w:sz="4" w:space="0" w:color="auto"/>
              <w:bottom w:val="single" w:sz="4" w:space="0" w:color="auto"/>
              <w:right w:val="single" w:sz="4" w:space="0" w:color="auto"/>
            </w:tcBorders>
            <w:shd w:val="clear" w:color="auto" w:fill="auto"/>
            <w:vAlign w:val="bottom"/>
          </w:tcPr>
          <w:p w14:paraId="0D91C39D" w14:textId="173A7A9D" w:rsidR="005162F5" w:rsidRPr="00617552" w:rsidRDefault="005162F5" w:rsidP="005162F5">
            <w:pPr>
              <w:jc w:val="center"/>
              <w:rPr>
                <w:rFonts w:ascii="GHEA Grapalat" w:hAnsi="GHEA Grapalat"/>
              </w:rPr>
            </w:pPr>
            <w:r>
              <w:rPr>
                <w:rFonts w:ascii="Calibri" w:hAnsi="Calibri" w:cs="Calibri"/>
                <w:sz w:val="22"/>
                <w:szCs w:val="22"/>
              </w:rPr>
              <w:t>33691163/44</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2C0A2418" w14:textId="7FEA0C16"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1C178031"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3CC30A77"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Phenyethyl</w:t>
            </w:r>
            <w:proofErr w:type="spellEnd"/>
            <w:r w:rsidRPr="00E627AD">
              <w:rPr>
                <w:rFonts w:ascii="Calibri" w:hAnsi="Calibri" w:cs="Calibri"/>
                <w:color w:val="000000"/>
              </w:rPr>
              <w:t xml:space="preserve"> Alcohol agar</w:t>
            </w:r>
            <w:r>
              <w:rPr>
                <w:rFonts w:ascii="Calibri" w:hAnsi="Calibri" w:cs="Calibri"/>
                <w:color w:val="000000"/>
              </w:rPr>
              <w:br/>
            </w:r>
            <w:proofErr w:type="spellStart"/>
            <w:r w:rsidRPr="00E627AD">
              <w:rPr>
                <w:rFonts w:ascii="Calibri" w:hAnsi="Calibri" w:cs="Calibri"/>
                <w:color w:val="000000"/>
              </w:rPr>
              <w:t>Օգտագործվում</w:t>
            </w:r>
            <w:proofErr w:type="spellEnd"/>
            <w:r w:rsidRPr="00E627AD">
              <w:rPr>
                <w:rFonts w:ascii="Calibri" w:hAnsi="Calibri" w:cs="Calibri"/>
                <w:color w:val="000000"/>
              </w:rPr>
              <w:t xml:space="preserve"> է </w:t>
            </w:r>
            <w:proofErr w:type="spellStart"/>
            <w:r w:rsidRPr="00E627AD">
              <w:rPr>
                <w:rFonts w:ascii="Calibri" w:hAnsi="Calibri" w:cs="Calibri"/>
                <w:color w:val="000000"/>
              </w:rPr>
              <w:t>գրամ-դրական</w:t>
            </w:r>
            <w:proofErr w:type="spellEnd"/>
            <w:r w:rsidRPr="00E627AD">
              <w:rPr>
                <w:rFonts w:ascii="Calibri" w:hAnsi="Calibri" w:cs="Calibri"/>
                <w:color w:val="000000"/>
              </w:rPr>
              <w:t xml:space="preserve"> </w:t>
            </w:r>
            <w:proofErr w:type="spellStart"/>
            <w:r w:rsidRPr="00E627AD">
              <w:rPr>
                <w:rFonts w:ascii="Calibri" w:hAnsi="Calibri" w:cs="Calibri"/>
                <w:color w:val="000000"/>
              </w:rPr>
              <w:t>մանրէների</w:t>
            </w:r>
            <w:proofErr w:type="spellEnd"/>
            <w:r w:rsidRPr="00E627AD">
              <w:rPr>
                <w:rFonts w:ascii="Calibri" w:hAnsi="Calibri" w:cs="Calibri"/>
                <w:color w:val="000000"/>
              </w:rPr>
              <w:t xml:space="preserve"> </w:t>
            </w:r>
            <w:proofErr w:type="spellStart"/>
            <w:r w:rsidRPr="00E627AD">
              <w:rPr>
                <w:rFonts w:ascii="Calibri" w:hAnsi="Calibri" w:cs="Calibri"/>
                <w:color w:val="000000"/>
              </w:rPr>
              <w:t>աճեցման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w:t>
            </w:r>
            <w:proofErr w:type="spellEnd"/>
            <w:r w:rsidRPr="00E627AD">
              <w:rPr>
                <w:rFonts w:ascii="Calibri" w:hAnsi="Calibri" w:cs="Calibri"/>
                <w:color w:val="000000"/>
              </w:rPr>
              <w:t xml:space="preserve">:                                               </w:t>
            </w:r>
          </w:p>
          <w:p w14:paraId="4C9D989D" w14:textId="2175551E"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t>Վերջնական</w:t>
            </w:r>
            <w:proofErr w:type="spellEnd"/>
            <w:r w:rsidRPr="00E627AD">
              <w:rPr>
                <w:rFonts w:ascii="Calibri" w:hAnsi="Calibri" w:cs="Calibri"/>
                <w:color w:val="000000"/>
              </w:rPr>
              <w:t xml:space="preserve">  pH (25°C) 7,2±0,2             </w:t>
            </w:r>
            <w:proofErr w:type="spellStart"/>
            <w:r w:rsidRPr="00E627AD">
              <w:rPr>
                <w:rFonts w:ascii="Calibri" w:hAnsi="Calibri" w:cs="Calibri"/>
                <w:color w:val="000000"/>
              </w:rPr>
              <w:t>Պիտանելիության</w:t>
            </w:r>
            <w:proofErr w:type="spellEnd"/>
            <w:r w:rsidRPr="00E627AD">
              <w:rPr>
                <w:rFonts w:ascii="Calibri" w:hAnsi="Calibri" w:cs="Calibri"/>
                <w:color w:val="000000"/>
              </w:rPr>
              <w:t xml:space="preserve"> </w:t>
            </w:r>
            <w:proofErr w:type="spellStart"/>
            <w:r w:rsidRPr="00E627AD">
              <w:rPr>
                <w:rFonts w:ascii="Calibri" w:hAnsi="Calibri" w:cs="Calibri"/>
                <w:color w:val="000000"/>
              </w:rPr>
              <w:t>ժամկետը</w:t>
            </w:r>
            <w:proofErr w:type="spellEnd"/>
            <w:r w:rsidRPr="00E627AD">
              <w:rPr>
                <w:rFonts w:ascii="Calibri" w:hAnsi="Calibri" w:cs="Calibri"/>
                <w:color w:val="000000"/>
              </w:rPr>
              <w:t xml:space="preserve"> </w:t>
            </w:r>
            <w:proofErr w:type="spellStart"/>
            <w:r w:rsidRPr="00E627AD">
              <w:rPr>
                <w:rFonts w:ascii="Calibri" w:hAnsi="Calibri" w:cs="Calibri"/>
                <w:color w:val="000000"/>
              </w:rPr>
              <w:t>առնվազն</w:t>
            </w:r>
            <w:proofErr w:type="spellEnd"/>
            <w:r w:rsidRPr="00E627AD">
              <w:rPr>
                <w:rFonts w:ascii="Calibri" w:hAnsi="Calibri" w:cs="Calibri"/>
                <w:color w:val="000000"/>
              </w:rPr>
              <w:t xml:space="preserve"> 70%-ի  </w:t>
            </w:r>
            <w:proofErr w:type="spellStart"/>
            <w:r w:rsidRPr="00E627AD">
              <w:rPr>
                <w:rFonts w:ascii="Calibri" w:hAnsi="Calibri" w:cs="Calibri"/>
                <w:color w:val="000000"/>
              </w:rPr>
              <w:t>առկայություն</w:t>
            </w:r>
            <w:proofErr w:type="spellEnd"/>
            <w:r w:rsidRPr="00E627AD">
              <w:rPr>
                <w:rFonts w:ascii="Calibri" w:hAnsi="Calibri" w:cs="Calibri"/>
                <w:color w:val="000000"/>
              </w:rPr>
              <w:t xml:space="preserve"> </w:t>
            </w:r>
            <w:proofErr w:type="spellStart"/>
            <w:r w:rsidRPr="00E627AD">
              <w:rPr>
                <w:rFonts w:ascii="Calibri" w:hAnsi="Calibri" w:cs="Calibri"/>
                <w:color w:val="000000"/>
              </w:rPr>
              <w:t>մատակարարման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պահին:Համապատասխանի</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որակին</w:t>
            </w:r>
            <w:proofErr w:type="spellEnd"/>
            <w:r w:rsidRPr="00E627AD">
              <w:rPr>
                <w:rFonts w:ascii="Calibri" w:hAnsi="Calibri" w:cs="Calibri"/>
                <w:color w:val="000000"/>
              </w:rPr>
              <w:t xml:space="preserve"> </w:t>
            </w:r>
            <w:proofErr w:type="spellStart"/>
            <w:r w:rsidRPr="00E627AD">
              <w:rPr>
                <w:rFonts w:ascii="Calibri" w:hAnsi="Calibri" w:cs="Calibri"/>
                <w:color w:val="000000"/>
              </w:rPr>
              <w:t>ներկայացվող</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միջազգային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ստանդարտներին</w:t>
            </w:r>
            <w:proofErr w:type="spellEnd"/>
            <w:r w:rsidRPr="00E627AD">
              <w:rPr>
                <w:rFonts w:ascii="Calibri" w:hAnsi="Calibri" w:cs="Calibri"/>
                <w:color w:val="000000"/>
              </w:rPr>
              <w:t xml:space="preserve"> </w:t>
            </w:r>
            <w:proofErr w:type="spellStart"/>
            <w:r w:rsidRPr="00E627AD">
              <w:rPr>
                <w:rFonts w:ascii="Calibri" w:hAnsi="Calibri" w:cs="Calibri"/>
                <w:color w:val="000000"/>
              </w:rPr>
              <w:t>կամ</w:t>
            </w:r>
            <w:proofErr w:type="spellEnd"/>
            <w:r w:rsidRPr="00E627AD">
              <w:rPr>
                <w:rFonts w:ascii="Calibri" w:hAnsi="Calibri" w:cs="Calibri"/>
                <w:color w:val="000000"/>
              </w:rPr>
              <w:t xml:space="preserve"> </w:t>
            </w:r>
            <w:proofErr w:type="spellStart"/>
            <w:r w:rsidRPr="00E627AD">
              <w:rPr>
                <w:rFonts w:ascii="Calibri" w:hAnsi="Calibri" w:cs="Calibri"/>
                <w:color w:val="000000"/>
              </w:rPr>
              <w:t>ունենա</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հավաստագիր</w:t>
            </w:r>
            <w:proofErr w:type="spellEnd"/>
            <w:r w:rsidRPr="00E627AD">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F49D72" w14:textId="294FFA77" w:rsidR="005162F5" w:rsidRPr="00617552" w:rsidRDefault="005162F5" w:rsidP="005162F5">
            <w:pPr>
              <w:jc w:val="center"/>
              <w:rPr>
                <w:rFonts w:ascii="GHEA Grapalat" w:hAnsi="GHEA Grapalat"/>
              </w:rPr>
            </w:pPr>
            <w:proofErr w:type="spellStart"/>
            <w:r>
              <w:rPr>
                <w:rFonts w:ascii="GHEA Grapalat" w:hAnsi="GHEA Grapalat" w:cs="Calibri"/>
                <w:color w:val="000000"/>
              </w:rPr>
              <w:t>կգ</w:t>
            </w:r>
            <w:proofErr w:type="spellEnd"/>
          </w:p>
        </w:tc>
        <w:tc>
          <w:tcPr>
            <w:tcW w:w="1418" w:type="dxa"/>
            <w:vAlign w:val="bottom"/>
          </w:tcPr>
          <w:p w14:paraId="4748F328" w14:textId="77777777" w:rsidR="005162F5" w:rsidRPr="00617552" w:rsidRDefault="005162F5" w:rsidP="005162F5">
            <w:pPr>
              <w:jc w:val="center"/>
              <w:rPr>
                <w:rFonts w:ascii="GHEA Grapalat" w:hAnsi="GHEA Grapalat"/>
              </w:rPr>
            </w:pPr>
          </w:p>
        </w:tc>
        <w:tc>
          <w:tcPr>
            <w:tcW w:w="992" w:type="dxa"/>
            <w:vAlign w:val="bottom"/>
          </w:tcPr>
          <w:p w14:paraId="54A53014"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60325458" w14:textId="32EB99CE" w:rsidR="005162F5" w:rsidRPr="00617552" w:rsidRDefault="005162F5" w:rsidP="005162F5">
            <w:pPr>
              <w:jc w:val="center"/>
              <w:rPr>
                <w:rFonts w:ascii="GHEA Grapalat" w:hAnsi="GHEA Grapalat"/>
              </w:rPr>
            </w:pPr>
            <w:r>
              <w:rPr>
                <w:rFonts w:ascii="GHEA Grapalat" w:hAnsi="GHEA Grapalat" w:cs="Calibri"/>
                <w:sz w:val="22"/>
                <w:szCs w:val="22"/>
              </w:rPr>
              <w:t>0.5</w:t>
            </w:r>
          </w:p>
        </w:tc>
        <w:tc>
          <w:tcPr>
            <w:tcW w:w="992" w:type="dxa"/>
          </w:tcPr>
          <w:p w14:paraId="05DA8F16" w14:textId="762CEB64"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2CAFEDAD" w14:textId="344F5D08"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6ACA3D54" w14:textId="77777777" w:rsidTr="00456C53">
        <w:trPr>
          <w:trHeight w:val="246"/>
        </w:trPr>
        <w:tc>
          <w:tcPr>
            <w:tcW w:w="1078" w:type="dxa"/>
            <w:vAlign w:val="center"/>
          </w:tcPr>
          <w:p w14:paraId="7709776B" w14:textId="64260869" w:rsidR="005162F5" w:rsidRDefault="005162F5" w:rsidP="005162F5">
            <w:pPr>
              <w:jc w:val="center"/>
              <w:rPr>
                <w:rFonts w:ascii="GHEA Grapalat" w:hAnsi="GHEA Grapalat"/>
              </w:rPr>
            </w:pPr>
            <w:r>
              <w:rPr>
                <w:rFonts w:ascii="GHEA Grapalat" w:hAnsi="GHEA Grapalat"/>
              </w:rPr>
              <w:t>24</w:t>
            </w:r>
          </w:p>
        </w:tc>
        <w:tc>
          <w:tcPr>
            <w:tcW w:w="907" w:type="dxa"/>
            <w:tcBorders>
              <w:top w:val="nil"/>
              <w:left w:val="single" w:sz="4" w:space="0" w:color="auto"/>
              <w:bottom w:val="single" w:sz="4" w:space="0" w:color="auto"/>
              <w:right w:val="single" w:sz="4" w:space="0" w:color="auto"/>
            </w:tcBorders>
            <w:shd w:val="clear" w:color="auto" w:fill="auto"/>
            <w:vAlign w:val="bottom"/>
          </w:tcPr>
          <w:p w14:paraId="41373AA2" w14:textId="397EA1E7" w:rsidR="005162F5" w:rsidRPr="00617552" w:rsidRDefault="005162F5" w:rsidP="005162F5">
            <w:pPr>
              <w:jc w:val="center"/>
              <w:rPr>
                <w:rFonts w:ascii="GHEA Grapalat" w:hAnsi="GHEA Grapalat"/>
              </w:rPr>
            </w:pPr>
            <w:r>
              <w:rPr>
                <w:rFonts w:ascii="Calibri" w:hAnsi="Calibri" w:cs="Calibri"/>
                <w:sz w:val="22"/>
                <w:szCs w:val="22"/>
              </w:rPr>
              <w:t>33691163/45</w:t>
            </w:r>
          </w:p>
        </w:tc>
        <w:tc>
          <w:tcPr>
            <w:tcW w:w="985" w:type="dxa"/>
            <w:tcBorders>
              <w:top w:val="single" w:sz="4" w:space="0" w:color="auto"/>
              <w:left w:val="single" w:sz="4" w:space="0" w:color="auto"/>
              <w:bottom w:val="single" w:sz="4" w:space="0" w:color="auto"/>
              <w:right w:val="single" w:sz="4" w:space="0" w:color="auto"/>
            </w:tcBorders>
            <w:shd w:val="clear" w:color="DCE6F1" w:fill="DCE6F1"/>
          </w:tcPr>
          <w:p w14:paraId="7ED12EF1" w14:textId="6B9FB620" w:rsidR="005162F5" w:rsidRPr="005C7331" w:rsidRDefault="005162F5" w:rsidP="005162F5">
            <w:pPr>
              <w:jc w:val="center"/>
              <w:rPr>
                <w:rFonts w:ascii="Arial" w:hAnsi="Arial" w:cs="Arial"/>
                <w:i/>
              </w:rPr>
            </w:pPr>
            <w:proofErr w:type="spellStart"/>
            <w:r w:rsidRPr="005C7331">
              <w:rPr>
                <w:rFonts w:ascii="Arial" w:hAnsi="Arial" w:cs="Arial"/>
                <w:i/>
              </w:rPr>
              <w:t>Ագարներ</w:t>
            </w:r>
            <w:proofErr w:type="spellEnd"/>
          </w:p>
        </w:tc>
        <w:tc>
          <w:tcPr>
            <w:tcW w:w="810" w:type="dxa"/>
          </w:tcPr>
          <w:p w14:paraId="3A02C871"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3F6284AC" w14:textId="77777777" w:rsidR="005162F5" w:rsidRPr="00E627AD" w:rsidRDefault="005162F5" w:rsidP="005162F5">
            <w:pPr>
              <w:jc w:val="center"/>
              <w:rPr>
                <w:rFonts w:ascii="Calibri" w:hAnsi="Calibri" w:cs="Calibri"/>
                <w:color w:val="000000"/>
              </w:rPr>
            </w:pPr>
            <w:r w:rsidRPr="00E627AD">
              <w:rPr>
                <w:rFonts w:ascii="Calibri" w:hAnsi="Calibri" w:cs="Calibri"/>
                <w:color w:val="000000"/>
              </w:rPr>
              <w:t>PLET Agar</w:t>
            </w:r>
            <w:r>
              <w:rPr>
                <w:rFonts w:ascii="Calibri" w:hAnsi="Calibri" w:cs="Calibri"/>
                <w:color w:val="000000"/>
              </w:rPr>
              <w:br/>
            </w:r>
            <w:proofErr w:type="spellStart"/>
            <w:r w:rsidRPr="00E627AD">
              <w:rPr>
                <w:rFonts w:ascii="Calibri" w:hAnsi="Calibri" w:cs="Calibri"/>
                <w:color w:val="000000"/>
              </w:rPr>
              <w:t>Օգտագործվում</w:t>
            </w:r>
            <w:proofErr w:type="spellEnd"/>
            <w:r w:rsidRPr="00E627AD">
              <w:rPr>
                <w:rFonts w:ascii="Calibri" w:hAnsi="Calibri" w:cs="Calibri"/>
                <w:color w:val="000000"/>
              </w:rPr>
              <w:t xml:space="preserve"> է </w:t>
            </w:r>
            <w:proofErr w:type="spellStart"/>
            <w:r w:rsidRPr="00E627AD">
              <w:rPr>
                <w:rFonts w:ascii="Calibri" w:hAnsi="Calibri" w:cs="Calibri"/>
                <w:color w:val="000000"/>
              </w:rPr>
              <w:t>սիբիրախտի</w:t>
            </w:r>
            <w:proofErr w:type="spellEnd"/>
            <w:r w:rsidRPr="00E627AD">
              <w:rPr>
                <w:rFonts w:ascii="Calibri" w:hAnsi="Calibri" w:cs="Calibri"/>
                <w:color w:val="000000"/>
              </w:rPr>
              <w:t xml:space="preserve"> </w:t>
            </w:r>
            <w:proofErr w:type="spellStart"/>
            <w:r w:rsidRPr="00E627AD">
              <w:rPr>
                <w:rFonts w:ascii="Calibri" w:hAnsi="Calibri" w:cs="Calibri"/>
                <w:color w:val="000000"/>
              </w:rPr>
              <w:t>աճեցման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համար</w:t>
            </w:r>
            <w:proofErr w:type="spellEnd"/>
            <w:r w:rsidRPr="00E627AD">
              <w:rPr>
                <w:rFonts w:ascii="Calibri" w:hAnsi="Calibri" w:cs="Calibri"/>
                <w:color w:val="000000"/>
              </w:rPr>
              <w:t>:</w:t>
            </w:r>
          </w:p>
          <w:p w14:paraId="41888A0F"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Բաղադրությունը</w:t>
            </w:r>
            <w:proofErr w:type="spellEnd"/>
            <w:r w:rsidRPr="00E627AD">
              <w:rPr>
                <w:rFonts w:ascii="Calibri" w:hAnsi="Calibri" w:cs="Calibri"/>
                <w:color w:val="000000"/>
              </w:rPr>
              <w:t xml:space="preserve"> </w:t>
            </w:r>
            <w:proofErr w:type="spellStart"/>
            <w:r w:rsidRPr="00E627AD">
              <w:rPr>
                <w:rFonts w:ascii="Calibri" w:hAnsi="Calibri" w:cs="Calibri"/>
                <w:color w:val="000000"/>
              </w:rPr>
              <w:t>գր</w:t>
            </w:r>
            <w:proofErr w:type="spellEnd"/>
            <w:r w:rsidRPr="00E627AD">
              <w:rPr>
                <w:rFonts w:ascii="Calibri" w:hAnsi="Calibri" w:cs="Calibri"/>
                <w:color w:val="000000"/>
              </w:rPr>
              <w:t xml:space="preserve">/լ                                                  </w:t>
            </w:r>
          </w:p>
          <w:p w14:paraId="2E25378B"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Խ.ե.կ</w:t>
            </w:r>
            <w:proofErr w:type="spellEnd"/>
            <w:r w:rsidRPr="00E627AD">
              <w:rPr>
                <w:rFonts w:ascii="Calibri" w:hAnsi="Calibri" w:cs="Calibri"/>
                <w:color w:val="000000"/>
              </w:rPr>
              <w:t xml:space="preserve"> – </w:t>
            </w:r>
            <w:proofErr w:type="spellStart"/>
            <w:r w:rsidRPr="00E627AD">
              <w:rPr>
                <w:rFonts w:ascii="Calibri" w:hAnsi="Calibri" w:cs="Calibri"/>
                <w:color w:val="000000"/>
              </w:rPr>
              <w:t>սրտի</w:t>
            </w:r>
            <w:proofErr w:type="spellEnd"/>
            <w:r w:rsidRPr="00E627AD">
              <w:rPr>
                <w:rFonts w:ascii="Calibri" w:hAnsi="Calibri" w:cs="Calibri"/>
                <w:color w:val="000000"/>
              </w:rPr>
              <w:t xml:space="preserve"> </w:t>
            </w:r>
            <w:proofErr w:type="spellStart"/>
            <w:r w:rsidRPr="00E627AD">
              <w:rPr>
                <w:rFonts w:ascii="Calibri" w:hAnsi="Calibri" w:cs="Calibri"/>
                <w:color w:val="000000"/>
              </w:rPr>
              <w:t>մզվածքի</w:t>
            </w:r>
            <w:proofErr w:type="spellEnd"/>
            <w:r w:rsidRPr="00E627AD">
              <w:rPr>
                <w:rFonts w:ascii="Calibri" w:hAnsi="Calibri" w:cs="Calibri"/>
                <w:color w:val="000000"/>
              </w:rPr>
              <w:t xml:space="preserve"> </w:t>
            </w:r>
            <w:proofErr w:type="spellStart"/>
            <w:r w:rsidRPr="00E627AD">
              <w:rPr>
                <w:rFonts w:ascii="Calibri" w:hAnsi="Calibri" w:cs="Calibri"/>
                <w:color w:val="000000"/>
              </w:rPr>
              <w:t>էքստրակտ</w:t>
            </w:r>
            <w:proofErr w:type="spellEnd"/>
            <w:r w:rsidRPr="00E627AD">
              <w:rPr>
                <w:rFonts w:ascii="Calibri" w:hAnsi="Calibri" w:cs="Calibri"/>
                <w:color w:val="000000"/>
              </w:rPr>
              <w:t xml:space="preserve"> (</w:t>
            </w:r>
            <w:proofErr w:type="spellStart"/>
            <w:r w:rsidRPr="00E627AD">
              <w:rPr>
                <w:rFonts w:ascii="Calibri" w:hAnsi="Calibri" w:cs="Calibri"/>
                <w:color w:val="000000"/>
              </w:rPr>
              <w:t>մզվածքը</w:t>
            </w:r>
            <w:proofErr w:type="spellEnd"/>
            <w:r w:rsidRPr="00E627AD">
              <w:rPr>
                <w:rFonts w:ascii="Calibri" w:hAnsi="Calibri" w:cs="Calibri"/>
                <w:color w:val="000000"/>
              </w:rPr>
              <w:t xml:space="preserve"> 500 գ) 10 գ./լ</w:t>
            </w:r>
          </w:p>
          <w:p w14:paraId="64D09E05"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Տրիպտոս</w:t>
            </w:r>
            <w:proofErr w:type="spellEnd"/>
            <w:r w:rsidRPr="00E627AD">
              <w:rPr>
                <w:rFonts w:ascii="Calibri" w:hAnsi="Calibri" w:cs="Calibri"/>
                <w:color w:val="000000"/>
              </w:rPr>
              <w:t xml:space="preserve">         10 գ./լ                                    </w:t>
            </w:r>
          </w:p>
          <w:p w14:paraId="324B0D72"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Նատրիումի</w:t>
            </w:r>
            <w:proofErr w:type="spellEnd"/>
            <w:r w:rsidRPr="00E627AD">
              <w:rPr>
                <w:rFonts w:ascii="Calibri" w:hAnsi="Calibri" w:cs="Calibri"/>
                <w:color w:val="000000"/>
              </w:rPr>
              <w:t xml:space="preserve"> </w:t>
            </w:r>
            <w:proofErr w:type="spellStart"/>
            <w:r w:rsidRPr="00E627AD">
              <w:rPr>
                <w:rFonts w:ascii="Calibri" w:hAnsi="Calibri" w:cs="Calibri"/>
                <w:color w:val="000000"/>
              </w:rPr>
              <w:t>քլորիդ</w:t>
            </w:r>
            <w:proofErr w:type="spellEnd"/>
            <w:r w:rsidRPr="00E627AD">
              <w:rPr>
                <w:rFonts w:ascii="Calibri" w:hAnsi="Calibri" w:cs="Calibri"/>
                <w:color w:val="000000"/>
              </w:rPr>
              <w:t xml:space="preserve">  5  10 գ./լ   </w:t>
            </w:r>
          </w:p>
          <w:p w14:paraId="044F89E9" w14:textId="77777777" w:rsidR="005162F5" w:rsidRPr="00E627AD" w:rsidRDefault="005162F5" w:rsidP="005162F5">
            <w:pPr>
              <w:jc w:val="center"/>
              <w:rPr>
                <w:rFonts w:ascii="Calibri" w:hAnsi="Calibri" w:cs="Calibri"/>
                <w:color w:val="000000"/>
              </w:rPr>
            </w:pPr>
            <w:r w:rsidRPr="00E627AD">
              <w:rPr>
                <w:rFonts w:ascii="Calibri" w:hAnsi="Calibri" w:cs="Calibri"/>
                <w:color w:val="000000"/>
              </w:rPr>
              <w:t xml:space="preserve">EDTA 0.3   գ./լ     </w:t>
            </w:r>
          </w:p>
          <w:p w14:paraId="7A6A6BA9" w14:textId="77777777" w:rsidR="005162F5" w:rsidRPr="00E627AD" w:rsidRDefault="005162F5" w:rsidP="005162F5">
            <w:pPr>
              <w:jc w:val="center"/>
              <w:rPr>
                <w:rFonts w:ascii="Calibri" w:hAnsi="Calibri" w:cs="Calibri"/>
                <w:color w:val="000000"/>
              </w:rPr>
            </w:pPr>
            <w:r w:rsidRPr="00E627AD">
              <w:rPr>
                <w:rFonts w:ascii="Calibri" w:hAnsi="Calibri" w:cs="Calibri"/>
                <w:color w:val="000000"/>
              </w:rPr>
              <w:t xml:space="preserve">Thallous acetate 0.04 գ./լ     </w:t>
            </w:r>
          </w:p>
          <w:p w14:paraId="5FB11F30" w14:textId="77777777" w:rsidR="005162F5" w:rsidRPr="00E627AD" w:rsidRDefault="005162F5" w:rsidP="005162F5">
            <w:pPr>
              <w:jc w:val="center"/>
              <w:rPr>
                <w:rFonts w:ascii="Calibri" w:hAnsi="Calibri" w:cs="Calibri"/>
                <w:color w:val="000000"/>
              </w:rPr>
            </w:pPr>
            <w:proofErr w:type="spellStart"/>
            <w:r w:rsidRPr="00E627AD">
              <w:rPr>
                <w:rFonts w:ascii="Calibri" w:hAnsi="Calibri" w:cs="Calibri"/>
                <w:color w:val="000000"/>
              </w:rPr>
              <w:t>Ագար</w:t>
            </w:r>
            <w:proofErr w:type="spellEnd"/>
            <w:r w:rsidRPr="00E627AD">
              <w:rPr>
                <w:rFonts w:ascii="Calibri" w:hAnsi="Calibri" w:cs="Calibri"/>
                <w:color w:val="000000"/>
              </w:rPr>
              <w:t xml:space="preserve"> 15    գ./լ                                                   </w:t>
            </w:r>
          </w:p>
          <w:p w14:paraId="17D05851" w14:textId="29066AC0" w:rsidR="005162F5" w:rsidRPr="00617552" w:rsidRDefault="005162F5" w:rsidP="005162F5">
            <w:pPr>
              <w:jc w:val="center"/>
              <w:rPr>
                <w:rFonts w:ascii="Calibri" w:hAnsi="Calibri" w:cs="Calibri"/>
                <w:color w:val="000000"/>
              </w:rPr>
            </w:pPr>
            <w:proofErr w:type="spellStart"/>
            <w:r w:rsidRPr="00E627AD">
              <w:rPr>
                <w:rFonts w:ascii="Calibri" w:hAnsi="Calibri" w:cs="Calibri"/>
                <w:color w:val="000000"/>
              </w:rPr>
              <w:lastRenderedPageBreak/>
              <w:t>Վերջնական</w:t>
            </w:r>
            <w:proofErr w:type="spellEnd"/>
            <w:r w:rsidRPr="00E627AD">
              <w:rPr>
                <w:rFonts w:ascii="Calibri" w:hAnsi="Calibri" w:cs="Calibri"/>
                <w:color w:val="000000"/>
              </w:rPr>
              <w:t xml:space="preserve">  pH (25°C) 7,2±0,2             </w:t>
            </w:r>
            <w:proofErr w:type="spellStart"/>
            <w:r w:rsidRPr="00E627AD">
              <w:rPr>
                <w:rFonts w:ascii="Calibri" w:hAnsi="Calibri" w:cs="Calibri"/>
                <w:color w:val="000000"/>
              </w:rPr>
              <w:t>Պիտանելիության</w:t>
            </w:r>
            <w:proofErr w:type="spellEnd"/>
            <w:r w:rsidRPr="00E627AD">
              <w:rPr>
                <w:rFonts w:ascii="Calibri" w:hAnsi="Calibri" w:cs="Calibri"/>
                <w:color w:val="000000"/>
              </w:rPr>
              <w:t xml:space="preserve"> </w:t>
            </w:r>
            <w:proofErr w:type="spellStart"/>
            <w:r w:rsidRPr="00E627AD">
              <w:rPr>
                <w:rFonts w:ascii="Calibri" w:hAnsi="Calibri" w:cs="Calibri"/>
                <w:color w:val="000000"/>
              </w:rPr>
              <w:t>ժամկետը</w:t>
            </w:r>
            <w:proofErr w:type="spellEnd"/>
            <w:r w:rsidRPr="00E627AD">
              <w:rPr>
                <w:rFonts w:ascii="Calibri" w:hAnsi="Calibri" w:cs="Calibri"/>
                <w:color w:val="000000"/>
              </w:rPr>
              <w:t xml:space="preserve"> </w:t>
            </w:r>
            <w:proofErr w:type="spellStart"/>
            <w:r w:rsidRPr="00E627AD">
              <w:rPr>
                <w:rFonts w:ascii="Calibri" w:hAnsi="Calibri" w:cs="Calibri"/>
                <w:color w:val="000000"/>
              </w:rPr>
              <w:t>առնվազն</w:t>
            </w:r>
            <w:proofErr w:type="spellEnd"/>
            <w:r w:rsidRPr="00E627AD">
              <w:rPr>
                <w:rFonts w:ascii="Calibri" w:hAnsi="Calibri" w:cs="Calibri"/>
                <w:color w:val="000000"/>
              </w:rPr>
              <w:t xml:space="preserve"> 70%-ի  </w:t>
            </w:r>
            <w:proofErr w:type="spellStart"/>
            <w:r w:rsidRPr="00E627AD">
              <w:rPr>
                <w:rFonts w:ascii="Calibri" w:hAnsi="Calibri" w:cs="Calibri"/>
                <w:color w:val="000000"/>
              </w:rPr>
              <w:t>առկայություն</w:t>
            </w:r>
            <w:proofErr w:type="spellEnd"/>
            <w:r w:rsidRPr="00E627AD">
              <w:rPr>
                <w:rFonts w:ascii="Calibri" w:hAnsi="Calibri" w:cs="Calibri"/>
                <w:color w:val="000000"/>
              </w:rPr>
              <w:t xml:space="preserve"> </w:t>
            </w:r>
            <w:proofErr w:type="spellStart"/>
            <w:r w:rsidRPr="00E627AD">
              <w:rPr>
                <w:rFonts w:ascii="Calibri" w:hAnsi="Calibri" w:cs="Calibri"/>
                <w:color w:val="000000"/>
              </w:rPr>
              <w:t>մատակարարման</w:t>
            </w:r>
            <w:proofErr w:type="spellEnd"/>
            <w:r w:rsidRPr="00E627AD">
              <w:rPr>
                <w:rFonts w:ascii="Calibri" w:hAnsi="Calibri" w:cs="Calibri"/>
                <w:color w:val="000000"/>
              </w:rPr>
              <w:t xml:space="preserve"> </w:t>
            </w:r>
            <w:proofErr w:type="spellStart"/>
            <w:r w:rsidRPr="00E627AD">
              <w:rPr>
                <w:rFonts w:ascii="Calibri" w:hAnsi="Calibri" w:cs="Calibri"/>
                <w:color w:val="000000"/>
              </w:rPr>
              <w:t>պահին</w:t>
            </w:r>
            <w:proofErr w:type="spellEnd"/>
            <w:r w:rsidRPr="00E627AD">
              <w:rPr>
                <w:rFonts w:ascii="Calibri" w:hAnsi="Calibri" w:cs="Calibri"/>
                <w:color w:val="000000"/>
              </w:rPr>
              <w:t xml:space="preserve">: </w:t>
            </w:r>
            <w:proofErr w:type="spellStart"/>
            <w:r w:rsidRPr="00E627AD">
              <w:rPr>
                <w:rFonts w:ascii="Calibri" w:hAnsi="Calibri" w:cs="Calibri"/>
                <w:color w:val="000000"/>
              </w:rPr>
              <w:t>Համապատասխանի</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որակին</w:t>
            </w:r>
            <w:proofErr w:type="spellEnd"/>
            <w:r w:rsidRPr="00E627AD">
              <w:rPr>
                <w:rFonts w:ascii="Calibri" w:hAnsi="Calibri" w:cs="Calibri"/>
                <w:color w:val="000000"/>
              </w:rPr>
              <w:t xml:space="preserve"> </w:t>
            </w:r>
            <w:proofErr w:type="spellStart"/>
            <w:r w:rsidRPr="00E627AD">
              <w:rPr>
                <w:rFonts w:ascii="Calibri" w:hAnsi="Calibri" w:cs="Calibri"/>
                <w:color w:val="000000"/>
              </w:rPr>
              <w:t>ներկայացվող</w:t>
            </w:r>
            <w:proofErr w:type="spellEnd"/>
            <w:r w:rsidRPr="00E627AD">
              <w:rPr>
                <w:rFonts w:ascii="Calibri" w:hAnsi="Calibri" w:cs="Calibri"/>
                <w:color w:val="000000"/>
              </w:rPr>
              <w:t xml:space="preserve"> </w:t>
            </w:r>
            <w:proofErr w:type="spellStart"/>
            <w:r w:rsidRPr="00E627AD">
              <w:rPr>
                <w:rFonts w:ascii="Calibri" w:hAnsi="Calibri" w:cs="Calibri"/>
                <w:color w:val="000000"/>
              </w:rPr>
              <w:t>միջազգային</w:t>
            </w:r>
            <w:proofErr w:type="spellEnd"/>
            <w:r w:rsidRPr="00E627AD">
              <w:rPr>
                <w:rFonts w:ascii="Calibri" w:hAnsi="Calibri" w:cs="Calibri"/>
                <w:color w:val="000000"/>
              </w:rPr>
              <w:t xml:space="preserve"> </w:t>
            </w:r>
            <w:proofErr w:type="spellStart"/>
            <w:r w:rsidRPr="00E627AD">
              <w:rPr>
                <w:rFonts w:ascii="Calibri" w:hAnsi="Calibri" w:cs="Calibri"/>
                <w:color w:val="000000"/>
              </w:rPr>
              <w:t>ստանդարտներին</w:t>
            </w:r>
            <w:proofErr w:type="spellEnd"/>
            <w:r w:rsidRPr="00E627AD">
              <w:rPr>
                <w:rFonts w:ascii="Calibri" w:hAnsi="Calibri" w:cs="Calibri"/>
                <w:color w:val="000000"/>
              </w:rPr>
              <w:t xml:space="preserve"> </w:t>
            </w:r>
            <w:proofErr w:type="spellStart"/>
            <w:r w:rsidRPr="00E627AD">
              <w:rPr>
                <w:rFonts w:ascii="Calibri" w:hAnsi="Calibri" w:cs="Calibri"/>
                <w:color w:val="000000"/>
              </w:rPr>
              <w:t>կամ</w:t>
            </w:r>
            <w:proofErr w:type="spellEnd"/>
            <w:r w:rsidRPr="00E627AD">
              <w:rPr>
                <w:rFonts w:ascii="Calibri" w:hAnsi="Calibri" w:cs="Calibri"/>
                <w:color w:val="000000"/>
              </w:rPr>
              <w:t xml:space="preserve"> </w:t>
            </w:r>
            <w:proofErr w:type="spellStart"/>
            <w:r w:rsidRPr="00E627AD">
              <w:rPr>
                <w:rFonts w:ascii="Calibri" w:hAnsi="Calibri" w:cs="Calibri"/>
                <w:color w:val="000000"/>
              </w:rPr>
              <w:t>ունենա</w:t>
            </w:r>
            <w:proofErr w:type="spellEnd"/>
            <w:r w:rsidRPr="00E627AD">
              <w:rPr>
                <w:rFonts w:ascii="Calibri" w:hAnsi="Calibri" w:cs="Calibri"/>
                <w:color w:val="000000"/>
              </w:rPr>
              <w:t xml:space="preserve"> </w:t>
            </w:r>
            <w:proofErr w:type="spellStart"/>
            <w:r w:rsidRPr="00E627AD">
              <w:rPr>
                <w:rFonts w:ascii="Calibri" w:hAnsi="Calibri" w:cs="Calibri"/>
                <w:color w:val="000000"/>
              </w:rPr>
              <w:t>որակի</w:t>
            </w:r>
            <w:proofErr w:type="spellEnd"/>
            <w:r w:rsidRPr="00E627AD">
              <w:rPr>
                <w:rFonts w:ascii="Calibri" w:hAnsi="Calibri" w:cs="Calibri"/>
                <w:color w:val="000000"/>
              </w:rPr>
              <w:t xml:space="preserve"> </w:t>
            </w:r>
            <w:proofErr w:type="spellStart"/>
            <w:r w:rsidRPr="00E627AD">
              <w:rPr>
                <w:rFonts w:ascii="Calibri" w:hAnsi="Calibri" w:cs="Calibri"/>
                <w:color w:val="000000"/>
              </w:rPr>
              <w:t>հավաստագիր</w:t>
            </w:r>
            <w:proofErr w:type="spellEnd"/>
            <w:r w:rsidRPr="00E627AD">
              <w:rPr>
                <w:rFonts w:ascii="Calibri" w:hAnsi="Calibri" w:cs="Calibri"/>
                <w:color w:val="000000"/>
              </w:rPr>
              <w:t>:</w:t>
            </w:r>
          </w:p>
        </w:tc>
        <w:tc>
          <w:tcPr>
            <w:tcW w:w="1134" w:type="dxa"/>
            <w:tcBorders>
              <w:top w:val="nil"/>
              <w:left w:val="single" w:sz="4" w:space="0" w:color="auto"/>
              <w:bottom w:val="single" w:sz="4" w:space="0" w:color="auto"/>
              <w:right w:val="single" w:sz="4" w:space="0" w:color="auto"/>
            </w:tcBorders>
            <w:shd w:val="clear" w:color="000000" w:fill="FFFFFF"/>
            <w:vAlign w:val="bottom"/>
          </w:tcPr>
          <w:p w14:paraId="2ED8D6EC" w14:textId="7C4871A2" w:rsidR="005162F5" w:rsidRPr="00617552" w:rsidRDefault="005162F5" w:rsidP="005162F5">
            <w:pPr>
              <w:jc w:val="center"/>
              <w:rPr>
                <w:rFonts w:ascii="GHEA Grapalat" w:hAnsi="GHEA Grapalat"/>
              </w:rPr>
            </w:pPr>
            <w:proofErr w:type="spellStart"/>
            <w:r>
              <w:rPr>
                <w:rFonts w:ascii="GHEA Grapalat" w:hAnsi="GHEA Grapalat" w:cs="Calibri"/>
                <w:sz w:val="22"/>
                <w:szCs w:val="22"/>
              </w:rPr>
              <w:lastRenderedPageBreak/>
              <w:t>կգ</w:t>
            </w:r>
            <w:proofErr w:type="spellEnd"/>
          </w:p>
        </w:tc>
        <w:tc>
          <w:tcPr>
            <w:tcW w:w="1418" w:type="dxa"/>
            <w:vAlign w:val="bottom"/>
          </w:tcPr>
          <w:p w14:paraId="4FB9D7C0" w14:textId="77777777" w:rsidR="005162F5" w:rsidRPr="00617552" w:rsidRDefault="005162F5" w:rsidP="005162F5">
            <w:pPr>
              <w:jc w:val="center"/>
              <w:rPr>
                <w:rFonts w:ascii="GHEA Grapalat" w:hAnsi="GHEA Grapalat"/>
              </w:rPr>
            </w:pPr>
          </w:p>
        </w:tc>
        <w:tc>
          <w:tcPr>
            <w:tcW w:w="992" w:type="dxa"/>
            <w:vAlign w:val="bottom"/>
          </w:tcPr>
          <w:p w14:paraId="2796CD8C"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5F5843CE" w14:textId="137835DA" w:rsidR="005162F5" w:rsidRPr="00617552" w:rsidRDefault="005162F5" w:rsidP="005162F5">
            <w:pPr>
              <w:jc w:val="center"/>
              <w:rPr>
                <w:rFonts w:ascii="GHEA Grapalat" w:hAnsi="GHEA Grapalat"/>
              </w:rPr>
            </w:pPr>
            <w:r>
              <w:rPr>
                <w:rFonts w:ascii="GHEA Grapalat" w:hAnsi="GHEA Grapalat" w:cs="Calibri"/>
                <w:sz w:val="22"/>
                <w:szCs w:val="22"/>
              </w:rPr>
              <w:t>0.5</w:t>
            </w:r>
          </w:p>
        </w:tc>
        <w:tc>
          <w:tcPr>
            <w:tcW w:w="992" w:type="dxa"/>
          </w:tcPr>
          <w:p w14:paraId="582E2EC5" w14:textId="63B0BF91"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EC51BD9" w14:textId="0EB1F858"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r w:rsidR="005162F5" w:rsidRPr="00617552" w14:paraId="14C09142" w14:textId="77777777" w:rsidTr="00456C53">
        <w:trPr>
          <w:trHeight w:val="246"/>
        </w:trPr>
        <w:tc>
          <w:tcPr>
            <w:tcW w:w="1078" w:type="dxa"/>
            <w:vAlign w:val="center"/>
          </w:tcPr>
          <w:p w14:paraId="0343FFA6" w14:textId="65B561D2" w:rsidR="005162F5" w:rsidRDefault="005162F5" w:rsidP="005162F5">
            <w:pPr>
              <w:jc w:val="center"/>
              <w:rPr>
                <w:rFonts w:ascii="GHEA Grapalat" w:hAnsi="GHEA Grapalat"/>
              </w:rPr>
            </w:pPr>
            <w:r>
              <w:rPr>
                <w:rFonts w:ascii="GHEA Grapalat" w:hAnsi="GHEA Grapalat"/>
              </w:rPr>
              <w:t>25</w:t>
            </w:r>
          </w:p>
        </w:tc>
        <w:tc>
          <w:tcPr>
            <w:tcW w:w="907" w:type="dxa"/>
            <w:tcBorders>
              <w:top w:val="nil"/>
              <w:left w:val="single" w:sz="4" w:space="0" w:color="auto"/>
              <w:bottom w:val="single" w:sz="4" w:space="0" w:color="auto"/>
              <w:right w:val="single" w:sz="4" w:space="0" w:color="auto"/>
            </w:tcBorders>
            <w:shd w:val="clear" w:color="auto" w:fill="auto"/>
            <w:vAlign w:val="bottom"/>
          </w:tcPr>
          <w:p w14:paraId="62B323E6" w14:textId="4A15E356" w:rsidR="005162F5" w:rsidRPr="00617552" w:rsidRDefault="005162F5" w:rsidP="005162F5">
            <w:pPr>
              <w:jc w:val="center"/>
              <w:rPr>
                <w:rFonts w:ascii="GHEA Grapalat" w:hAnsi="GHEA Grapalat"/>
              </w:rPr>
            </w:pPr>
            <w:r>
              <w:rPr>
                <w:rFonts w:ascii="Calibri" w:hAnsi="Calibri" w:cs="Calibri"/>
                <w:sz w:val="22"/>
                <w:szCs w:val="22"/>
              </w:rPr>
              <w:t>33691163/46</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D7508ED" w14:textId="3A914042" w:rsidR="005162F5" w:rsidRPr="005C7331" w:rsidRDefault="005162F5" w:rsidP="005162F5">
            <w:pPr>
              <w:jc w:val="center"/>
              <w:rPr>
                <w:rFonts w:ascii="Arial" w:hAnsi="Arial" w:cs="Arial"/>
                <w:i/>
              </w:rPr>
            </w:pPr>
            <w:proofErr w:type="spellStart"/>
            <w:r>
              <w:rPr>
                <w:rFonts w:ascii="Arial" w:hAnsi="Arial" w:cs="Arial"/>
                <w:i/>
              </w:rPr>
              <w:t>Ագարներ</w:t>
            </w:r>
            <w:proofErr w:type="spellEnd"/>
          </w:p>
        </w:tc>
        <w:tc>
          <w:tcPr>
            <w:tcW w:w="810" w:type="dxa"/>
          </w:tcPr>
          <w:p w14:paraId="5DE41276" w14:textId="77777777" w:rsidR="005162F5" w:rsidRPr="00617552" w:rsidRDefault="005162F5" w:rsidP="005162F5">
            <w:pPr>
              <w:jc w:val="center"/>
              <w:rPr>
                <w:rFonts w:ascii="GHEA Grapalat" w:hAnsi="GHEA Grapalat"/>
              </w:rPr>
            </w:pPr>
          </w:p>
        </w:tc>
        <w:tc>
          <w:tcPr>
            <w:tcW w:w="3733" w:type="dxa"/>
            <w:tcBorders>
              <w:top w:val="single" w:sz="4" w:space="0" w:color="auto"/>
              <w:left w:val="single" w:sz="4" w:space="0" w:color="auto"/>
              <w:bottom w:val="nil"/>
              <w:right w:val="single" w:sz="4" w:space="0" w:color="auto"/>
            </w:tcBorders>
            <w:shd w:val="clear" w:color="auto" w:fill="auto"/>
            <w:vAlign w:val="center"/>
          </w:tcPr>
          <w:p w14:paraId="6C5FBD9B" w14:textId="77777777" w:rsidR="005162F5" w:rsidRPr="00617552" w:rsidRDefault="005162F5" w:rsidP="005162F5">
            <w:pPr>
              <w:jc w:val="center"/>
              <w:rPr>
                <w:rFonts w:ascii="Calibri" w:hAnsi="Calibri" w:cs="Calibri"/>
                <w:color w:val="000000"/>
              </w:rPr>
            </w:pPr>
            <w:r w:rsidRPr="00E627AD">
              <w:rPr>
                <w:rFonts w:ascii="Calibri" w:hAnsi="Calibri" w:cs="Calibri"/>
                <w:color w:val="000000"/>
              </w:rPr>
              <w:t>Brain Heart Infusion Agar (BHI Agar)</w:t>
            </w:r>
            <w:r>
              <w:rPr>
                <w:rFonts w:ascii="Calibri" w:hAnsi="Calibri" w:cs="Calibri"/>
                <w:color w:val="000000"/>
              </w:rPr>
              <w:br/>
            </w:r>
          </w:p>
          <w:p w14:paraId="11A512B6" w14:textId="3275E864" w:rsidR="005162F5" w:rsidRPr="005162F5" w:rsidRDefault="005162F5" w:rsidP="005162F5">
            <w:pPr>
              <w:jc w:val="center"/>
              <w:rPr>
                <w:rFonts w:ascii="Calibri" w:hAnsi="Calibri" w:cs="Calibri"/>
                <w:color w:val="000000"/>
                <w:sz w:val="22"/>
                <w:szCs w:val="22"/>
              </w:rPr>
            </w:pPr>
            <w:r>
              <w:rPr>
                <w:rFonts w:ascii="Calibri" w:hAnsi="Calibri" w:cs="Calibri"/>
                <w:color w:val="000000"/>
                <w:sz w:val="22"/>
                <w:szCs w:val="22"/>
              </w:rPr>
              <w:t>Peptone Mixture 10.00</w:t>
            </w:r>
            <w:r>
              <w:rPr>
                <w:rFonts w:ascii="Calibri" w:hAnsi="Calibri" w:cs="Calibri"/>
                <w:color w:val="000000"/>
                <w:sz w:val="22"/>
                <w:szCs w:val="22"/>
              </w:rPr>
              <w:br/>
              <w:t>Beef Heart Infusion 10.00</w:t>
            </w:r>
            <w:r>
              <w:rPr>
                <w:rFonts w:ascii="Calibri" w:hAnsi="Calibri" w:cs="Calibri"/>
                <w:color w:val="000000"/>
                <w:sz w:val="22"/>
                <w:szCs w:val="22"/>
              </w:rPr>
              <w:br/>
              <w:t>Calf Brain Infusion 7.50</w:t>
            </w:r>
            <w:r>
              <w:rPr>
                <w:rFonts w:ascii="Calibri" w:hAnsi="Calibri" w:cs="Calibri"/>
                <w:color w:val="000000"/>
                <w:sz w:val="22"/>
                <w:szCs w:val="22"/>
              </w:rPr>
              <w:br/>
              <w:t>Dextrose 2.00</w:t>
            </w:r>
            <w:r>
              <w:rPr>
                <w:rFonts w:ascii="Calibri" w:hAnsi="Calibri" w:cs="Calibri"/>
                <w:color w:val="000000"/>
                <w:sz w:val="22"/>
                <w:szCs w:val="22"/>
              </w:rPr>
              <w:br/>
              <w:t>Disodium Phosphate 2.50</w:t>
            </w:r>
            <w:r>
              <w:rPr>
                <w:rFonts w:ascii="Calibri" w:hAnsi="Calibri" w:cs="Calibri"/>
                <w:color w:val="000000"/>
                <w:sz w:val="22"/>
                <w:szCs w:val="22"/>
              </w:rPr>
              <w:br/>
              <w:t>Sodium Chloride 5.00</w:t>
            </w:r>
            <w:r>
              <w:rPr>
                <w:rFonts w:ascii="Calibri" w:hAnsi="Calibri" w:cs="Calibri"/>
                <w:color w:val="000000"/>
                <w:sz w:val="22"/>
                <w:szCs w:val="22"/>
              </w:rPr>
              <w:br/>
              <w:t>Bacteriological Agar 15.0</w:t>
            </w:r>
            <w:r>
              <w:rPr>
                <w:rFonts w:ascii="Calibri" w:hAnsi="Calibri" w:cs="Calibri"/>
                <w:color w:val="000000"/>
                <w:sz w:val="22"/>
                <w:szCs w:val="22"/>
              </w:rPr>
              <w:br/>
            </w:r>
            <w:proofErr w:type="spellStart"/>
            <w:r>
              <w:rPr>
                <w:rFonts w:ascii="Calibri" w:hAnsi="Calibri" w:cs="Calibri"/>
                <w:color w:val="000000"/>
                <w:sz w:val="22"/>
                <w:szCs w:val="22"/>
              </w:rPr>
              <w:t>Արտադրանքը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պետք</w:t>
            </w:r>
            <w:proofErr w:type="spellEnd"/>
            <w:r>
              <w:rPr>
                <w:rFonts w:ascii="Calibri" w:hAnsi="Calibri" w:cs="Calibri"/>
                <w:color w:val="000000"/>
                <w:sz w:val="22"/>
                <w:szCs w:val="22"/>
              </w:rPr>
              <w:t xml:space="preserve"> է </w:t>
            </w:r>
            <w:proofErr w:type="spellStart"/>
            <w:r>
              <w:rPr>
                <w:rFonts w:ascii="Calibri" w:hAnsi="Calibri" w:cs="Calibri"/>
                <w:color w:val="000000"/>
                <w:sz w:val="22"/>
                <w:szCs w:val="22"/>
              </w:rPr>
              <w:t>ունենա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առնվազն</w:t>
            </w:r>
            <w:proofErr w:type="spellEnd"/>
            <w:r>
              <w:rPr>
                <w:rFonts w:ascii="Calibri" w:hAnsi="Calibri" w:cs="Calibri"/>
                <w:color w:val="000000"/>
                <w:sz w:val="22"/>
                <w:szCs w:val="22"/>
              </w:rPr>
              <w:t xml:space="preserve">  70% </w:t>
            </w:r>
            <w:proofErr w:type="spellStart"/>
            <w:r>
              <w:rPr>
                <w:rFonts w:ascii="Calibri" w:hAnsi="Calibri" w:cs="Calibri"/>
                <w:color w:val="000000"/>
                <w:sz w:val="22"/>
                <w:szCs w:val="22"/>
              </w:rPr>
              <w:t>պիտանելիության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ժամկետ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մատակարարման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պահին</w:t>
            </w:r>
            <w:proofErr w:type="spellEnd"/>
            <w:r>
              <w:rPr>
                <w:rFonts w:ascii="Calibri" w:hAnsi="Calibri" w:cs="Calibri"/>
                <w:color w:val="000000"/>
                <w:sz w:val="22"/>
                <w:szCs w:val="22"/>
              </w:rPr>
              <w:t>:</w:t>
            </w:r>
          </w:p>
        </w:tc>
        <w:tc>
          <w:tcPr>
            <w:tcW w:w="1134" w:type="dxa"/>
            <w:tcBorders>
              <w:top w:val="nil"/>
              <w:left w:val="single" w:sz="4" w:space="0" w:color="auto"/>
              <w:bottom w:val="single" w:sz="4" w:space="0" w:color="auto"/>
              <w:right w:val="single" w:sz="4" w:space="0" w:color="auto"/>
            </w:tcBorders>
            <w:shd w:val="clear" w:color="000000" w:fill="FFFFFF"/>
            <w:vAlign w:val="bottom"/>
          </w:tcPr>
          <w:p w14:paraId="04CB7B6E" w14:textId="023C3BDB" w:rsidR="005162F5" w:rsidRPr="00617552" w:rsidRDefault="005162F5" w:rsidP="005162F5">
            <w:pPr>
              <w:jc w:val="center"/>
              <w:rPr>
                <w:rFonts w:ascii="GHEA Grapalat" w:hAnsi="GHEA Grapalat"/>
              </w:rPr>
            </w:pPr>
            <w:proofErr w:type="spellStart"/>
            <w:r>
              <w:rPr>
                <w:rFonts w:ascii="GHEA Grapalat" w:hAnsi="GHEA Grapalat" w:cs="Calibri"/>
                <w:sz w:val="22"/>
                <w:szCs w:val="22"/>
              </w:rPr>
              <w:t>կգ</w:t>
            </w:r>
            <w:proofErr w:type="spellEnd"/>
          </w:p>
        </w:tc>
        <w:tc>
          <w:tcPr>
            <w:tcW w:w="1418" w:type="dxa"/>
            <w:vAlign w:val="bottom"/>
          </w:tcPr>
          <w:p w14:paraId="0D4ADDFE" w14:textId="77777777" w:rsidR="005162F5" w:rsidRPr="00617552" w:rsidRDefault="005162F5" w:rsidP="005162F5">
            <w:pPr>
              <w:jc w:val="center"/>
              <w:rPr>
                <w:rFonts w:ascii="GHEA Grapalat" w:hAnsi="GHEA Grapalat"/>
              </w:rPr>
            </w:pPr>
          </w:p>
        </w:tc>
        <w:tc>
          <w:tcPr>
            <w:tcW w:w="992" w:type="dxa"/>
            <w:vAlign w:val="bottom"/>
          </w:tcPr>
          <w:p w14:paraId="0C330124" w14:textId="77777777" w:rsidR="005162F5" w:rsidRPr="00617552" w:rsidRDefault="005162F5" w:rsidP="005162F5">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auto" w:fill="auto"/>
            <w:vAlign w:val="bottom"/>
          </w:tcPr>
          <w:p w14:paraId="1BBF6778" w14:textId="05B6A0A6" w:rsidR="005162F5" w:rsidRPr="00617552" w:rsidRDefault="005162F5" w:rsidP="005162F5">
            <w:pPr>
              <w:jc w:val="center"/>
              <w:rPr>
                <w:rFonts w:ascii="GHEA Grapalat" w:hAnsi="GHEA Grapalat"/>
              </w:rPr>
            </w:pPr>
            <w:r>
              <w:rPr>
                <w:rFonts w:ascii="GHEA Grapalat" w:hAnsi="GHEA Grapalat" w:cs="Calibri"/>
                <w:sz w:val="22"/>
                <w:szCs w:val="22"/>
              </w:rPr>
              <w:t>0.5</w:t>
            </w:r>
          </w:p>
        </w:tc>
        <w:tc>
          <w:tcPr>
            <w:tcW w:w="992" w:type="dxa"/>
          </w:tcPr>
          <w:p w14:paraId="18F13293" w14:textId="5C90F333" w:rsidR="005162F5" w:rsidRPr="00617552" w:rsidRDefault="005162F5" w:rsidP="005162F5">
            <w:pPr>
              <w:jc w:val="center"/>
              <w:rPr>
                <w:rFonts w:ascii="Arial" w:hAnsi="Arial" w:cs="Arial"/>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tcPr>
          <w:p w14:paraId="782DEBEB" w14:textId="3FCEE450" w:rsidR="005162F5" w:rsidRPr="00A93962" w:rsidRDefault="005162F5" w:rsidP="005162F5">
            <w:pPr>
              <w:jc w:val="center"/>
              <w:rPr>
                <w:rFonts w:ascii="Arial" w:hAnsi="Arial" w:cs="Arial"/>
              </w:rPr>
            </w:pPr>
            <w:proofErr w:type="spellStart"/>
            <w:r w:rsidRPr="00A93962">
              <w:rPr>
                <w:rFonts w:ascii="Arial" w:hAnsi="Arial" w:cs="Arial"/>
              </w:rPr>
              <w:t>Պայմանագիրը</w:t>
            </w:r>
            <w:proofErr w:type="spellEnd"/>
            <w:r w:rsidRPr="00A93962">
              <w:rPr>
                <w:rFonts w:ascii="GHEA Grapalat" w:hAnsi="GHEA Grapalat" w:cs="Calibri"/>
              </w:rPr>
              <w:t xml:space="preserve"> </w:t>
            </w:r>
            <w:proofErr w:type="spellStart"/>
            <w:r w:rsidRPr="00A93962">
              <w:rPr>
                <w:rFonts w:ascii="Arial" w:hAnsi="Arial" w:cs="Arial"/>
              </w:rPr>
              <w:t>օրենքով</w:t>
            </w:r>
            <w:proofErr w:type="spellEnd"/>
            <w:r w:rsidRPr="00A93962">
              <w:rPr>
                <w:rFonts w:ascii="GHEA Grapalat" w:hAnsi="GHEA Grapalat" w:cs="Calibri"/>
              </w:rPr>
              <w:t xml:space="preserve"> </w:t>
            </w:r>
            <w:proofErr w:type="spellStart"/>
            <w:r w:rsidRPr="00A93962">
              <w:rPr>
                <w:rFonts w:ascii="Arial" w:hAnsi="Arial" w:cs="Arial"/>
              </w:rPr>
              <w:t>սահմանաված</w:t>
            </w:r>
            <w:proofErr w:type="spellEnd"/>
            <w:r w:rsidRPr="00A93962">
              <w:rPr>
                <w:rFonts w:ascii="GHEA Grapalat" w:hAnsi="GHEA Grapalat" w:cs="Calibri"/>
              </w:rPr>
              <w:t xml:space="preserve"> </w:t>
            </w:r>
            <w:proofErr w:type="spellStart"/>
            <w:r w:rsidRPr="00A93962">
              <w:rPr>
                <w:rFonts w:ascii="Arial" w:hAnsi="Arial" w:cs="Arial"/>
              </w:rPr>
              <w:t>կարգով</w:t>
            </w:r>
            <w:proofErr w:type="spellEnd"/>
            <w:r w:rsidRPr="00A93962">
              <w:rPr>
                <w:rFonts w:ascii="GHEA Grapalat" w:hAnsi="GHEA Grapalat" w:cs="Calibri"/>
              </w:rPr>
              <w:t xml:space="preserve"> </w:t>
            </w:r>
            <w:proofErr w:type="spellStart"/>
            <w:r w:rsidRPr="00A93962">
              <w:rPr>
                <w:rFonts w:ascii="Arial" w:hAnsi="Arial" w:cs="Arial"/>
              </w:rPr>
              <w:t>ուժի</w:t>
            </w:r>
            <w:proofErr w:type="spellEnd"/>
            <w:r w:rsidRPr="00A93962">
              <w:rPr>
                <w:rFonts w:ascii="GHEA Grapalat" w:hAnsi="GHEA Grapalat" w:cs="Calibri"/>
              </w:rPr>
              <w:t xml:space="preserve"> </w:t>
            </w:r>
            <w:proofErr w:type="spellStart"/>
            <w:r w:rsidRPr="00A93962">
              <w:rPr>
                <w:rFonts w:ascii="Arial" w:hAnsi="Arial" w:cs="Arial"/>
              </w:rPr>
              <w:t>մեջ</w:t>
            </w:r>
            <w:proofErr w:type="spellEnd"/>
            <w:r w:rsidRPr="00A93962">
              <w:rPr>
                <w:rFonts w:ascii="GHEA Grapalat" w:hAnsi="GHEA Grapalat" w:cs="Calibri"/>
              </w:rPr>
              <w:t xml:space="preserve"> </w:t>
            </w:r>
            <w:proofErr w:type="spellStart"/>
            <w:r w:rsidRPr="00A93962">
              <w:rPr>
                <w:rFonts w:ascii="Arial" w:hAnsi="Arial" w:cs="Arial"/>
              </w:rPr>
              <w:t>մտնելու</w:t>
            </w:r>
            <w:proofErr w:type="spellEnd"/>
            <w:r w:rsidRPr="00A93962">
              <w:rPr>
                <w:rFonts w:ascii="GHEA Grapalat" w:hAnsi="GHEA Grapalat" w:cs="Calibri"/>
              </w:rPr>
              <w:t xml:space="preserve"> </w:t>
            </w:r>
            <w:proofErr w:type="spellStart"/>
            <w:r w:rsidRPr="00A93962">
              <w:rPr>
                <w:rFonts w:ascii="Arial" w:hAnsi="Arial" w:cs="Arial"/>
              </w:rPr>
              <w:t>օրվանից</w:t>
            </w:r>
            <w:proofErr w:type="spellEnd"/>
            <w:r w:rsidRPr="00A93962">
              <w:rPr>
                <w:rFonts w:ascii="GHEA Grapalat" w:hAnsi="GHEA Grapalat" w:cs="Calibri"/>
              </w:rPr>
              <w:t xml:space="preserve">   </w:t>
            </w:r>
            <w:proofErr w:type="spellStart"/>
            <w:r w:rsidRPr="00A93962">
              <w:rPr>
                <w:rFonts w:ascii="Arial" w:hAnsi="Arial" w:cs="Arial"/>
              </w:rPr>
              <w:t>մինչև</w:t>
            </w:r>
            <w:proofErr w:type="spellEnd"/>
            <w:r w:rsidRPr="00A93962">
              <w:rPr>
                <w:rFonts w:ascii="GHEA Grapalat" w:hAnsi="GHEA Grapalat" w:cs="Calibri"/>
              </w:rPr>
              <w:t xml:space="preserve"> 30-</w:t>
            </w:r>
            <w:r w:rsidRPr="00A93962">
              <w:rPr>
                <w:rFonts w:ascii="Arial" w:hAnsi="Arial" w:cs="Arial"/>
              </w:rPr>
              <w:t>րդ</w:t>
            </w:r>
            <w:r w:rsidRPr="00A93962">
              <w:rPr>
                <w:rFonts w:ascii="GHEA Grapalat" w:hAnsi="GHEA Grapalat" w:cs="Calibri"/>
              </w:rPr>
              <w:t xml:space="preserve"> </w:t>
            </w:r>
            <w:proofErr w:type="spellStart"/>
            <w:r w:rsidRPr="00A93962">
              <w:rPr>
                <w:rFonts w:ascii="Arial" w:hAnsi="Arial" w:cs="Arial"/>
              </w:rPr>
              <w:t>օրացուցային</w:t>
            </w:r>
            <w:proofErr w:type="spellEnd"/>
            <w:r w:rsidRPr="00A93962">
              <w:rPr>
                <w:rFonts w:ascii="GHEA Grapalat" w:hAnsi="GHEA Grapalat" w:cs="Calibri"/>
              </w:rPr>
              <w:t xml:space="preserve"> </w:t>
            </w:r>
            <w:proofErr w:type="spellStart"/>
            <w:r w:rsidRPr="00A93962">
              <w:rPr>
                <w:rFonts w:ascii="Arial" w:hAnsi="Arial" w:cs="Arial"/>
              </w:rPr>
              <w:t>օրը</w:t>
            </w:r>
            <w:proofErr w:type="spellEnd"/>
            <w:r w:rsidRPr="00A93962">
              <w:rPr>
                <w:rFonts w:ascii="GHEA Grapalat" w:hAnsi="GHEA Grapalat" w:cs="Calibri"/>
              </w:rPr>
              <w:t xml:space="preserve"> </w:t>
            </w:r>
            <w:proofErr w:type="spellStart"/>
            <w:r w:rsidRPr="00A93962">
              <w:rPr>
                <w:rFonts w:ascii="Arial" w:hAnsi="Arial" w:cs="Arial"/>
              </w:rPr>
              <w:t>ներառյալ</w:t>
            </w:r>
            <w:proofErr w:type="spellEnd"/>
          </w:p>
        </w:tc>
      </w:tr>
    </w:tbl>
    <w:p w14:paraId="24EEACF2" w14:textId="77777777" w:rsidR="00D10B0C" w:rsidRPr="0016775D" w:rsidRDefault="00D10B0C" w:rsidP="00D10B0C">
      <w:pPr>
        <w:pStyle w:val="Heading3"/>
        <w:spacing w:line="240" w:lineRule="auto"/>
        <w:ind w:firstLine="567"/>
        <w:jc w:val="left"/>
        <w:rPr>
          <w:rFonts w:ascii="GHEA Grapalat" w:hAnsi="GHEA Grapalat"/>
          <w:b/>
          <w:lang w:val="en-US"/>
        </w:rPr>
      </w:pPr>
    </w:p>
    <w:p w14:paraId="07ACFF14" w14:textId="77777777" w:rsidR="0055380B" w:rsidRPr="0016775D" w:rsidRDefault="0055380B" w:rsidP="0055380B">
      <w:pPr>
        <w:jc w:val="both"/>
        <w:rPr>
          <w:rFonts w:ascii="GHEA Grapalat" w:hAnsi="GHEA Grapalat"/>
          <w:sz w:val="20"/>
        </w:rPr>
      </w:pPr>
      <w:proofErr w:type="spellStart"/>
      <w:r w:rsidRPr="0016775D">
        <w:rPr>
          <w:rFonts w:ascii="GHEA Grapalat" w:hAnsi="GHEA Grapalat"/>
          <w:sz w:val="20"/>
        </w:rPr>
        <w:t>Պիտանելիության</w:t>
      </w:r>
      <w:proofErr w:type="spellEnd"/>
      <w:r w:rsidRPr="0016775D">
        <w:rPr>
          <w:rFonts w:ascii="GHEA Grapalat" w:hAnsi="GHEA Grapalat"/>
          <w:sz w:val="20"/>
        </w:rPr>
        <w:t xml:space="preserve"> </w:t>
      </w:r>
      <w:proofErr w:type="spellStart"/>
      <w:r w:rsidRPr="0016775D">
        <w:rPr>
          <w:rFonts w:ascii="GHEA Grapalat" w:hAnsi="GHEA Grapalat"/>
          <w:sz w:val="20"/>
        </w:rPr>
        <w:t>ժամկետը</w:t>
      </w:r>
      <w:proofErr w:type="spellEnd"/>
      <w:r w:rsidRPr="0016775D">
        <w:rPr>
          <w:rFonts w:ascii="GHEA Grapalat" w:hAnsi="GHEA Grapalat"/>
          <w:sz w:val="20"/>
        </w:rPr>
        <w:t xml:space="preserve"> </w:t>
      </w:r>
      <w:proofErr w:type="spellStart"/>
      <w:r w:rsidRPr="0016775D">
        <w:rPr>
          <w:rFonts w:ascii="GHEA Grapalat" w:hAnsi="GHEA Grapalat"/>
          <w:sz w:val="20"/>
        </w:rPr>
        <w:t>ոչ</w:t>
      </w:r>
      <w:proofErr w:type="spellEnd"/>
      <w:r w:rsidRPr="0016775D">
        <w:rPr>
          <w:rFonts w:ascii="GHEA Grapalat" w:hAnsi="GHEA Grapalat"/>
          <w:sz w:val="20"/>
        </w:rPr>
        <w:t xml:space="preserve"> </w:t>
      </w:r>
      <w:proofErr w:type="spellStart"/>
      <w:r w:rsidRPr="0016775D">
        <w:rPr>
          <w:rFonts w:ascii="GHEA Grapalat" w:hAnsi="GHEA Grapalat"/>
          <w:sz w:val="20"/>
        </w:rPr>
        <w:t>պակաս</w:t>
      </w:r>
      <w:proofErr w:type="spellEnd"/>
      <w:r w:rsidRPr="0016775D">
        <w:rPr>
          <w:rFonts w:ascii="GHEA Grapalat" w:hAnsi="GHEA Grapalat"/>
          <w:sz w:val="20"/>
        </w:rPr>
        <w:t xml:space="preserve"> </w:t>
      </w:r>
      <w:proofErr w:type="spellStart"/>
      <w:r w:rsidRPr="0016775D">
        <w:rPr>
          <w:rFonts w:ascii="GHEA Grapalat" w:hAnsi="GHEA Grapalat"/>
          <w:sz w:val="20"/>
        </w:rPr>
        <w:t>քան</w:t>
      </w:r>
      <w:proofErr w:type="spellEnd"/>
      <w:r w:rsidRPr="0016775D">
        <w:rPr>
          <w:rFonts w:ascii="GHEA Grapalat" w:hAnsi="GHEA Grapalat"/>
          <w:sz w:val="20"/>
        </w:rPr>
        <w:t xml:space="preserve"> 70 </w:t>
      </w:r>
      <w:proofErr w:type="spellStart"/>
      <w:r w:rsidRPr="0016775D">
        <w:rPr>
          <w:rFonts w:ascii="GHEA Grapalat" w:hAnsi="GHEA Grapalat"/>
          <w:sz w:val="20"/>
        </w:rPr>
        <w:t>տոկոս</w:t>
      </w:r>
      <w:proofErr w:type="spellEnd"/>
      <w:r w:rsidRPr="0016775D">
        <w:rPr>
          <w:rFonts w:ascii="GHEA Grapalat" w:hAnsi="GHEA Grapalat"/>
          <w:sz w:val="20"/>
        </w:rPr>
        <w:t xml:space="preserve"> </w:t>
      </w:r>
      <w:proofErr w:type="spellStart"/>
      <w:r w:rsidRPr="0016775D">
        <w:rPr>
          <w:rFonts w:ascii="GHEA Grapalat" w:hAnsi="GHEA Grapalat"/>
          <w:sz w:val="20"/>
        </w:rPr>
        <w:t>ընդհանուր</w:t>
      </w:r>
      <w:proofErr w:type="spellEnd"/>
      <w:r w:rsidRPr="0016775D">
        <w:rPr>
          <w:rFonts w:ascii="GHEA Grapalat" w:hAnsi="GHEA Grapalat"/>
          <w:sz w:val="20"/>
        </w:rPr>
        <w:t xml:space="preserve"> </w:t>
      </w:r>
      <w:proofErr w:type="spellStart"/>
      <w:r w:rsidRPr="0016775D">
        <w:rPr>
          <w:rFonts w:ascii="GHEA Grapalat" w:hAnsi="GHEA Grapalat"/>
          <w:sz w:val="20"/>
        </w:rPr>
        <w:t>ժամկետի</w:t>
      </w:r>
      <w:proofErr w:type="spellEnd"/>
      <w:r w:rsidRPr="0016775D">
        <w:rPr>
          <w:rFonts w:ascii="GHEA Grapalat" w:hAnsi="GHEA Grapalat"/>
          <w:sz w:val="20"/>
        </w:rPr>
        <w:t xml:space="preserve"> </w:t>
      </w:r>
      <w:proofErr w:type="spellStart"/>
      <w:r w:rsidRPr="0016775D">
        <w:rPr>
          <w:rFonts w:ascii="GHEA Grapalat" w:hAnsi="GHEA Grapalat"/>
          <w:sz w:val="20"/>
        </w:rPr>
        <w:t>մատակարարման</w:t>
      </w:r>
      <w:proofErr w:type="spellEnd"/>
      <w:r w:rsidRPr="0016775D">
        <w:rPr>
          <w:rFonts w:ascii="GHEA Grapalat" w:hAnsi="GHEA Grapalat"/>
          <w:sz w:val="20"/>
        </w:rPr>
        <w:t xml:space="preserve"> </w:t>
      </w:r>
      <w:proofErr w:type="spellStart"/>
      <w:r w:rsidRPr="0016775D">
        <w:rPr>
          <w:rFonts w:ascii="GHEA Grapalat" w:hAnsi="GHEA Grapalat"/>
          <w:sz w:val="20"/>
        </w:rPr>
        <w:t>պահին</w:t>
      </w:r>
      <w:proofErr w:type="spellEnd"/>
    </w:p>
    <w:p w14:paraId="3A4A0A86" w14:textId="111E4CE2" w:rsidR="0055380B" w:rsidRPr="0016775D" w:rsidRDefault="00E723D3" w:rsidP="0055380B">
      <w:pPr>
        <w:jc w:val="both"/>
        <w:rPr>
          <w:rFonts w:ascii="GHEA Grapalat" w:hAnsi="GHEA Grapalat"/>
          <w:sz w:val="20"/>
        </w:rPr>
      </w:pPr>
      <w:r w:rsidRPr="0016775D">
        <w:rPr>
          <w:rFonts w:ascii="GHEA Grapalat" w:hAnsi="GHEA Grapalat"/>
          <w:sz w:val="20"/>
        </w:rPr>
        <w:t>«</w:t>
      </w:r>
      <w:proofErr w:type="spellStart"/>
      <w:r w:rsidRPr="0016775D">
        <w:rPr>
          <w:rFonts w:ascii="GHEA Grapalat" w:hAnsi="GHEA Grapalat"/>
          <w:sz w:val="20"/>
        </w:rPr>
        <w:t>Գնումների</w:t>
      </w:r>
      <w:proofErr w:type="spellEnd"/>
      <w:r w:rsidRPr="0016775D">
        <w:rPr>
          <w:rFonts w:ascii="GHEA Grapalat" w:hAnsi="GHEA Grapalat"/>
          <w:sz w:val="20"/>
        </w:rPr>
        <w:t xml:space="preserve"> </w:t>
      </w:r>
      <w:proofErr w:type="spellStart"/>
      <w:r w:rsidRPr="0016775D">
        <w:rPr>
          <w:rFonts w:ascii="GHEA Grapalat" w:hAnsi="GHEA Grapalat"/>
          <w:sz w:val="20"/>
        </w:rPr>
        <w:t>մասին</w:t>
      </w:r>
      <w:proofErr w:type="spellEnd"/>
      <w:r w:rsidRPr="0016775D">
        <w:rPr>
          <w:rFonts w:ascii="GHEA Grapalat" w:hAnsi="GHEA Grapalat"/>
          <w:sz w:val="20"/>
        </w:rPr>
        <w:t xml:space="preserve"> ՀՀ </w:t>
      </w:r>
      <w:proofErr w:type="spellStart"/>
      <w:r w:rsidRPr="0016775D">
        <w:rPr>
          <w:rFonts w:ascii="GHEA Grapalat" w:hAnsi="GHEA Grapalat"/>
          <w:sz w:val="20"/>
        </w:rPr>
        <w:t>օրենքի</w:t>
      </w:r>
      <w:proofErr w:type="spellEnd"/>
      <w:r w:rsidRPr="0016775D">
        <w:rPr>
          <w:rFonts w:ascii="GHEA Grapalat" w:hAnsi="GHEA Grapalat"/>
          <w:sz w:val="20"/>
        </w:rPr>
        <w:t xml:space="preserve"> 13-րդ </w:t>
      </w:r>
      <w:proofErr w:type="spellStart"/>
      <w:r w:rsidRPr="0016775D">
        <w:rPr>
          <w:rFonts w:ascii="GHEA Grapalat" w:hAnsi="GHEA Grapalat"/>
          <w:sz w:val="20"/>
        </w:rPr>
        <w:t>հոդվածի</w:t>
      </w:r>
      <w:proofErr w:type="spellEnd"/>
      <w:r w:rsidRPr="0016775D">
        <w:rPr>
          <w:rFonts w:ascii="GHEA Grapalat" w:hAnsi="GHEA Grapalat"/>
          <w:sz w:val="20"/>
        </w:rPr>
        <w:t xml:space="preserve"> 5-րդ </w:t>
      </w:r>
      <w:proofErr w:type="spellStart"/>
      <w:r w:rsidRPr="0016775D">
        <w:rPr>
          <w:rFonts w:ascii="GHEA Grapalat" w:hAnsi="GHEA Grapalat"/>
          <w:sz w:val="20"/>
        </w:rPr>
        <w:t>մասով</w:t>
      </w:r>
      <w:proofErr w:type="spellEnd"/>
      <w:r w:rsidRPr="0016775D">
        <w:rPr>
          <w:rFonts w:ascii="GHEA Grapalat" w:hAnsi="GHEA Grapalat"/>
          <w:sz w:val="20"/>
        </w:rPr>
        <w:t xml:space="preserve"> </w:t>
      </w:r>
      <w:proofErr w:type="spellStart"/>
      <w:r w:rsidRPr="0016775D">
        <w:rPr>
          <w:rFonts w:ascii="GHEA Grapalat" w:hAnsi="GHEA Grapalat"/>
          <w:sz w:val="20"/>
        </w:rPr>
        <w:t>նախատեսված</w:t>
      </w:r>
      <w:proofErr w:type="spellEnd"/>
      <w:r w:rsidRPr="0016775D">
        <w:rPr>
          <w:rFonts w:ascii="GHEA Grapalat" w:hAnsi="GHEA Grapalat"/>
          <w:sz w:val="20"/>
        </w:rPr>
        <w:t xml:space="preserve"> </w:t>
      </w:r>
      <w:proofErr w:type="spellStart"/>
      <w:r w:rsidRPr="0016775D">
        <w:rPr>
          <w:rFonts w:ascii="GHEA Grapalat" w:hAnsi="GHEA Grapalat"/>
          <w:sz w:val="20"/>
        </w:rPr>
        <w:t>ցանկացած</w:t>
      </w:r>
      <w:proofErr w:type="spellEnd"/>
      <w:r w:rsidRPr="0016775D">
        <w:rPr>
          <w:rFonts w:ascii="GHEA Grapalat" w:hAnsi="GHEA Grapalat"/>
          <w:sz w:val="20"/>
        </w:rPr>
        <w:t xml:space="preserve"> </w:t>
      </w:r>
      <w:proofErr w:type="spellStart"/>
      <w:r w:rsidRPr="0016775D">
        <w:rPr>
          <w:rFonts w:ascii="GHEA Grapalat" w:hAnsi="GHEA Grapalat"/>
          <w:sz w:val="20"/>
        </w:rPr>
        <w:t>հղման</w:t>
      </w:r>
      <w:proofErr w:type="spellEnd"/>
      <w:r w:rsidRPr="0016775D">
        <w:rPr>
          <w:rFonts w:ascii="GHEA Grapalat" w:hAnsi="GHEA Grapalat"/>
          <w:sz w:val="20"/>
        </w:rPr>
        <w:t xml:space="preserve"> </w:t>
      </w:r>
      <w:proofErr w:type="spellStart"/>
      <w:r w:rsidRPr="0016775D">
        <w:rPr>
          <w:rFonts w:ascii="GHEA Grapalat" w:hAnsi="GHEA Grapalat"/>
          <w:sz w:val="20"/>
        </w:rPr>
        <w:t>դեպքում</w:t>
      </w:r>
      <w:proofErr w:type="spellEnd"/>
      <w:r w:rsidRPr="0016775D">
        <w:rPr>
          <w:rFonts w:ascii="GHEA Grapalat" w:hAnsi="GHEA Grapalat"/>
          <w:sz w:val="20"/>
        </w:rPr>
        <w:t xml:space="preserve"> </w:t>
      </w:r>
      <w:proofErr w:type="spellStart"/>
      <w:r w:rsidRPr="0016775D">
        <w:rPr>
          <w:rFonts w:ascii="GHEA Grapalat" w:hAnsi="GHEA Grapalat"/>
          <w:sz w:val="20"/>
        </w:rPr>
        <w:t>կիրառելի</w:t>
      </w:r>
      <w:proofErr w:type="spellEnd"/>
      <w:r w:rsidRPr="0016775D">
        <w:rPr>
          <w:rFonts w:ascii="GHEA Grapalat" w:hAnsi="GHEA Grapalat"/>
          <w:sz w:val="20"/>
        </w:rPr>
        <w:t xml:space="preserve"> է «</w:t>
      </w:r>
      <w:proofErr w:type="spellStart"/>
      <w:r w:rsidRPr="0016775D">
        <w:rPr>
          <w:rFonts w:ascii="GHEA Grapalat" w:hAnsi="GHEA Grapalat"/>
          <w:sz w:val="20"/>
        </w:rPr>
        <w:t>կամ</w:t>
      </w:r>
      <w:proofErr w:type="spellEnd"/>
      <w:r w:rsidRPr="0016775D">
        <w:rPr>
          <w:rFonts w:ascii="GHEA Grapalat" w:hAnsi="GHEA Grapalat"/>
          <w:sz w:val="20"/>
        </w:rPr>
        <w:t xml:space="preserve"> </w:t>
      </w:r>
      <w:proofErr w:type="spellStart"/>
      <w:r w:rsidRPr="0016775D">
        <w:rPr>
          <w:rFonts w:ascii="GHEA Grapalat" w:hAnsi="GHEA Grapalat"/>
          <w:sz w:val="20"/>
        </w:rPr>
        <w:t>համարժեքը</w:t>
      </w:r>
      <w:proofErr w:type="spellEnd"/>
      <w:r w:rsidRPr="0016775D">
        <w:rPr>
          <w:rFonts w:ascii="GHEA Grapalat" w:hAnsi="GHEA Grapalat"/>
          <w:sz w:val="20"/>
        </w:rPr>
        <w:t xml:space="preserve"> </w:t>
      </w:r>
      <w:proofErr w:type="spellStart"/>
      <w:r w:rsidRPr="0016775D">
        <w:rPr>
          <w:rFonts w:ascii="GHEA Grapalat" w:hAnsi="GHEA Grapalat"/>
          <w:sz w:val="20"/>
        </w:rPr>
        <w:t>արտահայտությունը</w:t>
      </w:r>
      <w:proofErr w:type="spellEnd"/>
      <w:r w:rsidRPr="0016775D">
        <w:rPr>
          <w:rFonts w:ascii="GHEA Grapalat" w:hAnsi="GHEA Grapalat"/>
          <w:sz w:val="20"/>
        </w:rPr>
        <w:t>:</w:t>
      </w:r>
    </w:p>
    <w:p w14:paraId="4B40BA5C" w14:textId="0EAA9B04" w:rsidR="00071D1C" w:rsidRPr="0016775D" w:rsidRDefault="00071D1C" w:rsidP="00EF3662">
      <w:pPr>
        <w:jc w:val="both"/>
        <w:rPr>
          <w:rFonts w:ascii="GHEA Grapalat" w:hAnsi="GHEA Grapalat" w:cs="Sylfaen"/>
          <w:i/>
          <w:sz w:val="18"/>
          <w:szCs w:val="18"/>
        </w:rPr>
      </w:pPr>
    </w:p>
    <w:p w14:paraId="0D3A2FDF" w14:textId="77777777" w:rsidR="00E74BF6" w:rsidRPr="0016775D" w:rsidRDefault="00E74BF6" w:rsidP="00EF3662">
      <w:pPr>
        <w:jc w:val="both"/>
        <w:rPr>
          <w:rFonts w:ascii="GHEA Grapalat" w:hAnsi="GHEA Grapalat" w:cs="Sylfaen"/>
          <w:i/>
          <w:sz w:val="12"/>
          <w:szCs w:val="12"/>
        </w:rPr>
      </w:pPr>
    </w:p>
    <w:p w14:paraId="0C4B2654" w14:textId="64CEC8C4" w:rsidR="00F954E8" w:rsidRPr="0016775D" w:rsidRDefault="00700C81" w:rsidP="00F954E8">
      <w:pPr>
        <w:pStyle w:val="FootnoteText"/>
        <w:jc w:val="both"/>
        <w:rPr>
          <w:lang w:val="en-US"/>
        </w:rPr>
      </w:pPr>
      <w:r w:rsidRPr="0016775D">
        <w:rPr>
          <w:rFonts w:ascii="GHEA Grapalat" w:hAnsi="GHEA Grapalat"/>
        </w:rPr>
        <w:t xml:space="preserve">** </w:t>
      </w:r>
      <w:r w:rsidR="00FD5AE8" w:rsidRPr="0016775D">
        <w:rPr>
          <w:rFonts w:ascii="GHEA Grapalat" w:hAnsi="GHEA Grapalat" w:cs="Sylfaen"/>
          <w:i/>
          <w:sz w:val="18"/>
          <w:szCs w:val="18"/>
          <w:lang w:val="pt-BR" w:eastAsia="en-US"/>
        </w:rPr>
        <w:t>Եթե</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ընտրված</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մասնակցի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հայտով</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ներկայավել</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է</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մեկից</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ավելի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արտադրողների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կողմից</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արտադրված</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ինչպես</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նաև</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տարբեր</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ապրանքային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նշան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ֆիրմային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անվանում</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և</w:t>
      </w:r>
      <w:r w:rsidR="00FD5AE8"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մոդել</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ունեցող</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ապրանքներ</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ապա</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hy-AM" w:eastAsia="en-US"/>
        </w:rPr>
        <w:t>դրանցից բավարար գնահատվածները</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ներառվում</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են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սույն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հավելվածում</w:t>
      </w:r>
      <w:r w:rsidR="00FD5AE8" w:rsidRPr="0016775D">
        <w:rPr>
          <w:rFonts w:ascii="GHEA Grapalat" w:hAnsi="GHEA Grapalat" w:cs="Sylfaen"/>
          <w:i/>
          <w:sz w:val="18"/>
          <w:szCs w:val="18"/>
          <w:lang w:val="en-US" w:eastAsia="en-US"/>
        </w:rPr>
        <w:t xml:space="preserve">: </w:t>
      </w:r>
      <w:r w:rsidR="0022770A" w:rsidRPr="0016775D">
        <w:rPr>
          <w:rFonts w:ascii="GHEA Grapalat" w:hAnsi="GHEA Grapalat" w:cs="Sylfaen"/>
          <w:i/>
          <w:sz w:val="18"/>
          <w:szCs w:val="18"/>
          <w:lang w:val="pt-BR" w:eastAsia="en-US"/>
        </w:rPr>
        <w:t>Ե</w:t>
      </w:r>
      <w:r w:rsidR="00F954E8" w:rsidRPr="0016775D">
        <w:rPr>
          <w:rFonts w:ascii="GHEA Grapalat" w:hAnsi="GHEA Grapalat" w:cs="Sylfaen"/>
          <w:i/>
          <w:sz w:val="18"/>
          <w:szCs w:val="18"/>
          <w:lang w:val="pt-BR" w:eastAsia="en-US"/>
        </w:rPr>
        <w:t>թե</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հրավերով</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չի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նախատեսվում</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մասնակցի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կողմից</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առաջարկվող</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ապրանքի՝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ապրանքային</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նշանի</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ֆիրմային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անվանման</w:t>
      </w:r>
      <w:r w:rsidR="00EB35E7"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մոդելի</w:t>
      </w:r>
      <w:r w:rsidR="00EB35E7"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և</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արտադրողի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վերաբերյալ</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տեղեկատվության</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ներկայացում</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ապա</w:t>
      </w:r>
      <w:r w:rsidR="00F954E8"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հանվում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են</w:t>
      </w:r>
      <w:r w:rsidR="00EB35E7" w:rsidRPr="0016775D">
        <w:rPr>
          <w:rFonts w:ascii="GHEA Grapalat" w:hAnsi="GHEA Grapalat" w:cs="Sylfaen"/>
          <w:i/>
          <w:sz w:val="18"/>
          <w:szCs w:val="18"/>
          <w:lang w:val="en-US" w:eastAsia="en-US"/>
        </w:rPr>
        <w:t xml:space="preserve"> </w:t>
      </w:r>
      <w:r w:rsidR="009F06BA"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pt-BR" w:eastAsia="en-US"/>
        </w:rPr>
        <w:t>ապրանքային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նշանը</w:t>
      </w:r>
      <w:r w:rsidR="00EB35E7"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6775D">
        <w:rPr>
          <w:rFonts w:ascii="GHEA Grapalat" w:hAnsi="GHEA Grapalat" w:cs="Sylfaen"/>
          <w:i/>
          <w:sz w:val="18"/>
          <w:szCs w:val="18"/>
          <w:lang w:val="pt-BR" w:eastAsia="en-US"/>
        </w:rPr>
        <w:t>և</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արտադրողի</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անվանումը</w:t>
      </w:r>
      <w:r w:rsidR="009F06BA" w:rsidRPr="0016775D">
        <w:rPr>
          <w:rFonts w:ascii="GHEA Grapalat" w:hAnsi="GHEA Grapalat" w:cs="Sylfaen"/>
          <w:i/>
          <w:sz w:val="18"/>
          <w:szCs w:val="18"/>
          <w:lang w:val="en-US" w:eastAsia="en-US"/>
        </w:rPr>
        <w:t xml:space="preserve">» </w:t>
      </w:r>
      <w:r w:rsidR="009F06BA" w:rsidRPr="0016775D">
        <w:rPr>
          <w:rFonts w:ascii="GHEA Grapalat" w:hAnsi="GHEA Grapalat" w:cs="Sylfaen"/>
          <w:i/>
          <w:sz w:val="18"/>
          <w:szCs w:val="18"/>
          <w:lang w:val="pt-BR" w:eastAsia="en-US"/>
        </w:rPr>
        <w:t>սյունակ</w:t>
      </w:r>
      <w:r w:rsidR="00EB35E7" w:rsidRPr="0016775D">
        <w:rPr>
          <w:rFonts w:ascii="GHEA Grapalat" w:hAnsi="GHEA Grapalat" w:cs="Sylfaen"/>
          <w:i/>
          <w:sz w:val="18"/>
          <w:szCs w:val="18"/>
          <w:lang w:val="pt-BR" w:eastAsia="en-US"/>
        </w:rPr>
        <w:t>ը</w:t>
      </w:r>
      <w:r w:rsidR="0022770A"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Պայմանագրով</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նախատեսված</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դեպքում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Վաճառողը</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Գնորդին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ներկայացնում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է</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նաև</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ապրանքն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արտադրողից</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կամ</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վերջինիս</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ներկայացուցչից</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երաշխիքային</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նամակ</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կամ</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համապատասխանության</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սերտիֆիկատ</w:t>
      </w:r>
      <w:r w:rsidR="005562ED"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en-US" w:eastAsia="en-US"/>
        </w:rPr>
        <w:t xml:space="preserve"> </w:t>
      </w:r>
    </w:p>
    <w:p w14:paraId="3A0A0D5A" w14:textId="77777777" w:rsidR="00F954E8" w:rsidRPr="0016775D" w:rsidRDefault="00F954E8" w:rsidP="00EF3662">
      <w:pPr>
        <w:jc w:val="both"/>
        <w:rPr>
          <w:rFonts w:ascii="GHEA Grapalat" w:hAnsi="GHEA Grapalat"/>
          <w:sz w:val="12"/>
          <w:szCs w:val="12"/>
        </w:rPr>
      </w:pPr>
    </w:p>
    <w:p w14:paraId="0CEB2CD5" w14:textId="77777777" w:rsidR="00071D1C" w:rsidRPr="0016775D"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lastRenderedPageBreak/>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lastRenderedPageBreak/>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446CC479" w14:textId="54612CD9" w:rsidR="00071D1C" w:rsidRPr="0016775D" w:rsidRDefault="00071D1C" w:rsidP="00EF3662">
      <w:pPr>
        <w:jc w:val="center"/>
        <w:rPr>
          <w:rFonts w:ascii="GHEA Grapalat" w:hAnsi="GHEA Grapalat"/>
          <w:sz w:val="20"/>
        </w:rPr>
      </w:pPr>
      <w:r w:rsidRPr="0016775D">
        <w:rPr>
          <w:rFonts w:ascii="GHEA Grapalat" w:hAnsi="GHEA Grapalat"/>
          <w:sz w:val="20"/>
        </w:rPr>
        <w:lastRenderedPageBreak/>
        <w:br w:type="page"/>
      </w:r>
    </w:p>
    <w:p w14:paraId="2F027665" w14:textId="0C84DA4F" w:rsidR="00B1739C" w:rsidRPr="0016775D" w:rsidRDefault="00B1739C" w:rsidP="00EF3662">
      <w:pPr>
        <w:jc w:val="center"/>
        <w:rPr>
          <w:rFonts w:ascii="GHEA Grapalat" w:hAnsi="GHEA Grapalat"/>
          <w:sz w:val="20"/>
        </w:rPr>
      </w:pPr>
    </w:p>
    <w:p w14:paraId="0B9280F9" w14:textId="6FDF2BE2" w:rsidR="00B1739C" w:rsidRPr="0016775D" w:rsidRDefault="00B1739C" w:rsidP="002D6DF6">
      <w:pPr>
        <w:jc w:val="cente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021FEF"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04DB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անուն</w:t>
            </w:r>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Գնորդ)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w:t>
      </w:r>
      <w:proofErr w:type="spellStart"/>
      <w:r w:rsidRPr="0016775D">
        <w:rPr>
          <w:rFonts w:ascii="GHEA Grapalat" w:hAnsi="GHEA Grapalat" w:cs="Sylfaen"/>
          <w:sz w:val="20"/>
        </w:rPr>
        <w:t>միջև</w:t>
      </w:r>
      <w:proofErr w:type="spellEnd"/>
      <w:r w:rsidRPr="0016775D">
        <w:rPr>
          <w:rFonts w:ascii="GHEA Grapalat" w:hAnsi="GHEA Grapalat" w:cs="Sylfaen"/>
          <w:sz w:val="20"/>
        </w:rPr>
        <w:t xml:space="preserve">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68D02BEC" w:rsidR="00B2572B" w:rsidRPr="003E07E1" w:rsidRDefault="00140600" w:rsidP="00140600">
      <w:pPr>
        <w:tabs>
          <w:tab w:val="left" w:pos="8640"/>
        </w:tabs>
        <w:rPr>
          <w:rFonts w:ascii="GHEA Grapalat" w:hAnsi="GHEA Grapalat" w:cs="GHEA Grapalat"/>
          <w:sz w:val="22"/>
          <w:szCs w:val="22"/>
          <w:lang w:val="hy-AM"/>
        </w:rPr>
      </w:pPr>
      <w:r w:rsidRPr="003E07E1">
        <w:rPr>
          <w:rFonts w:ascii="GHEA Grapalat" w:hAnsi="GHEA Grapalat" w:cs="Sylfaen"/>
        </w:rPr>
        <w:tab/>
      </w:r>
    </w:p>
    <w:sectPr w:rsidR="00B2572B" w:rsidRPr="003E07E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39FC8" w14:textId="77777777" w:rsidR="00ED2AB8" w:rsidRDefault="00ED2AB8">
      <w:r>
        <w:separator/>
      </w:r>
    </w:p>
  </w:endnote>
  <w:endnote w:type="continuationSeparator" w:id="0">
    <w:p w14:paraId="6AEBEB1E" w14:textId="77777777" w:rsidR="00ED2AB8" w:rsidRDefault="00ED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151D" w14:textId="77777777" w:rsidR="00ED2AB8" w:rsidRDefault="00ED2AB8">
      <w:r>
        <w:separator/>
      </w:r>
    </w:p>
  </w:footnote>
  <w:footnote w:type="continuationSeparator" w:id="0">
    <w:p w14:paraId="71826C8F" w14:textId="77777777" w:rsidR="00ED2AB8" w:rsidRDefault="00ED2AB8">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FEF"/>
    <w:rsid w:val="00022E84"/>
    <w:rsid w:val="00023105"/>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3F5"/>
    <w:rsid w:val="00064E10"/>
    <w:rsid w:val="00065C3B"/>
    <w:rsid w:val="00066403"/>
    <w:rsid w:val="000677B2"/>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3C"/>
    <w:rsid w:val="001377BA"/>
    <w:rsid w:val="00137A5C"/>
    <w:rsid w:val="001404FA"/>
    <w:rsid w:val="00140600"/>
    <w:rsid w:val="00142496"/>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75D"/>
    <w:rsid w:val="001679A6"/>
    <w:rsid w:val="001724D7"/>
    <w:rsid w:val="00172BD7"/>
    <w:rsid w:val="0017323F"/>
    <w:rsid w:val="001732FB"/>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7DB"/>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B6"/>
    <w:rsid w:val="001A43A4"/>
    <w:rsid w:val="001A47CB"/>
    <w:rsid w:val="001A4EF7"/>
    <w:rsid w:val="001A5BC8"/>
    <w:rsid w:val="001A5C02"/>
    <w:rsid w:val="001A5E16"/>
    <w:rsid w:val="001B0D9A"/>
    <w:rsid w:val="001B1370"/>
    <w:rsid w:val="001B1FC4"/>
    <w:rsid w:val="001B21A3"/>
    <w:rsid w:val="001B37D2"/>
    <w:rsid w:val="001B45A9"/>
    <w:rsid w:val="001B478E"/>
    <w:rsid w:val="001B605B"/>
    <w:rsid w:val="001B6FCF"/>
    <w:rsid w:val="001B7698"/>
    <w:rsid w:val="001C07C6"/>
    <w:rsid w:val="001C0849"/>
    <w:rsid w:val="001C0B2D"/>
    <w:rsid w:val="001C3D83"/>
    <w:rsid w:val="001C3F6C"/>
    <w:rsid w:val="001C3FE8"/>
    <w:rsid w:val="001C40C9"/>
    <w:rsid w:val="001C76F7"/>
    <w:rsid w:val="001C7C1A"/>
    <w:rsid w:val="001D1139"/>
    <w:rsid w:val="001D1D00"/>
    <w:rsid w:val="001D2D62"/>
    <w:rsid w:val="001D4459"/>
    <w:rsid w:val="001D4653"/>
    <w:rsid w:val="001D5FF7"/>
    <w:rsid w:val="001D6531"/>
    <w:rsid w:val="001D6976"/>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625"/>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272"/>
    <w:rsid w:val="00283E26"/>
    <w:rsid w:val="00283F0A"/>
    <w:rsid w:val="002846B1"/>
    <w:rsid w:val="00285BC1"/>
    <w:rsid w:val="00285D2B"/>
    <w:rsid w:val="00286AD3"/>
    <w:rsid w:val="0028726A"/>
    <w:rsid w:val="002877FC"/>
    <w:rsid w:val="00287968"/>
    <w:rsid w:val="00291919"/>
    <w:rsid w:val="00291A8B"/>
    <w:rsid w:val="00291EFF"/>
    <w:rsid w:val="002926D4"/>
    <w:rsid w:val="002929EF"/>
    <w:rsid w:val="00293A25"/>
    <w:rsid w:val="00293A76"/>
    <w:rsid w:val="002941F2"/>
    <w:rsid w:val="00294BD5"/>
    <w:rsid w:val="00294FFF"/>
    <w:rsid w:val="0029515A"/>
    <w:rsid w:val="00296466"/>
    <w:rsid w:val="00296827"/>
    <w:rsid w:val="00296A9F"/>
    <w:rsid w:val="00296F9E"/>
    <w:rsid w:val="002A058F"/>
    <w:rsid w:val="002A10B2"/>
    <w:rsid w:val="002A1FAC"/>
    <w:rsid w:val="002A1FCA"/>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6C1B"/>
    <w:rsid w:val="002B7388"/>
    <w:rsid w:val="002B7594"/>
    <w:rsid w:val="002C071B"/>
    <w:rsid w:val="002C0DD6"/>
    <w:rsid w:val="002C0F2C"/>
    <w:rsid w:val="002C1050"/>
    <w:rsid w:val="002C1AE5"/>
    <w:rsid w:val="002C205F"/>
    <w:rsid w:val="002C2187"/>
    <w:rsid w:val="002C27EB"/>
    <w:rsid w:val="002C2AAB"/>
    <w:rsid w:val="002C3CAA"/>
    <w:rsid w:val="002C4DBF"/>
    <w:rsid w:val="002C4F79"/>
    <w:rsid w:val="002C565E"/>
    <w:rsid w:val="002C5EA7"/>
    <w:rsid w:val="002C6CF7"/>
    <w:rsid w:val="002C7037"/>
    <w:rsid w:val="002D02FE"/>
    <w:rsid w:val="002D04E2"/>
    <w:rsid w:val="002D1AAA"/>
    <w:rsid w:val="002D20E8"/>
    <w:rsid w:val="002D236D"/>
    <w:rsid w:val="002D3C61"/>
    <w:rsid w:val="002D4250"/>
    <w:rsid w:val="002D4575"/>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3732"/>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0E"/>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EFB"/>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7E1"/>
    <w:rsid w:val="003E093F"/>
    <w:rsid w:val="003E1421"/>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0D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394"/>
    <w:rsid w:val="00457745"/>
    <w:rsid w:val="00460CA5"/>
    <w:rsid w:val="004613D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27"/>
    <w:rsid w:val="004749BD"/>
    <w:rsid w:val="00475591"/>
    <w:rsid w:val="0047619C"/>
    <w:rsid w:val="00476579"/>
    <w:rsid w:val="00476A47"/>
    <w:rsid w:val="00477354"/>
    <w:rsid w:val="00477D17"/>
    <w:rsid w:val="00480162"/>
    <w:rsid w:val="004813B3"/>
    <w:rsid w:val="00482EBE"/>
    <w:rsid w:val="00482F6F"/>
    <w:rsid w:val="00483944"/>
    <w:rsid w:val="00483E63"/>
    <w:rsid w:val="0048419C"/>
    <w:rsid w:val="00484FED"/>
    <w:rsid w:val="004859E2"/>
    <w:rsid w:val="004863E1"/>
    <w:rsid w:val="00486B55"/>
    <w:rsid w:val="004874EC"/>
    <w:rsid w:val="00487BAE"/>
    <w:rsid w:val="004904DA"/>
    <w:rsid w:val="0049223B"/>
    <w:rsid w:val="004929E4"/>
    <w:rsid w:val="00493AF9"/>
    <w:rsid w:val="0049666D"/>
    <w:rsid w:val="00496E18"/>
    <w:rsid w:val="00497018"/>
    <w:rsid w:val="004974D8"/>
    <w:rsid w:val="004A02BC"/>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6C"/>
    <w:rsid w:val="004E1DB3"/>
    <w:rsid w:val="004E24A1"/>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982"/>
    <w:rsid w:val="00524995"/>
    <w:rsid w:val="00524ADB"/>
    <w:rsid w:val="00524DDF"/>
    <w:rsid w:val="00524EFA"/>
    <w:rsid w:val="005250B5"/>
    <w:rsid w:val="0052546C"/>
    <w:rsid w:val="00525BD2"/>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FEE"/>
    <w:rsid w:val="00595213"/>
    <w:rsid w:val="005953F4"/>
    <w:rsid w:val="005960B4"/>
    <w:rsid w:val="0059636E"/>
    <w:rsid w:val="005A0489"/>
    <w:rsid w:val="005A051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2946"/>
    <w:rsid w:val="005C4C12"/>
    <w:rsid w:val="005C4EBF"/>
    <w:rsid w:val="005C6159"/>
    <w:rsid w:val="005D00A5"/>
    <w:rsid w:val="005D00D6"/>
    <w:rsid w:val="005D07B2"/>
    <w:rsid w:val="005D0D93"/>
    <w:rsid w:val="005D1A14"/>
    <w:rsid w:val="005D26DF"/>
    <w:rsid w:val="005D29B4"/>
    <w:rsid w:val="005D2B05"/>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52"/>
    <w:rsid w:val="006175DC"/>
    <w:rsid w:val="00617A6E"/>
    <w:rsid w:val="00617BA0"/>
    <w:rsid w:val="00620934"/>
    <w:rsid w:val="00620AB7"/>
    <w:rsid w:val="0062101F"/>
    <w:rsid w:val="00621281"/>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7B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130"/>
    <w:rsid w:val="006568C9"/>
    <w:rsid w:val="00657201"/>
    <w:rsid w:val="00657B3F"/>
    <w:rsid w:val="00657F32"/>
    <w:rsid w:val="006607D5"/>
    <w:rsid w:val="006608AD"/>
    <w:rsid w:val="006613F7"/>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87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2DA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462"/>
    <w:rsid w:val="0072398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F03"/>
    <w:rsid w:val="0074145B"/>
    <w:rsid w:val="00741823"/>
    <w:rsid w:val="007431AB"/>
    <w:rsid w:val="0074334C"/>
    <w:rsid w:val="00744742"/>
    <w:rsid w:val="00744D01"/>
    <w:rsid w:val="00745561"/>
    <w:rsid w:val="007460E2"/>
    <w:rsid w:val="00747893"/>
    <w:rsid w:val="00747CB9"/>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D0927"/>
    <w:rsid w:val="007D0C96"/>
    <w:rsid w:val="007D1213"/>
    <w:rsid w:val="007D12B1"/>
    <w:rsid w:val="007D13EE"/>
    <w:rsid w:val="007D17DA"/>
    <w:rsid w:val="007D2616"/>
    <w:rsid w:val="007D2B56"/>
    <w:rsid w:val="007D3E45"/>
    <w:rsid w:val="007D4017"/>
    <w:rsid w:val="007D716A"/>
    <w:rsid w:val="007D7707"/>
    <w:rsid w:val="007D7A68"/>
    <w:rsid w:val="007E0909"/>
    <w:rsid w:val="007E0DD7"/>
    <w:rsid w:val="007E0E5F"/>
    <w:rsid w:val="007E0EA0"/>
    <w:rsid w:val="007E0EB8"/>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54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5C"/>
    <w:rsid w:val="00845395"/>
    <w:rsid w:val="00845AA5"/>
    <w:rsid w:val="00846D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5B93"/>
    <w:rsid w:val="00885E6E"/>
    <w:rsid w:val="00886035"/>
    <w:rsid w:val="00886593"/>
    <w:rsid w:val="00886AA6"/>
    <w:rsid w:val="00886EFE"/>
    <w:rsid w:val="008870AF"/>
    <w:rsid w:val="00887807"/>
    <w:rsid w:val="00887D76"/>
    <w:rsid w:val="008916DE"/>
    <w:rsid w:val="008920F8"/>
    <w:rsid w:val="0089384E"/>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57A10"/>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3CA3"/>
    <w:rsid w:val="009B5816"/>
    <w:rsid w:val="009B5889"/>
    <w:rsid w:val="009B58F7"/>
    <w:rsid w:val="009B5ED1"/>
    <w:rsid w:val="009B6D58"/>
    <w:rsid w:val="009B7802"/>
    <w:rsid w:val="009C1A9B"/>
    <w:rsid w:val="009C1D0F"/>
    <w:rsid w:val="009C370D"/>
    <w:rsid w:val="009C3A21"/>
    <w:rsid w:val="009C3B31"/>
    <w:rsid w:val="009C3B73"/>
    <w:rsid w:val="009C3E09"/>
    <w:rsid w:val="009C3EC5"/>
    <w:rsid w:val="009C6103"/>
    <w:rsid w:val="009C7DD3"/>
    <w:rsid w:val="009D03A4"/>
    <w:rsid w:val="009D158E"/>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0C"/>
    <w:rsid w:val="00A0752B"/>
    <w:rsid w:val="00A10D1E"/>
    <w:rsid w:val="00A10D1F"/>
    <w:rsid w:val="00A112E2"/>
    <w:rsid w:val="00A1152B"/>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99"/>
    <w:rsid w:val="00B3199D"/>
    <w:rsid w:val="00B31A8B"/>
    <w:rsid w:val="00B32124"/>
    <w:rsid w:val="00B323FD"/>
    <w:rsid w:val="00B32C46"/>
    <w:rsid w:val="00B33391"/>
    <w:rsid w:val="00B333DF"/>
    <w:rsid w:val="00B36E56"/>
    <w:rsid w:val="00B37250"/>
    <w:rsid w:val="00B37C21"/>
    <w:rsid w:val="00B40121"/>
    <w:rsid w:val="00B40233"/>
    <w:rsid w:val="00B413A8"/>
    <w:rsid w:val="00B425F0"/>
    <w:rsid w:val="00B4364F"/>
    <w:rsid w:val="00B43B0D"/>
    <w:rsid w:val="00B44A67"/>
    <w:rsid w:val="00B44DC4"/>
    <w:rsid w:val="00B46279"/>
    <w:rsid w:val="00B462B5"/>
    <w:rsid w:val="00B46AA0"/>
    <w:rsid w:val="00B4794D"/>
    <w:rsid w:val="00B50F8D"/>
    <w:rsid w:val="00B514E8"/>
    <w:rsid w:val="00B51D9F"/>
    <w:rsid w:val="00B52987"/>
    <w:rsid w:val="00B52C16"/>
    <w:rsid w:val="00B52DEB"/>
    <w:rsid w:val="00B5319F"/>
    <w:rsid w:val="00B53B93"/>
    <w:rsid w:val="00B53D73"/>
    <w:rsid w:val="00B54C65"/>
    <w:rsid w:val="00B54E49"/>
    <w:rsid w:val="00B54F63"/>
    <w:rsid w:val="00B553D4"/>
    <w:rsid w:val="00B5713B"/>
    <w:rsid w:val="00B57948"/>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C84"/>
    <w:rsid w:val="00B841C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201"/>
    <w:rsid w:val="00BB1A5D"/>
    <w:rsid w:val="00BB1C9B"/>
    <w:rsid w:val="00BB3575"/>
    <w:rsid w:val="00BB4ADD"/>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62F"/>
    <w:rsid w:val="00BF7D70"/>
    <w:rsid w:val="00C008F7"/>
    <w:rsid w:val="00C00980"/>
    <w:rsid w:val="00C00E33"/>
    <w:rsid w:val="00C010D8"/>
    <w:rsid w:val="00C0193C"/>
    <w:rsid w:val="00C01EE8"/>
    <w:rsid w:val="00C024D3"/>
    <w:rsid w:val="00C029B6"/>
    <w:rsid w:val="00C03431"/>
    <w:rsid w:val="00C03728"/>
    <w:rsid w:val="00C0413D"/>
    <w:rsid w:val="00C04470"/>
    <w:rsid w:val="00C105F6"/>
    <w:rsid w:val="00C10657"/>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6FF7"/>
    <w:rsid w:val="00C27455"/>
    <w:rsid w:val="00C3130B"/>
    <w:rsid w:val="00C31373"/>
    <w:rsid w:val="00C321CA"/>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0F46"/>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1B9"/>
    <w:rsid w:val="00D627D0"/>
    <w:rsid w:val="00D6291B"/>
    <w:rsid w:val="00D62C0F"/>
    <w:rsid w:val="00D65BF2"/>
    <w:rsid w:val="00D65E4E"/>
    <w:rsid w:val="00D65EBA"/>
    <w:rsid w:val="00D67119"/>
    <w:rsid w:val="00D71259"/>
    <w:rsid w:val="00D72552"/>
    <w:rsid w:val="00D729D4"/>
    <w:rsid w:val="00D7354F"/>
    <w:rsid w:val="00D739D4"/>
    <w:rsid w:val="00D7435F"/>
    <w:rsid w:val="00D74CCE"/>
    <w:rsid w:val="00D7538E"/>
    <w:rsid w:val="00D758CA"/>
    <w:rsid w:val="00D75D9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6538"/>
    <w:rsid w:val="00D86AD5"/>
    <w:rsid w:val="00D873FE"/>
    <w:rsid w:val="00D875CB"/>
    <w:rsid w:val="00D879FD"/>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D7E"/>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6008B"/>
    <w:rsid w:val="00E601A1"/>
    <w:rsid w:val="00E6044F"/>
    <w:rsid w:val="00E60526"/>
    <w:rsid w:val="00E61CC2"/>
    <w:rsid w:val="00E61E2C"/>
    <w:rsid w:val="00E626FD"/>
    <w:rsid w:val="00E627AD"/>
    <w:rsid w:val="00E6367A"/>
    <w:rsid w:val="00E63C8D"/>
    <w:rsid w:val="00E64337"/>
    <w:rsid w:val="00E656BF"/>
    <w:rsid w:val="00E65F37"/>
    <w:rsid w:val="00E66866"/>
    <w:rsid w:val="00E674AE"/>
    <w:rsid w:val="00E67BA7"/>
    <w:rsid w:val="00E700E1"/>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38"/>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7B1"/>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2AB8"/>
    <w:rsid w:val="00ED36CA"/>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F72"/>
    <w:rsid w:val="00F16A67"/>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2A30"/>
    <w:rsid w:val="00F339E3"/>
    <w:rsid w:val="00F35120"/>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17107</Words>
  <Characters>133961</Characters>
  <Application>Microsoft Office Word</Application>
  <DocSecurity>0</DocSecurity>
  <Lines>1116</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150767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cp:revision>
  <cp:lastPrinted>2018-02-16T07:12:00Z</cp:lastPrinted>
  <dcterms:created xsi:type="dcterms:W3CDTF">2023-09-10T17:09:00Z</dcterms:created>
  <dcterms:modified xsi:type="dcterms:W3CDTF">2023-09-10T17:49:00Z</dcterms:modified>
</cp:coreProperties>
</file>