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06206D" w:rsidP="00B46D58">
      <w:pPr>
        <w:pStyle w:val="a3"/>
        <w:widowControl w:val="0"/>
        <w:spacing w:after="160" w:line="240" w:lineRule="auto"/>
        <w:ind w:firstLine="0"/>
        <w:jc w:val="center"/>
        <w:rPr>
          <w:rFonts w:ascii="GHEA Grapalat" w:hAnsi="GHEA Grapalat"/>
          <w:i w:val="0"/>
          <w:sz w:val="24"/>
          <w:szCs w:val="24"/>
        </w:rPr>
      </w:pPr>
      <w:r w:rsidRPr="0006206D">
        <w:rPr>
          <w:rFonts w:ascii="GHEA Grapalat" w:hAnsi="GHEA Grapalat"/>
          <w:i w:val="0"/>
          <w:sz w:val="24"/>
          <w:szCs w:val="24"/>
        </w:rPr>
        <w:t>О ЗАПРОСЕ КОТИРОВОК</w:t>
      </w:r>
    </w:p>
    <w:p w:rsidR="00E57BCA" w:rsidRPr="00E57BCA"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p>
    <w:p w:rsidR="00E57BCA" w:rsidRPr="009044F1" w:rsidRDefault="00E57BCA" w:rsidP="00E57BCA">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от </w:t>
      </w:r>
      <w:r w:rsidR="00BA7651">
        <w:rPr>
          <w:rFonts w:ascii="GHEA Grapalat" w:hAnsi="GHEA Grapalat"/>
          <w:i w:val="0"/>
          <w:sz w:val="24"/>
          <w:szCs w:val="24"/>
        </w:rPr>
        <w:t>1</w:t>
      </w:r>
      <w:r w:rsidR="00C51983">
        <w:rPr>
          <w:rFonts w:ascii="GHEA Grapalat" w:hAnsi="GHEA Grapalat"/>
          <w:i w:val="0"/>
          <w:sz w:val="24"/>
          <w:szCs w:val="24"/>
        </w:rPr>
        <w:t>5</w:t>
      </w:r>
      <w:r w:rsidRPr="009044F1">
        <w:rPr>
          <w:rFonts w:ascii="GHEA Grapalat" w:hAnsi="GHEA Grapalat"/>
          <w:i w:val="0"/>
          <w:sz w:val="24"/>
          <w:szCs w:val="24"/>
        </w:rPr>
        <w:t xml:space="preserve"> </w:t>
      </w:r>
      <w:r w:rsidR="00BA7651">
        <w:rPr>
          <w:rFonts w:ascii="GHEA Grapalat" w:hAnsi="GHEA Grapalat"/>
          <w:i w:val="0"/>
          <w:sz w:val="24"/>
          <w:szCs w:val="24"/>
        </w:rPr>
        <w:t>декабря</w:t>
      </w:r>
      <w:r w:rsidRPr="009044F1">
        <w:rPr>
          <w:rFonts w:ascii="GHEA Grapalat" w:hAnsi="GHEA Grapalat"/>
          <w:i w:val="0"/>
          <w:sz w:val="24"/>
          <w:szCs w:val="24"/>
        </w:rPr>
        <w:t xml:space="preserve"> 20</w:t>
      </w:r>
      <w:r w:rsidRPr="0017266C">
        <w:rPr>
          <w:rFonts w:ascii="GHEA Grapalat" w:hAnsi="GHEA Grapalat"/>
          <w:i w:val="0"/>
          <w:sz w:val="24"/>
          <w:szCs w:val="24"/>
        </w:rPr>
        <w:t>2</w:t>
      </w:r>
      <w:r w:rsidR="00E66C4F" w:rsidRPr="00E66C4F">
        <w:rPr>
          <w:rFonts w:ascii="GHEA Grapalat" w:hAnsi="GHEA Grapalat"/>
          <w:i w:val="0"/>
          <w:sz w:val="24"/>
          <w:szCs w:val="24"/>
        </w:rPr>
        <w:t>5</w:t>
      </w:r>
      <w:r>
        <w:rPr>
          <w:rFonts w:ascii="GHEA Grapalat" w:hAnsi="GHEA Grapalat"/>
          <w:i w:val="0"/>
          <w:sz w:val="24"/>
          <w:szCs w:val="24"/>
        </w:rPr>
        <w:t xml:space="preserve"> </w:t>
      </w:r>
      <w:r w:rsidRPr="009044F1">
        <w:rPr>
          <w:rFonts w:ascii="GHEA Grapalat" w:hAnsi="GHEA Grapalat"/>
          <w:i w:val="0"/>
          <w:sz w:val="24"/>
          <w:szCs w:val="24"/>
        </w:rPr>
        <w:t xml:space="preserve">года </w:t>
      </w:r>
      <w:r>
        <w:rPr>
          <w:rFonts w:ascii="GHEA Grapalat" w:hAnsi="GHEA Grapalat"/>
          <w:i w:val="0"/>
          <w:sz w:val="24"/>
          <w:szCs w:val="24"/>
          <w:lang w:val="en-US"/>
        </w:rPr>
        <w:t>No</w:t>
      </w:r>
      <w:r w:rsidRPr="0006206D">
        <w:rPr>
          <w:rFonts w:ascii="GHEA Grapalat" w:hAnsi="GHEA Grapalat"/>
          <w:i w:val="0"/>
          <w:sz w:val="24"/>
          <w:szCs w:val="24"/>
        </w:rPr>
        <w:t xml:space="preserve"> 1</w:t>
      </w:r>
      <w:r w:rsidRPr="009044F1">
        <w:rPr>
          <w:rFonts w:ascii="GHEA Grapalat" w:hAnsi="GHEA Grapalat"/>
          <w:i w:val="0"/>
          <w:sz w:val="24"/>
          <w:szCs w:val="24"/>
        </w:rPr>
        <w:t xml:space="preserve"> </w:t>
      </w:r>
    </w:p>
    <w:p w:rsidR="0091042F" w:rsidRPr="00864A72"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06206D" w:rsidRPr="00A65A6C">
        <w:rPr>
          <w:rFonts w:ascii="GHEA Grapalat" w:hAnsi="GHEA Grapalat"/>
          <w:i w:val="0"/>
          <w:sz w:val="24"/>
          <w:szCs w:val="24"/>
        </w:rPr>
        <w:t xml:space="preserve"> </w:t>
      </w:r>
      <w:r w:rsidR="003F690D">
        <w:rPr>
          <w:rFonts w:ascii="GHEA Grapalat" w:hAnsi="GHEA Grapalat"/>
          <w:i w:val="0"/>
          <w:sz w:val="24"/>
          <w:szCs w:val="24"/>
          <w:lang w:val="en-US"/>
        </w:rPr>
        <w:t>SHZO</w:t>
      </w:r>
      <w:r w:rsidR="0017266C">
        <w:rPr>
          <w:rFonts w:ascii="GHEA Grapalat" w:hAnsi="GHEA Grapalat"/>
          <w:i w:val="0"/>
          <w:sz w:val="24"/>
          <w:szCs w:val="24"/>
          <w:lang w:val="en-US"/>
        </w:rPr>
        <w:t>M</w:t>
      </w:r>
      <w:r w:rsidR="0006206D" w:rsidRPr="00A65A6C">
        <w:rPr>
          <w:rFonts w:ascii="GHEA Grapalat" w:hAnsi="GHEA Grapalat"/>
          <w:i w:val="0"/>
          <w:sz w:val="24"/>
          <w:szCs w:val="24"/>
        </w:rPr>
        <w:t>-</w:t>
      </w:r>
      <w:r w:rsidR="0006206D">
        <w:rPr>
          <w:rFonts w:ascii="GHEA Grapalat" w:hAnsi="GHEA Grapalat"/>
          <w:i w:val="0"/>
          <w:sz w:val="24"/>
          <w:szCs w:val="24"/>
          <w:lang w:val="en-US"/>
        </w:rPr>
        <w:t>GH</w:t>
      </w:r>
      <w:r w:rsidR="0006206D">
        <w:rPr>
          <w:rFonts w:ascii="GHEA Grapalat" w:hAnsi="GHEA Grapalat"/>
          <w:i w:val="0"/>
          <w:sz w:val="24"/>
          <w:szCs w:val="24"/>
        </w:rPr>
        <w:t>APDzB</w:t>
      </w:r>
      <w:r w:rsidR="0009622E">
        <w:rPr>
          <w:rFonts w:ascii="GHEA Grapalat" w:hAnsi="GHEA Grapalat"/>
          <w:i w:val="0"/>
          <w:sz w:val="24"/>
          <w:szCs w:val="24"/>
        </w:rPr>
        <w:t>-202</w:t>
      </w:r>
      <w:r w:rsidR="00E66C4F" w:rsidRPr="00E66C4F">
        <w:rPr>
          <w:rFonts w:ascii="GHEA Grapalat" w:hAnsi="GHEA Grapalat"/>
          <w:i w:val="0"/>
          <w:sz w:val="24"/>
          <w:szCs w:val="24"/>
        </w:rPr>
        <w:t>6</w:t>
      </w:r>
      <w:r w:rsidR="0009622E">
        <w:rPr>
          <w:rFonts w:ascii="GHEA Grapalat" w:hAnsi="GHEA Grapalat"/>
          <w:i w:val="0"/>
          <w:sz w:val="24"/>
          <w:szCs w:val="24"/>
        </w:rPr>
        <w:t>/</w:t>
      </w:r>
      <w:r w:rsidR="0017266C" w:rsidRPr="00864A72">
        <w:rPr>
          <w:rFonts w:ascii="GHEA Grapalat" w:hAnsi="GHEA Grapalat"/>
          <w:i w:val="0"/>
          <w:sz w:val="24"/>
          <w:szCs w:val="24"/>
        </w:rPr>
        <w:t>1</w:t>
      </w:r>
    </w:p>
    <w:p w:rsidR="0091042F" w:rsidRPr="009044F1" w:rsidRDefault="0091042F" w:rsidP="00B46D58">
      <w:pPr>
        <w:pStyle w:val="a3"/>
        <w:widowControl w:val="0"/>
        <w:spacing w:after="160" w:line="240" w:lineRule="auto"/>
        <w:rPr>
          <w:rFonts w:ascii="GHEA Grapalat" w:hAnsi="GHEA Grapalat"/>
          <w:i w:val="0"/>
          <w:sz w:val="24"/>
          <w:szCs w:val="24"/>
        </w:rPr>
      </w:pPr>
    </w:p>
    <w:p w:rsidR="00642EFE" w:rsidRPr="00A65A6C" w:rsidRDefault="00642EFE" w:rsidP="00A65A6C">
      <w:pPr>
        <w:pStyle w:val="a3"/>
        <w:spacing w:line="240" w:lineRule="auto"/>
        <w:ind w:firstLine="708"/>
        <w:rPr>
          <w:rFonts w:ascii="GHEA Grapalat" w:hAnsi="GHEA Grapalat"/>
          <w:i w:val="0"/>
          <w:sz w:val="24"/>
          <w:szCs w:val="24"/>
        </w:rPr>
      </w:pPr>
      <w:r w:rsidRPr="0017266C">
        <w:rPr>
          <w:rFonts w:ascii="GHEA Grapalat" w:hAnsi="GHEA Grapalat"/>
          <w:i w:val="0"/>
          <w:sz w:val="24"/>
          <w:szCs w:val="24"/>
        </w:rPr>
        <w:t xml:space="preserve">Заказчик </w:t>
      </w:r>
      <w:r w:rsidR="0017266C" w:rsidRPr="0017266C">
        <w:rPr>
          <w:rFonts w:ascii="GHEA Grapalat" w:hAnsi="GHEA Grapalat" w:cs="Sylfaen"/>
          <w:i w:val="0"/>
          <w:sz w:val="24"/>
          <w:szCs w:val="24"/>
        </w:rPr>
        <w:t>ОНКО «</w:t>
      </w:r>
      <w:r w:rsidR="0017266C" w:rsidRPr="0017266C">
        <w:rPr>
          <w:rFonts w:ascii="GHEA Grapalat" w:hAnsi="GHEA Grapalat"/>
          <w:i w:val="0"/>
          <w:sz w:val="24"/>
          <w:szCs w:val="24"/>
          <w:lang w:val="af-ZA"/>
        </w:rPr>
        <w:t xml:space="preserve">Детский сад </w:t>
      </w:r>
      <w:r w:rsidR="003F690D">
        <w:rPr>
          <w:rFonts w:ascii="GHEA Grapalat" w:hAnsi="GHEA Grapalat"/>
          <w:i w:val="0"/>
          <w:sz w:val="24"/>
          <w:szCs w:val="24"/>
          <w:lang w:val="af-ZA"/>
        </w:rPr>
        <w:t>Зоваб</w:t>
      </w:r>
      <w:r w:rsidR="00DA7946">
        <w:rPr>
          <w:rFonts w:ascii="GHEA Grapalat" w:hAnsi="GHEA Grapalat"/>
          <w:i w:val="0"/>
          <w:sz w:val="24"/>
          <w:szCs w:val="24"/>
          <w:lang w:val="af-ZA"/>
        </w:rPr>
        <w:t>ера</w:t>
      </w:r>
      <w:r w:rsidR="0017266C" w:rsidRPr="0017266C">
        <w:rPr>
          <w:rFonts w:ascii="GHEA Grapalat" w:hAnsi="GHEA Grapalat"/>
          <w:i w:val="0"/>
          <w:sz w:val="24"/>
          <w:szCs w:val="24"/>
          <w:lang w:val="af-ZA"/>
        </w:rPr>
        <w:t xml:space="preserve">», </w:t>
      </w:r>
      <w:r w:rsidR="0017266C" w:rsidRPr="0017266C">
        <w:rPr>
          <w:rFonts w:ascii="GHEA Grapalat" w:hAnsi="GHEA Grapalat"/>
          <w:i w:val="0"/>
          <w:sz w:val="24"/>
          <w:szCs w:val="24"/>
        </w:rPr>
        <w:t xml:space="preserve">которое находится по </w:t>
      </w:r>
      <w:proofErr w:type="gramStart"/>
      <w:r w:rsidR="0017266C" w:rsidRPr="0017266C">
        <w:rPr>
          <w:rFonts w:ascii="GHEA Grapalat" w:hAnsi="GHEA Grapalat"/>
          <w:i w:val="0"/>
          <w:sz w:val="24"/>
          <w:szCs w:val="24"/>
        </w:rPr>
        <w:t xml:space="preserve">адресу  </w:t>
      </w:r>
      <w:r w:rsidR="00274658" w:rsidRPr="00DA7946">
        <w:rPr>
          <w:rFonts w:ascii="GHEA Grapalat" w:hAnsi="GHEA Grapalat"/>
          <w:i w:val="0"/>
          <w:sz w:val="24"/>
          <w:szCs w:val="24"/>
          <w:lang w:val="af-ZA"/>
        </w:rPr>
        <w:t>Община</w:t>
      </w:r>
      <w:proofErr w:type="gramEnd"/>
      <w:r w:rsidR="0017266C" w:rsidRPr="00DA7946">
        <w:rPr>
          <w:rFonts w:ascii="GHEA Grapalat" w:hAnsi="GHEA Grapalat"/>
          <w:i w:val="0"/>
          <w:sz w:val="24"/>
          <w:szCs w:val="24"/>
          <w:lang w:val="af-ZA"/>
        </w:rPr>
        <w:t xml:space="preserve"> Севан,  </w:t>
      </w:r>
      <w:r w:rsidR="00274658" w:rsidRPr="00DA7946">
        <w:rPr>
          <w:rFonts w:ascii="GHEA Grapalat" w:hAnsi="GHEA Grapalat"/>
          <w:i w:val="0"/>
          <w:sz w:val="24"/>
          <w:szCs w:val="24"/>
          <w:lang w:val="af-ZA"/>
        </w:rPr>
        <w:t xml:space="preserve">с. </w:t>
      </w:r>
      <w:r w:rsidR="003F690D">
        <w:rPr>
          <w:rFonts w:ascii="GHEA Grapalat" w:hAnsi="GHEA Grapalat"/>
          <w:i w:val="0"/>
          <w:sz w:val="24"/>
          <w:szCs w:val="24"/>
          <w:lang w:val="af-ZA"/>
        </w:rPr>
        <w:t>Зоваб</w:t>
      </w:r>
      <w:r w:rsidR="00DA7946" w:rsidRPr="00DA7946">
        <w:rPr>
          <w:rFonts w:ascii="GHEA Grapalat" w:hAnsi="GHEA Grapalat"/>
          <w:i w:val="0"/>
          <w:sz w:val="24"/>
          <w:szCs w:val="24"/>
          <w:lang w:val="af-ZA"/>
        </w:rPr>
        <w:t>ер</w:t>
      </w:r>
      <w:r w:rsidR="00274658" w:rsidRPr="00DA7946">
        <w:rPr>
          <w:rFonts w:ascii="GHEA Grapalat" w:hAnsi="GHEA Grapalat"/>
          <w:i w:val="0"/>
          <w:sz w:val="24"/>
          <w:szCs w:val="24"/>
          <w:lang w:val="af-ZA"/>
        </w:rPr>
        <w:t xml:space="preserve">, </w:t>
      </w:r>
      <w:r w:rsidR="00DA7946" w:rsidRPr="00DA7946">
        <w:rPr>
          <w:rFonts w:ascii="GHEA Grapalat" w:hAnsi="GHEA Grapalat"/>
          <w:i w:val="0"/>
          <w:sz w:val="24"/>
          <w:szCs w:val="24"/>
          <w:lang w:val="af-ZA"/>
        </w:rPr>
        <w:t>7</w:t>
      </w:r>
      <w:r w:rsidR="00274658" w:rsidRPr="00DA7946">
        <w:rPr>
          <w:rFonts w:ascii="GHEA Grapalat" w:hAnsi="GHEA Grapalat"/>
          <w:i w:val="0"/>
          <w:sz w:val="24"/>
          <w:szCs w:val="24"/>
          <w:lang w:val="af-ZA"/>
        </w:rPr>
        <w:t>-я ул.</w:t>
      </w:r>
      <w:r w:rsidR="0017266C" w:rsidRPr="00DA7946">
        <w:rPr>
          <w:rFonts w:ascii="GHEA Grapalat" w:hAnsi="GHEA Grapalat"/>
          <w:i w:val="0"/>
          <w:sz w:val="24"/>
          <w:szCs w:val="24"/>
        </w:rPr>
        <w:t>,</w:t>
      </w:r>
      <w:r w:rsidR="00065CCD" w:rsidRPr="00DA7946">
        <w:rPr>
          <w:rFonts w:ascii="GHEA Grapalat" w:hAnsi="GHEA Grapalat"/>
          <w:i w:val="0"/>
          <w:sz w:val="24"/>
          <w:szCs w:val="24"/>
        </w:rPr>
        <w:t xml:space="preserve"> </w:t>
      </w:r>
      <w:r w:rsidR="0017266C" w:rsidRPr="00DA7946">
        <w:rPr>
          <w:rFonts w:ascii="GHEA Grapalat" w:hAnsi="GHEA Grapalat"/>
          <w:i w:val="0"/>
          <w:sz w:val="24"/>
          <w:szCs w:val="24"/>
        </w:rPr>
        <w:t>дом</w:t>
      </w:r>
      <w:r w:rsidR="0017266C" w:rsidRPr="00DA7946">
        <w:rPr>
          <w:rFonts w:ascii="GHEA Grapalat" w:hAnsi="GHEA Grapalat"/>
          <w:sz w:val="24"/>
          <w:szCs w:val="24"/>
        </w:rPr>
        <w:t xml:space="preserve"> </w:t>
      </w:r>
      <w:r w:rsidR="003F690D" w:rsidRPr="003F690D">
        <w:rPr>
          <w:rFonts w:ascii="GHEA Grapalat" w:hAnsi="GHEA Grapalat"/>
          <w:sz w:val="24"/>
          <w:szCs w:val="24"/>
        </w:rPr>
        <w:t>13</w:t>
      </w:r>
      <w:r w:rsidR="0017266C" w:rsidRPr="00DA7946">
        <w:rPr>
          <w:rFonts w:ascii="GHEA Grapalat" w:hAnsi="GHEA Grapalat"/>
          <w:sz w:val="24"/>
          <w:szCs w:val="24"/>
        </w:rPr>
        <w:t>,</w:t>
      </w:r>
      <w:r w:rsidR="00A65A6C" w:rsidRPr="00DA7946">
        <w:rPr>
          <w:rFonts w:ascii="GHEA Grapalat" w:hAnsi="GHEA Grapalat"/>
          <w:i w:val="0"/>
          <w:sz w:val="24"/>
          <w:szCs w:val="24"/>
        </w:rPr>
        <w:t xml:space="preserve"> </w:t>
      </w:r>
      <w:r w:rsidRPr="00DA7946">
        <w:rPr>
          <w:rFonts w:ascii="GHEA Grapalat" w:hAnsi="GHEA Grapalat"/>
          <w:i w:val="0"/>
          <w:sz w:val="24"/>
          <w:szCs w:val="24"/>
        </w:rPr>
        <w:t xml:space="preserve">объявляет </w:t>
      </w:r>
      <w:r w:rsidR="00B903F9" w:rsidRPr="00DA7946">
        <w:rPr>
          <w:rFonts w:ascii="GHEA Grapalat" w:hAnsi="GHEA Grapalat"/>
          <w:i w:val="0"/>
          <w:sz w:val="24"/>
          <w:szCs w:val="24"/>
        </w:rPr>
        <w:t xml:space="preserve">запрос </w:t>
      </w:r>
      <w:proofErr w:type="spellStart"/>
      <w:r w:rsidR="00B903F9" w:rsidRPr="00DA7946">
        <w:rPr>
          <w:rFonts w:ascii="GHEA Grapalat" w:hAnsi="GHEA Grapalat"/>
          <w:i w:val="0"/>
          <w:sz w:val="24"/>
          <w:szCs w:val="24"/>
        </w:rPr>
        <w:t>катировок</w:t>
      </w:r>
      <w:proofErr w:type="spellEnd"/>
      <w:r w:rsidRPr="00DA7946">
        <w:rPr>
          <w:rFonts w:ascii="GHEA Grapalat" w:hAnsi="GHEA Grapalat"/>
          <w:i w:val="0"/>
          <w:sz w:val="24"/>
          <w:szCs w:val="24"/>
        </w:rPr>
        <w:t>, который</w:t>
      </w:r>
      <w:r w:rsidRPr="00A65A6C">
        <w:rPr>
          <w:rFonts w:ascii="GHEA Grapalat" w:hAnsi="GHEA Grapalat"/>
          <w:i w:val="0"/>
          <w:sz w:val="24"/>
          <w:szCs w:val="24"/>
        </w:rPr>
        <w:t xml:space="preserve"> проводится одним этапом</w:t>
      </w:r>
      <w:r w:rsidR="0050550F" w:rsidRPr="00A65A6C">
        <w:rPr>
          <w:rFonts w:ascii="GHEA Grapalat" w:hAnsi="GHEA Grapalat"/>
          <w:i w:val="0"/>
          <w:sz w:val="24"/>
          <w:szCs w:val="24"/>
        </w:rPr>
        <w:t>.</w:t>
      </w:r>
    </w:p>
    <w:p w:rsidR="00E57BCA" w:rsidRPr="00A65A6C" w:rsidRDefault="00E57BCA" w:rsidP="00E57BCA">
      <w:pPr>
        <w:pStyle w:val="a3"/>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Pr="0017266C">
        <w:rPr>
          <w:rFonts w:ascii="GHEA Grapalat" w:hAnsi="GHEA Grapalat" w:cs="Helvetica"/>
          <w:i w:val="0"/>
          <w:spacing w:val="3"/>
          <w:sz w:val="24"/>
          <w:szCs w:val="24"/>
          <w:shd w:val="clear" w:color="auto" w:fill="F1F1F1"/>
        </w:rPr>
        <w:t>продуктов питания</w:t>
      </w:r>
      <w:r w:rsidRPr="001F20CF">
        <w:rPr>
          <w:rFonts w:ascii="GHEA Grapalat" w:hAnsi="GHEA Grapalat"/>
          <w:sz w:val="22"/>
          <w:szCs w:val="22"/>
        </w:rPr>
        <w:t xml:space="preserve"> </w:t>
      </w:r>
      <w:r>
        <w:rPr>
          <w:rFonts w:ascii="GHEA Grapalat" w:hAnsi="GHEA Grapalat"/>
          <w:i w:val="0"/>
          <w:sz w:val="24"/>
          <w:szCs w:val="24"/>
        </w:rPr>
        <w:t>(далее — договор).</w:t>
      </w:r>
    </w:p>
    <w:p w:rsidR="00E57BCA" w:rsidRPr="009044F1" w:rsidRDefault="00E57BCA" w:rsidP="00E57BCA">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E57BCA" w:rsidRPr="00F677F1" w:rsidRDefault="00E57BCA" w:rsidP="00E57BCA">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предъявляемые к лицам, не имеющим права на участие </w:t>
      </w:r>
      <w:proofErr w:type="gramStart"/>
      <w:r w:rsidRPr="000811C1">
        <w:rPr>
          <w:rFonts w:ascii="GHEA Grapalat" w:hAnsi="GHEA Grapalat"/>
          <w:i w:val="0"/>
          <w:sz w:val="24"/>
          <w:szCs w:val="24"/>
        </w:rPr>
        <w:t>в  данной</w:t>
      </w:r>
      <w:proofErr w:type="gramEnd"/>
      <w:r w:rsidRPr="000811C1">
        <w:rPr>
          <w:rFonts w:ascii="GHEA Grapalat" w:hAnsi="GHEA Grapalat"/>
          <w:i w:val="0"/>
          <w:sz w:val="24"/>
          <w:szCs w:val="24"/>
        </w:rPr>
        <w:t xml:space="preserve">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E57BCA" w:rsidRPr="003F762C" w:rsidRDefault="00E57BCA" w:rsidP="00E57BCA">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E57BCA" w:rsidRPr="00D5443D" w:rsidRDefault="00E57BCA" w:rsidP="00E57BCA">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E57BCA" w:rsidRPr="000F11E5" w:rsidRDefault="00E57BCA" w:rsidP="00E57BCA">
      <w:pPr>
        <w:pStyle w:val="a3"/>
        <w:widowControl w:val="0"/>
        <w:spacing w:after="160"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Pr="00B903F9">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CD2791">
        <w:rPr>
          <w:rFonts w:ascii="GHEA Grapalat" w:hAnsi="GHEA Grapalat"/>
          <w:i w:val="0"/>
          <w:sz w:val="24"/>
          <w:szCs w:val="24"/>
        </w:rPr>
        <w:t>:</w:t>
      </w:r>
      <w:r w:rsidRPr="000F11E5">
        <w:rPr>
          <w:rFonts w:ascii="GHEA Grapalat" w:hAnsi="GHEA Grapalat"/>
          <w:i w:val="0"/>
          <w:spacing w:val="6"/>
          <w:sz w:val="24"/>
          <w:szCs w:val="24"/>
        </w:rPr>
        <w:t xml:space="preserve"> </w:t>
      </w:r>
      <w:r w:rsidRPr="00CD2791">
        <w:rPr>
          <w:rFonts w:ascii="GHEA Grapalat" w:hAnsi="GHEA Grapalat" w:cs="Calibri"/>
          <w:i w:val="0"/>
          <w:sz w:val="22"/>
          <w:szCs w:val="22"/>
        </w:rPr>
        <w:t xml:space="preserve">г. Севан, ул. </w:t>
      </w:r>
      <w:proofErr w:type="spellStart"/>
      <w:r w:rsidRPr="00CD2791">
        <w:rPr>
          <w:rFonts w:ascii="GHEA Grapalat" w:hAnsi="GHEA Grapalat" w:cs="Calibri"/>
          <w:i w:val="0"/>
          <w:sz w:val="22"/>
          <w:szCs w:val="22"/>
        </w:rPr>
        <w:t>Наирян</w:t>
      </w:r>
      <w:proofErr w:type="spellEnd"/>
      <w:r w:rsidRPr="00CD2791">
        <w:rPr>
          <w:rFonts w:ascii="GHEA Grapalat" w:hAnsi="GHEA Grapalat" w:cs="Calibri"/>
          <w:i w:val="0"/>
          <w:sz w:val="22"/>
          <w:szCs w:val="22"/>
        </w:rPr>
        <w:t>, 164, 18-я комната</w:t>
      </w:r>
      <w:r w:rsidRPr="00CD2791">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Pr="00CD2791">
        <w:rPr>
          <w:rFonts w:ascii="GHEA Grapalat" w:hAnsi="GHEA Grapalat"/>
          <w:i w:val="0"/>
          <w:sz w:val="24"/>
          <w:szCs w:val="24"/>
        </w:rPr>
        <w:t>1</w:t>
      </w:r>
      <w:r w:rsidR="00EE2EEB">
        <w:rPr>
          <w:rFonts w:ascii="GHEA Grapalat" w:hAnsi="GHEA Grapalat"/>
          <w:i w:val="0"/>
          <w:sz w:val="24"/>
          <w:szCs w:val="24"/>
        </w:rPr>
        <w:t>2</w:t>
      </w:r>
      <w:r w:rsidRPr="00CD2791">
        <w:rPr>
          <w:rFonts w:ascii="GHEA Grapalat" w:hAnsi="GHEA Grapalat"/>
          <w:i w:val="0"/>
          <w:sz w:val="24"/>
          <w:szCs w:val="24"/>
        </w:rPr>
        <w:t xml:space="preserve">:00 </w:t>
      </w:r>
      <w:r w:rsidRPr="000F0CA8">
        <w:rPr>
          <w:rFonts w:ascii="GHEA Grapalat" w:hAnsi="GHEA Grapalat"/>
          <w:i w:val="0"/>
          <w:sz w:val="24"/>
          <w:szCs w:val="24"/>
        </w:rPr>
        <w:t xml:space="preserve">часов </w:t>
      </w:r>
      <w:r w:rsidRPr="0017266C">
        <w:rPr>
          <w:rFonts w:ascii="GHEA Grapalat" w:hAnsi="GHEA Grapalat"/>
          <w:i w:val="0"/>
          <w:sz w:val="24"/>
          <w:szCs w:val="24"/>
        </w:rPr>
        <w:t>7</w:t>
      </w:r>
      <w:r w:rsidRPr="000F0CA8">
        <w:rPr>
          <w:rFonts w:ascii="GHEA Grapalat" w:hAnsi="GHEA Grapalat"/>
          <w:i w:val="0"/>
          <w:sz w:val="24"/>
          <w:szCs w:val="24"/>
        </w:rPr>
        <w:t>-</w:t>
      </w:r>
      <w:r w:rsidRPr="00CD2791">
        <w:rPr>
          <w:rFonts w:ascii="GHEA Grapalat" w:hAnsi="GHEA Grapalat"/>
          <w:i w:val="0"/>
          <w:sz w:val="24"/>
          <w:szCs w:val="24"/>
        </w:rPr>
        <w:t>о</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E57BCA" w:rsidRPr="000F11E5" w:rsidRDefault="00E57BCA" w:rsidP="00E57BCA">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w:t>
      </w:r>
      <w:proofErr w:type="gramStart"/>
      <w:r w:rsidRPr="000F0CA8">
        <w:rPr>
          <w:rFonts w:ascii="GHEA Grapalat" w:hAnsi="GHEA Grapalat"/>
          <w:i w:val="0"/>
          <w:sz w:val="24"/>
          <w:szCs w:val="24"/>
        </w:rPr>
        <w:t xml:space="preserve">адресу </w:t>
      </w:r>
      <w:r w:rsidRPr="00CD2791">
        <w:rPr>
          <w:rFonts w:ascii="GHEA Grapalat" w:hAnsi="GHEA Grapalat"/>
          <w:i w:val="0"/>
          <w:sz w:val="24"/>
          <w:szCs w:val="24"/>
        </w:rPr>
        <w:t>:</w:t>
      </w:r>
      <w:proofErr w:type="gramEnd"/>
      <w:r w:rsidRPr="000F11E5">
        <w:rPr>
          <w:rFonts w:ascii="GHEA Grapalat" w:hAnsi="GHEA Grapalat"/>
          <w:i w:val="0"/>
          <w:spacing w:val="6"/>
          <w:sz w:val="24"/>
          <w:szCs w:val="24"/>
        </w:rPr>
        <w:t xml:space="preserve"> </w:t>
      </w:r>
      <w:r>
        <w:rPr>
          <w:rFonts w:ascii="GHEA Grapalat" w:hAnsi="GHEA Grapalat" w:cs="Calibri"/>
          <w:i w:val="0"/>
          <w:sz w:val="22"/>
          <w:szCs w:val="22"/>
        </w:rPr>
        <w:t xml:space="preserve">г. Севан, ул. </w:t>
      </w:r>
      <w:proofErr w:type="spellStart"/>
      <w:r>
        <w:rPr>
          <w:rFonts w:ascii="GHEA Grapalat" w:hAnsi="GHEA Grapalat" w:cs="Calibri"/>
          <w:i w:val="0"/>
          <w:sz w:val="22"/>
          <w:szCs w:val="22"/>
        </w:rPr>
        <w:t>Наирян</w:t>
      </w:r>
      <w:proofErr w:type="spellEnd"/>
      <w:r>
        <w:rPr>
          <w:rFonts w:ascii="GHEA Grapalat" w:hAnsi="GHEA Grapalat" w:cs="Calibri"/>
          <w:i w:val="0"/>
          <w:sz w:val="22"/>
          <w:szCs w:val="22"/>
        </w:rPr>
        <w:t xml:space="preserve">, 164, </w:t>
      </w:r>
      <w:r w:rsidRPr="00CD2791">
        <w:rPr>
          <w:rFonts w:ascii="GHEA Grapalat" w:hAnsi="GHEA Grapalat" w:cs="Calibri"/>
          <w:i w:val="0"/>
          <w:sz w:val="22"/>
          <w:szCs w:val="22"/>
        </w:rPr>
        <w:t>2-я комната</w:t>
      </w:r>
      <w:r>
        <w:rPr>
          <w:rFonts w:ascii="GHEA Grapalat" w:hAnsi="GHEA Grapalat"/>
          <w:i w:val="0"/>
          <w:sz w:val="24"/>
          <w:szCs w:val="24"/>
        </w:rPr>
        <w:t xml:space="preserve">, в </w:t>
      </w:r>
      <w:r w:rsidR="00EE2EEB">
        <w:rPr>
          <w:rFonts w:ascii="GHEA Grapalat" w:hAnsi="GHEA Grapalat"/>
          <w:i w:val="0"/>
          <w:sz w:val="24"/>
          <w:szCs w:val="24"/>
        </w:rPr>
        <w:t>12</w:t>
      </w:r>
      <w:r w:rsidRPr="00CD2791">
        <w:rPr>
          <w:rFonts w:ascii="GHEA Grapalat" w:hAnsi="GHEA Grapalat"/>
          <w:i w:val="0"/>
          <w:sz w:val="24"/>
          <w:szCs w:val="24"/>
        </w:rPr>
        <w:t>:00</w:t>
      </w:r>
      <w:r w:rsidR="00EE2EEB">
        <w:rPr>
          <w:rFonts w:ascii="GHEA Grapalat" w:hAnsi="GHEA Grapalat"/>
          <w:i w:val="0"/>
          <w:sz w:val="24"/>
          <w:szCs w:val="24"/>
        </w:rPr>
        <w:t xml:space="preserve"> часов </w:t>
      </w:r>
      <w:r w:rsidR="00C51983">
        <w:rPr>
          <w:rFonts w:ascii="GHEA Grapalat" w:hAnsi="GHEA Grapalat"/>
          <w:i w:val="0"/>
          <w:sz w:val="24"/>
          <w:szCs w:val="24"/>
        </w:rPr>
        <w:t>22</w:t>
      </w:r>
      <w:r>
        <w:rPr>
          <w:rFonts w:ascii="GHEA Grapalat" w:hAnsi="GHEA Grapalat"/>
          <w:i w:val="0"/>
          <w:sz w:val="24"/>
          <w:szCs w:val="24"/>
        </w:rPr>
        <w:t xml:space="preserve"> </w:t>
      </w:r>
      <w:r w:rsidR="00BA7651">
        <w:rPr>
          <w:rFonts w:ascii="GHEA Grapalat" w:hAnsi="GHEA Grapalat"/>
          <w:i w:val="0"/>
          <w:sz w:val="24"/>
          <w:szCs w:val="24"/>
        </w:rPr>
        <w:t>декабря</w:t>
      </w:r>
      <w:r>
        <w:rPr>
          <w:rFonts w:ascii="GHEA Grapalat" w:hAnsi="GHEA Grapalat"/>
          <w:i w:val="0"/>
          <w:sz w:val="24"/>
          <w:szCs w:val="24"/>
        </w:rPr>
        <w:t xml:space="preserve"> 20</w:t>
      </w:r>
      <w:r w:rsidRPr="00C3528A">
        <w:rPr>
          <w:rFonts w:ascii="GHEA Grapalat" w:hAnsi="GHEA Grapalat"/>
          <w:i w:val="0"/>
          <w:sz w:val="24"/>
          <w:szCs w:val="24"/>
        </w:rPr>
        <w:t>2</w:t>
      </w:r>
      <w:r w:rsidR="00E66C4F" w:rsidRPr="00C51983">
        <w:rPr>
          <w:rFonts w:ascii="GHEA Grapalat" w:hAnsi="GHEA Grapalat"/>
          <w:i w:val="0"/>
          <w:sz w:val="24"/>
          <w:szCs w:val="24"/>
        </w:rPr>
        <w:t>5</w:t>
      </w:r>
      <w:r w:rsidRPr="00CD2791">
        <w:rPr>
          <w:rFonts w:ascii="GHEA Grapalat" w:hAnsi="GHEA Grapalat"/>
          <w:i w:val="0"/>
          <w:sz w:val="24"/>
          <w:szCs w:val="24"/>
        </w:rPr>
        <w:t>г.</w:t>
      </w:r>
      <w:r>
        <w:rPr>
          <w:rFonts w:ascii="GHEA Grapalat" w:hAnsi="GHEA Grapalat"/>
          <w:i w:val="0"/>
          <w:sz w:val="24"/>
          <w:szCs w:val="24"/>
        </w:rPr>
        <w:t>.</w:t>
      </w:r>
    </w:p>
    <w:p w:rsidR="00E57BCA" w:rsidRPr="001B32D9" w:rsidRDefault="00E57BCA" w:rsidP="00E57BCA">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E57BCA" w:rsidRPr="00CD2791" w:rsidRDefault="00E57BCA" w:rsidP="00E57BCA">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roofErr w:type="spellStart"/>
      <w:r w:rsidRPr="00CD2791">
        <w:rPr>
          <w:rFonts w:ascii="GHEA Grapalat" w:hAnsi="GHEA Grapalat"/>
          <w:i w:val="0"/>
          <w:sz w:val="24"/>
          <w:szCs w:val="24"/>
        </w:rPr>
        <w:t>Артаку</w:t>
      </w:r>
      <w:proofErr w:type="spellEnd"/>
      <w:r w:rsidRPr="00CD2791">
        <w:rPr>
          <w:rFonts w:ascii="GHEA Grapalat" w:hAnsi="GHEA Grapalat"/>
          <w:i w:val="0"/>
          <w:sz w:val="24"/>
          <w:szCs w:val="24"/>
        </w:rPr>
        <w:t xml:space="preserve"> Аветисяну.</w:t>
      </w:r>
    </w:p>
    <w:p w:rsidR="00CD2791" w:rsidRPr="001E5909" w:rsidRDefault="00CD2791" w:rsidP="00CD2791">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Телефон</w:t>
      </w:r>
      <w:r w:rsidRPr="001E5909">
        <w:rPr>
          <w:rFonts w:ascii="GHEA Grapalat" w:hAnsi="GHEA Grapalat"/>
          <w:i w:val="0"/>
          <w:sz w:val="22"/>
          <w:szCs w:val="22"/>
        </w:rPr>
        <w:t xml:space="preserve"> </w:t>
      </w:r>
      <w:r w:rsidRPr="001E5909">
        <w:rPr>
          <w:rFonts w:ascii="GHEA Grapalat" w:hAnsi="GHEA Grapalat"/>
          <w:i w:val="0"/>
          <w:sz w:val="22"/>
          <w:szCs w:val="22"/>
          <w:u w:val="single"/>
        </w:rPr>
        <w:tab/>
        <w:t>+37491169016</w:t>
      </w:r>
    </w:p>
    <w:p w:rsidR="00CD2791" w:rsidRPr="001E5909" w:rsidRDefault="00CD2791" w:rsidP="00CD2791">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Эл</w:t>
      </w:r>
      <w:r w:rsidRPr="001E5909">
        <w:rPr>
          <w:rFonts w:ascii="GHEA Grapalat" w:hAnsi="GHEA Grapalat"/>
          <w:i w:val="0"/>
          <w:sz w:val="22"/>
          <w:szCs w:val="22"/>
        </w:rPr>
        <w:t xml:space="preserve">. </w:t>
      </w:r>
      <w:r w:rsidRPr="001E5909">
        <w:rPr>
          <w:rFonts w:ascii="GHEA Grapalat" w:hAnsi="GHEA Grapalat" w:cs="Calibri"/>
          <w:i w:val="0"/>
          <w:sz w:val="22"/>
          <w:szCs w:val="22"/>
        </w:rPr>
        <w:t>почта</w:t>
      </w:r>
      <w:r w:rsidRPr="001E5909">
        <w:rPr>
          <w:rFonts w:ascii="GHEA Grapalat" w:hAnsi="GHEA Grapalat"/>
          <w:i w:val="0"/>
          <w:sz w:val="22"/>
          <w:szCs w:val="22"/>
        </w:rPr>
        <w:t xml:space="preserve"> </w:t>
      </w:r>
      <w:proofErr w:type="spellStart"/>
      <w:r w:rsidRPr="001E5909">
        <w:rPr>
          <w:rFonts w:ascii="GHEA Grapalat" w:hAnsi="GHEA Grapalat"/>
          <w:i w:val="0"/>
          <w:sz w:val="22"/>
          <w:szCs w:val="22"/>
          <w:u w:val="single"/>
          <w:lang w:val="en-US"/>
        </w:rPr>
        <w:t>sevanhamaynq</w:t>
      </w:r>
      <w:proofErr w:type="spellEnd"/>
      <w:r w:rsidRPr="001E5909">
        <w:rPr>
          <w:rFonts w:ascii="GHEA Grapalat" w:hAnsi="GHEA Grapalat"/>
          <w:i w:val="0"/>
          <w:sz w:val="22"/>
          <w:szCs w:val="22"/>
          <w:u w:val="single"/>
        </w:rPr>
        <w:t>@</w:t>
      </w:r>
      <w:r w:rsidRPr="001E5909">
        <w:rPr>
          <w:rFonts w:ascii="GHEA Grapalat" w:hAnsi="GHEA Grapalat"/>
          <w:i w:val="0"/>
          <w:sz w:val="22"/>
          <w:szCs w:val="22"/>
          <w:u w:val="single"/>
          <w:lang w:val="en-US"/>
        </w:rPr>
        <w:t>mail</w:t>
      </w:r>
      <w:r w:rsidRPr="001E5909">
        <w:rPr>
          <w:rFonts w:ascii="GHEA Grapalat" w:hAnsi="GHEA Grapalat"/>
          <w:i w:val="0"/>
          <w:sz w:val="22"/>
          <w:szCs w:val="22"/>
          <w:u w:val="single"/>
        </w:rPr>
        <w:t>.</w:t>
      </w:r>
      <w:proofErr w:type="spellStart"/>
      <w:r w:rsidRPr="001E5909">
        <w:rPr>
          <w:rFonts w:ascii="GHEA Grapalat" w:hAnsi="GHEA Grapalat"/>
          <w:i w:val="0"/>
          <w:sz w:val="22"/>
          <w:szCs w:val="22"/>
          <w:u w:val="single"/>
          <w:lang w:val="en-US"/>
        </w:rPr>
        <w:t>ru</w:t>
      </w:r>
      <w:proofErr w:type="spellEnd"/>
    </w:p>
    <w:p w:rsidR="00CD2791" w:rsidRPr="002E7026" w:rsidRDefault="00CD2791" w:rsidP="00CD2791">
      <w:pPr>
        <w:pStyle w:val="a3"/>
        <w:ind w:firstLine="0"/>
        <w:jc w:val="left"/>
        <w:rPr>
          <w:rFonts w:ascii="GHEA Grapalat" w:hAnsi="GHEA Grapalat"/>
          <w:i w:val="0"/>
          <w:sz w:val="22"/>
          <w:szCs w:val="22"/>
        </w:rPr>
      </w:pPr>
      <w:r w:rsidRPr="001E5909">
        <w:rPr>
          <w:rFonts w:ascii="GHEA Grapalat" w:hAnsi="GHEA Grapalat" w:cs="Calibri"/>
          <w:i w:val="0"/>
          <w:sz w:val="22"/>
          <w:szCs w:val="22"/>
        </w:rPr>
        <w:t xml:space="preserve">        Заказчик</w:t>
      </w:r>
      <w:r w:rsidRPr="001E5909">
        <w:rPr>
          <w:rFonts w:ascii="GHEA Grapalat" w:hAnsi="GHEA Grapalat"/>
          <w:i w:val="0"/>
          <w:sz w:val="22"/>
          <w:szCs w:val="22"/>
        </w:rPr>
        <w:t xml:space="preserve"> </w:t>
      </w:r>
      <w:proofErr w:type="gramStart"/>
      <w:r w:rsidRPr="001E5909">
        <w:rPr>
          <w:rFonts w:ascii="GHEA Grapalat" w:hAnsi="GHEA Grapalat"/>
          <w:i w:val="0"/>
          <w:sz w:val="22"/>
          <w:szCs w:val="22"/>
          <w:lang w:val="af-ZA"/>
        </w:rPr>
        <w:t xml:space="preserve">Заказчик:  </w:t>
      </w:r>
      <w:r w:rsidR="0017266C" w:rsidRPr="0017266C">
        <w:rPr>
          <w:rFonts w:ascii="GHEA Grapalat" w:hAnsi="GHEA Grapalat" w:cs="Sylfaen"/>
          <w:i w:val="0"/>
          <w:sz w:val="24"/>
          <w:szCs w:val="24"/>
        </w:rPr>
        <w:t>ОНКО</w:t>
      </w:r>
      <w:proofErr w:type="gramEnd"/>
      <w:r w:rsidR="0017266C" w:rsidRPr="0017266C">
        <w:rPr>
          <w:rFonts w:ascii="GHEA Grapalat" w:hAnsi="GHEA Grapalat" w:cs="Sylfaen"/>
          <w:i w:val="0"/>
          <w:sz w:val="24"/>
          <w:szCs w:val="24"/>
        </w:rPr>
        <w:t xml:space="preserve"> </w:t>
      </w:r>
      <w:r w:rsidR="00E57BCA" w:rsidRPr="0017266C">
        <w:rPr>
          <w:rFonts w:ascii="GHEA Grapalat" w:hAnsi="GHEA Grapalat" w:cs="Sylfaen"/>
          <w:i w:val="0"/>
          <w:sz w:val="24"/>
          <w:szCs w:val="24"/>
        </w:rPr>
        <w:t>«</w:t>
      </w:r>
      <w:r w:rsidR="00E57BCA" w:rsidRPr="0017266C">
        <w:rPr>
          <w:rFonts w:ascii="GHEA Grapalat" w:hAnsi="GHEA Grapalat"/>
          <w:i w:val="0"/>
          <w:sz w:val="24"/>
          <w:szCs w:val="24"/>
          <w:lang w:val="af-ZA"/>
        </w:rPr>
        <w:t xml:space="preserve">Детский сад </w:t>
      </w:r>
      <w:r w:rsidR="00E57BCA">
        <w:rPr>
          <w:rFonts w:ascii="GHEA Grapalat" w:hAnsi="GHEA Grapalat"/>
          <w:i w:val="0"/>
          <w:sz w:val="24"/>
          <w:szCs w:val="24"/>
          <w:lang w:val="af-ZA"/>
        </w:rPr>
        <w:t>Зовабера</w:t>
      </w:r>
      <w:r w:rsidR="00E57BCA" w:rsidRPr="0017266C">
        <w:rPr>
          <w:rFonts w:ascii="GHEA Grapalat" w:hAnsi="GHEA Grapalat"/>
          <w:i w:val="0"/>
          <w:sz w:val="24"/>
          <w:szCs w:val="24"/>
          <w:lang w:val="af-ZA"/>
        </w:rPr>
        <w:t>»</w:t>
      </w:r>
    </w:p>
    <w:p w:rsidR="00096865" w:rsidRPr="00B903F9" w:rsidRDefault="00096865" w:rsidP="00B46D58">
      <w:pPr>
        <w:pStyle w:val="aa"/>
        <w:widowControl w:val="0"/>
        <w:spacing w:after="160"/>
        <w:ind w:firstLine="567"/>
        <w:jc w:val="right"/>
        <w:rPr>
          <w:rFonts w:ascii="GHEA Grapalat" w:hAnsi="GHEA Grapalat" w:cs="Sylfaen"/>
        </w:rPr>
      </w:pPr>
      <w:r w:rsidRPr="00B903F9">
        <w:rPr>
          <w:rFonts w:ascii="GHEA Grapalat" w:hAnsi="GHEA Grapalat"/>
        </w:rPr>
        <w:lastRenderedPageBreak/>
        <w:t>Утверждено</w:t>
      </w:r>
    </w:p>
    <w:p w:rsidR="00096865" w:rsidRPr="00B903F9" w:rsidRDefault="005D7731" w:rsidP="00B46D58">
      <w:pPr>
        <w:pStyle w:val="aa"/>
        <w:widowControl w:val="0"/>
        <w:spacing w:after="160"/>
        <w:ind w:firstLine="567"/>
        <w:jc w:val="right"/>
        <w:rPr>
          <w:rFonts w:ascii="GHEA Grapalat" w:hAnsi="GHEA Grapalat"/>
        </w:rPr>
      </w:pPr>
      <w:r w:rsidRPr="00B903F9">
        <w:rPr>
          <w:rFonts w:ascii="GHEA Grapalat" w:hAnsi="GHEA Grapalat"/>
        </w:rPr>
        <w:t xml:space="preserve">Решением Оценочной комиссии </w:t>
      </w:r>
      <w:r w:rsidR="00B903F9" w:rsidRPr="00B903F9">
        <w:rPr>
          <w:rFonts w:ascii="GHEA Grapalat" w:hAnsi="GHEA Grapalat"/>
        </w:rPr>
        <w:t xml:space="preserve">запроса </w:t>
      </w:r>
      <w:proofErr w:type="spellStart"/>
      <w:r w:rsidR="00B903F9" w:rsidRPr="00B903F9">
        <w:rPr>
          <w:rFonts w:ascii="GHEA Grapalat" w:hAnsi="GHEA Grapalat"/>
        </w:rPr>
        <w:t>катировок</w:t>
      </w:r>
      <w:proofErr w:type="spellEnd"/>
      <w:r w:rsidR="001B32D9" w:rsidRPr="00B903F9">
        <w:rPr>
          <w:rFonts w:ascii="GHEA Grapalat" w:hAnsi="GHEA Grapalat" w:cs="Sylfaen"/>
        </w:rPr>
        <w:br/>
      </w:r>
      <w:r w:rsidR="00096865" w:rsidRPr="00B903F9">
        <w:rPr>
          <w:rFonts w:ascii="GHEA Grapalat" w:hAnsi="GHEA Grapalat"/>
        </w:rPr>
        <w:t xml:space="preserve">под кодом </w:t>
      </w:r>
      <w:r w:rsidR="00E96A64">
        <w:rPr>
          <w:rFonts w:ascii="GHEA Grapalat" w:hAnsi="GHEA Grapalat"/>
          <w:lang w:val="en-US"/>
        </w:rPr>
        <w:t>SH</w:t>
      </w:r>
      <w:r w:rsidR="003F690D">
        <w:rPr>
          <w:rFonts w:ascii="GHEA Grapalat" w:hAnsi="GHEA Grapalat"/>
          <w:lang w:val="en-US"/>
        </w:rPr>
        <w:t>ZO</w:t>
      </w:r>
      <w:r w:rsidR="0017266C">
        <w:rPr>
          <w:rFonts w:ascii="GHEA Grapalat" w:hAnsi="GHEA Grapalat"/>
          <w:lang w:val="en-US"/>
        </w:rPr>
        <w:t>M</w:t>
      </w:r>
      <w:r w:rsidR="0068618A" w:rsidRPr="00B903F9">
        <w:rPr>
          <w:rFonts w:ascii="GHEA Grapalat" w:hAnsi="GHEA Grapalat"/>
        </w:rPr>
        <w:t>-</w:t>
      </w:r>
      <w:r w:rsidR="0068618A" w:rsidRPr="00B903F9">
        <w:rPr>
          <w:rFonts w:ascii="GHEA Grapalat" w:hAnsi="GHEA Grapalat"/>
          <w:lang w:val="en-US"/>
        </w:rPr>
        <w:t>GH</w:t>
      </w:r>
      <w:r w:rsidR="00943BCD">
        <w:rPr>
          <w:rFonts w:ascii="GHEA Grapalat" w:hAnsi="GHEA Grapalat"/>
        </w:rPr>
        <w:t>APDzB-202</w:t>
      </w:r>
      <w:r w:rsidR="00E66C4F" w:rsidRPr="00E66C4F">
        <w:rPr>
          <w:rFonts w:ascii="GHEA Grapalat" w:hAnsi="GHEA Grapalat"/>
        </w:rPr>
        <w:t>6</w:t>
      </w:r>
      <w:r w:rsidR="00C3528A">
        <w:rPr>
          <w:rFonts w:ascii="GHEA Grapalat" w:hAnsi="GHEA Grapalat"/>
        </w:rPr>
        <w:t>/</w:t>
      </w:r>
      <w:r w:rsidR="0017266C" w:rsidRPr="0017266C">
        <w:rPr>
          <w:rFonts w:ascii="GHEA Grapalat" w:hAnsi="GHEA Grapalat"/>
        </w:rPr>
        <w:t>1</w:t>
      </w:r>
      <w:r w:rsidR="001B32D9" w:rsidRPr="00B903F9">
        <w:rPr>
          <w:rFonts w:ascii="GHEA Grapalat" w:hAnsi="GHEA Grapalat" w:cs="Times Armenian"/>
        </w:rPr>
        <w:br/>
      </w:r>
      <w:r w:rsidR="00A46F92" w:rsidRPr="00B903F9">
        <w:rPr>
          <w:rFonts w:ascii="GHEA Grapalat" w:hAnsi="GHEA Grapalat"/>
        </w:rPr>
        <w:t xml:space="preserve">№ </w:t>
      </w:r>
      <w:r w:rsidR="0068618A" w:rsidRPr="00B903F9">
        <w:rPr>
          <w:rFonts w:ascii="GHEA Grapalat" w:hAnsi="GHEA Grapalat"/>
        </w:rPr>
        <w:t>1</w:t>
      </w:r>
      <w:r w:rsidR="00096865" w:rsidRPr="00B903F9">
        <w:rPr>
          <w:rFonts w:ascii="GHEA Grapalat" w:hAnsi="GHEA Grapalat"/>
        </w:rPr>
        <w:t xml:space="preserve"> от </w:t>
      </w:r>
      <w:r w:rsidR="00BA7651">
        <w:rPr>
          <w:rFonts w:ascii="GHEA Grapalat" w:hAnsi="GHEA Grapalat"/>
        </w:rPr>
        <w:t>1</w:t>
      </w:r>
      <w:r w:rsidR="00C51983">
        <w:rPr>
          <w:rFonts w:ascii="GHEA Grapalat" w:hAnsi="GHEA Grapalat"/>
        </w:rPr>
        <w:t>5</w:t>
      </w:r>
      <w:r w:rsidR="0068618A" w:rsidRPr="00B903F9">
        <w:rPr>
          <w:rFonts w:ascii="GHEA Grapalat" w:hAnsi="GHEA Grapalat"/>
        </w:rPr>
        <w:t>.</w:t>
      </w:r>
      <w:r w:rsidR="00BA7651">
        <w:rPr>
          <w:rFonts w:ascii="GHEA Grapalat" w:hAnsi="GHEA Grapalat"/>
        </w:rPr>
        <w:t>12</w:t>
      </w:r>
      <w:r w:rsidR="0068618A" w:rsidRPr="00B903F9">
        <w:rPr>
          <w:rFonts w:ascii="GHEA Grapalat" w:hAnsi="GHEA Grapalat"/>
        </w:rPr>
        <w:t>.</w:t>
      </w:r>
      <w:r w:rsidR="00096865" w:rsidRPr="00B903F9">
        <w:rPr>
          <w:rFonts w:ascii="GHEA Grapalat" w:hAnsi="GHEA Grapalat"/>
        </w:rPr>
        <w:t>20</w:t>
      </w:r>
      <w:r w:rsidR="00943BCD">
        <w:rPr>
          <w:rFonts w:ascii="GHEA Grapalat" w:hAnsi="GHEA Grapalat"/>
        </w:rPr>
        <w:t>2</w:t>
      </w:r>
      <w:r w:rsidR="00E66C4F" w:rsidRPr="00E66C4F">
        <w:rPr>
          <w:rFonts w:ascii="GHEA Grapalat" w:hAnsi="GHEA Grapalat"/>
        </w:rPr>
        <w:t>5</w:t>
      </w:r>
      <w:r w:rsidR="009F10E4" w:rsidRPr="00B903F9">
        <w:rPr>
          <w:rFonts w:ascii="GHEA Grapalat" w:hAnsi="GHEA Grapalat"/>
        </w:rPr>
        <w:t xml:space="preserve"> </w:t>
      </w:r>
      <w:r w:rsidR="00096865" w:rsidRPr="00B903F9">
        <w:rPr>
          <w:rFonts w:ascii="GHEA Grapalat" w:hAnsi="GHEA Grapalat"/>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17266C" w:rsidRDefault="0017266C" w:rsidP="00B46D58">
      <w:pPr>
        <w:pStyle w:val="aa"/>
        <w:widowControl w:val="0"/>
        <w:spacing w:after="160"/>
        <w:ind w:right="-7" w:firstLine="567"/>
        <w:jc w:val="center"/>
        <w:rPr>
          <w:rFonts w:ascii="GHEA Grapalat" w:hAnsi="GHEA Grapalat"/>
          <w:sz w:val="32"/>
          <w:szCs w:val="32"/>
        </w:rPr>
      </w:pPr>
      <w:r w:rsidRPr="0017266C">
        <w:rPr>
          <w:rFonts w:ascii="GHEA Grapalat" w:hAnsi="GHEA Grapalat" w:cs="Sylfaen"/>
          <w:i/>
          <w:sz w:val="32"/>
          <w:szCs w:val="32"/>
        </w:rPr>
        <w:t>ОНКО «</w:t>
      </w:r>
      <w:r w:rsidR="00E96A64">
        <w:rPr>
          <w:rFonts w:ascii="GHEA Grapalat" w:hAnsi="GHEA Grapalat"/>
          <w:i/>
          <w:sz w:val="32"/>
          <w:szCs w:val="32"/>
          <w:lang w:val="af-ZA"/>
        </w:rPr>
        <w:t xml:space="preserve">Детский сад </w:t>
      </w:r>
      <w:r w:rsidR="003F690D">
        <w:rPr>
          <w:rFonts w:ascii="GHEA Grapalat" w:hAnsi="GHEA Grapalat"/>
          <w:i/>
          <w:sz w:val="32"/>
          <w:szCs w:val="32"/>
          <w:lang w:val="af-ZA"/>
        </w:rPr>
        <w:t>Зовабера</w:t>
      </w:r>
      <w:r w:rsidRPr="0017266C">
        <w:rPr>
          <w:rFonts w:ascii="GHEA Grapalat" w:hAnsi="GHEA Grapalat"/>
          <w:i/>
          <w:sz w:val="32"/>
          <w:szCs w:val="32"/>
          <w:lang w:val="af-ZA"/>
        </w:rPr>
        <w:t>»</w:t>
      </w:r>
    </w:p>
    <w:p w:rsidR="000763E5" w:rsidRPr="00864A72" w:rsidRDefault="000763E5" w:rsidP="00B46D58">
      <w:pPr>
        <w:pStyle w:val="aa"/>
        <w:widowControl w:val="0"/>
        <w:spacing w:after="160"/>
        <w:ind w:right="-7" w:firstLine="567"/>
        <w:jc w:val="center"/>
        <w:rPr>
          <w:rFonts w:ascii="GHEA Grapalat" w:hAnsi="GHEA Grapalat"/>
        </w:rPr>
      </w:pPr>
    </w:p>
    <w:p w:rsidR="0017266C" w:rsidRPr="00864A72" w:rsidRDefault="0017266C" w:rsidP="00B46D58">
      <w:pPr>
        <w:pStyle w:val="aa"/>
        <w:widowControl w:val="0"/>
        <w:spacing w:after="160"/>
        <w:ind w:right="-7" w:firstLine="567"/>
        <w:jc w:val="center"/>
        <w:rPr>
          <w:rFonts w:ascii="GHEA Grapalat" w:hAnsi="GHEA Grapalat"/>
        </w:rPr>
      </w:pPr>
    </w:p>
    <w:p w:rsidR="0017266C" w:rsidRPr="00864A72" w:rsidRDefault="0017266C"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CE0D95" w:rsidRPr="0017266C" w:rsidRDefault="002B32D6" w:rsidP="0017266C">
      <w:pPr>
        <w:pStyle w:val="aa"/>
        <w:widowControl w:val="0"/>
        <w:spacing w:after="160"/>
        <w:ind w:right="-7"/>
        <w:jc w:val="center"/>
        <w:rPr>
          <w:rFonts w:ascii="GHEA Grapalat" w:hAnsi="GHEA Grapalat"/>
        </w:rPr>
      </w:pPr>
      <w:r w:rsidRPr="0017266C">
        <w:rPr>
          <w:rFonts w:ascii="GHEA Grapalat" w:hAnsi="GHEA Grapalat"/>
        </w:rPr>
        <w:t xml:space="preserve">НА </w:t>
      </w:r>
      <w:r w:rsidR="001E0F7A" w:rsidRPr="0017266C">
        <w:rPr>
          <w:rFonts w:ascii="GHEA Grapalat" w:hAnsi="GHEA Grapalat"/>
        </w:rPr>
        <w:t>ЗАПРОС КАТИРОВОК</w:t>
      </w:r>
      <w:r w:rsidRPr="0017266C">
        <w:rPr>
          <w:rFonts w:ascii="GHEA Grapalat" w:hAnsi="GHEA Grapalat"/>
        </w:rPr>
        <w:t xml:space="preserve">, ОБЪЯВЛЕННЫЙ С ЦЕЛЬЮ ПРИОБРЕТЕНИЯ </w:t>
      </w:r>
      <w:r w:rsidR="0017266C" w:rsidRPr="0017266C">
        <w:rPr>
          <w:rFonts w:ascii="GHEA Grapalat" w:hAnsi="GHEA Grapalat"/>
        </w:rPr>
        <w:t>ПРОДУКТОВ ПИТАНИЯ</w:t>
      </w:r>
      <w:r w:rsidRPr="0017266C">
        <w:rPr>
          <w:rFonts w:ascii="GHEA Grapalat" w:hAnsi="GHEA Grapalat"/>
        </w:rPr>
        <w:t xml:space="preserve"> </w:t>
      </w:r>
      <w:r w:rsidR="001E0F7A" w:rsidRPr="0017266C">
        <w:rPr>
          <w:rFonts w:ascii="GHEA Grapalat" w:hAnsi="GHEA Grapalat"/>
        </w:rPr>
        <w:t xml:space="preserve">ДЛЯ НУЖД </w:t>
      </w:r>
      <w:r w:rsidR="001E0F7A" w:rsidRPr="0017266C">
        <w:rPr>
          <w:rFonts w:ascii="GHEA Grapalat" w:hAnsi="GHEA Grapalat" w:cs="Sylfaen"/>
        </w:rPr>
        <w:t xml:space="preserve">ОНКО </w:t>
      </w:r>
      <w:proofErr w:type="spellStart"/>
      <w:r w:rsidR="0017266C" w:rsidRPr="0017266C">
        <w:rPr>
          <w:rFonts w:ascii="GHEA Grapalat" w:hAnsi="GHEA Grapalat" w:cs="Sylfaen"/>
        </w:rPr>
        <w:t>ОНКО</w:t>
      </w:r>
      <w:proofErr w:type="spellEnd"/>
      <w:r w:rsidR="0017266C" w:rsidRPr="0017266C">
        <w:rPr>
          <w:rFonts w:ascii="GHEA Grapalat" w:hAnsi="GHEA Grapalat" w:cs="Sylfaen"/>
        </w:rPr>
        <w:t xml:space="preserve"> «</w:t>
      </w:r>
      <w:r w:rsidR="00DA7946">
        <w:rPr>
          <w:rFonts w:ascii="GHEA Grapalat" w:hAnsi="GHEA Grapalat"/>
          <w:lang w:val="af-ZA"/>
        </w:rPr>
        <w:t xml:space="preserve">ДЕТСКИЙ САД </w:t>
      </w:r>
      <w:r w:rsidR="003F690D">
        <w:rPr>
          <w:rFonts w:ascii="GHEA Grapalat" w:hAnsi="GHEA Grapalat"/>
          <w:lang w:val="af-ZA"/>
        </w:rPr>
        <w:t>ЗОВАБ</w:t>
      </w:r>
      <w:r w:rsidR="00DA7946">
        <w:rPr>
          <w:rFonts w:ascii="GHEA Grapalat" w:hAnsi="GHEA Grapalat"/>
          <w:lang w:val="af-ZA"/>
        </w:rPr>
        <w:t>ЕР</w:t>
      </w:r>
      <w:r w:rsidR="00E96A64">
        <w:rPr>
          <w:rFonts w:ascii="GHEA Grapalat" w:hAnsi="GHEA Grapalat"/>
          <w:lang w:val="af-ZA"/>
        </w:rPr>
        <w:t>А</w:t>
      </w:r>
      <w:r w:rsidR="0017266C" w:rsidRPr="0017266C">
        <w:rPr>
          <w:rFonts w:ascii="GHEA Grapalat" w:hAnsi="GHEA Grapalat"/>
          <w:lang w:val="af-ZA"/>
        </w:rPr>
        <w:t>»</w:t>
      </w: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096865" w:rsidRPr="009044F1" w:rsidRDefault="00160AE4" w:rsidP="00B46D58">
      <w:pPr>
        <w:widowControl w:val="0"/>
        <w:spacing w:after="160"/>
        <w:jc w:val="center"/>
        <w:rPr>
          <w:rFonts w:ascii="GHEA Grapalat" w:hAnsi="GHEA Grapalat"/>
          <w:i/>
        </w:rPr>
      </w:pPr>
      <w:r w:rsidRPr="001E5909">
        <w:rPr>
          <w:rFonts w:ascii="GHEA Grapalat" w:hAnsi="GHEA Grapalat"/>
          <w:b/>
        </w:rPr>
        <w:t xml:space="preserve">ПРИГЛАШЕНИЯ НА </w:t>
      </w:r>
      <w:r w:rsidR="001E5909" w:rsidRPr="001E5909">
        <w:rPr>
          <w:rFonts w:ascii="GHEA Grapalat" w:hAnsi="GHEA Grapalat"/>
          <w:b/>
        </w:rPr>
        <w:t>ЗАПРОС КАТИРОВОК</w:t>
      </w:r>
      <w:r w:rsidRPr="001E5909">
        <w:rPr>
          <w:rFonts w:ascii="GHEA Grapalat" w:hAnsi="GHEA Grapalat"/>
          <w:b/>
        </w:rPr>
        <w:t xml:space="preserve">, </w:t>
      </w:r>
      <w:r w:rsidR="005C1BF7" w:rsidRPr="001E5909">
        <w:rPr>
          <w:rFonts w:ascii="GHEA Grapalat" w:hAnsi="GHEA Grapalat"/>
          <w:b/>
        </w:rPr>
        <w:br/>
      </w:r>
      <w:r w:rsidRPr="009044F1">
        <w:rPr>
          <w:rFonts w:ascii="GHEA Grapalat" w:hAnsi="GHEA Grapalat"/>
          <w:b/>
        </w:rPr>
        <w:t>ОБЪЯВЛЕННЫЙ С ЦЕЛЬЮ ПРИОБРЕТЕНИЯ</w:t>
      </w:r>
      <w:r w:rsidR="001E5909" w:rsidRPr="001E5909">
        <w:rPr>
          <w:rFonts w:ascii="GHEA Grapalat" w:hAnsi="GHEA Grapalat"/>
        </w:rPr>
        <w:t xml:space="preserve"> </w:t>
      </w:r>
      <w:r w:rsidR="0017266C" w:rsidRPr="0017266C">
        <w:rPr>
          <w:rFonts w:ascii="GHEA Grapalat" w:hAnsi="GHEA Grapalat"/>
          <w:b/>
        </w:rPr>
        <w:t>ПРОДУКТОВ ПИТАНИЯ</w:t>
      </w:r>
      <w:r w:rsidR="001E5909" w:rsidRPr="001E5909">
        <w:rPr>
          <w:rFonts w:ascii="GHEA Grapalat" w:hAnsi="GHEA Grapalat"/>
          <w:b/>
        </w:rPr>
        <w:t xml:space="preserve"> ДЛЯ НУЖД </w:t>
      </w:r>
      <w:r w:rsidR="0017266C" w:rsidRPr="0017266C">
        <w:rPr>
          <w:rFonts w:ascii="GHEA Grapalat" w:hAnsi="GHEA Grapalat" w:cs="Sylfaen"/>
          <w:b/>
        </w:rPr>
        <w:t xml:space="preserve">ОНКО </w:t>
      </w:r>
      <w:r w:rsidR="00423E36">
        <w:rPr>
          <w:rFonts w:ascii="GHEA Grapalat" w:hAnsi="GHEA Grapalat"/>
          <w:b/>
          <w:lang w:val="af-ZA"/>
        </w:rPr>
        <w:t xml:space="preserve">ДЕТСКИЙ САД </w:t>
      </w:r>
      <w:r w:rsidR="003F690D">
        <w:rPr>
          <w:rFonts w:ascii="GHEA Grapalat" w:hAnsi="GHEA Grapalat"/>
          <w:b/>
          <w:lang w:val="af-ZA"/>
        </w:rPr>
        <w:t>ЗОВАБ</w:t>
      </w:r>
      <w:r w:rsidR="00DA7946">
        <w:rPr>
          <w:rFonts w:ascii="GHEA Grapalat" w:hAnsi="GHEA Grapalat"/>
          <w:b/>
          <w:lang w:val="af-ZA"/>
        </w:rPr>
        <w:t>ЕР</w:t>
      </w:r>
      <w:r w:rsidR="00E96A64">
        <w:rPr>
          <w:rFonts w:ascii="GHEA Grapalat" w:hAnsi="GHEA Grapalat"/>
          <w:b/>
          <w:lang w:val="af-ZA"/>
        </w:rPr>
        <w:t>А</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Pr="00B903F9"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903F9" w:rsidRPr="00B903F9">
        <w:rPr>
          <w:rFonts w:ascii="GHEA Grapalat" w:hAnsi="GHEA Grapalat"/>
          <w:b/>
        </w:rPr>
        <w:t>ЗАПРОС КАТИРОВОК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1E5909" w:rsidRDefault="00E17B7F" w:rsidP="001E5909">
      <w:pPr>
        <w:pStyle w:val="a3"/>
        <w:widowControl w:val="0"/>
        <w:spacing w:after="160" w:line="240" w:lineRule="auto"/>
        <w:ind w:firstLine="0"/>
        <w:rPr>
          <w:rFonts w:ascii="GHEA Grapalat" w:hAnsi="GHEA Grapalat"/>
          <w:i w:val="0"/>
          <w:spacing w:val="-6"/>
          <w:sz w:val="24"/>
          <w:szCs w:val="24"/>
        </w:rPr>
      </w:pPr>
      <w:r>
        <w:rPr>
          <w:rFonts w:ascii="GHEA Grapalat" w:hAnsi="GHEA Grapalat"/>
          <w:spacing w:val="-6"/>
        </w:rPr>
        <w:br w:type="page"/>
      </w:r>
      <w:r w:rsidRPr="001E5909">
        <w:rPr>
          <w:rFonts w:ascii="GHEA Grapalat" w:hAnsi="GHEA Grapalat"/>
          <w:i w:val="0"/>
          <w:spacing w:val="-6"/>
          <w:sz w:val="24"/>
          <w:szCs w:val="24"/>
        </w:rPr>
        <w:lastRenderedPageBreak/>
        <w:t xml:space="preserve">        </w:t>
      </w:r>
      <w:r w:rsidR="00096865" w:rsidRPr="001E5909">
        <w:rPr>
          <w:rFonts w:ascii="GHEA Grapalat" w:hAnsi="GHEA Grapalat"/>
          <w:i w:val="0"/>
          <w:spacing w:val="-6"/>
          <w:sz w:val="24"/>
          <w:szCs w:val="24"/>
        </w:rPr>
        <w:t>Настоящее Приглашение предоставляе</w:t>
      </w:r>
      <w:r w:rsidR="00B903F9">
        <w:rPr>
          <w:rFonts w:ascii="GHEA Grapalat" w:hAnsi="GHEA Grapalat"/>
          <w:i w:val="0"/>
          <w:spacing w:val="-6"/>
          <w:sz w:val="24"/>
          <w:szCs w:val="24"/>
        </w:rPr>
        <w:t>тся в дополнение к объявлению о</w:t>
      </w:r>
      <w:r w:rsidR="00096865" w:rsidRPr="001E5909">
        <w:rPr>
          <w:rFonts w:ascii="GHEA Grapalat" w:hAnsi="GHEA Grapalat"/>
          <w:i w:val="0"/>
          <w:spacing w:val="-6"/>
          <w:sz w:val="24"/>
          <w:szCs w:val="24"/>
        </w:rPr>
        <w:t xml:space="preserve"> </w:t>
      </w:r>
      <w:r w:rsidR="00B903F9" w:rsidRPr="00B903F9">
        <w:rPr>
          <w:rFonts w:ascii="GHEA Grapalat" w:hAnsi="GHEA Grapalat"/>
          <w:i w:val="0"/>
          <w:spacing w:val="-6"/>
          <w:sz w:val="24"/>
          <w:szCs w:val="24"/>
        </w:rPr>
        <w:t xml:space="preserve">запросе </w:t>
      </w:r>
      <w:proofErr w:type="spellStart"/>
      <w:r w:rsidR="00B903F9" w:rsidRPr="00B903F9">
        <w:rPr>
          <w:rFonts w:ascii="GHEA Grapalat" w:hAnsi="GHEA Grapalat"/>
          <w:i w:val="0"/>
          <w:spacing w:val="-6"/>
          <w:sz w:val="24"/>
          <w:szCs w:val="24"/>
        </w:rPr>
        <w:t>катировок</w:t>
      </w:r>
      <w:proofErr w:type="spellEnd"/>
      <w:r w:rsidR="00096865" w:rsidRPr="001E5909">
        <w:rPr>
          <w:rFonts w:ascii="GHEA Grapalat" w:hAnsi="GHEA Grapalat"/>
          <w:i w:val="0"/>
          <w:spacing w:val="-6"/>
          <w:sz w:val="24"/>
          <w:szCs w:val="24"/>
        </w:rPr>
        <w:t xml:space="preserve">, проводимом под кодом </w:t>
      </w:r>
      <w:r w:rsidR="00423E36">
        <w:rPr>
          <w:rFonts w:ascii="GHEA Grapalat" w:hAnsi="GHEA Grapalat"/>
          <w:i w:val="0"/>
          <w:sz w:val="24"/>
          <w:szCs w:val="24"/>
          <w:lang w:val="en-US"/>
        </w:rPr>
        <w:t>SH</w:t>
      </w:r>
      <w:r w:rsidR="00E57BCA">
        <w:rPr>
          <w:rFonts w:ascii="GHEA Grapalat" w:hAnsi="GHEA Grapalat"/>
          <w:i w:val="0"/>
          <w:sz w:val="24"/>
          <w:szCs w:val="24"/>
          <w:lang w:val="en-US"/>
        </w:rPr>
        <w:t>ZO</w:t>
      </w:r>
      <w:r w:rsidR="0017266C" w:rsidRPr="0017266C">
        <w:rPr>
          <w:rFonts w:ascii="GHEA Grapalat" w:hAnsi="GHEA Grapalat"/>
          <w:i w:val="0"/>
          <w:sz w:val="24"/>
          <w:szCs w:val="24"/>
        </w:rPr>
        <w:t>М</w:t>
      </w:r>
      <w:r w:rsidR="001E5909" w:rsidRPr="001E5909">
        <w:rPr>
          <w:rFonts w:ascii="GHEA Grapalat" w:hAnsi="GHEA Grapalat"/>
          <w:i w:val="0"/>
          <w:sz w:val="24"/>
          <w:szCs w:val="24"/>
        </w:rPr>
        <w:t>-</w:t>
      </w:r>
      <w:r w:rsidR="001E5909" w:rsidRPr="001E5909">
        <w:rPr>
          <w:rFonts w:ascii="GHEA Grapalat" w:hAnsi="GHEA Grapalat"/>
          <w:i w:val="0"/>
          <w:sz w:val="24"/>
          <w:szCs w:val="24"/>
          <w:lang w:val="en-US"/>
        </w:rPr>
        <w:t>GH</w:t>
      </w:r>
      <w:r w:rsidR="001E5909" w:rsidRPr="001E5909">
        <w:rPr>
          <w:rFonts w:ascii="GHEA Grapalat" w:hAnsi="GHEA Grapalat"/>
          <w:i w:val="0"/>
          <w:sz w:val="24"/>
          <w:szCs w:val="24"/>
        </w:rPr>
        <w:t>APDzB-202</w:t>
      </w:r>
      <w:r w:rsidR="00E66C4F" w:rsidRPr="00E66C4F">
        <w:rPr>
          <w:rFonts w:ascii="GHEA Grapalat" w:hAnsi="GHEA Grapalat"/>
          <w:i w:val="0"/>
          <w:sz w:val="24"/>
          <w:szCs w:val="24"/>
        </w:rPr>
        <w:t>6</w:t>
      </w:r>
      <w:r w:rsidR="001E5909" w:rsidRPr="001E5909">
        <w:rPr>
          <w:rFonts w:ascii="GHEA Grapalat" w:hAnsi="GHEA Grapalat"/>
          <w:i w:val="0"/>
          <w:sz w:val="24"/>
          <w:szCs w:val="24"/>
        </w:rPr>
        <w:t>/</w:t>
      </w:r>
      <w:r w:rsidR="0017266C" w:rsidRPr="0017266C">
        <w:rPr>
          <w:rFonts w:ascii="GHEA Grapalat" w:hAnsi="GHEA Grapalat"/>
          <w:i w:val="0"/>
          <w:sz w:val="24"/>
          <w:szCs w:val="24"/>
        </w:rPr>
        <w:t>1</w:t>
      </w:r>
      <w:r w:rsidR="001E5909" w:rsidRPr="001E5909">
        <w:rPr>
          <w:rFonts w:ascii="GHEA Grapalat" w:hAnsi="GHEA Grapalat"/>
          <w:i w:val="0"/>
          <w:sz w:val="24"/>
          <w:szCs w:val="24"/>
        </w:rPr>
        <w:t xml:space="preserve"> </w:t>
      </w:r>
      <w:r w:rsidR="00096865" w:rsidRPr="001E5909">
        <w:rPr>
          <w:rFonts w:ascii="GHEA Grapalat" w:hAnsi="GHEA Grapalat"/>
          <w:i w:val="0"/>
          <w:spacing w:val="-6"/>
          <w:sz w:val="24"/>
          <w:szCs w:val="24"/>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E57BCA" w:rsidRPr="0017266C">
        <w:rPr>
          <w:rFonts w:ascii="GHEA Grapalat" w:hAnsi="GHEA Grapalat" w:cs="Sylfaen"/>
        </w:rPr>
        <w:t>ОНКО «</w:t>
      </w:r>
      <w:r w:rsidR="00E57BCA" w:rsidRPr="0017266C">
        <w:rPr>
          <w:rFonts w:ascii="GHEA Grapalat" w:hAnsi="GHEA Grapalat"/>
          <w:lang w:val="af-ZA"/>
        </w:rPr>
        <w:t xml:space="preserve">Детский сад </w:t>
      </w:r>
      <w:r w:rsidR="00E57BCA">
        <w:rPr>
          <w:rFonts w:ascii="GHEA Grapalat" w:hAnsi="GHEA Grapalat"/>
          <w:lang w:val="af-ZA"/>
        </w:rPr>
        <w:t>Зовабера</w:t>
      </w:r>
      <w:r w:rsidR="00E57BCA" w:rsidRPr="0017266C">
        <w:rPr>
          <w:rFonts w:ascii="GHEA Grapalat" w:hAnsi="GHEA Grapalat"/>
          <w:lang w:val="af-ZA"/>
        </w:rPr>
        <w:t>»</w:t>
      </w:r>
      <w:r w:rsidR="00E57BCA"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proofErr w:type="spellStart"/>
      <w:r w:rsidR="001E5909">
        <w:rPr>
          <w:rFonts w:ascii="GHEA Grapalat" w:hAnsi="GHEA Grapalat"/>
          <w:sz w:val="24"/>
          <w:szCs w:val="24"/>
          <w:lang w:val="en-US"/>
        </w:rPr>
        <w:t>sevanhamaynq</w:t>
      </w:r>
      <w:proofErr w:type="spellEnd"/>
      <w:r w:rsidR="001E5909" w:rsidRPr="001E5909">
        <w:rPr>
          <w:rFonts w:ascii="GHEA Grapalat" w:hAnsi="GHEA Grapalat"/>
          <w:sz w:val="24"/>
          <w:szCs w:val="24"/>
        </w:rPr>
        <w:t>@</w:t>
      </w:r>
      <w:r w:rsidR="001E5909">
        <w:rPr>
          <w:rFonts w:ascii="GHEA Grapalat" w:hAnsi="GHEA Grapalat"/>
          <w:sz w:val="24"/>
          <w:szCs w:val="24"/>
          <w:lang w:val="en-US"/>
        </w:rPr>
        <w:t>mail</w:t>
      </w:r>
      <w:r w:rsidR="001E5909" w:rsidRPr="001E5909">
        <w:rPr>
          <w:rFonts w:ascii="GHEA Grapalat" w:hAnsi="GHEA Grapalat"/>
          <w:sz w:val="24"/>
          <w:szCs w:val="24"/>
        </w:rPr>
        <w:t>.</w:t>
      </w:r>
      <w:proofErr w:type="spellStart"/>
      <w:r w:rsidR="001E5909">
        <w:rPr>
          <w:rFonts w:ascii="GHEA Grapalat" w:hAnsi="GHEA Grapalat"/>
          <w:sz w:val="24"/>
          <w:szCs w:val="24"/>
          <w:lang w:val="en-US"/>
        </w:rPr>
        <w:t>ru</w:t>
      </w:r>
      <w:proofErr w:type="spellEnd"/>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C61FB0" w:rsidRPr="001E5909" w:rsidRDefault="00845AA5" w:rsidP="00C61FB0">
      <w:pPr>
        <w:pStyle w:val="aa"/>
        <w:widowControl w:val="0"/>
        <w:spacing w:after="160"/>
        <w:ind w:right="-7"/>
        <w:jc w:val="both"/>
        <w:rPr>
          <w:rFonts w:ascii="GHEA Grapalat" w:hAnsi="GHEA Grapalat"/>
        </w:rPr>
      </w:pPr>
      <w:r w:rsidRPr="001E5909">
        <w:rPr>
          <w:rFonts w:ascii="GHEA Grapalat" w:hAnsi="GHEA Grapalat"/>
        </w:rPr>
        <w:t>1.1</w:t>
      </w:r>
      <w:r w:rsidR="008E6E51" w:rsidRPr="001E5909">
        <w:rPr>
          <w:rFonts w:ascii="GHEA Grapalat" w:hAnsi="GHEA Grapalat"/>
        </w:rPr>
        <w:t>.</w:t>
      </w:r>
      <w:r w:rsidR="00F63BBB" w:rsidRPr="001E5909">
        <w:rPr>
          <w:rFonts w:ascii="GHEA Grapalat" w:hAnsi="GHEA Grapalat"/>
        </w:rPr>
        <w:tab/>
      </w:r>
      <w:r w:rsidRPr="001E5909">
        <w:rPr>
          <w:rFonts w:ascii="GHEA Grapalat" w:hAnsi="GHEA Grapalat"/>
        </w:rPr>
        <w:t xml:space="preserve">Предметом закупки является </w:t>
      </w:r>
      <w:r w:rsidR="0017266C" w:rsidRPr="001E5909">
        <w:rPr>
          <w:rFonts w:ascii="GHEA Grapalat" w:hAnsi="GHEA Grapalat"/>
        </w:rPr>
        <w:t xml:space="preserve">приобретение </w:t>
      </w:r>
      <w:r w:rsidR="0017266C" w:rsidRPr="0017266C">
        <w:rPr>
          <w:rFonts w:ascii="GHEA Grapalat" w:hAnsi="GHEA Grapalat"/>
        </w:rPr>
        <w:t>продуктов питания</w:t>
      </w:r>
      <w:r w:rsidR="0017266C" w:rsidRPr="001E5909">
        <w:rPr>
          <w:rFonts w:ascii="GHEA Grapalat" w:hAnsi="GHEA Grapalat"/>
        </w:rPr>
        <w:t xml:space="preserve"> </w:t>
      </w:r>
      <w:r w:rsidRPr="001E5909">
        <w:rPr>
          <w:rFonts w:ascii="GHEA Grapalat" w:hAnsi="GHEA Grapalat"/>
        </w:rPr>
        <w:t xml:space="preserve">(далее — также товар) для нужд </w:t>
      </w:r>
      <w:r w:rsidR="0017266C" w:rsidRPr="0017266C">
        <w:rPr>
          <w:rFonts w:ascii="GHEA Grapalat" w:hAnsi="GHEA Grapalat" w:cs="Sylfaen"/>
        </w:rPr>
        <w:t xml:space="preserve">ОНКО </w:t>
      </w:r>
      <w:r w:rsidR="00E57BCA" w:rsidRPr="0017266C">
        <w:rPr>
          <w:rFonts w:ascii="GHEA Grapalat" w:hAnsi="GHEA Grapalat" w:cs="Sylfaen"/>
        </w:rPr>
        <w:t>«</w:t>
      </w:r>
      <w:r w:rsidR="00E57BCA" w:rsidRPr="0017266C">
        <w:rPr>
          <w:rFonts w:ascii="GHEA Grapalat" w:hAnsi="GHEA Grapalat"/>
          <w:lang w:val="af-ZA"/>
        </w:rPr>
        <w:t xml:space="preserve">Детский сад </w:t>
      </w:r>
      <w:r w:rsidR="00E57BCA">
        <w:rPr>
          <w:rFonts w:ascii="GHEA Grapalat" w:hAnsi="GHEA Grapalat"/>
          <w:lang w:val="af-ZA"/>
        </w:rPr>
        <w:t>Зовабера</w:t>
      </w:r>
      <w:r w:rsidR="00E57BCA" w:rsidRPr="0017266C">
        <w:rPr>
          <w:rFonts w:ascii="GHEA Grapalat" w:hAnsi="GHEA Grapalat"/>
          <w:lang w:val="af-ZA"/>
        </w:rPr>
        <w:t>»</w:t>
      </w:r>
      <w:r w:rsidR="001E5909">
        <w:rPr>
          <w:rFonts w:ascii="GHEA Grapalat" w:hAnsi="GHEA Grapalat"/>
        </w:rPr>
        <w:t xml:space="preserve">, которые сгруппированы в </w:t>
      </w:r>
      <w:r w:rsidR="00DA1B4B">
        <w:rPr>
          <w:rFonts w:ascii="GHEA Grapalat" w:hAnsi="GHEA Grapalat"/>
        </w:rPr>
        <w:t>6</w:t>
      </w:r>
      <w:r w:rsidR="00C61FB0">
        <w:rPr>
          <w:rFonts w:ascii="GHEA Grapalat" w:hAnsi="GHEA Grapalat"/>
        </w:rPr>
        <w:t>8</w:t>
      </w:r>
      <w:r w:rsidR="001E5909" w:rsidRPr="001E5909">
        <w:rPr>
          <w:rFonts w:ascii="GHEA Grapalat" w:hAnsi="GHEA Grapalat"/>
        </w:rPr>
        <w:t xml:space="preserve"> </w:t>
      </w:r>
      <w:r w:rsidR="001E5909">
        <w:rPr>
          <w:rFonts w:ascii="GHEA Grapalat" w:hAnsi="GHEA Grapalat"/>
        </w:rPr>
        <w:t>лоты</w:t>
      </w:r>
      <w:r w:rsidRPr="001E5909">
        <w:rPr>
          <w:rFonts w:ascii="GHEA Grapalat" w:hAnsi="GHEA Grapalat"/>
        </w:rPr>
        <w:t>:</w:t>
      </w:r>
      <w:r w:rsidR="00E57BCA" w:rsidRPr="00E57BCA">
        <w:rPr>
          <w:rFonts w:ascii="GHEA Grapalat" w:hAnsi="GHEA Grapalat"/>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C61FB0" w:rsidRPr="009044F1" w:rsidTr="00032B54">
        <w:trPr>
          <w:jc w:val="center"/>
        </w:trPr>
        <w:tc>
          <w:tcPr>
            <w:tcW w:w="2776" w:type="dxa"/>
            <w:gridSpan w:val="2"/>
            <w:vAlign w:val="center"/>
          </w:tcPr>
          <w:p w:rsidR="00C61FB0" w:rsidRPr="00C53648" w:rsidRDefault="00C61FB0" w:rsidP="00032B54">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C61FB0" w:rsidRPr="00C53648" w:rsidRDefault="00C61FB0" w:rsidP="00032B54">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C61FB0" w:rsidRPr="009044F1" w:rsidTr="00032B54">
        <w:trPr>
          <w:jc w:val="center"/>
        </w:trPr>
        <w:tc>
          <w:tcPr>
            <w:tcW w:w="1530" w:type="dxa"/>
            <w:vAlign w:val="center"/>
          </w:tcPr>
          <w:p w:rsidR="00C61FB0" w:rsidRPr="009044F1" w:rsidRDefault="00C61FB0" w:rsidP="00032B54">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C61FB0" w:rsidRPr="00C53648" w:rsidRDefault="00C61FB0" w:rsidP="00032B54">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C61FB0" w:rsidRPr="00C53648" w:rsidRDefault="00C61FB0" w:rsidP="00032B54">
            <w:pPr>
              <w:pStyle w:val="23"/>
              <w:widowControl w:val="0"/>
              <w:spacing w:line="240" w:lineRule="auto"/>
              <w:ind w:firstLine="0"/>
              <w:rPr>
                <w:rFonts w:ascii="GHEA Grapalat" w:hAnsi="GHEA Grapalat"/>
                <w:b/>
                <w:i/>
                <w:sz w:val="24"/>
                <w:szCs w:val="24"/>
              </w:rPr>
            </w:pPr>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1</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105000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Яйцо</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2</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600000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Гавядина</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3</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138000</w:t>
            </w:r>
          </w:p>
        </w:tc>
        <w:tc>
          <w:tcPr>
            <w:tcW w:w="6458" w:type="dxa"/>
            <w:vAlign w:val="center"/>
          </w:tcPr>
          <w:p w:rsidR="00CC2BF4" w:rsidRPr="00D71AE0" w:rsidRDefault="00CC2BF4" w:rsidP="00CC2BF4">
            <w:pPr>
              <w:pStyle w:val="23"/>
              <w:spacing w:line="240" w:lineRule="auto"/>
              <w:ind w:firstLine="0"/>
              <w:rPr>
                <w:rFonts w:ascii="GHEA Grapalat" w:hAnsi="GHEA Grapalat"/>
                <w:bCs/>
                <w:i/>
              </w:rPr>
            </w:pPr>
            <w:proofErr w:type="spellStart"/>
            <w:r w:rsidRPr="00D71AE0">
              <w:rPr>
                <w:rFonts w:ascii="GHEA Grapalat" w:hAnsi="GHEA Grapalat"/>
                <w:bCs/>
                <w:i/>
                <w:lang w:val="en-US"/>
              </w:rPr>
              <w:t>Мясо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куриное</w:t>
            </w:r>
            <w:proofErr w:type="spellEnd"/>
            <w:r w:rsidRPr="00D71AE0">
              <w:rPr>
                <w:rFonts w:ascii="GHEA Grapalat" w:hAnsi="GHEA Grapalat"/>
                <w:bCs/>
                <w:i/>
              </w:rPr>
              <w:t xml:space="preserve"> </w:t>
            </w:r>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4</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25200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кукуруза</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5</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23100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горох</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6</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10500</w:t>
            </w:r>
          </w:p>
        </w:tc>
        <w:tc>
          <w:tcPr>
            <w:tcW w:w="6458" w:type="dxa"/>
            <w:vAlign w:val="center"/>
          </w:tcPr>
          <w:p w:rsidR="00CC2BF4" w:rsidRPr="00D71AE0" w:rsidRDefault="00CC2BF4" w:rsidP="00CC2BF4">
            <w:pPr>
              <w:pStyle w:val="23"/>
              <w:spacing w:line="240" w:lineRule="auto"/>
              <w:ind w:firstLine="0"/>
              <w:rPr>
                <w:rFonts w:ascii="GHEA Grapalat" w:hAnsi="GHEA Grapalat"/>
                <w:bCs/>
                <w:i/>
              </w:rPr>
            </w:pPr>
            <w:r w:rsidRPr="00D71AE0">
              <w:rPr>
                <w:rFonts w:ascii="GHEA Grapalat" w:hAnsi="GHEA Grapalat"/>
                <w:bCs/>
                <w:i/>
                <w:lang w:val="en-US"/>
              </w:rPr>
              <w:t>C</w:t>
            </w:r>
            <w:proofErr w:type="spellStart"/>
            <w:r w:rsidRPr="00D71AE0">
              <w:rPr>
                <w:rFonts w:ascii="GHEA Grapalat" w:hAnsi="GHEA Grapalat"/>
                <w:bCs/>
                <w:i/>
              </w:rPr>
              <w:t>еркевил</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7</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27000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Изюм</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8</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3600</w:t>
            </w:r>
          </w:p>
        </w:tc>
        <w:tc>
          <w:tcPr>
            <w:tcW w:w="6458" w:type="dxa"/>
            <w:vAlign w:val="center"/>
          </w:tcPr>
          <w:p w:rsidR="00CC2BF4" w:rsidRPr="00D71AE0" w:rsidRDefault="00CC2BF4" w:rsidP="00CC2BF4">
            <w:pPr>
              <w:pStyle w:val="23"/>
              <w:spacing w:line="240" w:lineRule="auto"/>
              <w:ind w:firstLine="0"/>
              <w:rPr>
                <w:rFonts w:ascii="GHEA Grapalat" w:hAnsi="GHEA Grapalat"/>
                <w:bCs/>
                <w:i/>
              </w:rPr>
            </w:pPr>
            <w:r w:rsidRPr="00D71AE0">
              <w:rPr>
                <w:rFonts w:ascii="GHEA Grapalat" w:hAnsi="GHEA Grapalat"/>
                <w:bCs/>
                <w:i/>
              </w:rPr>
              <w:t>Лимон</w:t>
            </w:r>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9</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9000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10</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15300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11</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90000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Капуста</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12</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150000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Картофель</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13</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20250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зернистый</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14</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18000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Чечевица</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15</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8400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Горох</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16</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18000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Лук</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17</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18000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Свекла</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18</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27000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Марковь</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19</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18000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20</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22500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21</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6000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22</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105000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Яблоко</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23</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12600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24</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12600</w:t>
            </w:r>
          </w:p>
        </w:tc>
        <w:tc>
          <w:tcPr>
            <w:tcW w:w="6458" w:type="dxa"/>
            <w:vAlign w:val="center"/>
          </w:tcPr>
          <w:p w:rsidR="00CC2BF4" w:rsidRPr="00D71AE0" w:rsidRDefault="00CC2BF4" w:rsidP="00CC2BF4">
            <w:pPr>
              <w:pStyle w:val="23"/>
              <w:spacing w:line="240" w:lineRule="auto"/>
              <w:ind w:firstLine="0"/>
              <w:rPr>
                <w:rFonts w:ascii="GHEA Grapalat" w:hAnsi="GHEA Grapalat"/>
                <w:bCs/>
                <w:i/>
              </w:rPr>
            </w:pPr>
            <w:r w:rsidRPr="00D71AE0">
              <w:rPr>
                <w:rFonts w:ascii="GHEA Grapalat" w:hAnsi="GHEA Grapalat"/>
                <w:bCs/>
                <w:i/>
              </w:rPr>
              <w:t>Апельсин</w:t>
            </w:r>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25</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21600</w:t>
            </w:r>
          </w:p>
        </w:tc>
        <w:tc>
          <w:tcPr>
            <w:tcW w:w="6458" w:type="dxa"/>
            <w:vAlign w:val="center"/>
          </w:tcPr>
          <w:p w:rsidR="00CC2BF4" w:rsidRPr="00D71AE0" w:rsidRDefault="00CC2BF4" w:rsidP="00CC2BF4">
            <w:pPr>
              <w:pStyle w:val="23"/>
              <w:spacing w:line="240" w:lineRule="auto"/>
              <w:ind w:firstLine="0"/>
              <w:rPr>
                <w:rFonts w:ascii="GHEA Grapalat" w:hAnsi="GHEA Grapalat"/>
                <w:bCs/>
                <w:i/>
              </w:rPr>
            </w:pPr>
            <w:r w:rsidRPr="00D71AE0">
              <w:rPr>
                <w:rFonts w:ascii="GHEA Grapalat" w:hAnsi="GHEA Grapalat"/>
                <w:bCs/>
                <w:i/>
              </w:rPr>
              <w:t>Банан</w:t>
            </w:r>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26</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3600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27</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6750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28</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6000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29</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6000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30</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5250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31</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30000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32</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31500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33</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10500</w:t>
            </w:r>
          </w:p>
        </w:tc>
        <w:tc>
          <w:tcPr>
            <w:tcW w:w="6458" w:type="dxa"/>
            <w:vAlign w:val="center"/>
          </w:tcPr>
          <w:p w:rsidR="00CC2BF4" w:rsidRPr="00D71AE0" w:rsidRDefault="00CC2BF4" w:rsidP="00CC2BF4">
            <w:pPr>
              <w:pStyle w:val="23"/>
              <w:spacing w:line="240" w:lineRule="auto"/>
              <w:ind w:firstLine="0"/>
              <w:rPr>
                <w:rFonts w:ascii="GHEA Grapalat" w:hAnsi="GHEA Grapalat"/>
                <w:bCs/>
                <w:i/>
              </w:rPr>
            </w:pPr>
            <w:r w:rsidRPr="00D71AE0">
              <w:rPr>
                <w:rFonts w:ascii="GHEA Grapalat" w:hAnsi="GHEA Grapalat"/>
                <w:bCs/>
                <w:i/>
              </w:rPr>
              <w:t>Абрикос</w:t>
            </w:r>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34</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18000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35</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5250</w:t>
            </w:r>
          </w:p>
        </w:tc>
        <w:tc>
          <w:tcPr>
            <w:tcW w:w="6458" w:type="dxa"/>
            <w:vAlign w:val="center"/>
          </w:tcPr>
          <w:p w:rsidR="00CC2BF4" w:rsidRPr="00D71AE0" w:rsidRDefault="00CC2BF4" w:rsidP="00CC2BF4">
            <w:pPr>
              <w:pStyle w:val="23"/>
              <w:spacing w:line="240" w:lineRule="auto"/>
              <w:ind w:firstLine="0"/>
              <w:rPr>
                <w:rFonts w:ascii="GHEA Grapalat" w:hAnsi="GHEA Grapalat"/>
                <w:bCs/>
                <w:i/>
              </w:rPr>
            </w:pPr>
            <w:r w:rsidRPr="00D71AE0">
              <w:rPr>
                <w:rFonts w:ascii="GHEA Grapalat" w:hAnsi="GHEA Grapalat"/>
                <w:bCs/>
                <w:i/>
              </w:rPr>
              <w:t xml:space="preserve">Виноград </w:t>
            </w:r>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36</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48000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Сливочное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масло</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37</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180000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Молоко</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38</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22500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Сметана</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39</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18000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Томатная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паста</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lastRenderedPageBreak/>
              <w:t>40</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352500</w:t>
            </w:r>
          </w:p>
        </w:tc>
        <w:tc>
          <w:tcPr>
            <w:tcW w:w="6458" w:type="dxa"/>
            <w:vAlign w:val="center"/>
          </w:tcPr>
          <w:p w:rsidR="00CC2BF4" w:rsidRPr="00D71AE0" w:rsidRDefault="00CC2BF4" w:rsidP="00CC2BF4">
            <w:pPr>
              <w:pStyle w:val="23"/>
              <w:spacing w:line="240" w:lineRule="auto"/>
              <w:ind w:firstLine="0"/>
              <w:rPr>
                <w:rFonts w:ascii="GHEA Grapalat" w:hAnsi="GHEA Grapalat"/>
                <w:bCs/>
                <w:i/>
              </w:rPr>
            </w:pPr>
            <w:proofErr w:type="spellStart"/>
            <w:r w:rsidRPr="00D71AE0">
              <w:rPr>
                <w:rFonts w:ascii="GHEA Grapalat" w:hAnsi="GHEA Grapalat"/>
                <w:bCs/>
                <w:i/>
                <w:lang w:val="en-US"/>
              </w:rPr>
              <w:t>Масло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сливочное</w:t>
            </w:r>
            <w:proofErr w:type="spellEnd"/>
            <w:r w:rsidRPr="00D71AE0">
              <w:rPr>
                <w:rFonts w:ascii="GHEA Grapalat" w:hAnsi="GHEA Grapalat"/>
                <w:bCs/>
                <w:i/>
              </w:rPr>
              <w:t xml:space="preserve"> </w:t>
            </w:r>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41</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75000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Творог</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42</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54000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Мацуни</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43</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7200</w:t>
            </w:r>
          </w:p>
        </w:tc>
        <w:tc>
          <w:tcPr>
            <w:tcW w:w="6458" w:type="dxa"/>
            <w:vAlign w:val="center"/>
          </w:tcPr>
          <w:p w:rsidR="00CC2BF4" w:rsidRPr="00D71AE0" w:rsidRDefault="00CC2BF4" w:rsidP="00CC2BF4">
            <w:pPr>
              <w:pStyle w:val="23"/>
              <w:spacing w:line="240" w:lineRule="auto"/>
              <w:ind w:firstLine="0"/>
              <w:rPr>
                <w:rFonts w:ascii="GHEA Grapalat" w:hAnsi="GHEA Grapalat"/>
                <w:bCs/>
                <w:i/>
              </w:rPr>
            </w:pPr>
            <w:r w:rsidRPr="00D71AE0">
              <w:rPr>
                <w:rFonts w:ascii="GHEA Grapalat" w:hAnsi="GHEA Grapalat"/>
                <w:bCs/>
                <w:i/>
              </w:rPr>
              <w:t>Малина</w:t>
            </w:r>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44</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9000</w:t>
            </w:r>
          </w:p>
        </w:tc>
        <w:tc>
          <w:tcPr>
            <w:tcW w:w="6458" w:type="dxa"/>
            <w:vAlign w:val="center"/>
          </w:tcPr>
          <w:p w:rsidR="00CC2BF4" w:rsidRPr="00D71AE0" w:rsidRDefault="00CC2BF4" w:rsidP="00CC2BF4">
            <w:pPr>
              <w:pStyle w:val="23"/>
              <w:spacing w:line="240" w:lineRule="auto"/>
              <w:ind w:firstLine="0"/>
              <w:rPr>
                <w:rFonts w:ascii="GHEA Grapalat" w:hAnsi="GHEA Grapalat"/>
                <w:bCs/>
                <w:i/>
              </w:rPr>
            </w:pPr>
            <w:r w:rsidRPr="00D71AE0">
              <w:rPr>
                <w:rFonts w:ascii="GHEA Grapalat" w:hAnsi="GHEA Grapalat"/>
                <w:bCs/>
                <w:i/>
              </w:rPr>
              <w:t>Клубника</w:t>
            </w:r>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45</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10500</w:t>
            </w:r>
          </w:p>
        </w:tc>
        <w:tc>
          <w:tcPr>
            <w:tcW w:w="6458" w:type="dxa"/>
            <w:vAlign w:val="center"/>
          </w:tcPr>
          <w:p w:rsidR="00CC2BF4" w:rsidRPr="00D71AE0" w:rsidRDefault="00CC2BF4" w:rsidP="00CC2BF4">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46</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75000</w:t>
            </w:r>
          </w:p>
        </w:tc>
        <w:tc>
          <w:tcPr>
            <w:tcW w:w="6458" w:type="dxa"/>
            <w:vAlign w:val="center"/>
          </w:tcPr>
          <w:p w:rsidR="00CC2BF4" w:rsidRPr="00D71AE0" w:rsidRDefault="00CC2BF4" w:rsidP="00CC2BF4">
            <w:pPr>
              <w:pStyle w:val="23"/>
              <w:spacing w:line="240" w:lineRule="auto"/>
              <w:ind w:firstLine="0"/>
              <w:rPr>
                <w:rFonts w:ascii="GHEA Grapalat" w:hAnsi="GHEA Grapalat"/>
                <w:bCs/>
                <w:i/>
              </w:rPr>
            </w:pPr>
            <w:r w:rsidRPr="00D71AE0">
              <w:rPr>
                <w:rFonts w:ascii="GHEA Grapalat" w:hAnsi="GHEA Grapalat"/>
                <w:bCs/>
                <w:i/>
              </w:rPr>
              <w:t>Сыр</w:t>
            </w:r>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47</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14400</w:t>
            </w:r>
          </w:p>
        </w:tc>
        <w:tc>
          <w:tcPr>
            <w:tcW w:w="6458" w:type="dxa"/>
            <w:vAlign w:val="center"/>
          </w:tcPr>
          <w:p w:rsidR="00CC2BF4" w:rsidRPr="00D71AE0" w:rsidRDefault="00CC2BF4" w:rsidP="00CC2BF4">
            <w:pPr>
              <w:pStyle w:val="23"/>
              <w:spacing w:line="240" w:lineRule="auto"/>
              <w:ind w:firstLine="0"/>
              <w:rPr>
                <w:rFonts w:ascii="GHEA Grapalat" w:hAnsi="GHEA Grapalat"/>
                <w:bCs/>
                <w:i/>
              </w:rPr>
            </w:pPr>
            <w:r w:rsidRPr="00D71AE0">
              <w:rPr>
                <w:rFonts w:ascii="GHEA Grapalat" w:hAnsi="GHEA Grapalat"/>
                <w:bCs/>
                <w:i/>
              </w:rPr>
              <w:t>Мука</w:t>
            </w:r>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48</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45000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Рис</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49</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3000</w:t>
            </w:r>
          </w:p>
        </w:tc>
        <w:tc>
          <w:tcPr>
            <w:tcW w:w="6458" w:type="dxa"/>
            <w:vAlign w:val="center"/>
          </w:tcPr>
          <w:p w:rsidR="00CC2BF4" w:rsidRPr="00D71AE0" w:rsidRDefault="00CC2BF4" w:rsidP="00CC2BF4">
            <w:pPr>
              <w:pStyle w:val="23"/>
              <w:spacing w:line="240" w:lineRule="auto"/>
              <w:ind w:firstLine="0"/>
              <w:rPr>
                <w:rFonts w:ascii="GHEA Grapalat" w:hAnsi="GHEA Grapalat"/>
                <w:bCs/>
                <w:i/>
              </w:rPr>
            </w:pPr>
            <w:r w:rsidRPr="00D71AE0">
              <w:rPr>
                <w:rFonts w:ascii="GHEA Grapalat" w:hAnsi="GHEA Grapalat"/>
                <w:bCs/>
                <w:i/>
              </w:rPr>
              <w:t>Ячмень</w:t>
            </w:r>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50</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21000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Гречка</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51</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3000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52</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9000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Булгур</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53</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12600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Ржаная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крупа</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54</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9000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Злаки</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55</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3600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Соль</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56</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40800</w:t>
            </w:r>
          </w:p>
        </w:tc>
        <w:tc>
          <w:tcPr>
            <w:tcW w:w="6458" w:type="dxa"/>
            <w:vAlign w:val="center"/>
          </w:tcPr>
          <w:p w:rsidR="00CC2BF4" w:rsidRPr="00D71AE0" w:rsidRDefault="00CC2BF4" w:rsidP="00CC2BF4">
            <w:pPr>
              <w:pStyle w:val="23"/>
              <w:spacing w:line="240" w:lineRule="auto"/>
              <w:ind w:firstLine="0"/>
              <w:rPr>
                <w:rFonts w:ascii="GHEA Grapalat" w:hAnsi="GHEA Grapalat"/>
                <w:bCs/>
                <w:i/>
              </w:rPr>
            </w:pPr>
            <w:r w:rsidRPr="00D71AE0">
              <w:rPr>
                <w:rFonts w:ascii="GHEA Grapalat" w:hAnsi="GHEA Grapalat"/>
                <w:bCs/>
                <w:i/>
              </w:rPr>
              <w:t>Рыба</w:t>
            </w:r>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57</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750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58</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19500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r w:rsidRPr="00D71AE0">
              <w:rPr>
                <w:rFonts w:ascii="GHEA Grapalat" w:hAnsi="GHEA Grapalat"/>
                <w:bCs/>
                <w:i/>
              </w:rPr>
              <w:t>Горох</w:t>
            </w:r>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59</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15600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Красный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перец</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60</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22500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Овсяные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хлопья</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61</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4200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Какао</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62</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19200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Сахарный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песок</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63</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14700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Макароны</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64</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1500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65</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13950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Ваниль</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66</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11400</w:t>
            </w:r>
          </w:p>
        </w:tc>
        <w:tc>
          <w:tcPr>
            <w:tcW w:w="6458" w:type="dxa"/>
            <w:vAlign w:val="center"/>
          </w:tcPr>
          <w:p w:rsidR="00CC2BF4" w:rsidRPr="00D71AE0" w:rsidRDefault="00CC2BF4" w:rsidP="00CC2BF4">
            <w:pPr>
              <w:pStyle w:val="23"/>
              <w:spacing w:line="240" w:lineRule="auto"/>
              <w:ind w:firstLine="0"/>
              <w:rPr>
                <w:rFonts w:ascii="GHEA Grapalat" w:hAnsi="GHEA Grapalat"/>
                <w:bCs/>
                <w:i/>
              </w:rPr>
            </w:pPr>
            <w:r w:rsidRPr="00D71AE0">
              <w:rPr>
                <w:rFonts w:ascii="GHEA Grapalat" w:hAnsi="GHEA Grapalat"/>
                <w:bCs/>
                <w:i/>
              </w:rPr>
              <w:t>Рыхлитель для выпечки</w:t>
            </w:r>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67</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84000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r>
      <w:tr w:rsidR="00CC2BF4" w:rsidRPr="009044F1" w:rsidTr="00032B54">
        <w:trPr>
          <w:jc w:val="center"/>
        </w:trPr>
        <w:tc>
          <w:tcPr>
            <w:tcW w:w="1530" w:type="dxa"/>
            <w:vAlign w:val="center"/>
          </w:tcPr>
          <w:p w:rsidR="00CC2BF4" w:rsidRPr="00F97E9F" w:rsidRDefault="00CC2BF4" w:rsidP="00CC2BF4">
            <w:pPr>
              <w:pStyle w:val="23"/>
              <w:spacing w:line="240" w:lineRule="auto"/>
              <w:ind w:firstLine="0"/>
              <w:jc w:val="center"/>
              <w:rPr>
                <w:rFonts w:ascii="GHEA Grapalat" w:hAnsi="GHEA Grapalat"/>
                <w:i/>
                <w:iCs/>
              </w:rPr>
            </w:pPr>
            <w:r w:rsidRPr="00F97E9F">
              <w:rPr>
                <w:rFonts w:ascii="GHEA Grapalat" w:hAnsi="GHEA Grapalat"/>
                <w:i/>
                <w:iCs/>
              </w:rPr>
              <w:t>68</w:t>
            </w:r>
          </w:p>
        </w:tc>
        <w:tc>
          <w:tcPr>
            <w:tcW w:w="1246" w:type="dxa"/>
            <w:vAlign w:val="bottom"/>
          </w:tcPr>
          <w:p w:rsidR="00CC2BF4" w:rsidRPr="008F7095" w:rsidRDefault="00CC2BF4" w:rsidP="00CC2BF4">
            <w:pPr>
              <w:jc w:val="center"/>
              <w:rPr>
                <w:rFonts w:ascii="GHEA Grapalat" w:hAnsi="GHEA Grapalat" w:cs="Calibri"/>
                <w:i/>
                <w:iCs/>
                <w:color w:val="000000"/>
                <w:sz w:val="20"/>
                <w:szCs w:val="20"/>
              </w:rPr>
            </w:pPr>
            <w:r w:rsidRPr="008F7095">
              <w:rPr>
                <w:rFonts w:ascii="GHEA Grapalat" w:hAnsi="GHEA Grapalat" w:cs="Calibri"/>
                <w:i/>
                <w:iCs/>
                <w:color w:val="000000"/>
                <w:sz w:val="20"/>
                <w:szCs w:val="20"/>
              </w:rPr>
              <w:t>1500</w:t>
            </w:r>
          </w:p>
        </w:tc>
        <w:tc>
          <w:tcPr>
            <w:tcW w:w="6458"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r>
    </w:tbl>
    <w:p w:rsidR="00C61FB0" w:rsidRPr="00B453CD" w:rsidRDefault="00C61FB0" w:rsidP="00C61FB0">
      <w:pPr>
        <w:pStyle w:val="aa"/>
        <w:widowControl w:val="0"/>
        <w:spacing w:after="160"/>
        <w:ind w:right="-7"/>
        <w:jc w:val="both"/>
        <w:rPr>
          <w:rFonts w:ascii="GHEA Grapalat" w:hAnsi="GHEA Grapalat"/>
        </w:rPr>
      </w:pPr>
      <w:r w:rsidRPr="009044F1">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rPr>
        <w:t>Приложении № 6 к настоящему</w:t>
      </w:r>
      <w:r w:rsidRPr="009044F1">
        <w:rPr>
          <w:rFonts w:ascii="GHEA Grapalat" w:hAnsi="GHEA Grapalat"/>
        </w:rPr>
        <w:t xml:space="preserve"> Приглашению.</w:t>
      </w:r>
      <w:r w:rsidRPr="00B453CD">
        <w:rPr>
          <w:rFonts w:ascii="GHEA Grapalat" w:hAnsi="GHEA Grapalat"/>
        </w:rPr>
        <w:t xml:space="preserve"> </w:t>
      </w:r>
      <w:r>
        <w:rPr>
          <w:rFonts w:ascii="GHEA Grapalat" w:hAnsi="GHEA Grapalat"/>
        </w:rPr>
        <w:t xml:space="preserve"> </w:t>
      </w:r>
      <w:r w:rsidRPr="00B453CD">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70435F" w:rsidRDefault="0070435F" w:rsidP="00C61FB0">
      <w:pPr>
        <w:pStyle w:val="aa"/>
        <w:widowControl w:val="0"/>
        <w:spacing w:after="160"/>
        <w:ind w:right="-7"/>
        <w:jc w:val="both"/>
        <w:rPr>
          <w:rFonts w:ascii="GHEA Grapalat" w:hAnsi="GHEA Grapalat"/>
          <w:b/>
        </w:rPr>
      </w:pPr>
    </w:p>
    <w:p w:rsidR="00E57BCA" w:rsidRPr="009044F1" w:rsidRDefault="00E57BCA" w:rsidP="0070435F">
      <w:pPr>
        <w:pStyle w:val="aa"/>
        <w:widowControl w:val="0"/>
        <w:spacing w:after="160"/>
        <w:ind w:right="-7"/>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КВАЛИФИКАЦИОННЫЕ КРИТЕРИИ И ПОРЯДОК ИХ ОЦЕНКИ</w:t>
      </w:r>
    </w:p>
    <w:p w:rsidR="00E57BCA" w:rsidRPr="009044F1" w:rsidRDefault="00E57BCA" w:rsidP="00E57BCA">
      <w:pPr>
        <w:widowControl w:val="0"/>
        <w:tabs>
          <w:tab w:val="left" w:pos="1134"/>
        </w:tabs>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E57BCA" w:rsidRPr="009044F1" w:rsidRDefault="00E57BCA" w:rsidP="00E57BCA">
      <w:pPr>
        <w:widowControl w:val="0"/>
        <w:tabs>
          <w:tab w:val="left" w:pos="1134"/>
        </w:tabs>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E57BCA" w:rsidRPr="003240F7" w:rsidRDefault="00E57BCA" w:rsidP="00E57BCA">
      <w:pPr>
        <w:widowControl w:val="0"/>
        <w:tabs>
          <w:tab w:val="left" w:pos="1134"/>
        </w:tabs>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w:t>
      </w:r>
      <w:r w:rsidRPr="009044F1">
        <w:rPr>
          <w:rFonts w:ascii="GHEA Grapalat" w:hAnsi="GHEA Grapalat"/>
        </w:rPr>
        <w:lastRenderedPageBreak/>
        <w:t>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rsidR="00E57BCA" w:rsidRPr="009044F1" w:rsidRDefault="00E57BCA" w:rsidP="00E57BCA">
      <w:pPr>
        <w:widowControl w:val="0"/>
        <w:tabs>
          <w:tab w:val="left" w:pos="1134"/>
        </w:tabs>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w:t>
      </w:r>
      <w:proofErr w:type="gramStart"/>
      <w:r>
        <w:rPr>
          <w:rFonts w:ascii="GHEA Grapalat" w:hAnsi="GHEA Grapalat"/>
        </w:rPr>
        <w:t>которых  административный</w:t>
      </w:r>
      <w:proofErr w:type="gramEnd"/>
      <w:r>
        <w:rPr>
          <w:rFonts w:ascii="GHEA Grapalat" w:hAnsi="GHEA Grapalat"/>
        </w:rPr>
        <w:t xml:space="preserve">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rsidR="00E57BCA" w:rsidRPr="009044F1" w:rsidRDefault="00E57BCA" w:rsidP="00E57BCA">
      <w:pPr>
        <w:widowControl w:val="0"/>
        <w:tabs>
          <w:tab w:val="left" w:pos="1134"/>
        </w:tabs>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E57BCA" w:rsidRPr="009044F1" w:rsidRDefault="00E57BCA" w:rsidP="00E57BCA">
      <w:pPr>
        <w:widowControl w:val="0"/>
        <w:tabs>
          <w:tab w:val="left" w:pos="1134"/>
        </w:tabs>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E57BCA" w:rsidRDefault="00E57BCA" w:rsidP="00E57BCA">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E57BCA" w:rsidRPr="006622A4" w:rsidRDefault="00E57BCA" w:rsidP="00E57BCA">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E57BCA" w:rsidRPr="006622A4" w:rsidRDefault="00E57BCA" w:rsidP="00E57BCA">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E57BCA" w:rsidRPr="006622A4" w:rsidRDefault="00E57BCA" w:rsidP="00E57BCA">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E57BCA" w:rsidRPr="009044F1" w:rsidRDefault="00E57BCA" w:rsidP="00E57BCA">
      <w:pPr>
        <w:widowControl w:val="0"/>
        <w:tabs>
          <w:tab w:val="left" w:pos="1134"/>
        </w:tabs>
        <w:ind w:firstLine="567"/>
        <w:jc w:val="both"/>
        <w:rPr>
          <w:rFonts w:ascii="GHEA Grapalat" w:hAnsi="GHEA Grapalat" w:cs="Sylfaen"/>
        </w:rPr>
      </w:pPr>
    </w:p>
    <w:p w:rsidR="00E57BCA" w:rsidRPr="009044F1" w:rsidRDefault="00E57BCA" w:rsidP="00E57BCA">
      <w:pPr>
        <w:widowControl w:val="0"/>
        <w:tabs>
          <w:tab w:val="left" w:pos="1134"/>
        </w:tabs>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E57BCA" w:rsidRDefault="00E57BCA" w:rsidP="00E57BCA">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rsidR="00E57BCA" w:rsidRPr="009044F1" w:rsidRDefault="00E57BCA" w:rsidP="00E57BCA">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w:t>
      </w:r>
      <w:r w:rsidRPr="009044F1">
        <w:rPr>
          <w:rFonts w:ascii="GHEA Grapalat" w:hAnsi="GHEA Grapalat"/>
        </w:rPr>
        <w:lastRenderedPageBreak/>
        <w:t>государством или общинами, и (или) участия в порядке совместной деятельности (консорциумом).</w:t>
      </w:r>
    </w:p>
    <w:p w:rsidR="00E57BCA" w:rsidRPr="009044F1" w:rsidRDefault="00E57BCA" w:rsidP="00E57BCA">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E57BCA" w:rsidRPr="009044F1" w:rsidRDefault="00E57BCA" w:rsidP="00E57B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E57BCA" w:rsidRPr="009044F1" w:rsidRDefault="00E57BCA" w:rsidP="00E57B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E57BCA" w:rsidRPr="009044F1" w:rsidRDefault="00E57BCA" w:rsidP="00E57B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E57BCA" w:rsidRPr="009044F1" w:rsidRDefault="00E57BCA" w:rsidP="00E57B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E57BCA" w:rsidRPr="009044F1" w:rsidRDefault="00E57BCA" w:rsidP="00E57B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E57BCA" w:rsidRPr="009044F1" w:rsidRDefault="00E57BCA" w:rsidP="00E57B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E57BCA" w:rsidRPr="008842CE" w:rsidRDefault="00E57BCA" w:rsidP="00E57B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E57BCA" w:rsidRPr="009044F1" w:rsidRDefault="00E57BCA" w:rsidP="00E57B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rsidR="00E57BCA" w:rsidRPr="009044F1" w:rsidRDefault="00E57BCA" w:rsidP="00E57B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E57BCA" w:rsidRPr="009044F1" w:rsidRDefault="00E57BCA" w:rsidP="00E57BCA">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E57BCA" w:rsidRPr="009044F1" w:rsidRDefault="00E57BCA" w:rsidP="00E57B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 xml:space="preserve">они действовали или действуют согласованно, исходя из общих </w:t>
      </w:r>
      <w:r w:rsidRPr="009044F1">
        <w:rPr>
          <w:rFonts w:ascii="GHEA Grapalat" w:hAnsi="GHEA Grapalat"/>
          <w:color w:val="000000"/>
        </w:rPr>
        <w:lastRenderedPageBreak/>
        <w:t>экономических интересов.</w:t>
      </w:r>
    </w:p>
    <w:p w:rsidR="00E57BCA" w:rsidRDefault="00E57BCA" w:rsidP="00E57BCA">
      <w:pPr>
        <w:widowControl w:val="0"/>
        <w:tabs>
          <w:tab w:val="left" w:pos="1134"/>
        </w:tabs>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w:t>
      </w:r>
      <w:r>
        <w:rPr>
          <w:rFonts w:ascii="GHEA Grapalat" w:hAnsi="GHEA Grapalat"/>
          <w:color w:val="000000"/>
        </w:rPr>
        <w:t xml:space="preserve"> </w:t>
      </w:r>
      <w:r w:rsidRPr="009044F1">
        <w:rPr>
          <w:rFonts w:ascii="GHEA Grapalat" w:hAnsi="GHEA Grapalat"/>
          <w:color w:val="000000"/>
        </w:rPr>
        <w:t xml:space="preserve">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57BCA" w:rsidRPr="003F2899" w:rsidRDefault="00E57BCA" w:rsidP="00E57BCA">
      <w:pPr>
        <w:widowControl w:val="0"/>
        <w:tabs>
          <w:tab w:val="left" w:pos="1134"/>
        </w:tabs>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3F2899">
        <w:rPr>
          <w:rFonts w:ascii="GHEA Grapalat" w:hAnsi="GHEA Grapalat"/>
        </w:rPr>
        <w:t>Fitch</w:t>
      </w:r>
      <w:proofErr w:type="spellEnd"/>
      <w:r w:rsidRPr="003F2899">
        <w:rPr>
          <w:rFonts w:ascii="GHEA Grapalat" w:hAnsi="GHEA Grapalat"/>
        </w:rPr>
        <w:t xml:space="preserve">, </w:t>
      </w:r>
      <w:proofErr w:type="spellStart"/>
      <w:r w:rsidRPr="003F2899">
        <w:rPr>
          <w:rFonts w:ascii="GHEA Grapalat" w:hAnsi="GHEA Grapalat"/>
        </w:rPr>
        <w:t>Moodys</w:t>
      </w:r>
      <w:proofErr w:type="spellEnd"/>
      <w:r w:rsidRPr="003F2899">
        <w:rPr>
          <w:rFonts w:ascii="GHEA Grapalat" w:hAnsi="GHEA Grapalat"/>
        </w:rPr>
        <w:t xml:space="preserve">, </w:t>
      </w:r>
      <w:proofErr w:type="spellStart"/>
      <w:r w:rsidRPr="003F2899">
        <w:rPr>
          <w:rFonts w:ascii="GHEA Grapalat" w:hAnsi="GHEA Grapalat"/>
        </w:rPr>
        <w:t>Standard</w:t>
      </w:r>
      <w:proofErr w:type="spellEnd"/>
      <w:r w:rsidRPr="003F2899">
        <w:rPr>
          <w:rFonts w:ascii="GHEA Grapalat" w:hAnsi="GHEA Grapalat"/>
        </w:rPr>
        <w:t xml:space="preserve">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rsidR="00E57BCA" w:rsidRPr="009044F1" w:rsidRDefault="00E57BCA" w:rsidP="00E57B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rsidR="00E57BCA" w:rsidRPr="009044F1" w:rsidRDefault="00E57BCA" w:rsidP="00E57BCA">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E57BCA" w:rsidRPr="009044F1" w:rsidRDefault="00E57BCA" w:rsidP="00E57BCA">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E57BCA" w:rsidRPr="00ED3BA4" w:rsidRDefault="00E57BCA" w:rsidP="00E57BCA">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E57BCA" w:rsidRDefault="00E57BCA" w:rsidP="00E57BCA">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E57BCA" w:rsidRPr="009044F1" w:rsidRDefault="00E57BCA" w:rsidP="00E57BCA">
      <w:pPr>
        <w:pStyle w:val="23"/>
        <w:widowControl w:val="0"/>
        <w:tabs>
          <w:tab w:val="left" w:pos="1134"/>
        </w:tabs>
        <w:spacing w:line="240" w:lineRule="auto"/>
        <w:ind w:firstLine="567"/>
        <w:rPr>
          <w:rFonts w:ascii="GHEA Grapalat" w:hAnsi="GHEA Grapalat" w:cs="Sylfaen"/>
          <w:sz w:val="24"/>
          <w:szCs w:val="24"/>
        </w:rPr>
      </w:pPr>
    </w:p>
    <w:p w:rsidR="00E57BCA" w:rsidRPr="009044F1" w:rsidRDefault="00E57BCA" w:rsidP="00E57BCA">
      <w:pPr>
        <w:widowControl w:val="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rsidR="00E57BCA" w:rsidRDefault="00E57BCA" w:rsidP="00E57BCA">
      <w:pPr>
        <w:widowControl w:val="0"/>
        <w:tabs>
          <w:tab w:val="left" w:pos="1134"/>
        </w:tabs>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E57BCA" w:rsidRPr="009044F1" w:rsidRDefault="00E57BCA" w:rsidP="00E57BCA">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rPr>
        <w:t xml:space="preserve"> </w:t>
      </w:r>
    </w:p>
    <w:p w:rsidR="00E57BCA" w:rsidRPr="009044F1" w:rsidRDefault="00E57BCA" w:rsidP="00E57BCA">
      <w:pPr>
        <w:widowControl w:val="0"/>
        <w:tabs>
          <w:tab w:val="left" w:pos="1134"/>
        </w:tabs>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w:t>
      </w:r>
      <w:r w:rsidRPr="009044F1">
        <w:rPr>
          <w:rFonts w:ascii="GHEA Grapalat" w:hAnsi="GHEA Grapalat"/>
        </w:rPr>
        <w:lastRenderedPageBreak/>
        <w:t xml:space="preserve">указания данных участника, совершившего запрос. </w:t>
      </w:r>
    </w:p>
    <w:p w:rsidR="00E57BCA" w:rsidRPr="00204EEA" w:rsidRDefault="00E57BCA" w:rsidP="00E57BCA">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E57BCA" w:rsidRPr="007F6C87" w:rsidRDefault="00E57BCA" w:rsidP="00E57BCA">
      <w:pPr>
        <w:widowControl w:val="0"/>
        <w:tabs>
          <w:tab w:val="left" w:pos="1134"/>
        </w:tabs>
        <w:autoSpaceDE w:val="0"/>
        <w:autoSpaceDN w:val="0"/>
        <w:adjustRightInd w:val="0"/>
        <w:ind w:firstLine="567"/>
        <w:jc w:val="both"/>
        <w:rPr>
          <w:rFonts w:ascii="GHEA Grapalat" w:hAnsi="GHEA Grapalat"/>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rsidR="00E57BCA" w:rsidRPr="000811C1" w:rsidRDefault="00E57BCA" w:rsidP="00E57BCA">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rsidR="00E57BCA" w:rsidRPr="009044F1" w:rsidRDefault="00E57BCA" w:rsidP="00E57BCA">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E57BCA" w:rsidRPr="009044F1" w:rsidRDefault="00E57BCA" w:rsidP="00E57BCA">
      <w:pPr>
        <w:widowControl w:val="0"/>
        <w:jc w:val="center"/>
        <w:rPr>
          <w:rFonts w:ascii="GHEA Grapalat" w:hAnsi="GHEA Grapalat"/>
          <w:b/>
        </w:rPr>
      </w:pPr>
    </w:p>
    <w:p w:rsidR="00E57BCA" w:rsidRPr="00995804" w:rsidRDefault="00E57BCA" w:rsidP="00E57BCA">
      <w:pPr>
        <w:widowControl w:val="0"/>
        <w:jc w:val="center"/>
        <w:rPr>
          <w:rFonts w:ascii="GHEA Grapalat" w:hAnsi="GHEA Grapalat" w:cs="Arial"/>
          <w:b/>
        </w:rPr>
      </w:pPr>
      <w:r w:rsidRPr="00995804">
        <w:rPr>
          <w:rFonts w:ascii="GHEA Grapalat" w:hAnsi="GHEA Grapalat"/>
          <w:b/>
        </w:rPr>
        <w:t>4. ПОРЯДОК ПОДАЧИ ЗАЯВКИ</w:t>
      </w:r>
    </w:p>
    <w:p w:rsidR="00E57BCA" w:rsidRPr="009044F1" w:rsidRDefault="00E57BCA" w:rsidP="00E57BCA">
      <w:pPr>
        <w:widowControl w:val="0"/>
        <w:tabs>
          <w:tab w:val="left" w:pos="1134"/>
        </w:tabs>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E57BCA" w:rsidRPr="009044F1" w:rsidRDefault="00E57BCA" w:rsidP="00E57BCA">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rsidR="00E57BCA" w:rsidRPr="009044F1" w:rsidRDefault="00E57BCA" w:rsidP="00E57BCA">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E57BCA" w:rsidRPr="005114D0" w:rsidRDefault="00E57BCA" w:rsidP="00E57BCA">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E57BCA" w:rsidRDefault="00E57BCA" w:rsidP="00E57BCA">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BD2726">
        <w:rPr>
          <w:rFonts w:ascii="GHEA Grapalat" w:hAnsi="GHEA Grapalat"/>
          <w:sz w:val="24"/>
          <w:szCs w:val="24"/>
        </w:rPr>
        <w:t xml:space="preserve">              </w:t>
      </w:r>
      <w:r w:rsidRPr="00B903F9">
        <w:rPr>
          <w:rFonts w:ascii="GHEA Grapalat" w:hAnsi="GHEA Grapalat" w:cs="Calibri"/>
          <w:sz w:val="22"/>
          <w:szCs w:val="22"/>
        </w:rPr>
        <w:t xml:space="preserve">г. Севан, ул. </w:t>
      </w:r>
      <w:proofErr w:type="spellStart"/>
      <w:r w:rsidRPr="00B903F9">
        <w:rPr>
          <w:rFonts w:ascii="GHEA Grapalat" w:hAnsi="GHEA Grapalat" w:cs="Calibri"/>
          <w:sz w:val="22"/>
          <w:szCs w:val="22"/>
        </w:rPr>
        <w:t>Наирян</w:t>
      </w:r>
      <w:proofErr w:type="spellEnd"/>
      <w:r w:rsidRPr="00B903F9">
        <w:rPr>
          <w:rFonts w:ascii="GHEA Grapalat" w:hAnsi="GHEA Grapalat" w:cs="Calibri"/>
          <w:sz w:val="22"/>
          <w:szCs w:val="22"/>
        </w:rPr>
        <w:t>, 164, 18-я комната</w:t>
      </w:r>
      <w:r w:rsidRPr="00B903F9">
        <w:rPr>
          <w:rFonts w:ascii="GHEA Grapalat" w:hAnsi="GHEA Grapalat"/>
          <w:sz w:val="24"/>
          <w:szCs w:val="24"/>
        </w:rPr>
        <w:t xml:space="preserve"> </w:t>
      </w:r>
      <w:r>
        <w:rPr>
          <w:rFonts w:ascii="GHEA Grapalat" w:hAnsi="GHEA Grapalat"/>
          <w:sz w:val="24"/>
          <w:szCs w:val="24"/>
        </w:rPr>
        <w:t xml:space="preserve">не позднее, чем </w:t>
      </w:r>
      <w:r w:rsidRPr="00560DE0">
        <w:rPr>
          <w:rFonts w:ascii="GHEA Grapalat" w:hAnsi="GHEA Grapalat"/>
          <w:sz w:val="24"/>
          <w:szCs w:val="24"/>
        </w:rPr>
        <w:t>1</w:t>
      </w:r>
      <w:r w:rsidR="0053110B">
        <w:rPr>
          <w:rFonts w:ascii="GHEA Grapalat" w:hAnsi="GHEA Grapalat"/>
          <w:sz w:val="24"/>
          <w:szCs w:val="24"/>
        </w:rPr>
        <w:t>2</w:t>
      </w:r>
      <w:r w:rsidRPr="00560DE0">
        <w:rPr>
          <w:rFonts w:ascii="GHEA Grapalat" w:hAnsi="GHEA Grapalat"/>
          <w:sz w:val="24"/>
          <w:szCs w:val="24"/>
        </w:rPr>
        <w:t>:00</w:t>
      </w:r>
      <w:r w:rsidRPr="009044F1">
        <w:rPr>
          <w:rFonts w:ascii="GHEA Grapalat" w:hAnsi="GHEA Grapalat"/>
          <w:sz w:val="24"/>
          <w:szCs w:val="24"/>
        </w:rPr>
        <w:t xml:space="preserve"> часов </w:t>
      </w:r>
      <w:r w:rsidRPr="00560DE0">
        <w:rPr>
          <w:rFonts w:ascii="GHEA Grapalat" w:hAnsi="GHEA Grapalat"/>
          <w:sz w:val="24"/>
          <w:szCs w:val="24"/>
        </w:rPr>
        <w:t>7</w:t>
      </w:r>
      <w:r w:rsidRPr="00F47209">
        <w:rPr>
          <w:rFonts w:ascii="GHEA Grapalat" w:hAnsi="GHEA Grapalat"/>
          <w:sz w:val="24"/>
          <w:szCs w:val="24"/>
        </w:rPr>
        <w:t>-</w:t>
      </w:r>
      <w:r w:rsidRPr="00560DE0">
        <w:rPr>
          <w:rFonts w:ascii="GHEA Grapalat" w:hAnsi="GHEA Grapalat"/>
          <w:sz w:val="24"/>
          <w:szCs w:val="24"/>
        </w:rPr>
        <w:t>о</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E57BCA" w:rsidRDefault="00E57BCA" w:rsidP="00E57BCA">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proofErr w:type="spellStart"/>
      <w:r w:rsidRPr="00B903F9">
        <w:rPr>
          <w:rFonts w:ascii="GHEA Grapalat" w:hAnsi="GHEA Grapalat"/>
          <w:sz w:val="24"/>
          <w:szCs w:val="24"/>
        </w:rPr>
        <w:t>Артак</w:t>
      </w:r>
      <w:proofErr w:type="spellEnd"/>
      <w:r w:rsidRPr="00B903F9">
        <w:rPr>
          <w:rFonts w:ascii="GHEA Grapalat" w:hAnsi="GHEA Grapalat"/>
          <w:sz w:val="24"/>
          <w:szCs w:val="24"/>
        </w:rPr>
        <w:t xml:space="preserve"> Аветисян</w:t>
      </w:r>
      <w:r>
        <w:rPr>
          <w:rFonts w:ascii="GHEA Grapalat" w:hAnsi="GHEA Grapalat"/>
          <w:sz w:val="24"/>
          <w:szCs w:val="24"/>
        </w:rPr>
        <w:t>.</w:t>
      </w:r>
      <w:r w:rsidRPr="007F6C87">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w:t>
      </w:r>
      <w:r>
        <w:rPr>
          <w:rFonts w:ascii="GHEA Grapalat" w:hAnsi="GHEA Grapalat"/>
          <w:sz w:val="24"/>
          <w:szCs w:val="24"/>
        </w:rPr>
        <w:lastRenderedPageBreak/>
        <w:t>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E57BCA" w:rsidRPr="00D3436F" w:rsidRDefault="00E57BCA" w:rsidP="00E57BCA">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E57BCA" w:rsidRDefault="00E57BCA" w:rsidP="00E57BCA">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Pr>
          <w:rFonts w:ascii="GHEA Grapalat" w:hAnsi="GHEA Grapalat"/>
        </w:rPr>
        <w:t>телефона ,</w:t>
      </w:r>
      <w:proofErr w:type="gramEnd"/>
      <w:r>
        <w:rPr>
          <w:rFonts w:ascii="GHEA Grapalat" w:hAnsi="GHEA Grapalat"/>
        </w:rPr>
        <w:t xml:space="preserve"> которое включает:</w:t>
      </w:r>
    </w:p>
    <w:p w:rsidR="00E57BCA" w:rsidRDefault="00E57BCA" w:rsidP="00E57BCA">
      <w:pPr>
        <w:jc w:val="both"/>
        <w:rPr>
          <w:rFonts w:ascii="GHEA Grapalat" w:hAnsi="GHEA Grapalat"/>
        </w:rPr>
      </w:pPr>
      <w:r>
        <w:rPr>
          <w:rFonts w:ascii="GHEA Grapalat" w:hAnsi="GHEA Grapalat"/>
        </w:rPr>
        <w:t xml:space="preserve">   а) подтверждение о соответствии своих данных</w:t>
      </w:r>
      <w:r w:rsidRPr="007F6C87">
        <w:rPr>
          <w:rFonts w:ascii="GHEA Grapalat" w:hAnsi="GHEA Grapalat"/>
        </w:rPr>
        <w:t xml:space="preserve"> </w:t>
      </w:r>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E57BCA" w:rsidRDefault="00E57BCA" w:rsidP="00E57BCA">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rsidR="00E57BCA" w:rsidRDefault="00E57BCA" w:rsidP="00E57BCA">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E57BCA" w:rsidRDefault="00E57BCA" w:rsidP="00E57BCA">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57BCA" w:rsidRPr="00650DCD" w:rsidRDefault="00E57BCA" w:rsidP="00E57BCA">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650DCD">
        <w:rPr>
          <w:rFonts w:ascii="GHEA Grapalat" w:hAnsi="GHEA Grapalat"/>
          <w:sz w:val="24"/>
          <w:szCs w:val="24"/>
        </w:rPr>
        <w:t xml:space="preserve">  </w:t>
      </w:r>
    </w:p>
    <w:p w:rsidR="00E57BCA" w:rsidRPr="008E138A" w:rsidRDefault="00E57BCA" w:rsidP="00E57BCA">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1"/>
        <w:t>7</w:t>
      </w:r>
      <w:r w:rsidRPr="008E138A">
        <w:rPr>
          <w:rFonts w:ascii="GHEA Grapalat" w:hAnsi="GHEA Grapalat" w:cs="Sylfaen"/>
          <w:sz w:val="24"/>
          <w:szCs w:val="24"/>
        </w:rPr>
        <w:t>:</w:t>
      </w:r>
      <w:r w:rsidRPr="008E138A">
        <w:t xml:space="preserve"> </w:t>
      </w:r>
    </w:p>
    <w:p w:rsidR="00E57BCA" w:rsidRPr="009044F1" w:rsidRDefault="00E57BCA" w:rsidP="00E57BCA">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rsidR="00E57BCA" w:rsidRPr="009044F1" w:rsidRDefault="00E57BCA" w:rsidP="00E57BCA">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E57BCA" w:rsidRPr="00D3436F" w:rsidRDefault="00E57BCA" w:rsidP="00E57BCA">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копию договора о совместной деятельности, если участники участвуют </w:t>
      </w:r>
      <w:r w:rsidRPr="009044F1">
        <w:rPr>
          <w:rFonts w:ascii="GHEA Grapalat" w:hAnsi="GHEA Grapalat"/>
          <w:sz w:val="24"/>
          <w:szCs w:val="24"/>
        </w:rPr>
        <w:lastRenderedPageBreak/>
        <w:t>в настоящей процедуре в порядке совместной деятельности (консорциумом);</w:t>
      </w:r>
    </w:p>
    <w:p w:rsidR="00E57BCA" w:rsidRDefault="00E57BCA" w:rsidP="00E57BCA">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E57BCA" w:rsidRDefault="00E57BCA" w:rsidP="00E57BCA">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E57BCA" w:rsidRDefault="00E57BCA" w:rsidP="00E57BCA">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E57BCA" w:rsidRDefault="00E57BCA" w:rsidP="00E57BCA">
      <w:pPr>
        <w:rPr>
          <w:rFonts w:ascii="GHEA Grapalat" w:hAnsi="GHEA Grapalat"/>
          <w:b/>
        </w:rPr>
      </w:pPr>
    </w:p>
    <w:p w:rsidR="00E57BCA" w:rsidRPr="009044F1" w:rsidRDefault="00E57BCA" w:rsidP="00E57BCA">
      <w:pPr>
        <w:widowControl w:val="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rsidR="00E57BCA" w:rsidRPr="009044F1" w:rsidRDefault="00E57BCA" w:rsidP="00E57BCA">
      <w:pPr>
        <w:widowControl w:val="0"/>
        <w:tabs>
          <w:tab w:val="left" w:pos="1134"/>
        </w:tabs>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E57BCA" w:rsidRPr="009044F1" w:rsidRDefault="00E57BCA" w:rsidP="00E57B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E57BCA" w:rsidRPr="009044F1" w:rsidRDefault="00E57BCA" w:rsidP="00E57BCA">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E57BCA" w:rsidRPr="009044F1" w:rsidRDefault="00E57BCA" w:rsidP="00E57B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rsidR="00E57BCA" w:rsidRPr="009044F1" w:rsidRDefault="00E57BCA" w:rsidP="00E57B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E57BCA" w:rsidRDefault="00E57BCA" w:rsidP="00E57BCA">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E57BCA" w:rsidRDefault="00E57BCA" w:rsidP="00E57BCA">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rsidR="00E57BCA" w:rsidRDefault="00E57BCA" w:rsidP="00E57BCA">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lastRenderedPageBreak/>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rsidR="00E57BCA" w:rsidRPr="009044F1" w:rsidRDefault="00E57BCA" w:rsidP="00E57BCA">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rsidR="00E57BCA" w:rsidRPr="009044F1" w:rsidRDefault="00E57BCA" w:rsidP="00E57BCA">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E57BCA" w:rsidRPr="009044F1" w:rsidRDefault="00E57BCA" w:rsidP="00E57BCA">
      <w:pPr>
        <w:pStyle w:val="23"/>
        <w:widowControl w:val="0"/>
        <w:spacing w:line="240" w:lineRule="auto"/>
        <w:ind w:firstLine="567"/>
        <w:rPr>
          <w:rFonts w:ascii="GHEA Grapalat" w:hAnsi="GHEA Grapalat"/>
          <w:sz w:val="24"/>
          <w:szCs w:val="24"/>
        </w:rPr>
      </w:pPr>
    </w:p>
    <w:p w:rsidR="00E57BCA" w:rsidRPr="009044F1" w:rsidRDefault="00E57BCA" w:rsidP="00E57BCA">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rsidR="00E57BCA" w:rsidRPr="00AA7117" w:rsidRDefault="00E57BCA" w:rsidP="00E57BCA">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E57BCA" w:rsidRPr="009044F1" w:rsidRDefault="00E57BCA" w:rsidP="00E57BCA">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E57BCA" w:rsidRPr="009044F1" w:rsidRDefault="00E57BCA" w:rsidP="00E57BCA">
      <w:pPr>
        <w:widowControl w:val="0"/>
        <w:ind w:firstLine="567"/>
        <w:jc w:val="center"/>
        <w:rPr>
          <w:rFonts w:ascii="GHEA Grapalat" w:hAnsi="GHEA Grapalat"/>
          <w:b/>
        </w:rPr>
      </w:pPr>
    </w:p>
    <w:p w:rsidR="00E57BCA" w:rsidRPr="009044F1" w:rsidRDefault="00E57BCA" w:rsidP="00E57BCA">
      <w:pPr>
        <w:widowControl w:val="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rsidR="00E57BCA" w:rsidRPr="009044F1" w:rsidRDefault="00E57BCA" w:rsidP="00E57BCA">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 xml:space="preserve">Вскрытие заявок произойдет на </w:t>
      </w:r>
      <w:r w:rsidRPr="00BD2726">
        <w:rPr>
          <w:rFonts w:ascii="GHEA Grapalat" w:hAnsi="GHEA Grapalat"/>
          <w:sz w:val="24"/>
          <w:szCs w:val="24"/>
        </w:rPr>
        <w:t>7</w:t>
      </w:r>
      <w:r>
        <w:rPr>
          <w:rFonts w:ascii="GHEA Grapalat" w:hAnsi="GHEA Grapalat"/>
          <w:sz w:val="24"/>
          <w:szCs w:val="24"/>
        </w:rPr>
        <w:t>-</w:t>
      </w:r>
      <w:r w:rsidRPr="00BD2726">
        <w:rPr>
          <w:rFonts w:ascii="GHEA Grapalat" w:hAnsi="GHEA Grapalat"/>
          <w:sz w:val="24"/>
          <w:szCs w:val="24"/>
        </w:rPr>
        <w:t>о</w:t>
      </w:r>
      <w:r w:rsidRPr="0076794F">
        <w:rPr>
          <w:rFonts w:ascii="GHEA Grapalat" w:hAnsi="GHEA Grapalat"/>
          <w:sz w:val="24"/>
          <w:szCs w:val="24"/>
        </w:rPr>
        <w:t>й</w:t>
      </w:r>
      <w:r>
        <w:rPr>
          <w:rFonts w:ascii="GHEA Grapalat" w:hAnsi="GHEA Grapalat"/>
          <w:sz w:val="24"/>
          <w:szCs w:val="24"/>
        </w:rPr>
        <w:t xml:space="preserve"> день в </w:t>
      </w:r>
      <w:r w:rsidRPr="0076794F">
        <w:rPr>
          <w:rFonts w:ascii="GHEA Grapalat" w:hAnsi="GHEA Grapalat"/>
          <w:sz w:val="24"/>
          <w:szCs w:val="24"/>
        </w:rPr>
        <w:t>1</w:t>
      </w:r>
      <w:r w:rsidR="0053110B">
        <w:rPr>
          <w:rFonts w:ascii="GHEA Grapalat" w:hAnsi="GHEA Grapalat"/>
          <w:sz w:val="24"/>
          <w:szCs w:val="24"/>
        </w:rPr>
        <w:t>2</w:t>
      </w:r>
      <w:r w:rsidRPr="0076794F">
        <w:rPr>
          <w:rFonts w:ascii="GHEA Grapalat" w:hAnsi="GHEA Grapalat"/>
          <w:sz w:val="24"/>
          <w:szCs w:val="24"/>
        </w:rPr>
        <w:t>:00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E57BCA" w:rsidRDefault="00E57BCA" w:rsidP="00E57BCA">
      <w:pPr>
        <w:widowControl w:val="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rsidR="00E57BCA" w:rsidRDefault="00E57BCA" w:rsidP="00E57BCA">
      <w:pPr>
        <w:widowControl w:val="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rsidR="00E57BCA" w:rsidRDefault="00E57BCA" w:rsidP="00E57BCA">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E57BCA" w:rsidRDefault="00E57BCA" w:rsidP="00E57BCA">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E57BCA" w:rsidRDefault="00E57BCA" w:rsidP="00E57BCA">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E57BCA" w:rsidRDefault="00E57BCA" w:rsidP="00E57BCA">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E57BCA" w:rsidRPr="009044F1" w:rsidRDefault="00E57BCA" w:rsidP="00E57BCA">
      <w:pPr>
        <w:widowControl w:val="0"/>
        <w:tabs>
          <w:tab w:val="left" w:pos="1134"/>
        </w:tabs>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w:t>
      </w:r>
      <w:r w:rsidRPr="009044F1">
        <w:rPr>
          <w:rFonts w:ascii="GHEA Grapalat" w:hAnsi="GHEA Grapalat"/>
        </w:rPr>
        <w:lastRenderedPageBreak/>
        <w:t xml:space="preserve">приглашением. </w:t>
      </w:r>
    </w:p>
    <w:p w:rsidR="00E57BCA" w:rsidRPr="002A665D" w:rsidRDefault="00E57BCA" w:rsidP="00E57BCA">
      <w:pPr>
        <w:widowControl w:val="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rsidR="00E57BCA" w:rsidRPr="009044F1" w:rsidRDefault="00E57BCA" w:rsidP="00E57BCA">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E57BCA" w:rsidRPr="00352B29" w:rsidRDefault="00E57BCA" w:rsidP="00E57BCA">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rsidR="00E57BCA" w:rsidRPr="00A01157" w:rsidRDefault="00E57BCA" w:rsidP="00E57BCA">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w:t>
      </w:r>
      <w:r w:rsidRPr="0076794F">
        <w:rPr>
          <w:rFonts w:ascii="GHEA Grapalat" w:hAnsi="GHEA Grapalat"/>
          <w:i w:val="0"/>
          <w:sz w:val="24"/>
          <w:szCs w:val="24"/>
        </w:rPr>
        <w:t xml:space="preserve"> установленному ЦБ РА на этот ден</w:t>
      </w:r>
      <w:r w:rsidRPr="00616C74">
        <w:rPr>
          <w:rFonts w:ascii="GHEA Grapalat" w:hAnsi="GHEA Grapalat"/>
          <w:i w:val="0"/>
          <w:sz w:val="24"/>
          <w:szCs w:val="24"/>
        </w:rPr>
        <w:t>ь</w:t>
      </w:r>
      <w:r>
        <w:rPr>
          <w:rFonts w:ascii="GHEA Grapalat" w:hAnsi="GHEA Grapalat"/>
          <w:i w:val="0"/>
          <w:sz w:val="24"/>
          <w:szCs w:val="24"/>
        </w:rPr>
        <w:t>.</w:t>
      </w:r>
    </w:p>
    <w:p w:rsidR="00E57BCA" w:rsidRDefault="00E57BCA" w:rsidP="00E57BCA">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rsidR="00E57BCA" w:rsidRPr="00186559" w:rsidRDefault="00E57BCA" w:rsidP="00E57B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rsidR="00E57BCA" w:rsidRPr="009044F1" w:rsidRDefault="00E57BCA" w:rsidP="00E57B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rsidR="00E57BCA" w:rsidRPr="009044F1" w:rsidRDefault="00E57BCA" w:rsidP="00E57B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E57BCA" w:rsidRPr="00A50C53" w:rsidRDefault="00E57BCA" w:rsidP="00E57B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rsidR="00E57BCA" w:rsidRPr="009044F1" w:rsidRDefault="00E57BCA" w:rsidP="00E57B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xml:space="preserve">, и до истечения предусмотренного для переговоров окончательного срока участник может </w:t>
      </w:r>
      <w:r w:rsidRPr="009044F1">
        <w:rPr>
          <w:rFonts w:ascii="GHEA Grapalat" w:hAnsi="GHEA Grapalat"/>
          <w:sz w:val="24"/>
          <w:szCs w:val="24"/>
        </w:rPr>
        <w:lastRenderedPageBreak/>
        <w:t>пересмотреть свое ценовое предложение,</w:t>
      </w:r>
    </w:p>
    <w:p w:rsidR="00E57BCA" w:rsidRPr="007812CC" w:rsidRDefault="00E57BCA" w:rsidP="00E57BCA">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7812CC">
        <w:rPr>
          <w:rFonts w:ascii="GHEA Grapalat" w:hAnsi="GHEA Grapalat"/>
          <w:sz w:val="24"/>
          <w:szCs w:val="24"/>
        </w:rPr>
        <w:t>.</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rsidR="00E57BCA" w:rsidRDefault="00E57BCA" w:rsidP="00E57BCA">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57BCA" w:rsidRPr="007812CC" w:rsidRDefault="00E57BCA" w:rsidP="00E57BCA">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Pr="007812CC">
        <w:rPr>
          <w:rFonts w:ascii="GHEA Grapalat" w:hAnsi="GHEA Grapalat" w:cs="Sylfaen"/>
          <w:sz w:val="24"/>
          <w:szCs w:val="24"/>
        </w:rPr>
        <w:t>.</w:t>
      </w:r>
    </w:p>
    <w:p w:rsidR="00E57BCA" w:rsidRPr="009044F1" w:rsidRDefault="00E57BCA" w:rsidP="00E57BCA">
      <w:pPr>
        <w:pStyle w:val="norm"/>
        <w:widowControl w:val="0"/>
        <w:tabs>
          <w:tab w:val="left" w:pos="1134"/>
        </w:tabs>
        <w:spacing w:line="240" w:lineRule="auto"/>
        <w:ind w:firstLine="567"/>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E57BCA" w:rsidRDefault="00E57BCA" w:rsidP="00E57BCA">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w:t>
      </w:r>
      <w:proofErr w:type="gramStart"/>
      <w:r>
        <w:rPr>
          <w:rFonts w:ascii="GHEA Grapalat" w:hAnsi="GHEA Grapalat"/>
        </w:rPr>
        <w:t xml:space="preserve">форме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E57BCA" w:rsidRPr="00AA7117" w:rsidRDefault="00E57BCA" w:rsidP="00E57BCA">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E57BCA" w:rsidRDefault="00E57BCA" w:rsidP="00E57BCA">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E57BCA" w:rsidRDefault="00E57BCA" w:rsidP="00E57BCA">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lastRenderedPageBreak/>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57BCA" w:rsidRPr="009044F1" w:rsidRDefault="00E57BCA" w:rsidP="00E57BCA">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E57BCA" w:rsidRPr="009044F1" w:rsidRDefault="00E57BCA" w:rsidP="00E57BCA">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E57BCA" w:rsidRPr="009044F1" w:rsidRDefault="00E57BCA" w:rsidP="00E57BCA">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Pr>
          <w:rFonts w:ascii="GHEA Grapalat" w:hAnsi="GHEA Grapalat"/>
          <w:sz w:val="24"/>
          <w:szCs w:val="24"/>
        </w:rPr>
        <w:t xml:space="preserve">  </w:t>
      </w:r>
      <w:r w:rsidRPr="001E4A24">
        <w:rPr>
          <w:rFonts w:ascii="GHEA Grapalat" w:hAnsi="GHEA Grapalat"/>
          <w:sz w:val="24"/>
          <w:szCs w:val="24"/>
        </w:rPr>
        <w:t>и</w:t>
      </w:r>
      <w:proofErr w:type="gramEnd"/>
      <w:r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E57BCA" w:rsidRPr="009044F1" w:rsidRDefault="00E57BCA" w:rsidP="00E57BCA">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57BCA" w:rsidRDefault="00E57BCA" w:rsidP="00E57BCA">
      <w:pPr>
        <w:widowControl w:val="0"/>
        <w:tabs>
          <w:tab w:val="left" w:pos="1276"/>
        </w:tabs>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 xml:space="preserve">ь, </w:t>
      </w:r>
      <w:r>
        <w:rPr>
          <w:rFonts w:ascii="GHEA Grapalat" w:hAnsi="GHEA Grapalat"/>
        </w:rPr>
        <w:lastRenderedPageBreak/>
        <w:t>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rsidR="00E57BCA" w:rsidRPr="00B24E4B" w:rsidRDefault="00E57BCA" w:rsidP="00E57BCA">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rsidR="00E57BCA" w:rsidRPr="007812CC" w:rsidRDefault="00E57BCA" w:rsidP="00E57BCA">
      <w:pPr>
        <w:pStyle w:val="aff"/>
        <w:widowControl w:val="0"/>
        <w:numPr>
          <w:ilvl w:val="0"/>
          <w:numId w:val="34"/>
        </w:numPr>
        <w:ind w:left="426"/>
        <w:contextualSpacing/>
        <w:jc w:val="both"/>
        <w:rPr>
          <w:rFonts w:ascii="GHEA Grapalat" w:hAnsi="GHEA Grapalat"/>
        </w:rPr>
      </w:pPr>
      <w:r w:rsidRPr="007812C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E57BCA" w:rsidRPr="007812CC" w:rsidRDefault="00E57BCA" w:rsidP="00E57BCA">
      <w:pPr>
        <w:pStyle w:val="aff"/>
        <w:widowControl w:val="0"/>
        <w:numPr>
          <w:ilvl w:val="0"/>
          <w:numId w:val="34"/>
        </w:numPr>
        <w:tabs>
          <w:tab w:val="left" w:pos="1134"/>
        </w:tabs>
        <w:ind w:left="426"/>
        <w:contextualSpacing/>
        <w:jc w:val="both"/>
        <w:rPr>
          <w:rFonts w:ascii="GHEA Grapalat" w:hAnsi="GHEA Grapalat"/>
        </w:rPr>
      </w:pPr>
      <w:r w:rsidRPr="007812CC">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E57BCA" w:rsidRPr="007812CC" w:rsidRDefault="00E57BCA" w:rsidP="00E57BCA">
      <w:pPr>
        <w:pStyle w:val="aff"/>
        <w:widowControl w:val="0"/>
        <w:tabs>
          <w:tab w:val="left" w:pos="1134"/>
        </w:tabs>
        <w:ind w:left="-76"/>
        <w:contextualSpacing/>
        <w:jc w:val="both"/>
        <w:rPr>
          <w:rFonts w:ascii="GHEA Grapalat" w:hAnsi="GHEA Grapalat"/>
        </w:rPr>
      </w:pPr>
      <w:r w:rsidRPr="007812CC">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E57BCA" w:rsidRPr="00637CD2" w:rsidRDefault="00E57BCA" w:rsidP="00E57BCA">
      <w:pPr>
        <w:widowControl w:val="0"/>
        <w:ind w:left="284"/>
        <w:contextualSpacing/>
        <w:jc w:val="both"/>
        <w:rPr>
          <w:rFonts w:ascii="GHEA Grapalat" w:hAnsi="GHEA Grapalat"/>
        </w:rPr>
      </w:pPr>
    </w:p>
    <w:p w:rsidR="00E57BCA" w:rsidRPr="009044F1" w:rsidRDefault="00E57BCA" w:rsidP="00E57BCA">
      <w:pPr>
        <w:widowControl w:val="0"/>
        <w:tabs>
          <w:tab w:val="left" w:pos="1276"/>
        </w:tabs>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rsidR="00E57BCA" w:rsidRDefault="00E57BCA" w:rsidP="00E57BCA">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E57BCA" w:rsidRPr="001439BD" w:rsidRDefault="00E57BCA" w:rsidP="00E57BCA">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w:t>
      </w:r>
      <w:r w:rsidRPr="001439BD">
        <w:rPr>
          <w:rFonts w:ascii="GHEA Grapalat" w:hAnsi="GHEA Grapalat"/>
          <w:spacing w:val="-4"/>
          <w:sz w:val="24"/>
          <w:szCs w:val="24"/>
        </w:rPr>
        <w:lastRenderedPageBreak/>
        <w:t>заседаний комиссии, которые предоставляются в течение одного календарного дня.</w:t>
      </w:r>
    </w:p>
    <w:p w:rsidR="00E57BCA" w:rsidRPr="00BF1CBD" w:rsidRDefault="00E57BCA" w:rsidP="00E57BCA">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E57BCA" w:rsidRDefault="00E57BCA" w:rsidP="00E57BCA">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E57BCA" w:rsidRPr="000811C1" w:rsidRDefault="00E57BCA" w:rsidP="00E57BCA">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E57BCA" w:rsidRPr="008C0D41" w:rsidRDefault="00E57BCA" w:rsidP="00E57BCA">
      <w:pPr>
        <w:widowControl w:val="0"/>
        <w:tabs>
          <w:tab w:val="left" w:pos="1276"/>
        </w:tabs>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w:t>
      </w:r>
      <w:proofErr w:type="gramStart"/>
      <w:r w:rsidRPr="008C0D41">
        <w:rPr>
          <w:rFonts w:ascii="GHEA Grapalat" w:hAnsi="GHEA Grapalat"/>
        </w:rPr>
        <w:t>отобранным  участником</w:t>
      </w:r>
      <w:proofErr w:type="gramEnd"/>
      <w:r w:rsidRPr="008C0D41">
        <w:rPr>
          <w:rFonts w:ascii="GHEA Grapalat" w:hAnsi="GHEA Grapalat"/>
        </w:rPr>
        <w:t xml:space="preserve">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rsidR="00E57BCA" w:rsidRPr="009044F1" w:rsidRDefault="00E57BCA" w:rsidP="00E57BCA">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E57BCA" w:rsidRPr="005114D0" w:rsidRDefault="00E57BCA" w:rsidP="00E57BCA">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E57BCA" w:rsidRPr="00374F4A" w:rsidRDefault="00E57BCA" w:rsidP="00E57BCA">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rsidR="00E57BCA" w:rsidRPr="000811C1" w:rsidRDefault="00E57BCA" w:rsidP="00E57BCA">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rsidR="00E57BCA" w:rsidRDefault="00E57BCA" w:rsidP="00E57BCA">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57BCA" w:rsidRDefault="00E57BCA" w:rsidP="00E57BCA">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Pr="007812CC">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E57BCA" w:rsidRPr="00B6749E" w:rsidRDefault="00E57BCA" w:rsidP="00E57BCA">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E57BCA" w:rsidRDefault="00E57BCA" w:rsidP="00E57BCA">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 xml:space="preserve">отклонена. В случае применения настоящего пункта срок ожидания </w:t>
      </w:r>
      <w:r w:rsidRPr="00747338">
        <w:rPr>
          <w:rFonts w:ascii="GHEA Grapalat" w:hAnsi="GHEA Grapalat"/>
          <w:sz w:val="24"/>
          <w:szCs w:val="24"/>
        </w:rPr>
        <w:lastRenderedPageBreak/>
        <w:t>устанавливается объявлением о несостоявшейся процедуре закупки.</w:t>
      </w:r>
    </w:p>
    <w:p w:rsidR="00E57BCA" w:rsidRDefault="00E57BCA" w:rsidP="00E57BCA">
      <w:pPr>
        <w:pStyle w:val="norm"/>
        <w:widowControl w:val="0"/>
        <w:tabs>
          <w:tab w:val="left" w:pos="1276"/>
        </w:tabs>
        <w:spacing w:line="240" w:lineRule="auto"/>
        <w:ind w:left="284" w:firstLine="0"/>
        <w:contextualSpacing/>
        <w:rPr>
          <w:rFonts w:ascii="GHEA Grapalat" w:hAnsi="GHEA Grapalat"/>
          <w:sz w:val="24"/>
          <w:szCs w:val="24"/>
        </w:rPr>
      </w:pPr>
    </w:p>
    <w:p w:rsidR="00E57BCA" w:rsidRPr="00747338" w:rsidRDefault="00E57BCA" w:rsidP="00E57BCA">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57BCA" w:rsidRPr="00CC673D" w:rsidRDefault="00E57BCA" w:rsidP="00E57BCA">
      <w:pPr>
        <w:jc w:val="center"/>
        <w:rPr>
          <w:rFonts w:ascii="GHEA Grapalat" w:hAnsi="GHEA Grapalat"/>
          <w:b/>
        </w:rPr>
      </w:pPr>
    </w:p>
    <w:p w:rsidR="00E57BCA" w:rsidRPr="009044F1" w:rsidRDefault="00E57BCA" w:rsidP="00E57BCA">
      <w:pPr>
        <w:jc w:val="center"/>
        <w:rPr>
          <w:rFonts w:ascii="GHEA Grapalat" w:hAnsi="GHEA Grapalat" w:cs="Arial"/>
          <w:b/>
          <w:iCs/>
        </w:rPr>
      </w:pPr>
      <w:r w:rsidRPr="009044F1">
        <w:rPr>
          <w:rFonts w:ascii="GHEA Grapalat" w:hAnsi="GHEA Grapalat"/>
          <w:b/>
        </w:rPr>
        <w:t>9. ЗАКЛЮЧЕНИЕ ДОГОВОРА</w:t>
      </w:r>
    </w:p>
    <w:p w:rsidR="00E57BCA" w:rsidRPr="009044F1" w:rsidRDefault="00E57BCA" w:rsidP="00E57BCA">
      <w:pPr>
        <w:widowControl w:val="0"/>
        <w:tabs>
          <w:tab w:val="left" w:pos="1134"/>
        </w:tabs>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57BCA" w:rsidRPr="009044F1" w:rsidRDefault="00E57BCA" w:rsidP="00E57BCA">
      <w:pPr>
        <w:widowControl w:val="0"/>
        <w:tabs>
          <w:tab w:val="left" w:pos="1134"/>
        </w:tabs>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rsidR="00E57BCA" w:rsidRPr="009044F1" w:rsidRDefault="00E57BCA" w:rsidP="00E57BCA">
      <w:pPr>
        <w:widowControl w:val="0"/>
        <w:tabs>
          <w:tab w:val="left" w:pos="1134"/>
        </w:tabs>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E57BCA" w:rsidRDefault="00E57BCA" w:rsidP="00E57BCA">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rsidR="00E57BCA" w:rsidRPr="009044F1" w:rsidRDefault="00E57BCA" w:rsidP="00E57BCA">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E57BCA" w:rsidRPr="009044F1" w:rsidRDefault="00E57BCA" w:rsidP="00E57BCA">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E57BCA" w:rsidRPr="00CC673D" w:rsidRDefault="00E57BCA" w:rsidP="00E57BCA">
      <w:pPr>
        <w:widowControl w:val="0"/>
        <w:jc w:val="center"/>
        <w:rPr>
          <w:rFonts w:ascii="GHEA Grapalat" w:hAnsi="GHEA Grapalat"/>
          <w:b/>
        </w:rPr>
      </w:pPr>
    </w:p>
    <w:p w:rsidR="00E57BCA" w:rsidRPr="009044F1" w:rsidRDefault="00E57BCA" w:rsidP="00E57BCA">
      <w:pPr>
        <w:widowControl w:val="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rsidR="00E57BCA" w:rsidRPr="00CC673D" w:rsidRDefault="00E57BCA" w:rsidP="00E57BCA">
      <w:pPr>
        <w:widowControl w:val="0"/>
        <w:tabs>
          <w:tab w:val="left" w:pos="1276"/>
        </w:tabs>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lastRenderedPageBreak/>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p>
    <w:p w:rsidR="00E57BCA" w:rsidRPr="003D57AD" w:rsidRDefault="00E57BCA" w:rsidP="00E57BCA">
      <w:pPr>
        <w:widowControl w:val="0"/>
        <w:tabs>
          <w:tab w:val="left" w:pos="1276"/>
        </w:tabs>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w:t>
      </w:r>
      <w:proofErr w:type="gramStart"/>
      <w:r w:rsidRPr="00123A23">
        <w:rPr>
          <w:rFonts w:ascii="GHEA Grapalat" w:hAnsi="GHEA Grapalat"/>
        </w:rPr>
        <w:t xml:space="preserve">закупки </w:t>
      </w:r>
      <w:r>
        <w:rPr>
          <w:rFonts w:ascii="GHEA Grapalat" w:hAnsi="GHEA Grapalat"/>
        </w:rPr>
        <w:t>товаров</w:t>
      </w:r>
      <w:proofErr w:type="gramEnd"/>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w:t>
      </w:r>
      <w:r>
        <w:rPr>
          <w:rFonts w:ascii="GHEA Grapalat" w:hAnsi="GHEA Grapalat"/>
        </w:rPr>
        <w:t>ожение 4. 2) или наличных денег</w:t>
      </w:r>
      <w:r w:rsidRPr="00174059">
        <w:rPr>
          <w:rFonts w:ascii="GHEA Grapalat" w:hAnsi="GHEA Grapalat"/>
        </w:rPr>
        <w:t>.</w:t>
      </w:r>
      <w:r w:rsidRPr="00370E40">
        <w:rPr>
          <w:rFonts w:ascii="GHEA Grapalat" w:hAnsi="GHEA Grapalat"/>
        </w:rPr>
        <w:t xml:space="preserve"> </w:t>
      </w:r>
      <w:proofErr w:type="gramStart"/>
      <w:r w:rsidRPr="00370E40">
        <w:rPr>
          <w:rFonts w:ascii="GHEA Grapalat" w:hAnsi="GHEA Grapalat"/>
        </w:rPr>
        <w:t>Причем  обеспечение</w:t>
      </w:r>
      <w:proofErr w:type="gramEnd"/>
      <w:r w:rsidRPr="00370E40">
        <w:rPr>
          <w:rFonts w:ascii="GHEA Grapalat" w:hAnsi="GHEA Grapalat"/>
        </w:rPr>
        <w:t xml:space="preserve">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p>
    <w:p w:rsidR="00E57BCA" w:rsidRPr="00BF3E44" w:rsidRDefault="00E57BCA" w:rsidP="00E57BCA">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E57BCA" w:rsidRPr="00CE31A0" w:rsidRDefault="00E57BCA" w:rsidP="00E57BCA">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E57BCA" w:rsidRPr="004408E1" w:rsidRDefault="00E57BCA" w:rsidP="00E57BCA">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E57BCA" w:rsidRPr="00707948" w:rsidRDefault="00E57BCA" w:rsidP="00E57BCA">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E57BCA" w:rsidRPr="009044F1" w:rsidRDefault="00E57BCA" w:rsidP="00E57BCA">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E57BCA" w:rsidRPr="007812CC" w:rsidRDefault="00E57BCA" w:rsidP="00E57BCA">
      <w:pPr>
        <w:widowControl w:val="0"/>
        <w:tabs>
          <w:tab w:val="left" w:pos="1276"/>
        </w:tabs>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w:t>
      </w:r>
      <w:r w:rsidRPr="004A4643">
        <w:rPr>
          <w:rFonts w:ascii="GHEA Grapalat" w:hAnsi="GHEA Grapalat"/>
          <w:i/>
        </w:rPr>
        <w:t xml:space="preserve">в </w:t>
      </w:r>
      <w:r w:rsidRPr="007812CC">
        <w:rPr>
          <w:rFonts w:ascii="GHEA Grapalat" w:hAnsi="GHEA Grapalat"/>
        </w:rPr>
        <w:t>одностороннем порядке утвержденного заявления-в виде неустойки (приложение 5.1) или наличных денег.</w:t>
      </w:r>
    </w:p>
    <w:p w:rsidR="00E57BCA" w:rsidRDefault="00E57BCA" w:rsidP="00E57BCA">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w:t>
      </w:r>
      <w:r w:rsidRPr="0025254A">
        <w:rPr>
          <w:rFonts w:ascii="GHEA Grapalat" w:hAnsi="GHEA Grapalat"/>
        </w:rPr>
        <w:lastRenderedPageBreak/>
        <w:t xml:space="preserve">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rsidR="00E57BCA" w:rsidRPr="00DC30CC" w:rsidRDefault="00E57BCA" w:rsidP="00E57BCA">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Pr="007812CC">
        <w:rPr>
          <w:rFonts w:ascii="GHEA Grapalat" w:hAnsi="GHEA Grapalat"/>
        </w:rPr>
        <w:t>2</w:t>
      </w:r>
      <w:r>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E57BCA" w:rsidRDefault="00E57BCA" w:rsidP="00E57BCA">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E57BCA" w:rsidRPr="00250377" w:rsidRDefault="00E57BCA" w:rsidP="00E57BCA">
      <w:pPr>
        <w:widowControl w:val="0"/>
        <w:tabs>
          <w:tab w:val="left" w:pos="1276"/>
        </w:tabs>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w:t>
      </w:r>
      <w:proofErr w:type="spellStart"/>
      <w:r w:rsidRPr="00250377">
        <w:rPr>
          <w:rFonts w:ascii="GHEA Grapalat" w:hAnsi="GHEA Grapalat" w:cs="Sylfaen"/>
        </w:rPr>
        <w:t>драмов</w:t>
      </w:r>
      <w:proofErr w:type="spellEnd"/>
      <w:r w:rsidRPr="00250377">
        <w:rPr>
          <w:rFonts w:ascii="GHEA Grapalat" w:hAnsi="GHEA Grapalat" w:cs="Sylfaen"/>
        </w:rPr>
        <w:t xml:space="preserve">,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E57BCA" w:rsidRPr="00625529" w:rsidRDefault="00E57BCA" w:rsidP="00E57BCA">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E57BCA" w:rsidRPr="009044F1" w:rsidRDefault="00E57BCA" w:rsidP="00E57BCA">
      <w:pPr>
        <w:widowControl w:val="0"/>
        <w:tabs>
          <w:tab w:val="left" w:pos="1276"/>
        </w:tabs>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E57BCA" w:rsidRDefault="00E57BCA" w:rsidP="00E57BCA">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E57BCA" w:rsidRPr="00CC673D" w:rsidRDefault="00E57BCA" w:rsidP="00E57BCA">
      <w:pPr>
        <w:widowControl w:val="0"/>
        <w:tabs>
          <w:tab w:val="left" w:pos="1134"/>
        </w:tabs>
        <w:ind w:firstLine="567"/>
        <w:jc w:val="both"/>
        <w:rPr>
          <w:rFonts w:ascii="GHEA Grapalat" w:hAnsi="GHEA Grapalat"/>
        </w:rPr>
      </w:pPr>
      <w:r w:rsidRPr="005114D0">
        <w:rPr>
          <w:rFonts w:ascii="GHEA Grapalat" w:hAnsi="GHEA Grapalat"/>
        </w:rPr>
        <w:tab/>
      </w:r>
    </w:p>
    <w:p w:rsidR="00E57BCA" w:rsidRDefault="00E57BCA" w:rsidP="00E57BCA">
      <w:pPr>
        <w:widowControl w:val="0"/>
        <w:tabs>
          <w:tab w:val="left" w:pos="1134"/>
        </w:tabs>
        <w:ind w:firstLine="567"/>
        <w:jc w:val="both"/>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rsidR="00E57BCA" w:rsidRPr="009044F1" w:rsidRDefault="00E57BCA" w:rsidP="00E57BCA">
      <w:pPr>
        <w:rPr>
          <w:rFonts w:ascii="GHEA Grapalat" w:hAnsi="GHEA Grapalat" w:cs="Arial"/>
          <w:b/>
        </w:rPr>
      </w:pPr>
    </w:p>
    <w:p w:rsidR="00E57BCA" w:rsidRPr="009044F1" w:rsidRDefault="00E57BCA" w:rsidP="00E57BCA">
      <w:pPr>
        <w:widowControl w:val="0"/>
        <w:tabs>
          <w:tab w:val="left" w:pos="1276"/>
        </w:tabs>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 xml:space="preserve">Согласно статье 37 Закона, Комиссия объявляет настоящую процедуру </w:t>
      </w:r>
      <w:r w:rsidRPr="009044F1">
        <w:rPr>
          <w:rFonts w:ascii="GHEA Grapalat" w:hAnsi="GHEA Grapalat"/>
        </w:rPr>
        <w:lastRenderedPageBreak/>
        <w:t>несостоявшейся, если:</w:t>
      </w:r>
    </w:p>
    <w:p w:rsidR="00E57BCA" w:rsidRPr="009044F1" w:rsidRDefault="00E57BCA" w:rsidP="00E57BCA">
      <w:pPr>
        <w:widowControl w:val="0"/>
        <w:tabs>
          <w:tab w:val="left" w:pos="1134"/>
        </w:tabs>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E57BCA" w:rsidRPr="009044F1" w:rsidRDefault="00E57BCA" w:rsidP="00E57BCA">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w:t>
      </w:r>
      <w:r>
        <w:rPr>
          <w:rFonts w:ascii="GHEA Grapalat" w:hAnsi="GHEA Grapalat"/>
        </w:rPr>
        <w:t>ке. При этом процедура закупки</w:t>
      </w:r>
      <w:r w:rsidRPr="00616C74">
        <w:rPr>
          <w:rFonts w:ascii="GHEA Grapalat" w:hAnsi="GHEA Grapalat"/>
        </w:rPr>
        <w:t xml:space="preserve"> </w:t>
      </w:r>
      <w:r w:rsidRPr="009044F1">
        <w:rPr>
          <w:rFonts w:ascii="GHEA Grapalat" w:hAnsi="GHEA Grapalat"/>
        </w:rPr>
        <w:t>может быть объявлена полностью или частично несостоявшейся на основании постановления Совета старейшин общины</w:t>
      </w:r>
      <w:r w:rsidRPr="00616C74">
        <w:rPr>
          <w:rFonts w:ascii="GHEA Grapalat" w:hAnsi="GHEA Grapalat"/>
        </w:rPr>
        <w:t xml:space="preserve"> Севана</w:t>
      </w:r>
      <w:r w:rsidRPr="009044F1">
        <w:rPr>
          <w:rFonts w:ascii="GHEA Grapalat" w:hAnsi="GHEA Grapalat"/>
        </w:rPr>
        <w:t>.</w:t>
      </w:r>
    </w:p>
    <w:p w:rsidR="00E57BCA" w:rsidRPr="009044F1" w:rsidRDefault="00E57BCA" w:rsidP="00E57BCA">
      <w:pPr>
        <w:widowControl w:val="0"/>
        <w:tabs>
          <w:tab w:val="left" w:pos="1134"/>
        </w:tabs>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rsidR="00E57BCA" w:rsidRPr="00D3436F" w:rsidRDefault="00E57BCA" w:rsidP="00E57BCA">
      <w:pPr>
        <w:widowControl w:val="0"/>
        <w:tabs>
          <w:tab w:val="left" w:pos="1134"/>
        </w:tabs>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rsidR="00E57BCA" w:rsidRPr="009044F1" w:rsidRDefault="00E57BCA" w:rsidP="00E57BCA">
      <w:pPr>
        <w:widowControl w:val="0"/>
        <w:tabs>
          <w:tab w:val="left" w:pos="1276"/>
        </w:tabs>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57BCA" w:rsidRPr="00182C2E" w:rsidRDefault="00E57BCA" w:rsidP="00E57BCA">
      <w:pPr>
        <w:jc w:val="center"/>
        <w:rPr>
          <w:rFonts w:ascii="GHEA Grapalat" w:hAnsi="GHEA Grapalat"/>
          <w:b/>
        </w:rPr>
      </w:pPr>
    </w:p>
    <w:p w:rsidR="00E57BCA" w:rsidRPr="00182C2E" w:rsidRDefault="00E57BCA" w:rsidP="00E57BCA">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rsidR="00E57BCA" w:rsidRPr="00182C2E" w:rsidRDefault="00E57BCA" w:rsidP="00E57BCA">
      <w:pPr>
        <w:jc w:val="center"/>
        <w:rPr>
          <w:rFonts w:ascii="GHEA Grapalat" w:hAnsi="GHEA Grapalat"/>
          <w:b/>
        </w:rPr>
      </w:pPr>
    </w:p>
    <w:p w:rsidR="00E57BCA" w:rsidRPr="00216702" w:rsidRDefault="00E57BCA" w:rsidP="00E57BCA">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E57BCA" w:rsidRDefault="00E57BCA" w:rsidP="00E57BCA">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E57BCA" w:rsidRDefault="00E57BCA" w:rsidP="00E57BCA">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E57BCA" w:rsidRDefault="00E57BCA" w:rsidP="00E57BCA">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E57BCA" w:rsidRPr="00996C18" w:rsidRDefault="00E57BCA" w:rsidP="00E57BCA">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E57BCA" w:rsidRPr="00570BBD" w:rsidRDefault="00E57BCA" w:rsidP="00E57BCA">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E57BCA" w:rsidRPr="00570BBD" w:rsidRDefault="00E57BCA" w:rsidP="00E57BCA">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E57BCA" w:rsidRPr="00570BBD" w:rsidRDefault="00E57BCA" w:rsidP="00E57BCA">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E57BCA" w:rsidRPr="00570BBD" w:rsidRDefault="00E57BCA" w:rsidP="00E57BCA">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E57BCA" w:rsidRPr="00570BBD" w:rsidRDefault="00E57BCA" w:rsidP="00E57BCA">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E57BCA" w:rsidRDefault="00E57BCA" w:rsidP="00E57BCA">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E57BCA" w:rsidRPr="00570BBD" w:rsidRDefault="00E57BCA" w:rsidP="00E57BCA">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E57BCA" w:rsidRPr="00570BBD" w:rsidRDefault="00E57BCA" w:rsidP="00E57BCA">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E57BCA" w:rsidRPr="00570BBD" w:rsidRDefault="00E57BCA" w:rsidP="00E57BCA">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E57BCA" w:rsidRDefault="00E57BCA" w:rsidP="00E57BCA">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E57BCA" w:rsidRPr="00570BBD" w:rsidRDefault="00E57BCA" w:rsidP="00E57BCA">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E57BCA" w:rsidRPr="00570BBD" w:rsidRDefault="00E57BCA" w:rsidP="00E57BCA">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E57BCA" w:rsidRPr="00570BBD" w:rsidRDefault="00E57BCA" w:rsidP="00E57BCA">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E57BCA" w:rsidRPr="00570BBD" w:rsidRDefault="00E57BCA" w:rsidP="00E57BCA">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E57BCA" w:rsidRPr="00570BBD" w:rsidRDefault="00E57BCA" w:rsidP="00E57BCA">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xml:space="preserve">, за исключением случаев, когда </w:t>
      </w:r>
      <w:r w:rsidRPr="005319EB">
        <w:rPr>
          <w:rFonts w:ascii="GHEA Grapalat" w:hAnsi="GHEA Grapalat"/>
        </w:rPr>
        <w:lastRenderedPageBreak/>
        <w:t>он обосновывает невозможность предъявления доказательства по независящим от него причинам</w:t>
      </w:r>
      <w:r>
        <w:rPr>
          <w:rFonts w:ascii="GHEA Grapalat" w:hAnsi="GHEA Grapalat"/>
        </w:rPr>
        <w:t>.</w:t>
      </w:r>
    </w:p>
    <w:p w:rsidR="00E57BCA" w:rsidRPr="00570BBD" w:rsidRDefault="00E57BCA" w:rsidP="00E57BCA">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E57BCA" w:rsidRPr="00570BBD" w:rsidRDefault="00E57BCA" w:rsidP="00E57BCA">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E57BCA" w:rsidRPr="00570BBD" w:rsidRDefault="00E57BCA" w:rsidP="00E57BCA">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E57BCA" w:rsidRPr="00570BBD" w:rsidRDefault="00E57BCA" w:rsidP="00E57BCA">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E57BCA" w:rsidRPr="00570BBD" w:rsidRDefault="00E57BCA" w:rsidP="00E57BCA">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E57BCA" w:rsidRPr="009044F1" w:rsidRDefault="00E57BCA" w:rsidP="00E57BCA">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E57BCA" w:rsidRPr="009044F1" w:rsidRDefault="00E57BCA" w:rsidP="00E57BCA">
      <w:pPr>
        <w:widowControl w:val="0"/>
        <w:jc w:val="center"/>
        <w:rPr>
          <w:rFonts w:ascii="GHEA Grapalat" w:hAnsi="GHEA Grapalat" w:cs="Sylfaen"/>
          <w:b/>
        </w:rPr>
      </w:pPr>
    </w:p>
    <w:p w:rsidR="00E57BCA" w:rsidRDefault="00E57BCA" w:rsidP="00E57BCA">
      <w:pPr>
        <w:rPr>
          <w:rFonts w:ascii="GHEA Grapalat" w:hAnsi="GHEA Grapalat"/>
          <w:b/>
        </w:rPr>
      </w:pPr>
      <w:r>
        <w:rPr>
          <w:rFonts w:ascii="GHEA Grapalat" w:hAnsi="GHEA Grapalat"/>
          <w:b/>
        </w:rPr>
        <w:br w:type="page"/>
      </w:r>
    </w:p>
    <w:p w:rsidR="00E57BCA" w:rsidRPr="00374F4A" w:rsidRDefault="00E57BCA" w:rsidP="00E57BCA">
      <w:pPr>
        <w:widowControl w:val="0"/>
        <w:jc w:val="center"/>
        <w:rPr>
          <w:rFonts w:ascii="GHEA Grapalat" w:hAnsi="GHEA Grapalat"/>
          <w:b/>
        </w:rPr>
      </w:pPr>
      <w:r w:rsidRPr="009044F1">
        <w:rPr>
          <w:rFonts w:ascii="GHEA Grapalat" w:hAnsi="GHEA Grapalat"/>
          <w:b/>
        </w:rPr>
        <w:lastRenderedPageBreak/>
        <w:t>ЧАСТЬ II</w:t>
      </w:r>
    </w:p>
    <w:p w:rsidR="00E57BCA" w:rsidRPr="00374F4A" w:rsidRDefault="00E57BCA" w:rsidP="00E57BCA">
      <w:pPr>
        <w:widowControl w:val="0"/>
        <w:jc w:val="center"/>
        <w:rPr>
          <w:rFonts w:ascii="GHEA Grapalat" w:hAnsi="GHEA Grapalat"/>
          <w:b/>
        </w:rPr>
      </w:pPr>
    </w:p>
    <w:p w:rsidR="00E57BCA" w:rsidRPr="005C182D" w:rsidRDefault="00E57BCA" w:rsidP="00E57BCA">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5C182D">
        <w:rPr>
          <w:rFonts w:ascii="GHEA Grapalat" w:hAnsi="GHEA Grapalat"/>
          <w:b/>
        </w:rPr>
        <w:t>ЗАПРОС КОТИРОВОК</w:t>
      </w:r>
    </w:p>
    <w:p w:rsidR="00E57BCA" w:rsidRPr="009044F1" w:rsidRDefault="00E57BCA" w:rsidP="00E57BCA">
      <w:pPr>
        <w:widowControl w:val="0"/>
        <w:jc w:val="center"/>
        <w:rPr>
          <w:rFonts w:ascii="GHEA Grapalat" w:hAnsi="GHEA Grapalat"/>
        </w:rPr>
      </w:pPr>
    </w:p>
    <w:p w:rsidR="00E57BCA" w:rsidRPr="009044F1" w:rsidRDefault="00E57BCA" w:rsidP="00E57BCA">
      <w:pPr>
        <w:widowControl w:val="0"/>
        <w:jc w:val="center"/>
        <w:rPr>
          <w:rFonts w:ascii="GHEA Grapalat" w:hAnsi="GHEA Grapalat"/>
          <w:b/>
        </w:rPr>
      </w:pPr>
      <w:r w:rsidRPr="009044F1">
        <w:rPr>
          <w:rFonts w:ascii="GHEA Grapalat" w:hAnsi="GHEA Grapalat"/>
          <w:b/>
        </w:rPr>
        <w:t>1. ОБЩИЕ ПОЛОЖЕНИЯ</w:t>
      </w:r>
    </w:p>
    <w:p w:rsidR="00E57BCA" w:rsidRPr="009044F1" w:rsidRDefault="00E57BCA" w:rsidP="00E57BCA">
      <w:pPr>
        <w:widowControl w:val="0"/>
        <w:tabs>
          <w:tab w:val="left" w:pos="1134"/>
        </w:tabs>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E57BCA" w:rsidRPr="009044F1" w:rsidRDefault="00E57BCA" w:rsidP="00E57BCA">
      <w:pPr>
        <w:widowControl w:val="0"/>
        <w:tabs>
          <w:tab w:val="left" w:pos="1134"/>
        </w:tabs>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E57BCA" w:rsidRDefault="00E57BCA" w:rsidP="00E57BCA">
      <w:pPr>
        <w:widowControl w:val="0"/>
        <w:tabs>
          <w:tab w:val="left" w:pos="1134"/>
        </w:tabs>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rsidR="00E57BCA" w:rsidRDefault="00E57BCA" w:rsidP="00E57BCA">
      <w:pPr>
        <w:widowControl w:val="0"/>
        <w:jc w:val="center"/>
        <w:rPr>
          <w:rFonts w:ascii="GHEA Grapalat" w:hAnsi="GHEA Grapalat"/>
          <w:b/>
        </w:rPr>
      </w:pPr>
    </w:p>
    <w:p w:rsidR="00E57BCA" w:rsidRDefault="00E57BCA" w:rsidP="00E57BCA">
      <w:pPr>
        <w:widowControl w:val="0"/>
        <w:jc w:val="center"/>
        <w:rPr>
          <w:rFonts w:ascii="GHEA Grapalat" w:hAnsi="GHEA Grapalat"/>
          <w:b/>
        </w:rPr>
      </w:pPr>
    </w:p>
    <w:p w:rsidR="00E57BCA" w:rsidRPr="009044F1" w:rsidRDefault="00E57BCA" w:rsidP="00E57BCA">
      <w:pPr>
        <w:widowControl w:val="0"/>
        <w:jc w:val="center"/>
        <w:rPr>
          <w:rFonts w:ascii="GHEA Grapalat" w:hAnsi="GHEA Grapalat"/>
          <w:b/>
        </w:rPr>
      </w:pPr>
      <w:r w:rsidRPr="009044F1">
        <w:rPr>
          <w:rFonts w:ascii="GHEA Grapalat" w:hAnsi="GHEA Grapalat"/>
          <w:b/>
        </w:rPr>
        <w:t>2. ЗАЯВКА НА ПРОЦЕДУРУ</w:t>
      </w:r>
    </w:p>
    <w:p w:rsidR="00E57BCA" w:rsidRDefault="00E57BCA" w:rsidP="00E57BCA">
      <w:pPr>
        <w:widowControl w:val="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E57BCA" w:rsidRPr="000811C1" w:rsidRDefault="00E57BCA" w:rsidP="00E57BCA">
      <w:pPr>
        <w:widowControl w:val="0"/>
        <w:tabs>
          <w:tab w:val="left" w:pos="1134"/>
        </w:tabs>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w:t>
      </w:r>
      <w:proofErr w:type="spellStart"/>
      <w:r>
        <w:rPr>
          <w:rFonts w:ascii="GHEA Grapalat" w:hAnsi="GHEA Grapalat"/>
        </w:rPr>
        <w:t>объявлени</w:t>
      </w:r>
      <w:proofErr w:type="spellEnd"/>
      <w:proofErr w:type="gramStart"/>
      <w:r>
        <w:rPr>
          <w:rFonts w:ascii="GHEA Grapalat" w:hAnsi="GHEA Grapalat"/>
          <w:lang w:val="en-US"/>
        </w:rPr>
        <w:t>e</w:t>
      </w:r>
      <w:r>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E57BCA" w:rsidRPr="00FF3F2A" w:rsidRDefault="00E57BCA" w:rsidP="00E57BCA">
      <w:pPr>
        <w:widowControl w:val="0"/>
        <w:tabs>
          <w:tab w:val="left" w:pos="1134"/>
        </w:tabs>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E57BCA" w:rsidRPr="00D3436F" w:rsidRDefault="00E57BCA" w:rsidP="00E57BCA">
      <w:pPr>
        <w:widowControl w:val="0"/>
        <w:tabs>
          <w:tab w:val="left" w:pos="1134"/>
        </w:tabs>
        <w:ind w:firstLine="567"/>
        <w:jc w:val="both"/>
        <w:rPr>
          <w:rFonts w:ascii="GHEA Grapalat" w:hAnsi="GHEA Grapalat"/>
        </w:rPr>
      </w:pPr>
      <w:proofErr w:type="gramStart"/>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E57BCA" w:rsidRPr="00D3436F" w:rsidRDefault="00E57BCA" w:rsidP="00E57BCA">
      <w:pPr>
        <w:widowControl w:val="0"/>
        <w:tabs>
          <w:tab w:val="left" w:pos="1134"/>
        </w:tabs>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2"/>
        <w:t>15</w:t>
      </w:r>
    </w:p>
    <w:p w:rsidR="00E57BCA" w:rsidRDefault="00E57BCA" w:rsidP="00E57BCA">
      <w:pPr>
        <w:widowControl w:val="0"/>
        <w:tabs>
          <w:tab w:val="left" w:pos="1134"/>
        </w:tabs>
        <w:ind w:firstLine="567"/>
        <w:jc w:val="both"/>
        <w:rPr>
          <w:rFonts w:ascii="GHEA Grapalat" w:hAnsi="GHEA Grapalat"/>
        </w:rPr>
      </w:pPr>
      <w:r w:rsidRPr="00B138F3">
        <w:rPr>
          <w:rFonts w:ascii="GHEA Grapalat" w:hAnsi="GHEA Grapalat"/>
        </w:rPr>
        <w:t>2</w:t>
      </w:r>
      <w:r w:rsidRPr="009044F1">
        <w:rPr>
          <w:rFonts w:ascii="GHEA Grapalat" w:hAnsi="GHEA Grapalat"/>
        </w:rPr>
        <w:t>.</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rsidR="00E57BCA" w:rsidRPr="00CC673D" w:rsidRDefault="00E57BCA" w:rsidP="00E57BCA">
      <w:pPr>
        <w:widowControl w:val="0"/>
        <w:jc w:val="center"/>
        <w:rPr>
          <w:rFonts w:ascii="GHEA Grapalat" w:hAnsi="GHEA Grapalat"/>
          <w:b/>
        </w:rPr>
      </w:pPr>
    </w:p>
    <w:p w:rsidR="00E57BCA" w:rsidRDefault="00E57BCA" w:rsidP="00E57BCA">
      <w:pPr>
        <w:widowControl w:val="0"/>
        <w:jc w:val="center"/>
        <w:rPr>
          <w:rFonts w:ascii="GHEA Grapalat" w:hAnsi="GHEA Grapalat" w:cs="Sylfaen"/>
          <w:b/>
        </w:rPr>
      </w:pPr>
      <w:r>
        <w:rPr>
          <w:rFonts w:ascii="GHEA Grapalat" w:hAnsi="GHEA Grapalat"/>
          <w:b/>
        </w:rPr>
        <w:t>3. ПОРЯДОК ПОДГОТОВКИ ЗАЯВКИ</w:t>
      </w:r>
    </w:p>
    <w:p w:rsidR="00E57BCA" w:rsidRPr="002658C9" w:rsidRDefault="00E57BCA" w:rsidP="00E57BCA">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57BCA" w:rsidRPr="002658C9" w:rsidRDefault="00E57BCA" w:rsidP="00E57BCA">
      <w:pPr>
        <w:widowControl w:val="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w:t>
      </w:r>
      <w:proofErr w:type="gramStart"/>
      <w:r w:rsidRPr="002658C9">
        <w:rPr>
          <w:rFonts w:ascii="GHEA Grapalat" w:hAnsi="GHEA Grapalat"/>
        </w:rPr>
        <w:t>документы</w:t>
      </w:r>
      <w:proofErr w:type="gramEnd"/>
      <w:r w:rsidRPr="002658C9">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 xml:space="preserve">исключением документов, представленных либо утвержденных 3-ьей стороной, в случае которых </w:t>
      </w:r>
      <w:r w:rsidRPr="002658C9">
        <w:rPr>
          <w:rFonts w:ascii="GHEA Grapalat" w:hAnsi="GHEA Grapalat"/>
        </w:rPr>
        <w:lastRenderedPageBreak/>
        <w:t>представляется вариант, отксерокопированный с</w:t>
      </w:r>
      <w:r w:rsidRPr="002658C9">
        <w:rPr>
          <w:rFonts w:ascii="Courier New" w:hAnsi="Courier New" w:cs="Courier New"/>
        </w:rPr>
        <w:t> </w:t>
      </w:r>
      <w:r>
        <w:rPr>
          <w:rFonts w:ascii="GHEA Grapalat" w:hAnsi="GHEA Grapalat"/>
        </w:rPr>
        <w:t xml:space="preserve">оригинала) и копий в </w:t>
      </w:r>
      <w:r w:rsidRPr="00EA52B9">
        <w:rPr>
          <w:rFonts w:ascii="GHEA Grapalat" w:hAnsi="GHEA Grapalat"/>
        </w:rPr>
        <w:t>одном</w:t>
      </w:r>
      <w:r w:rsidRPr="002658C9">
        <w:rPr>
          <w:rFonts w:ascii="GHEA Grapalat" w:hAnsi="GHEA Grapalat"/>
        </w:rPr>
        <w:t xml:space="preserve"> экземпляр</w:t>
      </w:r>
      <w:r>
        <w:rPr>
          <w:rFonts w:ascii="GHEA Grapalat" w:hAnsi="GHEA Grapalat"/>
          <w:lang w:val="en-US"/>
        </w:rPr>
        <w:t>e</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57BCA" w:rsidRPr="002658C9" w:rsidRDefault="00E57BCA" w:rsidP="00E57BCA">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57BCA" w:rsidRPr="002658C9" w:rsidRDefault="00E57BCA" w:rsidP="00E57BCA">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E57BCA" w:rsidRPr="002658C9" w:rsidRDefault="00E57BCA" w:rsidP="00E57BCA">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57BCA" w:rsidRPr="002658C9" w:rsidRDefault="00E57BCA" w:rsidP="00E57BCA">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rsidR="00E57BCA" w:rsidRPr="002658C9" w:rsidRDefault="00E57BCA" w:rsidP="00E57BCA">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57BCA" w:rsidRPr="002658C9" w:rsidRDefault="00E57BCA" w:rsidP="00E57BCA">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57BCA" w:rsidRDefault="00E57BCA" w:rsidP="00E57BCA">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57BCA" w:rsidRDefault="00E57BCA" w:rsidP="00E57BCA">
      <w:pPr>
        <w:widowControl w:val="0"/>
        <w:tabs>
          <w:tab w:val="left" w:pos="1134"/>
        </w:tabs>
        <w:ind w:firstLine="567"/>
        <w:jc w:val="both"/>
        <w:rPr>
          <w:rFonts w:ascii="GHEA Grapalat" w:hAnsi="GHEA Grapalat"/>
        </w:rPr>
      </w:pPr>
    </w:p>
    <w:p w:rsidR="00ED59E0" w:rsidRDefault="00ED59E0" w:rsidP="00E57BCA">
      <w:pPr>
        <w:pStyle w:val="aa"/>
        <w:widowControl w:val="0"/>
        <w:spacing w:after="160"/>
        <w:ind w:right="-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654E19" w:rsidRPr="00E92091" w:rsidRDefault="00654E19" w:rsidP="00B46D58">
      <w:pPr>
        <w:pStyle w:val="norm"/>
        <w:widowControl w:val="0"/>
        <w:spacing w:after="160" w:line="240" w:lineRule="auto"/>
        <w:ind w:firstLine="284"/>
        <w:jc w:val="right"/>
        <w:rPr>
          <w:rFonts w:ascii="GHEA Grapalat" w:hAnsi="GHEA Grapalat"/>
          <w:b/>
          <w:sz w:val="24"/>
          <w:szCs w:val="24"/>
        </w:rPr>
      </w:pPr>
    </w:p>
    <w:p w:rsidR="00EA52B9" w:rsidRPr="00E92091" w:rsidRDefault="00EA52B9" w:rsidP="00B46D58">
      <w:pPr>
        <w:pStyle w:val="norm"/>
        <w:widowControl w:val="0"/>
        <w:spacing w:after="160" w:line="240" w:lineRule="auto"/>
        <w:ind w:firstLine="284"/>
        <w:jc w:val="right"/>
        <w:rPr>
          <w:rFonts w:ascii="GHEA Grapalat" w:hAnsi="GHEA Grapalat"/>
          <w:b/>
          <w:sz w:val="24"/>
          <w:szCs w:val="24"/>
        </w:rPr>
      </w:pPr>
    </w:p>
    <w:p w:rsidR="00EA52B9" w:rsidRPr="00E92091" w:rsidRDefault="00EA52B9" w:rsidP="00B46D58">
      <w:pPr>
        <w:pStyle w:val="norm"/>
        <w:widowControl w:val="0"/>
        <w:spacing w:after="160" w:line="240" w:lineRule="auto"/>
        <w:ind w:firstLine="284"/>
        <w:jc w:val="right"/>
        <w:rPr>
          <w:rFonts w:ascii="GHEA Grapalat" w:hAnsi="GHEA Grapalat"/>
          <w:b/>
          <w:sz w:val="24"/>
          <w:szCs w:val="24"/>
        </w:rPr>
      </w:pPr>
    </w:p>
    <w:p w:rsidR="00EA52B9" w:rsidRPr="00E92091" w:rsidRDefault="00EA52B9" w:rsidP="00B46D58">
      <w:pPr>
        <w:pStyle w:val="norm"/>
        <w:widowControl w:val="0"/>
        <w:spacing w:after="160" w:line="240" w:lineRule="auto"/>
        <w:ind w:firstLine="284"/>
        <w:jc w:val="right"/>
        <w:rPr>
          <w:rFonts w:ascii="GHEA Grapalat" w:hAnsi="GHEA Grapalat"/>
          <w:b/>
          <w:sz w:val="24"/>
          <w:szCs w:val="24"/>
        </w:rPr>
      </w:pPr>
    </w:p>
    <w:p w:rsidR="00654E19" w:rsidRPr="0070435F" w:rsidRDefault="00654E19" w:rsidP="00B46D58">
      <w:pPr>
        <w:pStyle w:val="norm"/>
        <w:widowControl w:val="0"/>
        <w:spacing w:after="160" w:line="240" w:lineRule="auto"/>
        <w:ind w:firstLine="284"/>
        <w:jc w:val="right"/>
        <w:rPr>
          <w:rFonts w:ascii="GHEA Grapalat" w:hAnsi="GHEA Grapalat"/>
          <w:b/>
          <w:sz w:val="24"/>
          <w:szCs w:val="24"/>
        </w:rPr>
      </w:pPr>
    </w:p>
    <w:p w:rsidR="00E57BCA" w:rsidRPr="0070435F" w:rsidRDefault="00E57BCA" w:rsidP="00B46D58">
      <w:pPr>
        <w:pStyle w:val="norm"/>
        <w:widowControl w:val="0"/>
        <w:spacing w:after="160" w:line="240" w:lineRule="auto"/>
        <w:ind w:firstLine="284"/>
        <w:jc w:val="right"/>
        <w:rPr>
          <w:rFonts w:ascii="GHEA Grapalat" w:hAnsi="GHEA Grapalat"/>
          <w:b/>
          <w:sz w:val="24"/>
          <w:szCs w:val="24"/>
        </w:rPr>
      </w:pPr>
    </w:p>
    <w:p w:rsidR="00E57BCA" w:rsidRPr="0070435F" w:rsidRDefault="00E57BCA" w:rsidP="00B46D58">
      <w:pPr>
        <w:pStyle w:val="norm"/>
        <w:widowControl w:val="0"/>
        <w:spacing w:after="160" w:line="240" w:lineRule="auto"/>
        <w:ind w:firstLine="284"/>
        <w:jc w:val="right"/>
        <w:rPr>
          <w:rFonts w:ascii="GHEA Grapalat" w:hAnsi="GHEA Grapalat"/>
          <w:b/>
          <w:sz w:val="24"/>
          <w:szCs w:val="24"/>
        </w:rPr>
      </w:pPr>
    </w:p>
    <w:p w:rsidR="00E57BCA" w:rsidRPr="0070435F" w:rsidRDefault="00E57BCA" w:rsidP="00B46D58">
      <w:pPr>
        <w:pStyle w:val="norm"/>
        <w:widowControl w:val="0"/>
        <w:spacing w:after="160" w:line="240" w:lineRule="auto"/>
        <w:ind w:firstLine="284"/>
        <w:jc w:val="right"/>
        <w:rPr>
          <w:rFonts w:ascii="GHEA Grapalat" w:hAnsi="GHEA Grapalat"/>
          <w:b/>
          <w:sz w:val="24"/>
          <w:szCs w:val="24"/>
        </w:rPr>
      </w:pPr>
    </w:p>
    <w:p w:rsidR="00E57BCA" w:rsidRPr="0070435F" w:rsidRDefault="00E57BCA" w:rsidP="00B46D58">
      <w:pPr>
        <w:pStyle w:val="norm"/>
        <w:widowControl w:val="0"/>
        <w:spacing w:after="160" w:line="240" w:lineRule="auto"/>
        <w:ind w:firstLine="284"/>
        <w:jc w:val="right"/>
        <w:rPr>
          <w:rFonts w:ascii="GHEA Grapalat" w:hAnsi="GHEA Grapalat"/>
          <w:b/>
          <w:sz w:val="24"/>
          <w:szCs w:val="24"/>
        </w:rPr>
      </w:pPr>
    </w:p>
    <w:p w:rsidR="00E57BCA" w:rsidRPr="0070435F" w:rsidRDefault="00E57BCA" w:rsidP="00B46D58">
      <w:pPr>
        <w:pStyle w:val="norm"/>
        <w:widowControl w:val="0"/>
        <w:spacing w:after="160" w:line="240" w:lineRule="auto"/>
        <w:ind w:firstLine="284"/>
        <w:jc w:val="right"/>
        <w:rPr>
          <w:rFonts w:ascii="GHEA Grapalat" w:hAnsi="GHEA Grapalat"/>
          <w:b/>
          <w:sz w:val="24"/>
          <w:szCs w:val="24"/>
        </w:rPr>
      </w:pPr>
    </w:p>
    <w:p w:rsidR="00E57BCA" w:rsidRPr="0070435F" w:rsidRDefault="00E57BCA" w:rsidP="00B46D58">
      <w:pPr>
        <w:pStyle w:val="norm"/>
        <w:widowControl w:val="0"/>
        <w:spacing w:after="160" w:line="240" w:lineRule="auto"/>
        <w:ind w:firstLine="284"/>
        <w:jc w:val="right"/>
        <w:rPr>
          <w:rFonts w:ascii="GHEA Grapalat" w:hAnsi="GHEA Grapalat"/>
          <w:b/>
          <w:sz w:val="24"/>
          <w:szCs w:val="24"/>
        </w:rPr>
      </w:pPr>
    </w:p>
    <w:p w:rsidR="00E57BCA" w:rsidRPr="0070435F" w:rsidRDefault="00E57BCA" w:rsidP="00B46D58">
      <w:pPr>
        <w:pStyle w:val="norm"/>
        <w:widowControl w:val="0"/>
        <w:spacing w:after="160" w:line="240" w:lineRule="auto"/>
        <w:ind w:firstLine="284"/>
        <w:jc w:val="right"/>
        <w:rPr>
          <w:rFonts w:ascii="GHEA Grapalat" w:hAnsi="GHEA Grapalat"/>
          <w:b/>
          <w:sz w:val="24"/>
          <w:szCs w:val="24"/>
        </w:rPr>
      </w:pPr>
    </w:p>
    <w:p w:rsidR="00E57BCA" w:rsidRPr="0070435F" w:rsidRDefault="00E57BCA"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BD2726" w:rsidRDefault="0015431E" w:rsidP="00B46D58">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на </w:t>
      </w:r>
      <w:r w:rsidRPr="0015431E">
        <w:rPr>
          <w:rFonts w:ascii="GHEA Grapalat" w:hAnsi="GHEA Grapalat"/>
          <w:b/>
          <w:sz w:val="24"/>
          <w:szCs w:val="24"/>
        </w:rPr>
        <w:t xml:space="preserve">запрос </w:t>
      </w:r>
      <w:proofErr w:type="spellStart"/>
      <w:r w:rsidRPr="0015431E">
        <w:rPr>
          <w:rFonts w:ascii="GHEA Grapalat" w:hAnsi="GHEA Grapalat"/>
          <w:b/>
          <w:sz w:val="24"/>
          <w:szCs w:val="24"/>
        </w:rPr>
        <w:t>катировок</w:t>
      </w:r>
      <w:proofErr w:type="spellEnd"/>
      <w:r w:rsidR="00123294" w:rsidRPr="00BF4E90">
        <w:rPr>
          <w:rFonts w:ascii="GHEA Grapalat" w:hAnsi="GHEA Grapalat" w:cs="Arial"/>
          <w:b/>
          <w:sz w:val="24"/>
          <w:szCs w:val="24"/>
        </w:rPr>
        <w:br/>
      </w:r>
      <w:r w:rsidR="00B2572B" w:rsidRPr="00374F4A">
        <w:rPr>
          <w:rFonts w:ascii="GHEA Grapalat" w:hAnsi="GHEA Grapalat"/>
          <w:b/>
          <w:sz w:val="24"/>
          <w:szCs w:val="24"/>
        </w:rPr>
        <w:t>под кодом</w:t>
      </w:r>
      <w:r w:rsidR="007A772C" w:rsidRPr="007A772C">
        <w:rPr>
          <w:rFonts w:ascii="GHEA Grapalat" w:hAnsi="GHEA Grapalat"/>
          <w:b/>
          <w:sz w:val="24"/>
          <w:szCs w:val="24"/>
        </w:rPr>
        <w:t xml:space="preserve"> </w:t>
      </w:r>
      <w:r w:rsidR="00423E36">
        <w:rPr>
          <w:rFonts w:ascii="GHEA Grapalat" w:hAnsi="GHEA Grapalat"/>
          <w:b/>
          <w:sz w:val="24"/>
          <w:szCs w:val="24"/>
          <w:lang w:val="en-US"/>
        </w:rPr>
        <w:t>SH</w:t>
      </w:r>
      <w:r w:rsidR="00E30C52">
        <w:rPr>
          <w:rFonts w:ascii="GHEA Grapalat" w:hAnsi="GHEA Grapalat"/>
          <w:b/>
          <w:sz w:val="24"/>
          <w:szCs w:val="24"/>
          <w:lang w:val="en-US"/>
        </w:rPr>
        <w:t>ZO</w:t>
      </w:r>
      <w:r w:rsidR="00BD2726" w:rsidRPr="00BD2726">
        <w:rPr>
          <w:rFonts w:ascii="GHEA Grapalat" w:hAnsi="GHEA Grapalat"/>
          <w:b/>
          <w:sz w:val="24"/>
          <w:szCs w:val="24"/>
        </w:rPr>
        <w:t>М</w:t>
      </w:r>
      <w:r w:rsidR="00BD2726">
        <w:rPr>
          <w:rFonts w:ascii="GHEA Grapalat" w:hAnsi="GHEA Grapalat"/>
          <w:b/>
          <w:sz w:val="24"/>
          <w:szCs w:val="24"/>
        </w:rPr>
        <w:t>-</w:t>
      </w:r>
      <w:r w:rsidR="00BD2726">
        <w:rPr>
          <w:rFonts w:ascii="GHEA Grapalat" w:hAnsi="GHEA Grapalat"/>
          <w:b/>
          <w:sz w:val="24"/>
          <w:szCs w:val="24"/>
          <w:lang w:val="en-US"/>
        </w:rPr>
        <w:t>GH</w:t>
      </w:r>
      <w:r w:rsidR="00B2572B" w:rsidRPr="00374F4A">
        <w:rPr>
          <w:rFonts w:ascii="GHEA Grapalat" w:hAnsi="GHEA Grapalat"/>
          <w:b/>
          <w:sz w:val="24"/>
          <w:szCs w:val="24"/>
        </w:rPr>
        <w:t>APDzB</w:t>
      </w:r>
      <w:r w:rsidR="007A772C" w:rsidRPr="007A772C">
        <w:rPr>
          <w:rFonts w:ascii="GHEA Grapalat" w:hAnsi="GHEA Grapalat"/>
          <w:b/>
          <w:sz w:val="24"/>
          <w:szCs w:val="24"/>
        </w:rPr>
        <w:t>-202</w:t>
      </w:r>
      <w:r w:rsidR="00E66C4F" w:rsidRPr="00E66C4F">
        <w:rPr>
          <w:rFonts w:ascii="GHEA Grapalat" w:hAnsi="GHEA Grapalat"/>
          <w:b/>
          <w:sz w:val="24"/>
          <w:szCs w:val="24"/>
        </w:rPr>
        <w:t>6</w:t>
      </w:r>
      <w:r w:rsidR="00B2572B" w:rsidRPr="00374F4A">
        <w:rPr>
          <w:rFonts w:ascii="GHEA Grapalat" w:hAnsi="GHEA Grapalat"/>
          <w:b/>
          <w:sz w:val="24"/>
          <w:szCs w:val="24"/>
        </w:rPr>
        <w:t>/</w:t>
      </w:r>
      <w:r w:rsidR="00BD2726" w:rsidRPr="00BD2726">
        <w:rPr>
          <w:rFonts w:ascii="GHEA Grapalat" w:hAnsi="GHEA Grapalat"/>
          <w:b/>
          <w:sz w:val="24"/>
          <w:szCs w:val="24"/>
        </w:rPr>
        <w:t>1</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5431E" w:rsidRPr="00E92091">
        <w:rPr>
          <w:rFonts w:ascii="GHEA Grapalat" w:hAnsi="GHEA Grapalat"/>
          <w:color w:val="auto"/>
          <w:sz w:val="24"/>
          <w:szCs w:val="24"/>
        </w:rPr>
        <w:t xml:space="preserve">запросе </w:t>
      </w:r>
      <w:proofErr w:type="spellStart"/>
      <w:r w:rsidR="0015431E" w:rsidRPr="00E92091">
        <w:rPr>
          <w:rFonts w:ascii="GHEA Grapalat" w:hAnsi="GHEA Grapalat"/>
          <w:color w:val="auto"/>
          <w:sz w:val="24"/>
          <w:szCs w:val="24"/>
        </w:rPr>
        <w:t>катировок</w:t>
      </w:r>
      <w:proofErr w:type="spellEnd"/>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482887"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423E36">
        <w:rPr>
          <w:rFonts w:ascii="GHEA Grapalat" w:hAnsi="GHEA Grapalat"/>
          <w:lang w:val="en-US"/>
        </w:rPr>
        <w:t>SH</w:t>
      </w:r>
      <w:r w:rsidR="00E30C52">
        <w:rPr>
          <w:rFonts w:ascii="GHEA Grapalat" w:hAnsi="GHEA Grapalat"/>
          <w:lang w:val="en-US"/>
        </w:rPr>
        <w:t>ZO</w:t>
      </w:r>
      <w:r w:rsidR="00BD2726" w:rsidRPr="00482887">
        <w:rPr>
          <w:rFonts w:ascii="GHEA Grapalat" w:hAnsi="GHEA Grapalat"/>
        </w:rPr>
        <w:t>М</w:t>
      </w:r>
      <w:r w:rsidR="0015431E" w:rsidRPr="0015431E">
        <w:rPr>
          <w:rFonts w:ascii="GHEA Grapalat" w:hAnsi="GHEA Grapalat"/>
        </w:rPr>
        <w:t>-</w:t>
      </w:r>
      <w:r w:rsidR="00BD2726">
        <w:rPr>
          <w:rFonts w:ascii="GHEA Grapalat" w:hAnsi="GHEA Grapalat"/>
          <w:lang w:val="en-US"/>
        </w:rPr>
        <w:t>GH</w:t>
      </w:r>
      <w:r w:rsidR="00742609">
        <w:rPr>
          <w:rFonts w:ascii="GHEA Grapalat" w:hAnsi="GHEA Grapalat"/>
        </w:rPr>
        <w:t>APDzB-202</w:t>
      </w:r>
      <w:r w:rsidR="00E66C4F" w:rsidRPr="00C51983">
        <w:rPr>
          <w:rFonts w:ascii="GHEA Grapalat" w:hAnsi="GHEA Grapalat"/>
        </w:rPr>
        <w:t>6</w:t>
      </w:r>
      <w:r w:rsidR="0015431E" w:rsidRPr="0015431E">
        <w:rPr>
          <w:rFonts w:ascii="GHEA Grapalat" w:hAnsi="GHEA Grapalat"/>
        </w:rPr>
        <w:t>/</w:t>
      </w:r>
      <w:r w:rsidR="00482887" w:rsidRPr="00482887">
        <w:rPr>
          <w:rFonts w:ascii="GHEA Grapalat" w:hAnsi="GHEA Grapalat"/>
        </w:rPr>
        <w:t>1</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15431E" w:rsidP="00B46D58">
      <w:pPr>
        <w:spacing w:after="160"/>
        <w:jc w:val="both"/>
        <w:rPr>
          <w:rFonts w:ascii="GHEA Grapalat" w:hAnsi="GHEA Grapalat"/>
        </w:rPr>
      </w:pPr>
      <w:r w:rsidRPr="0015431E">
        <w:rPr>
          <w:rFonts w:ascii="GHEA Grapalat" w:hAnsi="GHEA Grapalat"/>
        </w:rPr>
        <w:t xml:space="preserve">запроса </w:t>
      </w:r>
      <w:proofErr w:type="spellStart"/>
      <w:r w:rsidRPr="0015431E">
        <w:rPr>
          <w:rFonts w:ascii="GHEA Grapalat" w:hAnsi="GHEA Grapalat"/>
        </w:rPr>
        <w:t>катировок</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15431E" w:rsidRPr="0015431E">
        <w:rPr>
          <w:rFonts w:ascii="GHEA Grapalat" w:hAnsi="GHEA Grapalat"/>
          <w:spacing w:val="-4"/>
        </w:rPr>
        <w:t xml:space="preserve">запрос </w:t>
      </w:r>
      <w:proofErr w:type="spellStart"/>
      <w:r w:rsidR="0015431E" w:rsidRPr="0015431E">
        <w:rPr>
          <w:rFonts w:ascii="GHEA Grapalat" w:hAnsi="GHEA Grapalat"/>
          <w:spacing w:val="-4"/>
        </w:rPr>
        <w:t>катировок</w:t>
      </w:r>
      <w:proofErr w:type="spellEnd"/>
      <w:r>
        <w:rPr>
          <w:rFonts w:ascii="GHEA Grapalat" w:hAnsi="GHEA Grapalat"/>
        </w:rPr>
        <w:t xml:space="preserve"> под кодом </w:t>
      </w:r>
      <w:r w:rsidR="00423E36">
        <w:rPr>
          <w:rFonts w:ascii="GHEA Grapalat" w:hAnsi="GHEA Grapalat"/>
          <w:lang w:val="en-US"/>
        </w:rPr>
        <w:t>SH</w:t>
      </w:r>
      <w:r w:rsidR="00E30C52">
        <w:rPr>
          <w:rFonts w:ascii="GHEA Grapalat" w:hAnsi="GHEA Grapalat"/>
          <w:lang w:val="en-US"/>
        </w:rPr>
        <w:t>ZO</w:t>
      </w:r>
      <w:r w:rsidR="00482887" w:rsidRPr="00482887">
        <w:rPr>
          <w:rFonts w:ascii="GHEA Grapalat" w:hAnsi="GHEA Grapalat"/>
        </w:rPr>
        <w:t>М</w:t>
      </w:r>
      <w:r w:rsidR="00482887" w:rsidRPr="0015431E">
        <w:rPr>
          <w:rFonts w:ascii="GHEA Grapalat" w:hAnsi="GHEA Grapalat"/>
        </w:rPr>
        <w:t>-</w:t>
      </w:r>
      <w:r w:rsidR="00482887">
        <w:rPr>
          <w:rFonts w:ascii="GHEA Grapalat" w:hAnsi="GHEA Grapalat"/>
          <w:lang w:val="en-US"/>
        </w:rPr>
        <w:t>GH</w:t>
      </w:r>
      <w:r w:rsidR="00482887" w:rsidRPr="0015431E">
        <w:rPr>
          <w:rFonts w:ascii="GHEA Grapalat" w:hAnsi="GHEA Grapalat"/>
        </w:rPr>
        <w:t>APDzB-202</w:t>
      </w:r>
      <w:r w:rsidR="00E66C4F" w:rsidRPr="00E66C4F">
        <w:rPr>
          <w:rFonts w:ascii="GHEA Grapalat" w:hAnsi="GHEA Grapalat"/>
        </w:rPr>
        <w:t>6</w:t>
      </w:r>
      <w:r w:rsidR="00482887" w:rsidRPr="0015431E">
        <w:rPr>
          <w:rFonts w:ascii="GHEA Grapalat" w:hAnsi="GHEA Grapalat"/>
        </w:rPr>
        <w:t>/</w:t>
      </w:r>
      <w:r w:rsidR="00482887" w:rsidRPr="00482887">
        <w:rPr>
          <w:rFonts w:ascii="GHEA Grapalat" w:hAnsi="GHEA Grapalat"/>
        </w:rPr>
        <w:t>1</w:t>
      </w:r>
      <w:r>
        <w:rPr>
          <w:rFonts w:ascii="GHEA Grapalat" w:hAnsi="GHEA Grapalat"/>
        </w:rPr>
        <w:t>,</w:t>
      </w:r>
      <w:r w:rsidR="00482887" w:rsidRPr="00482887">
        <w:rPr>
          <w:rFonts w:ascii="GHEA Grapalat" w:hAnsi="GHEA Grapalat"/>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proofErr w:type="gramStart"/>
      <w:r w:rsidR="00A90FCD">
        <w:rPr>
          <w:rFonts w:ascii="GHEA Grapalat" w:hAnsi="GHEA Grapalat"/>
        </w:rPr>
        <w:t xml:space="preserve">приглашением </w:t>
      </w:r>
      <w:r w:rsidR="00952531">
        <w:rPr>
          <w:rFonts w:ascii="GHEA Grapalat" w:hAnsi="GHEA Grapalat"/>
        </w:rPr>
        <w:t xml:space="preserve"> представить</w:t>
      </w:r>
      <w:proofErr w:type="gramEnd"/>
      <w:r w:rsidR="00952531">
        <w:rPr>
          <w:rFonts w:ascii="GHEA Grapalat" w:hAnsi="GHEA Grapalat"/>
        </w:rPr>
        <w:t xml:space="preserve"> обеспечение квалификации в размере ценового предложения,</w:t>
      </w:r>
    </w:p>
    <w:p w:rsidR="006B3E56" w:rsidRPr="00482887" w:rsidRDefault="006B3E56" w:rsidP="00B46D58">
      <w:pPr>
        <w:pStyle w:val="aff"/>
        <w:widowControl w:val="0"/>
        <w:numPr>
          <w:ilvl w:val="0"/>
          <w:numId w:val="22"/>
        </w:numPr>
        <w:tabs>
          <w:tab w:val="left" w:pos="567"/>
        </w:tabs>
        <w:spacing w:after="160"/>
        <w:jc w:val="both"/>
        <w:rPr>
          <w:rFonts w:ascii="GHEA Grapalat" w:hAnsi="GHEA Grapalat"/>
        </w:rPr>
      </w:pPr>
      <w:r w:rsidRPr="00482887">
        <w:rPr>
          <w:rFonts w:ascii="GHEA Grapalat" w:hAnsi="GHEA Grapalat"/>
        </w:rPr>
        <w:lastRenderedPageBreak/>
        <w:t xml:space="preserve">в рамках участия в </w:t>
      </w:r>
      <w:r w:rsidR="0015431E" w:rsidRPr="00482887">
        <w:rPr>
          <w:rFonts w:ascii="GHEA Grapalat" w:hAnsi="GHEA Grapalat"/>
        </w:rPr>
        <w:t xml:space="preserve">запросе </w:t>
      </w:r>
      <w:proofErr w:type="spellStart"/>
      <w:r w:rsidR="0015431E" w:rsidRPr="00482887">
        <w:rPr>
          <w:rFonts w:ascii="GHEA Grapalat" w:hAnsi="GHEA Grapalat"/>
        </w:rPr>
        <w:t>катировок</w:t>
      </w:r>
      <w:proofErr w:type="spellEnd"/>
      <w:r w:rsidR="00305944" w:rsidRPr="00482887">
        <w:rPr>
          <w:rFonts w:ascii="GHEA Grapalat" w:hAnsi="GHEA Grapalat"/>
        </w:rPr>
        <w:t xml:space="preserve"> </w:t>
      </w:r>
      <w:r w:rsidRPr="00482887">
        <w:rPr>
          <w:rFonts w:ascii="GHEA Grapalat" w:hAnsi="GHEA Grapalat"/>
        </w:rPr>
        <w:t xml:space="preserve">под кодом </w:t>
      </w:r>
      <w:r w:rsidR="00482887" w:rsidRPr="0015431E">
        <w:rPr>
          <w:rFonts w:ascii="GHEA Grapalat" w:hAnsi="GHEA Grapalat"/>
          <w:lang w:val="en-US"/>
        </w:rPr>
        <w:t>SH</w:t>
      </w:r>
      <w:r w:rsidR="00E30C52">
        <w:rPr>
          <w:rFonts w:ascii="GHEA Grapalat" w:hAnsi="GHEA Grapalat"/>
          <w:lang w:val="en-US"/>
        </w:rPr>
        <w:t>ZO</w:t>
      </w:r>
      <w:r w:rsidR="00482887" w:rsidRPr="00482887">
        <w:rPr>
          <w:rFonts w:ascii="GHEA Grapalat" w:hAnsi="GHEA Grapalat"/>
        </w:rPr>
        <w:t>М</w:t>
      </w:r>
      <w:r w:rsidR="00482887" w:rsidRPr="0015431E">
        <w:rPr>
          <w:rFonts w:ascii="GHEA Grapalat" w:hAnsi="GHEA Grapalat"/>
        </w:rPr>
        <w:t>-</w:t>
      </w:r>
      <w:r w:rsidR="00482887">
        <w:rPr>
          <w:rFonts w:ascii="GHEA Grapalat" w:hAnsi="GHEA Grapalat"/>
          <w:lang w:val="en-US"/>
        </w:rPr>
        <w:t>GH</w:t>
      </w:r>
      <w:r w:rsidR="00482887" w:rsidRPr="0015431E">
        <w:rPr>
          <w:rFonts w:ascii="GHEA Grapalat" w:hAnsi="GHEA Grapalat"/>
        </w:rPr>
        <w:t>APDzB-202</w:t>
      </w:r>
      <w:r w:rsidR="00E66C4F" w:rsidRPr="00E66C4F">
        <w:rPr>
          <w:rFonts w:ascii="GHEA Grapalat" w:hAnsi="GHEA Grapalat"/>
        </w:rPr>
        <w:t>6</w:t>
      </w:r>
      <w:r w:rsidR="00482887" w:rsidRPr="0015431E">
        <w:rPr>
          <w:rFonts w:ascii="GHEA Grapalat" w:hAnsi="GHEA Grapalat"/>
        </w:rPr>
        <w:t>/</w:t>
      </w:r>
      <w:r w:rsidR="00482887" w:rsidRPr="00482887">
        <w:rPr>
          <w:rFonts w:ascii="GHEA Grapalat" w:hAnsi="GHEA Grapalat"/>
        </w:rPr>
        <w:t xml:space="preserve">1 </w:t>
      </w:r>
      <w:r w:rsidRPr="00482887">
        <w:rPr>
          <w:rFonts w:ascii="GHEA Grapalat" w:hAnsi="GHEA Grapalat"/>
        </w:rPr>
        <w:t xml:space="preserve">не допускал и (или) не допустит злоупотребления доминирующим положением и </w:t>
      </w:r>
      <w:proofErr w:type="spellStart"/>
      <w:r w:rsidRPr="00482887">
        <w:rPr>
          <w:rFonts w:ascii="GHEA Grapalat" w:hAnsi="GHEA Grapalat"/>
        </w:rPr>
        <w:t>антиконкурентного</w:t>
      </w:r>
      <w:proofErr w:type="spellEnd"/>
      <w:r w:rsidRPr="00482887">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1B4755" w:rsidRDefault="001B4755" w:rsidP="001B4755">
      <w:pPr>
        <w:widowControl w:val="0"/>
        <w:spacing w:after="160"/>
        <w:contextualSpacing/>
        <w:jc w:val="both"/>
        <w:rPr>
          <w:rFonts w:ascii="GHEA Grapalat" w:hAnsi="GHEA Grapalat"/>
        </w:rPr>
      </w:pPr>
      <w:proofErr w:type="gramStart"/>
      <w:r>
        <w:rPr>
          <w:rFonts w:ascii="GHEA Grapalat" w:hAnsi="GHEA Grapalat"/>
        </w:rPr>
        <w:t>Ниже  ----------------------------------------</w:t>
      </w:r>
      <w:proofErr w:type="gramEnd"/>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rsidR="001B4755" w:rsidRDefault="001B4755" w:rsidP="001B4755">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110534" w:rsidRDefault="001B4755" w:rsidP="001B4755">
      <w:pPr>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af6"/>
          <w:rFonts w:ascii="GHEA Grapalat" w:hAnsi="GHEA Grapalat"/>
          <w:sz w:val="28"/>
          <w:szCs w:val="28"/>
        </w:rPr>
        <w:footnoteReference w:customMarkFollows="1" w:id="3"/>
        <w:t>**</w:t>
      </w:r>
      <w:r>
        <w:rPr>
          <w:rFonts w:ascii="GHEA Grapalat" w:hAnsi="GHEA Grapalat"/>
          <w:sz w:val="28"/>
          <w:szCs w:val="28"/>
        </w:rPr>
        <w:t>.</w:t>
      </w:r>
      <w:r w:rsidRPr="009A73EA">
        <w:rPr>
          <w:rFonts w:ascii="GHEA Grapalat" w:hAnsi="GHEA Grapalat"/>
        </w:rPr>
        <w:t xml:space="preserve"> </w:t>
      </w:r>
      <w:r w:rsidR="00F36AD3">
        <w:rPr>
          <w:rFonts w:ascii="GHEA Grapalat" w:hAnsi="GHEA Grapalat"/>
        </w:rPr>
        <w:t xml:space="preserve"> </w:t>
      </w:r>
    </w:p>
    <w:p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0015431E" w:rsidRPr="00935D45">
        <w:rPr>
          <w:rFonts w:ascii="GHEA Grapalat" w:hAnsi="GHEA Grapalat"/>
          <w:b/>
          <w:i w:val="0"/>
          <w:sz w:val="24"/>
          <w:szCs w:val="24"/>
        </w:rPr>
        <w:t>.</w:t>
      </w:r>
      <w:r w:rsidRPr="009044F1">
        <w:rPr>
          <w:rFonts w:ascii="GHEA Grapalat" w:hAnsi="GHEA Grapalat"/>
          <w:b/>
          <w:i w:val="0"/>
          <w:sz w:val="24"/>
          <w:szCs w:val="24"/>
        </w:rPr>
        <w:t>1</w:t>
      </w:r>
    </w:p>
    <w:p w:rsidR="00482887" w:rsidRPr="00BD2726" w:rsidRDefault="00D043C1" w:rsidP="0048288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35D45" w:rsidRPr="00935D45">
        <w:rPr>
          <w:rFonts w:ascii="GHEA Grapalat" w:hAnsi="GHEA Grapalat"/>
          <w:b/>
          <w:sz w:val="24"/>
          <w:szCs w:val="24"/>
        </w:rPr>
        <w:t xml:space="preserve">запрос </w:t>
      </w:r>
      <w:proofErr w:type="spellStart"/>
      <w:r w:rsidR="00935D45" w:rsidRPr="00935D45">
        <w:rPr>
          <w:rFonts w:ascii="GHEA Grapalat" w:hAnsi="GHEA Grapalat"/>
          <w:b/>
          <w:sz w:val="24"/>
          <w:szCs w:val="24"/>
        </w:rPr>
        <w:t>катировок</w:t>
      </w:r>
      <w:proofErr w:type="spellEnd"/>
      <w:r w:rsidRPr="00AA7117">
        <w:rPr>
          <w:rFonts w:ascii="GHEA Grapalat" w:hAnsi="GHEA Grapalat" w:cs="Arial"/>
          <w:b/>
          <w:sz w:val="24"/>
          <w:szCs w:val="24"/>
        </w:rPr>
        <w:br/>
      </w:r>
      <w:r w:rsidR="00482887" w:rsidRPr="00374F4A">
        <w:rPr>
          <w:rFonts w:ascii="GHEA Grapalat" w:hAnsi="GHEA Grapalat"/>
          <w:b/>
          <w:sz w:val="24"/>
          <w:szCs w:val="24"/>
        </w:rPr>
        <w:t>под кодом</w:t>
      </w:r>
      <w:r w:rsidR="00482887" w:rsidRPr="007A772C">
        <w:rPr>
          <w:rFonts w:ascii="GHEA Grapalat" w:hAnsi="GHEA Grapalat"/>
          <w:b/>
          <w:sz w:val="24"/>
          <w:szCs w:val="24"/>
        </w:rPr>
        <w:t xml:space="preserve"> </w:t>
      </w:r>
      <w:r w:rsidR="00423E36">
        <w:rPr>
          <w:rFonts w:ascii="GHEA Grapalat" w:hAnsi="GHEA Grapalat"/>
          <w:b/>
          <w:sz w:val="24"/>
          <w:szCs w:val="24"/>
          <w:lang w:val="en-US"/>
        </w:rPr>
        <w:t>SH</w:t>
      </w:r>
      <w:r w:rsidR="00E30C52">
        <w:rPr>
          <w:rFonts w:ascii="GHEA Grapalat" w:hAnsi="GHEA Grapalat"/>
          <w:b/>
          <w:sz w:val="24"/>
          <w:szCs w:val="24"/>
          <w:lang w:val="en-US"/>
        </w:rPr>
        <w:t>ZO</w:t>
      </w:r>
      <w:r w:rsidR="00482887" w:rsidRPr="00BD2726">
        <w:rPr>
          <w:rFonts w:ascii="GHEA Grapalat" w:hAnsi="GHEA Grapalat"/>
          <w:b/>
          <w:sz w:val="24"/>
          <w:szCs w:val="24"/>
        </w:rPr>
        <w:t>М</w:t>
      </w:r>
      <w:r w:rsidR="00482887">
        <w:rPr>
          <w:rFonts w:ascii="GHEA Grapalat" w:hAnsi="GHEA Grapalat"/>
          <w:b/>
          <w:sz w:val="24"/>
          <w:szCs w:val="24"/>
        </w:rPr>
        <w:t>-</w:t>
      </w:r>
      <w:r w:rsidR="00482887">
        <w:rPr>
          <w:rFonts w:ascii="GHEA Grapalat" w:hAnsi="GHEA Grapalat"/>
          <w:b/>
          <w:sz w:val="24"/>
          <w:szCs w:val="24"/>
          <w:lang w:val="en-US"/>
        </w:rPr>
        <w:t>GH</w:t>
      </w:r>
      <w:r w:rsidR="00482887" w:rsidRPr="00374F4A">
        <w:rPr>
          <w:rFonts w:ascii="GHEA Grapalat" w:hAnsi="GHEA Grapalat"/>
          <w:b/>
          <w:sz w:val="24"/>
          <w:szCs w:val="24"/>
        </w:rPr>
        <w:t>APDzB</w:t>
      </w:r>
      <w:r w:rsidR="00482887" w:rsidRPr="007A772C">
        <w:rPr>
          <w:rFonts w:ascii="GHEA Grapalat" w:hAnsi="GHEA Grapalat"/>
          <w:b/>
          <w:sz w:val="24"/>
          <w:szCs w:val="24"/>
        </w:rPr>
        <w:t>-202</w:t>
      </w:r>
      <w:r w:rsidR="00E66C4F" w:rsidRPr="00E66C4F">
        <w:rPr>
          <w:rFonts w:ascii="GHEA Grapalat" w:hAnsi="GHEA Grapalat"/>
          <w:b/>
          <w:sz w:val="24"/>
          <w:szCs w:val="24"/>
        </w:rPr>
        <w:t>6</w:t>
      </w:r>
      <w:r w:rsidR="00482887" w:rsidRPr="00374F4A">
        <w:rPr>
          <w:rFonts w:ascii="GHEA Grapalat" w:hAnsi="GHEA Grapalat"/>
          <w:b/>
          <w:sz w:val="24"/>
          <w:szCs w:val="24"/>
        </w:rPr>
        <w:t>/</w:t>
      </w:r>
      <w:r w:rsidR="00482887" w:rsidRPr="00BD2726">
        <w:rPr>
          <w:rFonts w:ascii="GHEA Grapalat" w:hAnsi="GHEA Grapalat"/>
          <w:b/>
          <w:sz w:val="24"/>
          <w:szCs w:val="24"/>
        </w:rPr>
        <w:t>1</w:t>
      </w:r>
    </w:p>
    <w:p w:rsidR="00D043C1" w:rsidRPr="009044F1" w:rsidRDefault="00D043C1" w:rsidP="007A772C">
      <w:pPr>
        <w:pStyle w:val="31"/>
        <w:widowControl w:val="0"/>
        <w:spacing w:after="160" w:line="240" w:lineRule="auto"/>
        <w:jc w:val="right"/>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sidR="0015431E" w:rsidRPr="0015431E">
        <w:rPr>
          <w:rFonts w:ascii="GHEA Grapalat" w:hAnsi="GHEA Grapalat"/>
        </w:rPr>
        <w:t>_____________</w:t>
      </w:r>
      <w:r w:rsidR="0015431E">
        <w:rPr>
          <w:rFonts w:ascii="GHEA Grapalat" w:hAnsi="GHEA Grapalat"/>
        </w:rPr>
        <w:t>____________________</w:t>
      </w:r>
      <w:proofErr w:type="gramStart"/>
      <w:r w:rsidR="0015431E">
        <w:rPr>
          <w:rFonts w:ascii="GHEA Grapalat" w:hAnsi="GHEA Grapalat"/>
        </w:rPr>
        <w:t xml:space="preserve">_,  </w:t>
      </w:r>
      <w:r>
        <w:rPr>
          <w:rFonts w:ascii="GHEA Grapalat" w:hAnsi="GHEA Grapalat"/>
        </w:rPr>
        <w:t>в</w:t>
      </w:r>
      <w:proofErr w:type="gramEnd"/>
      <w:r>
        <w:rPr>
          <w:rFonts w:ascii="GHEA Grapalat" w:hAnsi="GHEA Grapalat"/>
        </w:rPr>
        <w:t xml:space="preserve"> качестве участника</w:t>
      </w:r>
      <w:r w:rsidRPr="00DD2B43">
        <w:rPr>
          <w:rFonts w:ascii="GHEA Grapalat" w:hAnsi="GHEA Grapalat"/>
        </w:rPr>
        <w:t xml:space="preserve"> в</w:t>
      </w:r>
      <w:r>
        <w:rPr>
          <w:rFonts w:ascii="GHEA Grapalat" w:hAnsi="GHEA Grapalat"/>
        </w:rPr>
        <w:t xml:space="preserve"> </w:t>
      </w:r>
      <w:r w:rsidR="0015431E" w:rsidRPr="009044F1">
        <w:rPr>
          <w:rFonts w:ascii="GHEA Grapalat" w:hAnsi="GHEA Grapalat"/>
        </w:rPr>
        <w:t>рамках</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15431E" w:rsidP="00D043C1">
      <w:pPr>
        <w:widowControl w:val="0"/>
        <w:spacing w:after="160"/>
        <w:jc w:val="both"/>
        <w:rPr>
          <w:rFonts w:ascii="GHEA Grapalat" w:hAnsi="GHEA Grapalat"/>
        </w:rPr>
      </w:pPr>
      <w:r w:rsidRPr="0015431E">
        <w:rPr>
          <w:rFonts w:ascii="GHEA Grapalat" w:hAnsi="GHEA Grapalat"/>
        </w:rPr>
        <w:t xml:space="preserve">запроса </w:t>
      </w:r>
      <w:proofErr w:type="spellStart"/>
      <w:r w:rsidRPr="0015431E">
        <w:rPr>
          <w:rFonts w:ascii="GHEA Grapalat" w:hAnsi="GHEA Grapalat"/>
        </w:rPr>
        <w:t>катировок</w:t>
      </w:r>
      <w:proofErr w:type="spellEnd"/>
      <w:r w:rsidR="00D043C1" w:rsidRPr="009044F1">
        <w:rPr>
          <w:rFonts w:ascii="GHEA Grapalat" w:hAnsi="GHEA Grapalat"/>
        </w:rPr>
        <w:t xml:space="preserve"> под кодом </w:t>
      </w:r>
      <w:r w:rsidR="00482887">
        <w:rPr>
          <w:rFonts w:ascii="GHEA Grapalat" w:hAnsi="GHEA Grapalat"/>
          <w:lang w:val="en-US"/>
        </w:rPr>
        <w:t>SH</w:t>
      </w:r>
      <w:r w:rsidR="00E30C52">
        <w:rPr>
          <w:rFonts w:ascii="GHEA Grapalat" w:hAnsi="GHEA Grapalat"/>
          <w:lang w:val="en-US"/>
        </w:rPr>
        <w:t>ZO</w:t>
      </w:r>
      <w:r w:rsidR="00482887">
        <w:rPr>
          <w:rFonts w:ascii="GHEA Grapalat" w:hAnsi="GHEA Grapalat"/>
          <w:lang w:val="en-US"/>
        </w:rPr>
        <w:t>M</w:t>
      </w:r>
      <w:r w:rsidR="00482887">
        <w:rPr>
          <w:rFonts w:ascii="GHEA Grapalat" w:hAnsi="GHEA Grapalat"/>
        </w:rPr>
        <w:t>-</w:t>
      </w:r>
      <w:r w:rsidR="00482887">
        <w:rPr>
          <w:rFonts w:ascii="GHEA Grapalat" w:hAnsi="GHEA Grapalat"/>
          <w:lang w:val="en-US"/>
        </w:rPr>
        <w:t>GH</w:t>
      </w:r>
      <w:r w:rsidRPr="0015431E">
        <w:rPr>
          <w:rFonts w:ascii="GHEA Grapalat" w:hAnsi="GHEA Grapalat"/>
        </w:rPr>
        <w:t>APDzB-202</w:t>
      </w:r>
      <w:r w:rsidR="00E66C4F" w:rsidRPr="00E66C4F">
        <w:rPr>
          <w:rFonts w:ascii="GHEA Grapalat" w:hAnsi="GHEA Grapalat"/>
        </w:rPr>
        <w:t>6</w:t>
      </w:r>
      <w:r w:rsidRPr="0015431E">
        <w:rPr>
          <w:rFonts w:ascii="GHEA Grapalat" w:hAnsi="GHEA Grapalat"/>
        </w:rPr>
        <w:t>/</w:t>
      </w:r>
      <w:r w:rsidR="00482887" w:rsidRPr="00482887">
        <w:rPr>
          <w:rFonts w:ascii="GHEA Grapalat" w:hAnsi="GHEA Grapalat"/>
        </w:rPr>
        <w:t>1</w:t>
      </w:r>
      <w:r w:rsidRPr="0015431E">
        <w:rPr>
          <w:rFonts w:ascii="GHEA Grapalat" w:hAnsi="GHEA Grapalat"/>
        </w:rPr>
        <w:t xml:space="preserve"> </w:t>
      </w:r>
      <w:r w:rsidR="00D043C1" w:rsidRPr="009044F1">
        <w:rPr>
          <w:rFonts w:ascii="GHEA Grapalat" w:hAnsi="GHEA Grapalat"/>
        </w:rPr>
        <w:t>ниже по лотам представляет</w:t>
      </w:r>
      <w:r w:rsidR="00D043C1" w:rsidRPr="00D3436F">
        <w:rPr>
          <w:rFonts w:ascii="GHEA Grapalat" w:hAnsi="GHEA Grapalat"/>
        </w:rPr>
        <w:t xml:space="preserve"> </w:t>
      </w:r>
      <w:r w:rsidR="00D043C1"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1B4755" w:rsidRDefault="001B4755" w:rsidP="001B4755">
      <w:pPr>
        <w:jc w:val="right"/>
        <w:rPr>
          <w:rFonts w:ascii="GHEA Grapalat" w:hAnsi="GHEA Grapalat"/>
          <w:b/>
        </w:rPr>
      </w:pPr>
      <w:r>
        <w:rPr>
          <w:rFonts w:ascii="GHEA Grapalat" w:hAnsi="GHEA Grapalat"/>
          <w:b/>
        </w:rPr>
        <w:lastRenderedPageBreak/>
        <w:t xml:space="preserve">Приложение 1.2** </w:t>
      </w:r>
    </w:p>
    <w:p w:rsidR="000C51DC" w:rsidRPr="00BD2726" w:rsidRDefault="001B4755" w:rsidP="000C51DC">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w:t>
      </w:r>
      <w:r w:rsidRPr="005C182D">
        <w:rPr>
          <w:rFonts w:ascii="GHEA Grapalat" w:hAnsi="GHEA Grapalat"/>
          <w:b/>
          <w:sz w:val="24"/>
          <w:szCs w:val="24"/>
        </w:rPr>
        <w:t>о</w:t>
      </w:r>
      <w:r w:rsidRPr="0015431E">
        <w:rPr>
          <w:rFonts w:ascii="GHEA Grapalat" w:hAnsi="GHEA Grapalat"/>
          <w:b/>
          <w:sz w:val="24"/>
          <w:szCs w:val="24"/>
        </w:rPr>
        <w:t>тировок</w:t>
      </w:r>
      <w:r w:rsidRPr="00BF4E90">
        <w:rPr>
          <w:rFonts w:ascii="GHEA Grapalat" w:hAnsi="GHEA Grapalat" w:cs="Arial"/>
          <w:b/>
          <w:sz w:val="24"/>
          <w:szCs w:val="24"/>
        </w:rPr>
        <w:br/>
      </w:r>
      <w:r w:rsidR="000C51DC" w:rsidRPr="00374F4A">
        <w:rPr>
          <w:rFonts w:ascii="GHEA Grapalat" w:hAnsi="GHEA Grapalat"/>
          <w:b/>
          <w:sz w:val="24"/>
          <w:szCs w:val="24"/>
        </w:rPr>
        <w:t>под кодом</w:t>
      </w:r>
      <w:r w:rsidR="000C51DC" w:rsidRPr="007A772C">
        <w:rPr>
          <w:rFonts w:ascii="GHEA Grapalat" w:hAnsi="GHEA Grapalat"/>
          <w:b/>
          <w:sz w:val="24"/>
          <w:szCs w:val="24"/>
        </w:rPr>
        <w:t xml:space="preserve"> </w:t>
      </w:r>
      <w:r w:rsidR="00423E36">
        <w:rPr>
          <w:rFonts w:ascii="GHEA Grapalat" w:hAnsi="GHEA Grapalat"/>
          <w:b/>
          <w:sz w:val="24"/>
          <w:szCs w:val="24"/>
          <w:lang w:val="en-US"/>
        </w:rPr>
        <w:t>SH</w:t>
      </w:r>
      <w:r w:rsidR="00E30C52">
        <w:rPr>
          <w:rFonts w:ascii="GHEA Grapalat" w:hAnsi="GHEA Grapalat"/>
          <w:b/>
          <w:sz w:val="24"/>
          <w:szCs w:val="24"/>
          <w:lang w:val="en-US"/>
        </w:rPr>
        <w:t>ZO</w:t>
      </w:r>
      <w:r w:rsidR="000C51DC" w:rsidRPr="00BD2726">
        <w:rPr>
          <w:rFonts w:ascii="GHEA Grapalat" w:hAnsi="GHEA Grapalat"/>
          <w:b/>
          <w:sz w:val="24"/>
          <w:szCs w:val="24"/>
        </w:rPr>
        <w:t>М</w:t>
      </w:r>
      <w:r w:rsidR="000C51DC">
        <w:rPr>
          <w:rFonts w:ascii="GHEA Grapalat" w:hAnsi="GHEA Grapalat"/>
          <w:b/>
          <w:sz w:val="24"/>
          <w:szCs w:val="24"/>
        </w:rPr>
        <w:t>-</w:t>
      </w:r>
      <w:r w:rsidR="000C51DC">
        <w:rPr>
          <w:rFonts w:ascii="GHEA Grapalat" w:hAnsi="GHEA Grapalat"/>
          <w:b/>
          <w:sz w:val="24"/>
          <w:szCs w:val="24"/>
          <w:lang w:val="en-US"/>
        </w:rPr>
        <w:t>GH</w:t>
      </w:r>
      <w:r w:rsidR="000C51DC" w:rsidRPr="00374F4A">
        <w:rPr>
          <w:rFonts w:ascii="GHEA Grapalat" w:hAnsi="GHEA Grapalat"/>
          <w:b/>
          <w:sz w:val="24"/>
          <w:szCs w:val="24"/>
        </w:rPr>
        <w:t>APDzB</w:t>
      </w:r>
      <w:r w:rsidR="000C51DC" w:rsidRPr="007A772C">
        <w:rPr>
          <w:rFonts w:ascii="GHEA Grapalat" w:hAnsi="GHEA Grapalat"/>
          <w:b/>
          <w:sz w:val="24"/>
          <w:szCs w:val="24"/>
        </w:rPr>
        <w:t>-202</w:t>
      </w:r>
      <w:r w:rsidR="00E66C4F" w:rsidRPr="00C51983">
        <w:rPr>
          <w:rFonts w:ascii="GHEA Grapalat" w:hAnsi="GHEA Grapalat"/>
          <w:b/>
          <w:sz w:val="24"/>
          <w:szCs w:val="24"/>
        </w:rPr>
        <w:t>6</w:t>
      </w:r>
      <w:r w:rsidR="000C51DC" w:rsidRPr="00374F4A">
        <w:rPr>
          <w:rFonts w:ascii="GHEA Grapalat" w:hAnsi="GHEA Grapalat"/>
          <w:b/>
          <w:sz w:val="24"/>
          <w:szCs w:val="24"/>
        </w:rPr>
        <w:t>/</w:t>
      </w:r>
      <w:r w:rsidR="000C51DC" w:rsidRPr="00BD2726">
        <w:rPr>
          <w:rFonts w:ascii="GHEA Grapalat" w:hAnsi="GHEA Grapalat"/>
          <w:b/>
          <w:sz w:val="24"/>
          <w:szCs w:val="24"/>
        </w:rPr>
        <w:t>1</w:t>
      </w:r>
    </w:p>
    <w:p w:rsidR="001B4755" w:rsidRDefault="001B4755" w:rsidP="000C51DC">
      <w:pPr>
        <w:pStyle w:val="31"/>
        <w:widowControl w:val="0"/>
        <w:spacing w:after="160" w:line="240" w:lineRule="auto"/>
        <w:jc w:val="right"/>
        <w:rPr>
          <w:rFonts w:ascii="GHEA Grapalat" w:hAnsi="GHEA Grapalat"/>
          <w:b/>
        </w:rPr>
      </w:pPr>
    </w:p>
    <w:p w:rsidR="001B4755" w:rsidRDefault="001B4755" w:rsidP="001B4755">
      <w:pPr>
        <w:ind w:left="360" w:hanging="360"/>
        <w:jc w:val="center"/>
        <w:rPr>
          <w:rFonts w:ascii="GHEA Grapalat" w:hAnsi="GHEA Grapalat"/>
          <w:b/>
        </w:rPr>
      </w:pPr>
      <w:r>
        <w:rPr>
          <w:rFonts w:ascii="GHEA Grapalat" w:hAnsi="GHEA Grapalat"/>
          <w:b/>
        </w:rPr>
        <w:t>ФОРМА</w:t>
      </w:r>
    </w:p>
    <w:p w:rsidR="001B4755" w:rsidRPr="00C76978" w:rsidRDefault="001B4755" w:rsidP="001B4755">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1B4755" w:rsidRPr="00ED3A13" w:rsidRDefault="001B4755" w:rsidP="001B4755">
      <w:pPr>
        <w:ind w:left="360" w:hanging="360"/>
        <w:jc w:val="center"/>
        <w:rPr>
          <w:rFonts w:ascii="GHEA Grapalat" w:eastAsia="GHEA Grapalat" w:hAnsi="GHEA Grapalat" w:cs="GHEA Grapalat"/>
          <w:b/>
        </w:rPr>
      </w:pPr>
    </w:p>
    <w:p w:rsidR="001B4755" w:rsidRPr="00FD1EE4" w:rsidRDefault="001B4755" w:rsidP="001B4755">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1B4755" w:rsidRPr="00FD1EE4" w:rsidRDefault="001B4755" w:rsidP="00423E36">
            <w:pPr>
              <w:spacing w:before="240" w:after="240"/>
              <w:ind w:left="993" w:hanging="851"/>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1B4755" w:rsidRPr="00FD1EE4" w:rsidRDefault="001B4755" w:rsidP="00423E36">
            <w:pPr>
              <w:spacing w:before="240" w:after="240"/>
              <w:ind w:left="993" w:hanging="851"/>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1487"/>
        </w:trPr>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rPr>
          <w:rFonts w:ascii="GHEA Grapalat" w:eastAsia="GHEA Grapalat" w:hAnsi="GHEA Grapalat" w:cs="GHEA Grapalat"/>
        </w:rPr>
      </w:pPr>
    </w:p>
    <w:p w:rsidR="001B4755" w:rsidRPr="00FD1EE4" w:rsidRDefault="001B4755" w:rsidP="001B4755">
      <w:pPr>
        <w:rPr>
          <w:rFonts w:ascii="GHEA Grapalat" w:eastAsia="GHEA Grapalat" w:hAnsi="GHEA Grapalat" w:cs="GHEA Grapalat"/>
        </w:rPr>
      </w:pPr>
      <w:r w:rsidRPr="00FD1EE4">
        <w:rPr>
          <w:rFonts w:ascii="GHEA Grapalat" w:hAnsi="GHEA Grapalat"/>
        </w:rPr>
        <w:br w:type="page"/>
      </w:r>
    </w:p>
    <w:p w:rsidR="001B4755" w:rsidRPr="009A52BE" w:rsidRDefault="001B4755" w:rsidP="001B4755">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rsidR="001B4755" w:rsidRPr="004E2F96"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1361"/>
        </w:trPr>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574FF7"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1B4755" w:rsidRPr="00FD1EE4" w:rsidRDefault="001B4755" w:rsidP="00423E36">
            <w:pPr>
              <w:spacing w:before="240" w:after="240"/>
              <w:rPr>
                <w:rFonts w:ascii="GHEA Grapalat" w:eastAsia="GHEA Grapalat" w:hAnsi="GHEA Grapalat" w:cs="GHEA Grapalat"/>
              </w:rPr>
            </w:pPr>
            <w:r>
              <w:rPr>
                <w:rFonts w:ascii="MS Gothic" w:eastAsia="MS Gothic" w:hAnsi="MS Gothic" w:cs="GHEA Grapalat" w:hint="eastAsia"/>
              </w:rPr>
              <w:lastRenderedPageBreak/>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1B4755" w:rsidRPr="00FD1EE4" w:rsidRDefault="001B4755" w:rsidP="001B475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1B4755" w:rsidRPr="00CB7DFD" w:rsidRDefault="001B4755" w:rsidP="001B475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B4755" w:rsidRPr="00FD1EE4" w:rsidTr="00423E36">
        <w:tc>
          <w:tcPr>
            <w:tcW w:w="2837" w:type="dxa"/>
            <w:shd w:val="clear" w:color="auto" w:fill="D9E2F3"/>
            <w:vAlign w:val="center"/>
          </w:tcPr>
          <w:p w:rsidR="001B4755" w:rsidRPr="00B047A2"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1B4755" w:rsidRPr="00FD1EE4" w:rsidRDefault="001B4755" w:rsidP="001B4755">
      <w:pPr>
        <w:rPr>
          <w:rFonts w:ascii="GHEA Grapalat" w:eastAsia="GHEA Grapalat" w:hAnsi="GHEA Grapalat" w:cs="GHEA Grapalat"/>
          <w:b/>
        </w:rPr>
      </w:pPr>
      <w:r w:rsidRPr="00FD1EE4">
        <w:rPr>
          <w:rFonts w:ascii="GHEA Grapalat" w:hAnsi="GHEA Grapalat"/>
        </w:rPr>
        <w:br w:type="page"/>
      </w:r>
    </w:p>
    <w:p w:rsidR="001B4755" w:rsidRPr="00FD1EE4" w:rsidRDefault="001B4755" w:rsidP="001B475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6"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1B4755" w:rsidRPr="00FD1EE4" w:rsidTr="00423E36">
        <w:tc>
          <w:tcPr>
            <w:tcW w:w="297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7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7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7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7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1B4755" w:rsidRPr="00FD1EE4" w:rsidTr="00423E36">
        <w:tc>
          <w:tcPr>
            <w:tcW w:w="2943"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43"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43"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943"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8C665F"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B4755" w:rsidRPr="00FD1EE4" w:rsidTr="00423E36">
        <w:trPr>
          <w:trHeight w:val="924"/>
        </w:trPr>
        <w:tc>
          <w:tcPr>
            <w:tcW w:w="9016" w:type="dxa"/>
            <w:gridSpan w:val="2"/>
            <w:vAlign w:val="center"/>
          </w:tcPr>
          <w:p w:rsidR="001B4755" w:rsidRPr="00FD1EE4" w:rsidRDefault="001B4755" w:rsidP="00423E36">
            <w:pPr>
              <w:spacing w:before="240" w:after="240"/>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B34CB6">
              <w:rPr>
                <w:rFonts w:ascii="GHEA Grapalat" w:eastAsia="GHEA Grapalat" w:hAnsi="GHEA Grapalat" w:cs="GHEA Grapalat"/>
                <w:lang w:val="hy-AM"/>
              </w:rPr>
              <w:t>а</w:t>
            </w:r>
            <w:r>
              <w:rPr>
                <w:rFonts w:ascii="GHEA Grapalat" w:eastAsia="GHEA Grapalat" w:hAnsi="GHEA Grapalat" w:cs="GHEA Grapalat"/>
              </w:rPr>
              <w:t>.</w:t>
            </w:r>
            <w:r w:rsidRPr="00FD1EE4">
              <w:rPr>
                <w:rFonts w:ascii="GHEA Grapalat" w:eastAsia="GHEA Grapalat" w:hAnsi="GHEA Grapalat" w:cs="GHEA Grapalat"/>
              </w:rPr>
              <w:t xml:space="preserve"> </w:t>
            </w:r>
            <w:r w:rsidRPr="00C76DD8">
              <w:rPr>
                <w:rFonts w:ascii="GHEA Grapalat" w:eastAsia="GHEA Grapalat" w:hAnsi="GHEA Grapalat" w:cs="GHEA Grapalat"/>
              </w:rPr>
              <w:t xml:space="preserve">прямо или косвенно владеет 20 и более процентами </w:t>
            </w:r>
            <w:r w:rsidRPr="004B3E79">
              <w:rPr>
                <w:rFonts w:ascii="GHEA Grapalat" w:eastAsia="GHEA Grapalat" w:hAnsi="GHEA Grapalat" w:cs="GHEA Grapalat"/>
              </w:rPr>
              <w:t>дающих право голоса долей</w:t>
            </w:r>
            <w:r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1B4755" w:rsidRPr="00FD1EE4" w:rsidTr="00423E36">
        <w:trPr>
          <w:trHeight w:val="684"/>
        </w:trPr>
        <w:tc>
          <w:tcPr>
            <w:tcW w:w="4508"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1282"/>
        </w:trPr>
        <w:tc>
          <w:tcPr>
            <w:tcW w:w="4508"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1B4755" w:rsidRPr="006B364D"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Прямое участие</w:t>
            </w:r>
          </w:p>
          <w:p w:rsidR="001B4755" w:rsidRPr="00F10CBA"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Косвенное участие</w:t>
            </w:r>
          </w:p>
        </w:tc>
      </w:tr>
      <w:tr w:rsidR="001B4755" w:rsidRPr="00FD1EE4" w:rsidTr="00423E36">
        <w:tc>
          <w:tcPr>
            <w:tcW w:w="9016" w:type="dxa"/>
            <w:gridSpan w:val="2"/>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6F16E4">
              <w:rPr>
                <w:rFonts w:ascii="GHEA Grapalat" w:eastAsia="GHEA Grapalat" w:hAnsi="GHEA Grapalat" w:cs="GHEA Grapalat"/>
                <w:lang w:val="hy-AM"/>
              </w:rPr>
              <w:t>б</w:t>
            </w:r>
            <w:r w:rsidRPr="006F16E4">
              <w:rPr>
                <w:rFonts w:eastAsia="Cambria Math"/>
              </w:rPr>
              <w:t>․</w:t>
            </w:r>
            <w:r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1B4755" w:rsidRPr="00FD1EE4" w:rsidTr="00423E36">
        <w:tc>
          <w:tcPr>
            <w:tcW w:w="9016" w:type="dxa"/>
            <w:gridSpan w:val="2"/>
            <w:vAlign w:val="center"/>
          </w:tcPr>
          <w:p w:rsidR="001B4755" w:rsidRPr="00FD1EE4" w:rsidRDefault="001B4755" w:rsidP="00423E36">
            <w:pPr>
              <w:spacing w:before="240" w:after="240"/>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801B2D">
              <w:rPr>
                <w:rFonts w:ascii="GHEA Grapalat" w:eastAsia="GHEA Grapalat" w:hAnsi="GHEA Grapalat" w:cs="GHEA Grapalat"/>
                <w:lang w:val="hy-AM"/>
              </w:rPr>
              <w:t>в</w:t>
            </w:r>
            <w:r>
              <w:rPr>
                <w:rFonts w:ascii="GHEA Grapalat" w:eastAsia="GHEA Grapalat" w:hAnsi="GHEA Grapalat" w:cs="GHEA Grapalat"/>
              </w:rPr>
              <w:t>.</w:t>
            </w:r>
            <w:r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Pr="00BA30D4">
              <w:rPr>
                <w:rFonts w:ascii="GHEA Grapalat" w:eastAsia="GHEA Grapalat" w:hAnsi="GHEA Grapalat" w:cs="GHEA Grapalat"/>
              </w:rPr>
              <w:t>лица, в случае, если</w:t>
            </w:r>
            <w:proofErr w:type="gramEnd"/>
            <w:r w:rsidRPr="00BA30D4">
              <w:rPr>
                <w:rFonts w:ascii="GHEA Grapalat" w:eastAsia="GHEA Grapalat" w:hAnsi="GHEA Grapalat" w:cs="GHEA Grapalat"/>
              </w:rPr>
              <w:t xml:space="preserve"> нет физического лица, соответствующего требованиям пунктов " а " и "</w:t>
            </w:r>
            <w:r w:rsidRPr="00BA30D4">
              <w:rPr>
                <w:rFonts w:ascii="GHEA Grapalat" w:eastAsia="GHEA Grapalat" w:hAnsi="GHEA Grapalat" w:cs="GHEA Grapalat"/>
                <w:lang w:val="hy-AM"/>
              </w:rPr>
              <w:t>б</w:t>
            </w:r>
            <w:r w:rsidRPr="00BA30D4">
              <w:rPr>
                <w:rFonts w:ascii="GHEA Grapalat" w:eastAsia="GHEA Grapalat" w:hAnsi="GHEA Grapalat" w:cs="GHEA Grapalat"/>
              </w:rPr>
              <w:t>"</w:t>
            </w:r>
          </w:p>
        </w:tc>
      </w:tr>
    </w:tbl>
    <w:p w:rsidR="001B4755" w:rsidRPr="00A5193B"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B4755" w:rsidRPr="00FD1EE4" w:rsidTr="00423E36">
        <w:trPr>
          <w:trHeight w:val="924"/>
        </w:trPr>
        <w:tc>
          <w:tcPr>
            <w:tcW w:w="9016" w:type="dxa"/>
            <w:gridSpan w:val="2"/>
            <w:vAlign w:val="center"/>
          </w:tcPr>
          <w:p w:rsidR="001B4755" w:rsidRPr="00FD1EE4" w:rsidRDefault="001B4755" w:rsidP="00423E36">
            <w:pPr>
              <w:spacing w:before="240" w:after="240"/>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9C7B43">
              <w:rPr>
                <w:rFonts w:ascii="GHEA Grapalat" w:eastAsia="GHEA Grapalat" w:hAnsi="GHEA Grapalat" w:cs="GHEA Grapalat"/>
                <w:lang w:val="hy-AM"/>
              </w:rPr>
              <w:t>а</w:t>
            </w:r>
            <w:r w:rsidRPr="00FD1EE4">
              <w:rPr>
                <w:rFonts w:eastAsia="Cambria Math"/>
              </w:rPr>
              <w:t>․</w:t>
            </w:r>
            <w:r w:rsidRPr="00FD1EE4">
              <w:rPr>
                <w:rFonts w:ascii="GHEA Grapalat" w:eastAsia="Cambria Math" w:hAnsi="GHEA Grapalat" w:cs="Cambria Math"/>
              </w:rPr>
              <w:t xml:space="preserve"> </w:t>
            </w:r>
            <w:r w:rsidRPr="00BC0F3A">
              <w:rPr>
                <w:rFonts w:ascii="GHEA Grapalat" w:eastAsia="GHEA Grapalat" w:hAnsi="GHEA Grapalat" w:cs="GHEA Grapalat"/>
              </w:rPr>
              <w:t xml:space="preserve">прямо или косвенно владеет 10 и более процентами </w:t>
            </w:r>
            <w:r w:rsidRPr="004B3E79">
              <w:rPr>
                <w:rFonts w:ascii="GHEA Grapalat" w:eastAsia="GHEA Grapalat" w:hAnsi="GHEA Grapalat" w:cs="GHEA Grapalat"/>
              </w:rPr>
              <w:t>дающих право голоса долей</w:t>
            </w:r>
            <w:r w:rsidRPr="00C76DD8">
              <w:rPr>
                <w:rFonts w:ascii="GHEA Grapalat" w:eastAsia="GHEA Grapalat" w:hAnsi="GHEA Grapalat" w:cs="GHEA Grapalat"/>
              </w:rPr>
              <w:t xml:space="preserve"> (акций, </w:t>
            </w:r>
            <w:proofErr w:type="gramStart"/>
            <w:r w:rsidRPr="00C76DD8">
              <w:rPr>
                <w:rFonts w:ascii="GHEA Grapalat" w:eastAsia="GHEA Grapalat" w:hAnsi="GHEA Grapalat" w:cs="GHEA Grapalat"/>
              </w:rPr>
              <w:t xml:space="preserve">паев) </w:t>
            </w:r>
            <w:r w:rsidRPr="00BC0F3A">
              <w:rPr>
                <w:rFonts w:ascii="GHEA Grapalat" w:eastAsia="GHEA Grapalat" w:hAnsi="GHEA Grapalat" w:cs="GHEA Grapalat"/>
              </w:rPr>
              <w:t xml:space="preserve"> данного</w:t>
            </w:r>
            <w:proofErr w:type="gramEnd"/>
            <w:r w:rsidRPr="00BC0F3A">
              <w:rPr>
                <w:rFonts w:ascii="GHEA Grapalat" w:eastAsia="GHEA Grapalat" w:hAnsi="GHEA Grapalat"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1B4755" w:rsidRPr="00FD1EE4" w:rsidTr="00423E36">
        <w:trPr>
          <w:trHeight w:val="684"/>
        </w:trPr>
        <w:tc>
          <w:tcPr>
            <w:tcW w:w="4508"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1282"/>
        </w:trPr>
        <w:tc>
          <w:tcPr>
            <w:tcW w:w="4508"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1B4755" w:rsidRPr="00C843BA"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Прямое участие</w:t>
            </w:r>
          </w:p>
          <w:p w:rsidR="001B4755" w:rsidRPr="00C843BA"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Косвенное участие</w:t>
            </w:r>
          </w:p>
        </w:tc>
      </w:tr>
      <w:tr w:rsidR="001B4755" w:rsidRPr="00FD1EE4" w:rsidTr="00423E36">
        <w:tc>
          <w:tcPr>
            <w:tcW w:w="9016" w:type="dxa"/>
            <w:gridSpan w:val="2"/>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D654B4">
              <w:rPr>
                <w:rFonts w:ascii="GHEA Grapalat" w:eastAsia="GHEA Grapalat" w:hAnsi="GHEA Grapalat" w:cs="GHEA Grapalat"/>
                <w:lang w:val="hy-AM"/>
              </w:rPr>
              <w:t>б</w:t>
            </w:r>
            <w:r w:rsidRPr="00D654B4">
              <w:rPr>
                <w:rFonts w:eastAsia="Cambria Math"/>
              </w:rPr>
              <w:t>․</w:t>
            </w:r>
            <w:r w:rsidRPr="00D654B4">
              <w:rPr>
                <w:rFonts w:ascii="GHEA Grapalat" w:eastAsia="Cambria Math" w:hAnsi="GHEA Grapalat" w:cs="Cambria Math"/>
              </w:rPr>
              <w:t xml:space="preserve"> </w:t>
            </w:r>
            <w:r w:rsidRPr="00D654B4">
              <w:rPr>
                <w:rFonts w:ascii="GHEA Grapalat" w:eastAsia="GHEA Grapalat" w:hAnsi="GHEA Grapalat" w:cs="GHEA Grapalat"/>
              </w:rPr>
              <w:t xml:space="preserve">имеет право назначать или </w:t>
            </w:r>
            <w:r w:rsidRPr="00D654B4">
              <w:rPr>
                <w:rFonts w:ascii="GHEA Grapalat" w:eastAsia="GHEA Grapalat" w:hAnsi="GHEA Grapalat" w:cs="GHEA Grapalat"/>
                <w:lang w:eastAsia="hy-AM"/>
              </w:rPr>
              <w:t>освобождать</w:t>
            </w:r>
            <w:r w:rsidRPr="00D654B4">
              <w:rPr>
                <w:rFonts w:ascii="GHEA Grapalat" w:eastAsia="GHEA Grapalat" w:hAnsi="GHEA Grapalat" w:cs="GHEA Grapalat"/>
              </w:rPr>
              <w:t xml:space="preserve"> большинство членов органов управления юридического лица</w:t>
            </w:r>
          </w:p>
        </w:tc>
      </w:tr>
      <w:tr w:rsidR="001B4755" w:rsidRPr="00FD1EE4" w:rsidTr="00423E36">
        <w:tc>
          <w:tcPr>
            <w:tcW w:w="9016" w:type="dxa"/>
            <w:gridSpan w:val="2"/>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1104ED">
              <w:rPr>
                <w:rFonts w:ascii="GHEA Grapalat" w:eastAsia="GHEA Grapalat" w:hAnsi="GHEA Grapalat" w:cs="GHEA Grapalat"/>
                <w:lang w:val="hy-AM"/>
              </w:rPr>
              <w:t>в</w:t>
            </w:r>
            <w:r w:rsidRPr="00FD1EE4">
              <w:rPr>
                <w:rFonts w:eastAsia="Cambria Math"/>
              </w:rPr>
              <w:t>․</w:t>
            </w:r>
            <w:r w:rsidRPr="00FD1EE4">
              <w:rPr>
                <w:rFonts w:ascii="GHEA Grapalat" w:eastAsia="Cambria Math" w:hAnsi="GHEA Grapalat" w:cs="Cambria Math"/>
              </w:rPr>
              <w:t xml:space="preserve"> </w:t>
            </w:r>
            <w:r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1B4755" w:rsidRPr="00FD1EE4" w:rsidTr="00423E36">
        <w:tc>
          <w:tcPr>
            <w:tcW w:w="9016" w:type="dxa"/>
            <w:gridSpan w:val="2"/>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9839CB">
              <w:rPr>
                <w:rFonts w:ascii="GHEA Grapalat" w:eastAsia="GHEA Grapalat" w:hAnsi="GHEA Grapalat" w:cs="GHEA Grapalat"/>
                <w:lang w:val="hy-AM"/>
              </w:rPr>
              <w:t>г</w:t>
            </w:r>
            <w:r w:rsidRPr="00FD1EE4">
              <w:rPr>
                <w:rFonts w:eastAsia="Cambria Math"/>
              </w:rPr>
              <w:t>․</w:t>
            </w:r>
            <w:r w:rsidRPr="00FD1EE4">
              <w:rPr>
                <w:rFonts w:ascii="GHEA Grapalat" w:eastAsia="Cambria Math" w:hAnsi="GHEA Grapalat" w:cs="Cambria Math"/>
              </w:rPr>
              <w:t xml:space="preserve"> </w:t>
            </w:r>
            <w:r w:rsidRPr="00F84F06">
              <w:rPr>
                <w:rFonts w:ascii="GHEA Grapalat" w:eastAsia="GHEA Grapalat" w:hAnsi="GHEA Grapalat" w:cs="GHEA Grapalat"/>
              </w:rPr>
              <w:t xml:space="preserve">осуществляет реальный (фактический) контроль за юридическим лицом </w:t>
            </w:r>
            <w:r>
              <w:rPr>
                <w:rFonts w:ascii="GHEA Grapalat" w:eastAsia="GHEA Grapalat" w:hAnsi="GHEA Grapalat" w:cs="GHEA Grapalat"/>
              </w:rPr>
              <w:t>иными</w:t>
            </w:r>
            <w:r w:rsidRPr="00F84F06">
              <w:rPr>
                <w:rFonts w:ascii="GHEA Grapalat" w:eastAsia="GHEA Grapalat" w:hAnsi="GHEA Grapalat" w:cs="GHEA Grapalat"/>
              </w:rPr>
              <w:t xml:space="preserve"> средствами</w:t>
            </w:r>
          </w:p>
        </w:tc>
      </w:tr>
      <w:tr w:rsidR="001B4755" w:rsidRPr="00FD1EE4" w:rsidTr="00423E36">
        <w:tc>
          <w:tcPr>
            <w:tcW w:w="9016" w:type="dxa"/>
            <w:gridSpan w:val="2"/>
            <w:vAlign w:val="center"/>
          </w:tcPr>
          <w:p w:rsidR="001B4755" w:rsidRPr="00FD1EE4" w:rsidRDefault="001B4755" w:rsidP="00423E36">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331D0E">
              <w:rPr>
                <w:rFonts w:ascii="GHEA Grapalat" w:eastAsia="GHEA Grapalat" w:hAnsi="GHEA Grapalat" w:cs="GHEA Grapalat"/>
                <w:lang w:val="hy-AM"/>
              </w:rPr>
              <w:t>д</w:t>
            </w:r>
            <w:r w:rsidRPr="00FD1EE4">
              <w:rPr>
                <w:rFonts w:eastAsia="Cambria Math"/>
              </w:rPr>
              <w:t>․</w:t>
            </w:r>
            <w:r w:rsidRPr="00FD1EE4">
              <w:rPr>
                <w:rFonts w:ascii="GHEA Grapalat" w:eastAsia="Cambria Math" w:hAnsi="GHEA Grapalat" w:cs="Cambria Math"/>
              </w:rPr>
              <w:t xml:space="preserve"> </w:t>
            </w:r>
            <w:r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Pr="00F36505">
              <w:rPr>
                <w:rFonts w:ascii="GHEA Grapalat" w:eastAsia="GHEA Grapalat" w:hAnsi="GHEA Grapalat" w:cs="GHEA Grapalat"/>
              </w:rPr>
              <w:t xml:space="preserve"> "а" - "г"</w:t>
            </w:r>
          </w:p>
        </w:tc>
      </w:tr>
    </w:tbl>
    <w:p w:rsidR="001B4755" w:rsidRPr="00FD1EE4"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1B4755" w:rsidRPr="00B23852"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Отдельно</w:t>
            </w:r>
          </w:p>
          <w:p w:rsidR="001B4755" w:rsidRPr="00FD1EE4" w:rsidRDefault="001B4755" w:rsidP="00423E3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558FC">
              <w:rPr>
                <w:rFonts w:ascii="GHEA Grapalat" w:eastAsia="GHEA Grapalat" w:hAnsi="GHEA Grapalat" w:cs="GHEA Grapalat"/>
              </w:rPr>
              <w:t>Совместно с аффилированными лицами</w:t>
            </w: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1B4755" w:rsidRPr="005600B4"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Да</w:t>
            </w:r>
          </w:p>
          <w:p w:rsidR="001B4755" w:rsidRPr="005600B4" w:rsidRDefault="001B4755" w:rsidP="00423E36">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Нет</w:t>
            </w:r>
          </w:p>
        </w:tc>
      </w:tr>
    </w:tbl>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7"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1B4755" w:rsidRPr="00FD1EE4" w:rsidRDefault="001B4755" w:rsidP="001B475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rPr>
          <w:trHeight w:val="853"/>
        </w:trPr>
        <w:tc>
          <w:tcPr>
            <w:tcW w:w="2835" w:type="dxa"/>
            <w:vMerge w:val="restart"/>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850"/>
        </w:trPr>
        <w:tc>
          <w:tcPr>
            <w:tcW w:w="2835" w:type="dxa"/>
            <w:vMerge/>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850"/>
        </w:trPr>
        <w:tc>
          <w:tcPr>
            <w:tcW w:w="2835" w:type="dxa"/>
            <w:vMerge/>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850"/>
        </w:trPr>
        <w:tc>
          <w:tcPr>
            <w:tcW w:w="2835" w:type="dxa"/>
            <w:vMerge/>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rPr>
          <w:trHeight w:val="850"/>
        </w:trPr>
        <w:tc>
          <w:tcPr>
            <w:tcW w:w="2835" w:type="dxa"/>
            <w:vMerge/>
            <w:shd w:val="clear" w:color="auto" w:fill="D9E2F3"/>
            <w:vAlign w:val="center"/>
          </w:tcPr>
          <w:p w:rsidR="001B4755" w:rsidRPr="00FD1EE4" w:rsidRDefault="001B4755" w:rsidP="00423E36">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B4755" w:rsidRPr="00FD1EE4" w:rsidRDefault="001B4755" w:rsidP="00423E36">
            <w:pPr>
              <w:spacing w:before="240" w:after="240"/>
              <w:rPr>
                <w:rFonts w:ascii="GHEA Grapalat" w:eastAsia="GHEA Grapalat" w:hAnsi="GHEA Grapalat" w:cs="GHEA Grapalat"/>
              </w:rPr>
            </w:pPr>
          </w:p>
        </w:tc>
      </w:tr>
    </w:tbl>
    <w:p w:rsidR="001B4755" w:rsidRDefault="001B4755" w:rsidP="001B47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r w:rsidR="001B4755" w:rsidRPr="00FD1EE4" w:rsidTr="00423E36">
        <w:tc>
          <w:tcPr>
            <w:tcW w:w="2835" w:type="dxa"/>
            <w:shd w:val="clear" w:color="auto" w:fill="D9E2F3"/>
            <w:vAlign w:val="center"/>
          </w:tcPr>
          <w:p w:rsidR="001B4755" w:rsidRPr="00FD1EE4" w:rsidRDefault="001B4755" w:rsidP="00423E36">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1B4755" w:rsidRPr="00FD1EE4" w:rsidRDefault="001B4755" w:rsidP="00423E36">
            <w:pPr>
              <w:spacing w:before="240" w:after="240"/>
              <w:rPr>
                <w:rFonts w:ascii="GHEA Grapalat" w:eastAsia="GHEA Grapalat" w:hAnsi="GHEA Grapalat" w:cs="GHEA Grapalat"/>
              </w:rPr>
            </w:pPr>
          </w:p>
        </w:tc>
      </w:tr>
    </w:tbl>
    <w:p w:rsidR="001B4755" w:rsidRPr="00FD1EE4" w:rsidRDefault="001B4755" w:rsidP="001B475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1B4755" w:rsidRPr="00FD1EE4" w:rsidRDefault="001B4755" w:rsidP="001B4755">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1B4755" w:rsidRPr="00FD1EE4" w:rsidTr="00423E36">
        <w:tc>
          <w:tcPr>
            <w:tcW w:w="9016" w:type="dxa"/>
            <w:shd w:val="clear" w:color="auto" w:fill="DBE5F1" w:themeFill="accent1" w:themeFillTint="33"/>
          </w:tcPr>
          <w:p w:rsidR="001B4755" w:rsidRPr="00FD1EE4" w:rsidRDefault="001B4755" w:rsidP="00423E36">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1B4755" w:rsidRPr="00FD1EE4" w:rsidTr="00423E36">
        <w:trPr>
          <w:trHeight w:val="10187"/>
        </w:trPr>
        <w:tc>
          <w:tcPr>
            <w:tcW w:w="9016" w:type="dxa"/>
          </w:tcPr>
          <w:p w:rsidR="001B4755" w:rsidRPr="00FD1EE4" w:rsidRDefault="001B4755" w:rsidP="00423E36">
            <w:pPr>
              <w:rPr>
                <w:rFonts w:ascii="GHEA Grapalat" w:eastAsia="GHEA Grapalat" w:hAnsi="GHEA Grapalat" w:cs="GHEA Grapalat"/>
                <w:b/>
                <w:color w:val="000000"/>
              </w:rPr>
            </w:pPr>
          </w:p>
        </w:tc>
      </w:tr>
    </w:tbl>
    <w:p w:rsidR="001B4755" w:rsidRPr="00FD1EE4" w:rsidRDefault="001B4755" w:rsidP="001B4755">
      <w:pPr>
        <w:pBdr>
          <w:top w:val="nil"/>
          <w:left w:val="nil"/>
          <w:bottom w:val="nil"/>
          <w:right w:val="nil"/>
          <w:between w:val="nil"/>
        </w:pBdr>
        <w:rPr>
          <w:rFonts w:ascii="GHEA Grapalat" w:eastAsia="GHEA Grapalat" w:hAnsi="GHEA Grapalat" w:cs="GHEA Grapalat"/>
          <w:b/>
          <w:color w:val="000000"/>
        </w:rPr>
      </w:pPr>
    </w:p>
    <w:p w:rsidR="001B4755" w:rsidRDefault="001B4755" w:rsidP="001B4755">
      <w:pPr>
        <w:rPr>
          <w:rFonts w:ascii="GHEA Grapalat" w:hAnsi="GHEA Grapalat"/>
          <w:b/>
        </w:rPr>
      </w:pPr>
    </w:p>
    <w:p w:rsidR="001B4755" w:rsidRDefault="001B4755" w:rsidP="001B4755">
      <w:pPr>
        <w:rPr>
          <w:ins w:id="2" w:author="Inesa Kocharyan" w:date="2021-09-01T11:45:00Z"/>
          <w:rFonts w:ascii="GHEA Grapalat" w:hAnsi="GHEA Grapalat"/>
          <w:b/>
        </w:rPr>
      </w:pPr>
    </w:p>
    <w:p w:rsidR="001B4755" w:rsidRDefault="001B4755" w:rsidP="001B4755">
      <w:pPr>
        <w:rPr>
          <w:rFonts w:ascii="GHEA Grapalat" w:hAnsi="GHEA Grapalat"/>
          <w:b/>
        </w:rPr>
      </w:pPr>
      <w:r>
        <w:rPr>
          <w:rFonts w:ascii="GHEA Grapalat" w:hAnsi="GHEA Grapalat"/>
          <w:b/>
        </w:rPr>
        <w:br w:type="page"/>
      </w:r>
    </w:p>
    <w:p w:rsidR="001B4755" w:rsidRPr="000306ED" w:rsidRDefault="001B4755" w:rsidP="001B4755">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1B4755" w:rsidRPr="000306ED" w:rsidRDefault="001B4755" w:rsidP="001B4755">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1B4755" w:rsidRPr="000306ED" w:rsidRDefault="001B4755" w:rsidP="001B4755">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1B4755" w:rsidRPr="000306ED" w:rsidRDefault="001B4755" w:rsidP="001B4755">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1B4755" w:rsidRPr="000306ED" w:rsidRDefault="001B4755" w:rsidP="001B4755">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1B4755" w:rsidRPr="000306ED" w:rsidRDefault="001B4755" w:rsidP="001B4755">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1B4755" w:rsidRPr="000306ED" w:rsidRDefault="001B4755" w:rsidP="001B4755">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1B4755" w:rsidRPr="000306ED" w:rsidRDefault="001B4755" w:rsidP="001B4755">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w:t>
      </w:r>
      <w:proofErr w:type="gramStart"/>
      <w:r w:rsidRPr="000306ED">
        <w:rPr>
          <w:rFonts w:ascii="GHEA Grapalat" w:hAnsi="GHEA Grapalat"/>
        </w:rPr>
        <w:t>"</w:t>
      </w:r>
      <w:proofErr w:type="gramEnd"/>
      <w:r w:rsidRPr="000306ED">
        <w:rPr>
          <w:rFonts w:ascii="GHEA Grapalat" w:hAnsi="GHEA Grapalat"/>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1B4755" w:rsidRPr="000306ED" w:rsidRDefault="001B4755" w:rsidP="001B4755">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1B4755" w:rsidRPr="000306ED" w:rsidRDefault="001B4755" w:rsidP="001B4755">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1B4755" w:rsidRPr="000306ED" w:rsidRDefault="001B4755" w:rsidP="001B4755">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1B4755" w:rsidRPr="000306ED" w:rsidRDefault="001B4755" w:rsidP="001B4755">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1B4755" w:rsidRPr="000306ED" w:rsidRDefault="001B4755" w:rsidP="001B4755">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1B4755" w:rsidRPr="000306ED" w:rsidRDefault="001B4755" w:rsidP="001B4755">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w:t>
      </w:r>
      <w:proofErr w:type="gramStart"/>
      <w:r w:rsidRPr="000306ED">
        <w:rPr>
          <w:rFonts w:ascii="GHEA Grapalat" w:hAnsi="GHEA Grapalat"/>
        </w:rPr>
        <w:t>"</w:t>
      </w:r>
      <w:proofErr w:type="gramEnd"/>
      <w:r w:rsidRPr="000306ED">
        <w:rPr>
          <w:rFonts w:ascii="GHEA Grapalat" w:hAnsi="GHEA Grapalat"/>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1B4755" w:rsidRPr="000306ED" w:rsidRDefault="001B4755" w:rsidP="001B4755">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w:t>
      </w:r>
      <w:proofErr w:type="gramStart"/>
      <w:r w:rsidRPr="000306ED">
        <w:rPr>
          <w:rFonts w:ascii="GHEA Grapalat" w:hAnsi="GHEA Grapalat"/>
        </w:rPr>
        <w:t>"</w:t>
      </w:r>
      <w:proofErr w:type="gramEnd"/>
      <w:r w:rsidRPr="000306ED">
        <w:rPr>
          <w:rFonts w:ascii="GHEA Grapalat" w:hAnsi="GHEA Grapalat"/>
        </w:rPr>
        <w:t xml:space="preserve"> вносятся сведения о документе, удостоверяющем личность реального бенефициара;</w:t>
      </w:r>
    </w:p>
    <w:p w:rsidR="001B4755" w:rsidRPr="000306ED" w:rsidRDefault="001B4755" w:rsidP="001B4755">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1B4755" w:rsidRPr="000306ED" w:rsidRDefault="001B4755" w:rsidP="001B4755">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1B4755" w:rsidRPr="000306ED" w:rsidRDefault="001B4755" w:rsidP="001B4755">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1B4755" w:rsidRPr="000306ED" w:rsidRDefault="001B4755" w:rsidP="001B4755">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1B4755" w:rsidRPr="000306ED" w:rsidRDefault="001B4755" w:rsidP="001B4755">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1B4755" w:rsidRPr="000306ED" w:rsidRDefault="001B4755" w:rsidP="001B4755">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1B4755" w:rsidRPr="000306ED" w:rsidRDefault="001B4755" w:rsidP="001B4755">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1B4755" w:rsidRPr="000306ED" w:rsidRDefault="001B4755" w:rsidP="001B4755">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1B4755" w:rsidRPr="000306ED" w:rsidRDefault="001B4755" w:rsidP="001B4755">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1B4755" w:rsidRPr="009E0BA8" w:rsidRDefault="001B4755" w:rsidP="001B4755">
      <w:pPr>
        <w:pStyle w:val="31"/>
        <w:widowControl w:val="0"/>
        <w:spacing w:after="160" w:line="240" w:lineRule="auto"/>
        <w:ind w:firstLine="0"/>
        <w:jc w:val="right"/>
        <w:rPr>
          <w:rFonts w:ascii="GHEA Grapalat" w:hAnsi="GHEA Grapalat"/>
          <w:b/>
          <w:sz w:val="24"/>
          <w:szCs w:val="24"/>
        </w:rPr>
      </w:pPr>
    </w:p>
    <w:p w:rsidR="001B4755" w:rsidRPr="001B4755" w:rsidRDefault="001B4755" w:rsidP="00B46D58">
      <w:pPr>
        <w:pStyle w:val="31"/>
        <w:widowControl w:val="0"/>
        <w:spacing w:after="160" w:line="240" w:lineRule="auto"/>
        <w:ind w:firstLine="0"/>
        <w:jc w:val="right"/>
        <w:rPr>
          <w:rFonts w:ascii="GHEA Grapalat" w:hAnsi="GHEA Grapalat"/>
          <w:b/>
          <w:sz w:val="24"/>
          <w:szCs w:val="24"/>
        </w:rPr>
      </w:pPr>
    </w:p>
    <w:p w:rsidR="001B4755" w:rsidRPr="001B4755" w:rsidRDefault="001B4755" w:rsidP="00B46D58">
      <w:pPr>
        <w:pStyle w:val="31"/>
        <w:widowControl w:val="0"/>
        <w:spacing w:after="160" w:line="240" w:lineRule="auto"/>
        <w:ind w:firstLine="0"/>
        <w:jc w:val="right"/>
        <w:rPr>
          <w:rFonts w:ascii="GHEA Grapalat" w:hAnsi="GHEA Grapalat"/>
          <w:b/>
          <w:sz w:val="24"/>
          <w:szCs w:val="24"/>
        </w:rPr>
      </w:pPr>
    </w:p>
    <w:p w:rsidR="001B4755" w:rsidRPr="001B4755" w:rsidRDefault="001B4755" w:rsidP="00B46D58">
      <w:pPr>
        <w:pStyle w:val="31"/>
        <w:widowControl w:val="0"/>
        <w:spacing w:after="160" w:line="240" w:lineRule="auto"/>
        <w:ind w:firstLine="0"/>
        <w:jc w:val="right"/>
        <w:rPr>
          <w:rFonts w:ascii="GHEA Grapalat" w:hAnsi="GHEA Grapalat"/>
          <w:b/>
          <w:sz w:val="24"/>
          <w:szCs w:val="24"/>
        </w:rPr>
      </w:pPr>
    </w:p>
    <w:p w:rsidR="001B4755" w:rsidRPr="001B4755" w:rsidRDefault="001B4755" w:rsidP="00B46D58">
      <w:pPr>
        <w:pStyle w:val="31"/>
        <w:widowControl w:val="0"/>
        <w:spacing w:after="160" w:line="240" w:lineRule="auto"/>
        <w:ind w:firstLine="0"/>
        <w:jc w:val="right"/>
        <w:rPr>
          <w:rFonts w:ascii="GHEA Grapalat" w:hAnsi="GHEA Grapalat"/>
          <w:b/>
          <w:sz w:val="24"/>
          <w:szCs w:val="24"/>
        </w:rPr>
      </w:pP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482887" w:rsidRPr="00BD2726" w:rsidRDefault="00B2572B" w:rsidP="0048288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35D45" w:rsidRPr="00935D45">
        <w:rPr>
          <w:rFonts w:ascii="GHEA Grapalat" w:hAnsi="GHEA Grapalat"/>
          <w:b/>
          <w:sz w:val="24"/>
          <w:szCs w:val="24"/>
        </w:rPr>
        <w:t xml:space="preserve">запрос </w:t>
      </w:r>
      <w:proofErr w:type="spellStart"/>
      <w:r w:rsidR="00935D45" w:rsidRPr="00935D45">
        <w:rPr>
          <w:rFonts w:ascii="GHEA Grapalat" w:hAnsi="GHEA Grapalat"/>
          <w:b/>
          <w:sz w:val="24"/>
          <w:szCs w:val="24"/>
        </w:rPr>
        <w:t>катировок</w:t>
      </w:r>
      <w:proofErr w:type="spellEnd"/>
      <w:r w:rsidR="005744FC" w:rsidRPr="001439BD">
        <w:rPr>
          <w:rFonts w:ascii="GHEA Grapalat" w:hAnsi="GHEA Grapalat" w:cs="Arial"/>
          <w:b/>
          <w:sz w:val="24"/>
          <w:szCs w:val="24"/>
        </w:rPr>
        <w:br/>
      </w:r>
      <w:r w:rsidR="00482887" w:rsidRPr="00374F4A">
        <w:rPr>
          <w:rFonts w:ascii="GHEA Grapalat" w:hAnsi="GHEA Grapalat"/>
          <w:b/>
          <w:sz w:val="24"/>
          <w:szCs w:val="24"/>
        </w:rPr>
        <w:t>под кодом</w:t>
      </w:r>
      <w:r w:rsidR="00482887" w:rsidRPr="007A772C">
        <w:rPr>
          <w:rFonts w:ascii="GHEA Grapalat" w:hAnsi="GHEA Grapalat"/>
          <w:b/>
          <w:sz w:val="24"/>
          <w:szCs w:val="24"/>
        </w:rPr>
        <w:t xml:space="preserve"> </w:t>
      </w:r>
      <w:r w:rsidR="00423E36">
        <w:rPr>
          <w:rFonts w:ascii="GHEA Grapalat" w:hAnsi="GHEA Grapalat"/>
          <w:b/>
          <w:sz w:val="24"/>
          <w:szCs w:val="24"/>
          <w:lang w:val="en-US"/>
        </w:rPr>
        <w:t>SH</w:t>
      </w:r>
      <w:r w:rsidR="00E30C52">
        <w:rPr>
          <w:rFonts w:ascii="GHEA Grapalat" w:hAnsi="GHEA Grapalat"/>
          <w:b/>
          <w:sz w:val="24"/>
          <w:szCs w:val="24"/>
          <w:lang w:val="en-US"/>
        </w:rPr>
        <w:t>ZO</w:t>
      </w:r>
      <w:r w:rsidR="00482887" w:rsidRPr="00BD2726">
        <w:rPr>
          <w:rFonts w:ascii="GHEA Grapalat" w:hAnsi="GHEA Grapalat"/>
          <w:b/>
          <w:sz w:val="24"/>
          <w:szCs w:val="24"/>
        </w:rPr>
        <w:t>М</w:t>
      </w:r>
      <w:r w:rsidR="00482887">
        <w:rPr>
          <w:rFonts w:ascii="GHEA Grapalat" w:hAnsi="GHEA Grapalat"/>
          <w:b/>
          <w:sz w:val="24"/>
          <w:szCs w:val="24"/>
        </w:rPr>
        <w:t>-</w:t>
      </w:r>
      <w:r w:rsidR="00482887">
        <w:rPr>
          <w:rFonts w:ascii="GHEA Grapalat" w:hAnsi="GHEA Grapalat"/>
          <w:b/>
          <w:sz w:val="24"/>
          <w:szCs w:val="24"/>
          <w:lang w:val="en-US"/>
        </w:rPr>
        <w:t>GH</w:t>
      </w:r>
      <w:r w:rsidR="00482887" w:rsidRPr="00374F4A">
        <w:rPr>
          <w:rFonts w:ascii="GHEA Grapalat" w:hAnsi="GHEA Grapalat"/>
          <w:b/>
          <w:sz w:val="24"/>
          <w:szCs w:val="24"/>
        </w:rPr>
        <w:t>APDzB</w:t>
      </w:r>
      <w:r w:rsidR="00482887" w:rsidRPr="007A772C">
        <w:rPr>
          <w:rFonts w:ascii="GHEA Grapalat" w:hAnsi="GHEA Grapalat"/>
          <w:b/>
          <w:sz w:val="24"/>
          <w:szCs w:val="24"/>
        </w:rPr>
        <w:t>-202</w:t>
      </w:r>
      <w:r w:rsidR="00E66C4F" w:rsidRPr="00E66C4F">
        <w:rPr>
          <w:rFonts w:ascii="GHEA Grapalat" w:hAnsi="GHEA Grapalat"/>
          <w:b/>
          <w:sz w:val="24"/>
          <w:szCs w:val="24"/>
        </w:rPr>
        <w:t>6</w:t>
      </w:r>
      <w:r w:rsidR="00482887" w:rsidRPr="00374F4A">
        <w:rPr>
          <w:rFonts w:ascii="GHEA Grapalat" w:hAnsi="GHEA Grapalat"/>
          <w:b/>
          <w:sz w:val="24"/>
          <w:szCs w:val="24"/>
        </w:rPr>
        <w:t>/</w:t>
      </w:r>
      <w:r w:rsidR="00482887" w:rsidRPr="00BD2726">
        <w:rPr>
          <w:rFonts w:ascii="GHEA Grapalat" w:hAnsi="GHEA Grapalat"/>
          <w:b/>
          <w:sz w:val="24"/>
          <w:szCs w:val="24"/>
        </w:rPr>
        <w:t>1</w:t>
      </w:r>
    </w:p>
    <w:p w:rsidR="00B2572B" w:rsidRPr="009044F1" w:rsidRDefault="00B2572B" w:rsidP="007A772C">
      <w:pPr>
        <w:pStyle w:val="31"/>
        <w:widowControl w:val="0"/>
        <w:spacing w:after="160" w:line="240" w:lineRule="auto"/>
        <w:jc w:val="right"/>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935D45">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935D45" w:rsidRPr="00935D45">
        <w:rPr>
          <w:rFonts w:ascii="GHEA Grapalat" w:hAnsi="GHEA Grapalat"/>
          <w:spacing w:val="-6"/>
        </w:rPr>
        <w:t xml:space="preserve">запрос </w:t>
      </w:r>
      <w:proofErr w:type="spellStart"/>
      <w:r w:rsidR="00935D45" w:rsidRPr="00935D45">
        <w:rPr>
          <w:rFonts w:ascii="GHEA Grapalat" w:hAnsi="GHEA Grapalat"/>
          <w:spacing w:val="-6"/>
        </w:rPr>
        <w:t>катировок</w:t>
      </w:r>
      <w:proofErr w:type="spellEnd"/>
      <w:r w:rsidRPr="005744FC">
        <w:rPr>
          <w:rFonts w:ascii="GHEA Grapalat" w:hAnsi="GHEA Grapalat"/>
          <w:spacing w:val="-6"/>
        </w:rPr>
        <w:t xml:space="preserve"> под кодом </w:t>
      </w:r>
      <w:r w:rsidR="00423E36">
        <w:rPr>
          <w:rFonts w:ascii="GHEA Grapalat" w:hAnsi="GHEA Grapalat"/>
          <w:lang w:val="en-US"/>
        </w:rPr>
        <w:t>SH</w:t>
      </w:r>
      <w:r w:rsidR="00E30C52">
        <w:rPr>
          <w:rFonts w:ascii="GHEA Grapalat" w:hAnsi="GHEA Grapalat"/>
          <w:lang w:val="en-US"/>
        </w:rPr>
        <w:t>ZO</w:t>
      </w:r>
      <w:r w:rsidR="00482887">
        <w:rPr>
          <w:rFonts w:ascii="GHEA Grapalat" w:hAnsi="GHEA Grapalat"/>
          <w:lang w:val="en-US"/>
        </w:rPr>
        <w:t>M</w:t>
      </w:r>
      <w:r w:rsidR="00935D45" w:rsidRPr="0015431E">
        <w:rPr>
          <w:rFonts w:ascii="GHEA Grapalat" w:hAnsi="GHEA Grapalat"/>
        </w:rPr>
        <w:t>-</w:t>
      </w:r>
      <w:r w:rsidR="00482887">
        <w:rPr>
          <w:rFonts w:ascii="GHEA Grapalat" w:hAnsi="GHEA Grapalat"/>
          <w:lang w:val="en-US"/>
        </w:rPr>
        <w:t>GH</w:t>
      </w:r>
      <w:r w:rsidR="00935D45" w:rsidRPr="0015431E">
        <w:rPr>
          <w:rFonts w:ascii="GHEA Grapalat" w:hAnsi="GHEA Grapalat"/>
        </w:rPr>
        <w:t>APDzB-202</w:t>
      </w:r>
      <w:r w:rsidR="00E66C4F" w:rsidRPr="00E66C4F">
        <w:rPr>
          <w:rFonts w:ascii="GHEA Grapalat" w:hAnsi="GHEA Grapalat"/>
        </w:rPr>
        <w:t>6</w:t>
      </w:r>
      <w:r w:rsidR="00935D45" w:rsidRPr="0015431E">
        <w:rPr>
          <w:rFonts w:ascii="GHEA Grapalat" w:hAnsi="GHEA Grapalat"/>
        </w:rPr>
        <w:t>/</w:t>
      </w:r>
      <w:r w:rsidR="00482887" w:rsidRPr="00482887">
        <w:rPr>
          <w:rFonts w:ascii="GHEA Grapalat" w:hAnsi="GHEA Grapalat"/>
        </w:rPr>
        <w:t>1</w:t>
      </w:r>
      <w:r w:rsidRPr="005744FC">
        <w:rPr>
          <w:rFonts w:ascii="GHEA Grapalat" w:hAnsi="GHEA Grapalat"/>
          <w:spacing w:val="-6"/>
        </w:rPr>
        <w:t>,</w:t>
      </w:r>
      <w:r w:rsidRPr="009044F1">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w:t>
      </w:r>
      <w:r w:rsidR="00935D45" w:rsidRPr="00935D45">
        <w:rPr>
          <w:rFonts w:ascii="GHEA Grapalat" w:hAnsi="GHEA Grapalat"/>
        </w:rPr>
        <w:t>_____</w:t>
      </w:r>
      <w:r w:rsidRPr="005744FC">
        <w:rPr>
          <w:rFonts w:ascii="GHEA Grapalat" w:hAnsi="GHEA Grapalat"/>
        </w:rPr>
        <w:t>_</w:t>
      </w:r>
      <w:r w:rsidR="005744FC" w:rsidRPr="005744FC">
        <w:rPr>
          <w:rFonts w:ascii="GHEA Grapalat" w:hAnsi="GHEA Grapalat"/>
        </w:rPr>
        <w:t>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742609" w:rsidRPr="009044F1" w:rsidRDefault="00742609" w:rsidP="00742609">
      <w:pPr>
        <w:widowControl w:val="0"/>
        <w:spacing w:after="160"/>
        <w:jc w:val="right"/>
        <w:rPr>
          <w:rFonts w:ascii="GHEA Grapalat" w:hAnsi="GHEA Grapalat"/>
        </w:rPr>
      </w:pPr>
      <w:proofErr w:type="spellStart"/>
      <w:r w:rsidRPr="009044F1">
        <w:rPr>
          <w:rFonts w:ascii="GHEA Grapalat" w:hAnsi="GHEA Grapalat"/>
        </w:rPr>
        <w:t>драмов</w:t>
      </w:r>
      <w:proofErr w:type="spellEnd"/>
      <w:r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
        <w:gridCol w:w="1701"/>
        <w:gridCol w:w="2126"/>
        <w:gridCol w:w="1843"/>
        <w:gridCol w:w="1701"/>
      </w:tblGrid>
      <w:tr w:rsidR="00742609" w:rsidRPr="005744FC" w:rsidTr="00423E36">
        <w:trPr>
          <w:trHeight w:val="916"/>
          <w:jc w:val="center"/>
        </w:trPr>
        <w:tc>
          <w:tcPr>
            <w:tcW w:w="1018" w:type="dxa"/>
            <w:tcBorders>
              <w:top w:val="single" w:sz="4" w:space="0" w:color="auto"/>
              <w:left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126" w:type="dxa"/>
            <w:tcBorders>
              <w:top w:val="single" w:sz="4" w:space="0" w:color="auto"/>
              <w:left w:val="single" w:sz="4" w:space="0" w:color="auto"/>
              <w:right w:val="single" w:sz="4" w:space="0" w:color="auto"/>
            </w:tcBorders>
            <w:vAlign w:val="center"/>
          </w:tcPr>
          <w:p w:rsidR="00742609" w:rsidRDefault="00742609" w:rsidP="00423E36">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742609" w:rsidRPr="00771D7A" w:rsidRDefault="00742609" w:rsidP="00423E36">
            <w:pPr>
              <w:widowControl w:val="0"/>
              <w:jc w:val="center"/>
              <w:rPr>
                <w:rFonts w:ascii="GHEA Grapalat" w:hAnsi="GHEA Grapalat"/>
                <w:i/>
                <w:sz w:val="20"/>
                <w:szCs w:val="20"/>
              </w:rPr>
            </w:pPr>
            <w:r w:rsidRPr="00771D7A">
              <w:rPr>
                <w:rFonts w:ascii="GHEA Grapalat" w:hAnsi="GHEA Grapalat"/>
                <w:i/>
                <w:sz w:val="20"/>
                <w:szCs w:val="20"/>
              </w:rPr>
              <w:t>(совокупность себестоимости и прогнозируемой прибыли)</w:t>
            </w:r>
          </w:p>
          <w:p w:rsidR="00742609" w:rsidRPr="00D8673A" w:rsidRDefault="00742609" w:rsidP="00423E36">
            <w:pPr>
              <w:widowControl w:val="0"/>
              <w:jc w:val="center"/>
              <w:rPr>
                <w:rFonts w:ascii="GHEA Grapalat" w:hAnsi="GHEA Grapalat"/>
                <w:b/>
                <w:sz w:val="20"/>
                <w:szCs w:val="20"/>
              </w:rPr>
            </w:pPr>
            <w:r w:rsidRPr="005744FC">
              <w:rPr>
                <w:rFonts w:ascii="GHEA Grapalat" w:hAnsi="GHEA Grapalat"/>
                <w:b/>
                <w:sz w:val="20"/>
                <w:szCs w:val="20"/>
              </w:rPr>
              <w:t xml:space="preserve"> /прописью и цифрами/</w:t>
            </w:r>
          </w:p>
        </w:tc>
        <w:tc>
          <w:tcPr>
            <w:tcW w:w="1843" w:type="dxa"/>
            <w:tcBorders>
              <w:top w:val="single" w:sz="4" w:space="0" w:color="auto"/>
              <w:left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742609" w:rsidRPr="005744FC" w:rsidTr="00423E36">
        <w:trPr>
          <w:jc w:val="center"/>
        </w:trPr>
        <w:tc>
          <w:tcPr>
            <w:tcW w:w="1018" w:type="dxa"/>
            <w:tcBorders>
              <w:top w:val="single" w:sz="4" w:space="0" w:color="auto"/>
              <w:left w:val="single" w:sz="4" w:space="0" w:color="auto"/>
              <w:bottom w:val="single" w:sz="4" w:space="0" w:color="auto"/>
              <w:right w:val="single" w:sz="4" w:space="0" w:color="auto"/>
            </w:tcBorders>
            <w:shd w:val="clear" w:color="auto" w:fill="99CCFF"/>
            <w:vAlign w:val="center"/>
          </w:tcPr>
          <w:p w:rsidR="00742609" w:rsidRPr="005744FC" w:rsidRDefault="00742609" w:rsidP="00423E36">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42609" w:rsidRPr="005744FC" w:rsidRDefault="00742609" w:rsidP="00423E36">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42609" w:rsidRPr="005744FC" w:rsidRDefault="00742609" w:rsidP="00423E36">
            <w:pPr>
              <w:widowControl w:val="0"/>
              <w:jc w:val="center"/>
              <w:rPr>
                <w:rFonts w:ascii="GHEA Grapalat" w:hAnsi="GHEA Grapalat"/>
                <w:i/>
                <w:sz w:val="20"/>
                <w:szCs w:val="20"/>
              </w:rPr>
            </w:pPr>
            <w:r w:rsidRPr="005744FC">
              <w:rPr>
                <w:rFonts w:ascii="GHEA Grapalat" w:hAnsi="GHEA Grapalat"/>
                <w:b/>
                <w:i/>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742609" w:rsidRPr="005744FC" w:rsidRDefault="00742609" w:rsidP="00423E36">
            <w:pPr>
              <w:widowControl w:val="0"/>
              <w:jc w:val="center"/>
              <w:rPr>
                <w:rFonts w:ascii="GHEA Grapalat" w:hAnsi="GHEA Grapalat"/>
                <w:i/>
                <w:sz w:val="20"/>
                <w:szCs w:val="20"/>
              </w:rPr>
            </w:pPr>
            <w:r>
              <w:rPr>
                <w:rFonts w:ascii="GHEA Grapalat" w:hAnsi="GHEA Grapalat"/>
                <w:b/>
                <w:i/>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42609" w:rsidRPr="005744FC" w:rsidRDefault="00742609" w:rsidP="00423E36">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742609" w:rsidRPr="005744FC" w:rsidTr="00423E36">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r>
      <w:tr w:rsidR="00742609" w:rsidRPr="005744FC" w:rsidTr="00423E36">
        <w:trPr>
          <w:trHeight w:val="664"/>
          <w:jc w:val="center"/>
        </w:trPr>
        <w:tc>
          <w:tcPr>
            <w:tcW w:w="1018"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rPr>
                <w:rFonts w:ascii="GHEA Grapalat" w:hAnsi="GHEA Grapalat"/>
                <w:sz w:val="20"/>
                <w:szCs w:val="20"/>
              </w:rPr>
            </w:pPr>
          </w:p>
        </w:tc>
      </w:tr>
      <w:tr w:rsidR="00742609" w:rsidRPr="005744FC" w:rsidTr="00423E36">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r>
      <w:tr w:rsidR="00742609" w:rsidRPr="005744FC" w:rsidTr="00423E36">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rPr>
                <w:rFonts w:ascii="GHEA Grapalat" w:hAnsi="GHEA Grapalat"/>
                <w:sz w:val="20"/>
                <w:szCs w:val="20"/>
              </w:rPr>
            </w:pPr>
            <w:r w:rsidRPr="005744FC">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609" w:rsidRPr="005744FC" w:rsidRDefault="00742609" w:rsidP="00423E36">
            <w:pPr>
              <w:widowControl w:val="0"/>
              <w:jc w:val="center"/>
              <w:rPr>
                <w:rFonts w:ascii="GHEA Grapalat" w:hAnsi="GHEA Grapalat"/>
                <w:sz w:val="20"/>
                <w:szCs w:val="20"/>
              </w:rPr>
            </w:pPr>
          </w:p>
        </w:tc>
      </w:tr>
      <w:tr w:rsidR="00742609" w:rsidRPr="005744FC" w:rsidTr="00423E36">
        <w:trPr>
          <w:trHeight w:val="270"/>
          <w:jc w:val="center"/>
        </w:trPr>
        <w:tc>
          <w:tcPr>
            <w:tcW w:w="1018"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742609" w:rsidRPr="005744FC" w:rsidRDefault="00742609" w:rsidP="00423E36">
            <w:pPr>
              <w:widowControl w:val="0"/>
              <w:rPr>
                <w:rFonts w:ascii="GHEA Grapalat" w:hAnsi="GHEA Grapalat"/>
                <w:sz w:val="20"/>
                <w:szCs w:val="20"/>
              </w:rPr>
            </w:pPr>
            <w:r w:rsidRPr="005744FC">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42609" w:rsidRPr="005744FC" w:rsidRDefault="00742609" w:rsidP="00423E3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42609" w:rsidRPr="005744FC" w:rsidRDefault="00742609" w:rsidP="00423E36">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42609" w:rsidRPr="005744FC" w:rsidRDefault="00742609" w:rsidP="00423E36">
            <w:pPr>
              <w:widowControl w:val="0"/>
              <w:jc w:val="center"/>
              <w:rPr>
                <w:rFonts w:ascii="GHEA Grapalat" w:hAnsi="GHEA Grapalat"/>
                <w:sz w:val="20"/>
                <w:szCs w:val="20"/>
              </w:rPr>
            </w:pPr>
          </w:p>
        </w:tc>
      </w:tr>
    </w:tbl>
    <w:p w:rsidR="00742609" w:rsidRPr="00DD2B43" w:rsidRDefault="00742609" w:rsidP="00742609">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742609" w:rsidRPr="00567D3B" w:rsidRDefault="00742609" w:rsidP="00742609">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rsidR="00DC619D" w:rsidRPr="00742609" w:rsidRDefault="00DC619D" w:rsidP="00B46D58">
      <w:pPr>
        <w:widowControl w:val="0"/>
        <w:spacing w:after="160"/>
        <w:jc w:val="both"/>
        <w:rPr>
          <w:rFonts w:ascii="GHEA Grapalat" w:hAnsi="GHEA Grapalat"/>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rsidR="00BD2726" w:rsidRPr="00BD2726" w:rsidRDefault="003D2FE2" w:rsidP="00BD2726">
      <w:pPr>
        <w:pStyle w:val="31"/>
        <w:widowControl w:val="0"/>
        <w:spacing w:after="160" w:line="240" w:lineRule="auto"/>
        <w:jc w:val="right"/>
        <w:rPr>
          <w:rFonts w:ascii="GHEA Grapalat" w:hAnsi="GHEA Grapalat" w:cs="Arial"/>
          <w:i/>
          <w:sz w:val="24"/>
          <w:szCs w:val="24"/>
        </w:rPr>
      </w:pPr>
      <w:r w:rsidRPr="00B138F3">
        <w:rPr>
          <w:rFonts w:ascii="GHEA Grapalat" w:hAnsi="GHEA Grapalat"/>
          <w:i/>
          <w:sz w:val="22"/>
          <w:szCs w:val="22"/>
        </w:rPr>
        <w:t xml:space="preserve">к Приглашению на </w:t>
      </w:r>
      <w:r w:rsidR="00935D45" w:rsidRPr="00935D45">
        <w:rPr>
          <w:rFonts w:ascii="GHEA Grapalat" w:hAnsi="GHEA Grapalat"/>
          <w:i/>
          <w:sz w:val="22"/>
          <w:szCs w:val="22"/>
        </w:rPr>
        <w:t xml:space="preserve">запрос </w:t>
      </w:r>
      <w:proofErr w:type="spellStart"/>
      <w:r w:rsidR="00935D45" w:rsidRPr="00935D45">
        <w:rPr>
          <w:rFonts w:ascii="GHEA Grapalat" w:hAnsi="GHEA Grapalat"/>
          <w:i/>
          <w:sz w:val="22"/>
          <w:szCs w:val="22"/>
        </w:rPr>
        <w:t>катировок</w:t>
      </w:r>
      <w:proofErr w:type="spellEnd"/>
      <w:r w:rsidRPr="00B138F3">
        <w:rPr>
          <w:rFonts w:ascii="GHEA Grapalat" w:hAnsi="GHEA Grapalat" w:cs="GHEA Grapalat"/>
          <w:i/>
          <w:sz w:val="22"/>
          <w:szCs w:val="22"/>
        </w:rPr>
        <w:br/>
      </w:r>
      <w:r w:rsidR="00BD2726" w:rsidRPr="00BD2726">
        <w:rPr>
          <w:rFonts w:ascii="GHEA Grapalat" w:hAnsi="GHEA Grapalat"/>
          <w:i/>
          <w:sz w:val="24"/>
          <w:szCs w:val="24"/>
        </w:rPr>
        <w:t xml:space="preserve">под кодом </w:t>
      </w:r>
      <w:r w:rsidR="00423E36">
        <w:rPr>
          <w:rFonts w:ascii="GHEA Grapalat" w:hAnsi="GHEA Grapalat"/>
          <w:i/>
          <w:sz w:val="24"/>
          <w:szCs w:val="24"/>
          <w:lang w:val="en-US"/>
        </w:rPr>
        <w:t>SH</w:t>
      </w:r>
      <w:r w:rsidR="00E30C52">
        <w:rPr>
          <w:rFonts w:ascii="GHEA Grapalat" w:hAnsi="GHEA Grapalat"/>
          <w:i/>
          <w:sz w:val="24"/>
          <w:szCs w:val="24"/>
          <w:lang w:val="en-US"/>
        </w:rPr>
        <w:t>ZO</w:t>
      </w:r>
      <w:r w:rsidR="00BD2726" w:rsidRPr="00BD2726">
        <w:rPr>
          <w:rFonts w:ascii="GHEA Grapalat" w:hAnsi="GHEA Grapalat"/>
          <w:i/>
          <w:sz w:val="24"/>
          <w:szCs w:val="24"/>
        </w:rPr>
        <w:t>М</w:t>
      </w:r>
      <w:r w:rsidR="00482887">
        <w:rPr>
          <w:rFonts w:ascii="GHEA Grapalat" w:hAnsi="GHEA Grapalat"/>
          <w:i/>
          <w:sz w:val="24"/>
          <w:szCs w:val="24"/>
        </w:rPr>
        <w:t>-</w:t>
      </w:r>
      <w:r w:rsidR="00482887">
        <w:rPr>
          <w:rFonts w:ascii="GHEA Grapalat" w:hAnsi="GHEA Grapalat"/>
          <w:i/>
          <w:sz w:val="24"/>
          <w:szCs w:val="24"/>
          <w:lang w:val="en-US"/>
        </w:rPr>
        <w:t>GH</w:t>
      </w:r>
      <w:r w:rsidR="00BD2726" w:rsidRPr="00BD2726">
        <w:rPr>
          <w:rFonts w:ascii="GHEA Grapalat" w:hAnsi="GHEA Grapalat"/>
          <w:i/>
          <w:sz w:val="24"/>
          <w:szCs w:val="24"/>
        </w:rPr>
        <w:t>APDzB-202</w:t>
      </w:r>
      <w:r w:rsidR="00E66C4F" w:rsidRPr="00E66C4F">
        <w:rPr>
          <w:rFonts w:ascii="GHEA Grapalat" w:hAnsi="GHEA Grapalat"/>
          <w:i/>
          <w:sz w:val="24"/>
          <w:szCs w:val="24"/>
        </w:rPr>
        <w:t>6</w:t>
      </w:r>
      <w:r w:rsidR="00BD2726" w:rsidRPr="00BD2726">
        <w:rPr>
          <w:rFonts w:ascii="GHEA Grapalat" w:hAnsi="GHEA Grapalat"/>
          <w:i/>
          <w:sz w:val="24"/>
          <w:szCs w:val="24"/>
        </w:rPr>
        <w:t>/1</w:t>
      </w:r>
    </w:p>
    <w:p w:rsidR="003D2FE2" w:rsidRPr="00B138F3" w:rsidRDefault="003D2FE2" w:rsidP="00BD2726">
      <w:pPr>
        <w:pStyle w:val="31"/>
        <w:widowControl w:val="0"/>
        <w:spacing w:after="160" w:line="240" w:lineRule="auto"/>
        <w:jc w:val="right"/>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5"/>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86124E" w:rsidRDefault="0086124E" w:rsidP="0086124E">
      <w:pPr>
        <w:widowControl w:val="0"/>
        <w:tabs>
          <w:tab w:val="left" w:pos="567"/>
        </w:tabs>
        <w:jc w:val="both"/>
        <w:rPr>
          <w:rFonts w:ascii="GHEA Grapalat" w:hAnsi="GHEA Grapalat" w:cs="GHEA Grapalat"/>
          <w:spacing w:val="-6"/>
          <w:sz w:val="22"/>
          <w:szCs w:val="22"/>
        </w:rPr>
      </w:pPr>
      <w:r w:rsidRPr="004D2C04">
        <w:rPr>
          <w:rFonts w:ascii="GHEA Grapalat" w:hAnsi="GHEA Grapalat"/>
          <w:sz w:val="22"/>
          <w:szCs w:val="22"/>
        </w:rPr>
        <w:tab/>
      </w:r>
      <w:r w:rsidRPr="0086124E">
        <w:rPr>
          <w:rFonts w:ascii="GHEA Grapalat" w:hAnsi="GHEA Grapalat"/>
          <w:sz w:val="22"/>
          <w:szCs w:val="22"/>
        </w:rPr>
        <w:t xml:space="preserve"> </w:t>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t xml:space="preserve">Компания участвует в организованной </w:t>
      </w:r>
      <w:r w:rsidRPr="0086124E">
        <w:rPr>
          <w:rFonts w:ascii="GHEA Grapalat" w:hAnsi="GHEA Grapalat" w:cs="Sylfaen"/>
          <w:sz w:val="22"/>
          <w:szCs w:val="22"/>
        </w:rPr>
        <w:t xml:space="preserve">ОНКО </w:t>
      </w:r>
      <w:r w:rsidR="00696DB8" w:rsidRPr="0017266C">
        <w:rPr>
          <w:rFonts w:ascii="GHEA Grapalat" w:hAnsi="GHEA Grapalat" w:cs="Sylfaen"/>
        </w:rPr>
        <w:t>«</w:t>
      </w:r>
      <w:r w:rsidR="00696DB8" w:rsidRPr="0017266C">
        <w:rPr>
          <w:rFonts w:ascii="GHEA Grapalat" w:hAnsi="GHEA Grapalat"/>
          <w:lang w:val="af-ZA"/>
        </w:rPr>
        <w:t xml:space="preserve">Детский сад </w:t>
      </w:r>
      <w:r w:rsidR="00E30C52">
        <w:rPr>
          <w:rFonts w:ascii="GHEA Grapalat" w:hAnsi="GHEA Grapalat"/>
          <w:lang w:val="af-ZA"/>
        </w:rPr>
        <w:t>Зоваб</w:t>
      </w:r>
      <w:r w:rsidR="00DA7946">
        <w:rPr>
          <w:rFonts w:ascii="GHEA Grapalat" w:hAnsi="GHEA Grapalat"/>
          <w:lang w:val="af-ZA"/>
        </w:rPr>
        <w:t>ер</w:t>
      </w:r>
      <w:r w:rsidR="00E96A64">
        <w:rPr>
          <w:rFonts w:ascii="GHEA Grapalat" w:hAnsi="GHEA Grapalat"/>
          <w:lang w:val="af-ZA"/>
        </w:rPr>
        <w:t>а</w:t>
      </w:r>
      <w:r w:rsidR="00696DB8" w:rsidRPr="0017266C">
        <w:rPr>
          <w:rFonts w:ascii="GHEA Grapalat" w:hAnsi="GHEA Grapalat"/>
          <w:lang w:val="af-ZA"/>
        </w:rPr>
        <w:t>»</w:t>
      </w:r>
      <w:r w:rsidRPr="0086124E">
        <w:rPr>
          <w:rFonts w:ascii="GHEA Grapalat" w:hAnsi="GHEA Grapalat"/>
          <w:spacing w:val="-6"/>
          <w:sz w:val="22"/>
          <w:szCs w:val="22"/>
        </w:rPr>
        <w:t xml:space="preserve"> </w:t>
      </w:r>
      <w:r w:rsidR="003D2FE2" w:rsidRPr="00B138F3">
        <w:rPr>
          <w:rFonts w:ascii="GHEA Grapalat" w:hAnsi="GHEA Grapalat"/>
          <w:spacing w:val="-6"/>
          <w:sz w:val="22"/>
          <w:szCs w:val="22"/>
        </w:rPr>
        <w:t xml:space="preserve">(далее — Заказчик) </w:t>
      </w:r>
      <w:r w:rsidR="00935D45">
        <w:rPr>
          <w:rFonts w:ascii="GHEA Grapalat" w:hAnsi="GHEA Grapalat"/>
          <w:sz w:val="22"/>
          <w:szCs w:val="22"/>
        </w:rPr>
        <w:t xml:space="preserve">процедуре закупок под кодом </w:t>
      </w:r>
      <w:r w:rsidR="00482887">
        <w:rPr>
          <w:rFonts w:ascii="GHEA Grapalat" w:hAnsi="GHEA Grapalat"/>
          <w:lang w:val="en-US"/>
        </w:rPr>
        <w:t>SH</w:t>
      </w:r>
      <w:r w:rsidR="00E30C52">
        <w:rPr>
          <w:rFonts w:ascii="GHEA Grapalat" w:hAnsi="GHEA Grapalat"/>
          <w:lang w:val="en-US"/>
        </w:rPr>
        <w:t>ZO</w:t>
      </w:r>
      <w:r w:rsidR="00482887">
        <w:rPr>
          <w:rFonts w:ascii="GHEA Grapalat" w:hAnsi="GHEA Grapalat"/>
          <w:lang w:val="en-US"/>
        </w:rPr>
        <w:t>M</w:t>
      </w:r>
      <w:r w:rsidR="00935D45" w:rsidRPr="0015431E">
        <w:rPr>
          <w:rFonts w:ascii="GHEA Grapalat" w:hAnsi="GHEA Grapalat"/>
        </w:rPr>
        <w:t>-BMAPDzB-202</w:t>
      </w:r>
      <w:r w:rsidR="00E66C4F" w:rsidRPr="00E66C4F">
        <w:rPr>
          <w:rFonts w:ascii="GHEA Grapalat" w:hAnsi="GHEA Grapalat"/>
        </w:rPr>
        <w:t>6</w:t>
      </w:r>
      <w:r w:rsidR="00935D45" w:rsidRPr="0015431E">
        <w:rPr>
          <w:rFonts w:ascii="GHEA Grapalat" w:hAnsi="GHEA Grapalat"/>
        </w:rPr>
        <w:t>/</w:t>
      </w:r>
      <w:r w:rsidR="00482887" w:rsidRPr="00482887">
        <w:rPr>
          <w:rFonts w:ascii="GHEA Grapalat" w:hAnsi="GHEA Grapalat"/>
        </w:rPr>
        <w:t>1</w:t>
      </w:r>
      <w:r w:rsidR="003D2FE2" w:rsidRPr="00B138F3">
        <w:rPr>
          <w:rFonts w:ascii="GHEA Grapalat" w:hAnsi="GHEA Grapalat"/>
          <w:sz w:val="22"/>
          <w:szCs w:val="22"/>
        </w:rPr>
        <w: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w:t>
      </w:r>
      <w:r w:rsidRPr="00B138F3">
        <w:rPr>
          <w:rFonts w:ascii="GHEA Grapalat" w:hAnsi="GHEA Grapalat"/>
          <w:sz w:val="22"/>
          <w:szCs w:val="22"/>
        </w:rPr>
        <w:lastRenderedPageBreak/>
        <w:t>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sz w:val="22"/>
          <w:szCs w:val="22"/>
        </w:rPr>
        <w:t>сроки представления</w:t>
      </w:r>
      <w:proofErr w:type="gramEnd"/>
      <w:r w:rsidRPr="00B138F3">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E92091"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A2322F" w:rsidRPr="00E92091" w:rsidRDefault="00A2322F" w:rsidP="003D2FE2">
      <w:pPr>
        <w:widowControl w:val="0"/>
        <w:tabs>
          <w:tab w:val="left" w:pos="1134"/>
        </w:tabs>
        <w:spacing w:after="160"/>
        <w:ind w:firstLine="567"/>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86124E" w:rsidRPr="00E92091" w:rsidRDefault="0086124E" w:rsidP="003D2FE2">
      <w:pPr>
        <w:widowControl w:val="0"/>
        <w:spacing w:after="160"/>
        <w:ind w:firstLine="567"/>
        <w:jc w:val="center"/>
        <w:rPr>
          <w:rFonts w:ascii="GHEA Grapalat" w:hAnsi="GHEA Grapalat"/>
          <w:b/>
          <w:sz w:val="22"/>
          <w:szCs w:val="22"/>
        </w:rPr>
      </w:pP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A65A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A65A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D3947" w:rsidRDefault="009D3947" w:rsidP="00E30C52">
            <w:pPr>
              <w:widowControl w:val="0"/>
              <w:tabs>
                <w:tab w:val="left" w:pos="567"/>
              </w:tabs>
              <w:rPr>
                <w:rFonts w:ascii="GHEA Grapalat" w:hAnsi="GHEA Grapalat" w:cs="GHEA Grapalat"/>
                <w:spacing w:val="-6"/>
                <w:sz w:val="22"/>
                <w:szCs w:val="22"/>
              </w:rPr>
            </w:pPr>
            <w:r w:rsidRPr="009D3947">
              <w:rPr>
                <w:rFonts w:ascii="GHEA Grapalat" w:hAnsi="GHEA Grapalat"/>
              </w:rPr>
              <w:t xml:space="preserve">     </w:t>
            </w:r>
            <w:r w:rsidR="00C3421C" w:rsidRPr="00B138F3">
              <w:rPr>
                <w:rFonts w:ascii="GHEA Grapalat" w:hAnsi="GHEA Grapalat"/>
              </w:rPr>
              <w:t>9.</w:t>
            </w:r>
            <w:r w:rsidR="00C3421C" w:rsidRPr="00B138F3">
              <w:rPr>
                <w:rFonts w:ascii="GHEA Grapalat" w:hAnsi="GHEA Grapalat"/>
              </w:rPr>
              <w:tab/>
              <w:t xml:space="preserve">Наименование, или имя, фамилия </w:t>
            </w:r>
            <w:proofErr w:type="gramStart"/>
            <w:r w:rsidR="00C3421C" w:rsidRPr="00B138F3">
              <w:rPr>
                <w:rFonts w:ascii="GHEA Grapalat" w:hAnsi="GHEA Grapalat"/>
              </w:rPr>
              <w:t>бенефициара:</w:t>
            </w:r>
            <w:r w:rsidR="0086124E" w:rsidRPr="0086124E">
              <w:rPr>
                <w:rFonts w:ascii="GHEA Grapalat" w:hAnsi="GHEA Grapalat"/>
              </w:rPr>
              <w:t xml:space="preserve"> </w:t>
            </w:r>
            <w:r w:rsidR="0086124E" w:rsidRPr="0086124E">
              <w:rPr>
                <w:rFonts w:ascii="GHEA Grapalat" w:hAnsi="GHEA Grapalat"/>
                <w:sz w:val="22"/>
                <w:szCs w:val="22"/>
              </w:rPr>
              <w:t xml:space="preserve"> </w:t>
            </w:r>
            <w:r w:rsidR="00696DB8" w:rsidRPr="00696DB8">
              <w:rPr>
                <w:rFonts w:ascii="GHEA Grapalat" w:hAnsi="GHEA Grapalat" w:cs="Sylfaen"/>
                <w:b/>
              </w:rPr>
              <w:t>«</w:t>
            </w:r>
            <w:proofErr w:type="gramEnd"/>
            <w:r w:rsidR="00E96A64">
              <w:rPr>
                <w:rFonts w:ascii="GHEA Grapalat" w:hAnsi="GHEA Grapalat"/>
                <w:b/>
                <w:lang w:val="af-ZA"/>
              </w:rPr>
              <w:t xml:space="preserve">Детский сад </w:t>
            </w:r>
            <w:r w:rsidR="00E30C52">
              <w:rPr>
                <w:rFonts w:ascii="GHEA Grapalat" w:hAnsi="GHEA Grapalat"/>
                <w:b/>
                <w:lang w:val="af-ZA"/>
              </w:rPr>
              <w:t>Зоваб</w:t>
            </w:r>
            <w:r w:rsidR="00DA7946">
              <w:rPr>
                <w:rFonts w:ascii="GHEA Grapalat" w:hAnsi="GHEA Grapalat"/>
                <w:b/>
                <w:lang w:val="af-ZA"/>
              </w:rPr>
              <w:t>ер</w:t>
            </w:r>
            <w:r w:rsidR="00E96A64">
              <w:rPr>
                <w:rFonts w:ascii="GHEA Grapalat" w:hAnsi="GHEA Grapalat"/>
                <w:b/>
                <w:lang w:val="af-ZA"/>
              </w:rPr>
              <w:t>а</w:t>
            </w:r>
            <w:r w:rsidR="00696DB8" w:rsidRPr="00696DB8">
              <w:rPr>
                <w:rFonts w:ascii="GHEA Grapalat" w:hAnsi="GHEA Grapalat"/>
                <w:b/>
                <w:lang w:val="af-ZA"/>
              </w:rPr>
              <w:t>»</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A65A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696DB8" w:rsidRDefault="00C3421C" w:rsidP="00E30C52">
            <w:pPr>
              <w:widowControl w:val="0"/>
              <w:tabs>
                <w:tab w:val="left" w:pos="855"/>
              </w:tabs>
              <w:spacing w:after="160"/>
              <w:ind w:left="360"/>
              <w:rPr>
                <w:rFonts w:ascii="GHEA Grapalat" w:hAnsi="GHEA Grapalat"/>
                <w:b/>
                <w:lang w:val="en-US"/>
              </w:rPr>
            </w:pPr>
            <w:r w:rsidRPr="00B138F3">
              <w:rPr>
                <w:rFonts w:ascii="GHEA Grapalat" w:hAnsi="GHEA Grapalat"/>
              </w:rPr>
              <w:t>11.</w:t>
            </w:r>
            <w:r w:rsidRPr="00B138F3">
              <w:rPr>
                <w:rFonts w:ascii="GHEA Grapalat" w:hAnsi="GHEA Grapalat"/>
              </w:rPr>
              <w:tab/>
              <w:t>УНН бенефициара:</w:t>
            </w:r>
            <w:r w:rsidR="0086124E">
              <w:rPr>
                <w:rFonts w:ascii="GHEA Grapalat" w:hAnsi="GHEA Grapalat"/>
                <w:lang w:val="en-US"/>
              </w:rPr>
              <w:t xml:space="preserve"> </w:t>
            </w:r>
            <w:r w:rsidR="00696DB8">
              <w:rPr>
                <w:rFonts w:ascii="GHEA Grapalat" w:hAnsi="GHEA Grapalat" w:cs="Arial"/>
                <w:b/>
              </w:rPr>
              <w:t>086</w:t>
            </w:r>
            <w:r w:rsidR="00DA7946">
              <w:rPr>
                <w:rFonts w:ascii="GHEA Grapalat" w:hAnsi="GHEA Grapalat" w:cs="Arial"/>
                <w:b/>
                <w:lang w:val="en-US"/>
              </w:rPr>
              <w:t>04</w:t>
            </w:r>
            <w:r w:rsidR="00E30C52">
              <w:rPr>
                <w:rFonts w:ascii="GHEA Grapalat" w:hAnsi="GHEA Grapalat" w:cs="Arial"/>
                <w:b/>
                <w:lang w:val="en-US"/>
              </w:rPr>
              <w:t>542</w:t>
            </w:r>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DA7946" w:rsidRDefault="00C3421C" w:rsidP="00E30C52">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w:t>
            </w:r>
            <w:r w:rsidRPr="0086124E">
              <w:rPr>
                <w:rFonts w:ascii="GHEA Grapalat" w:hAnsi="GHEA Grapalat"/>
              </w:rPr>
              <w:t>к):</w:t>
            </w:r>
            <w:r w:rsidR="00423E36">
              <w:rPr>
                <w:rFonts w:ascii="GHEA Grapalat" w:hAnsi="GHEA Grapalat"/>
                <w:b/>
              </w:rPr>
              <w:t xml:space="preserve"> </w:t>
            </w:r>
            <w:r w:rsidR="00E30C52" w:rsidRPr="00E30C52">
              <w:rPr>
                <w:rFonts w:ascii="GHEA Grapalat" w:hAnsi="GHEA Grapalat"/>
                <w:b/>
              </w:rPr>
              <w:t>З</w:t>
            </w:r>
            <w:r w:rsidR="00E30C52">
              <w:rPr>
                <w:rFonts w:ascii="GHEA Grapalat" w:hAnsi="GHEA Grapalat"/>
                <w:b/>
              </w:rPr>
              <w:t>АО “</w:t>
            </w:r>
            <w:r w:rsidR="00E30C52" w:rsidRPr="00E30C52">
              <w:rPr>
                <w:rFonts w:ascii="GHEA Grapalat" w:hAnsi="GHEA Grapalat"/>
                <w:b/>
              </w:rPr>
              <w:t>Конверс</w:t>
            </w:r>
            <w:r w:rsidR="00DA7946" w:rsidRPr="00DA7946">
              <w:rPr>
                <w:rFonts w:ascii="GHEA Grapalat" w:hAnsi="GHEA Grapalat"/>
                <w:b/>
              </w:rPr>
              <w:t>банк”</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DA7946" w:rsidRDefault="00C3421C" w:rsidP="00E30C52">
            <w:pPr>
              <w:widowControl w:val="0"/>
              <w:tabs>
                <w:tab w:val="left" w:pos="855"/>
              </w:tabs>
              <w:spacing w:after="160"/>
              <w:ind w:left="360"/>
              <w:rPr>
                <w:rFonts w:ascii="GHEA Grapalat" w:hAnsi="GHEA Grapalat"/>
                <w:b/>
                <w:lang w:val="en-US"/>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0086124E">
              <w:rPr>
                <w:rFonts w:ascii="GHEA Grapalat" w:hAnsi="GHEA Grapalat"/>
                <w:lang w:val="en-US"/>
              </w:rPr>
              <w:t xml:space="preserve"> </w:t>
            </w:r>
            <w:r w:rsidR="00DA7946">
              <w:rPr>
                <w:rFonts w:ascii="GHEA Grapalat" w:hAnsi="GHEA Grapalat"/>
                <w:b/>
                <w:lang w:val="en-US"/>
              </w:rPr>
              <w:t>1</w:t>
            </w:r>
            <w:r w:rsidR="00E30C52">
              <w:rPr>
                <w:rFonts w:ascii="GHEA Grapalat" w:hAnsi="GHEA Grapalat"/>
                <w:b/>
                <w:lang w:val="en-US"/>
              </w:rPr>
              <w:t>9300519812500</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A65A6C">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9D3947">
        <w:trPr>
          <w:trHeight w:val="84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65A6C">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A65A6C">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E92091" w:rsidRDefault="00C3421C" w:rsidP="00B97731">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364" w:type="dxa"/>
            <w:tcBorders>
              <w:top w:val="nil"/>
              <w:left w:val="nil"/>
              <w:bottom w:val="single" w:sz="4" w:space="0" w:color="auto"/>
              <w:right w:val="single" w:sz="4" w:space="0" w:color="auto"/>
            </w:tcBorders>
            <w:noWrap/>
          </w:tcPr>
          <w:p w:rsidR="00C3421C" w:rsidRPr="00B138F3" w:rsidRDefault="00C3421C" w:rsidP="00A65A6C">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jc w:val="right"/>
              <w:rPr>
                <w:rFonts w:ascii="GHEA Grapalat" w:hAnsi="GHEA Grapalat" w:cs="Tahoma"/>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B97731">
        <w:trPr>
          <w:trHeight w:val="2037"/>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A65A6C">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A65A6C">
            <w:pPr>
              <w:widowControl w:val="0"/>
              <w:spacing w:after="160"/>
              <w:rPr>
                <w:rFonts w:ascii="GHEA Grapalat" w:hAnsi="GHEA Grapalat"/>
              </w:rPr>
            </w:pPr>
          </w:p>
          <w:p w:rsidR="00C3421C" w:rsidRPr="00B138F3" w:rsidRDefault="00C3421C" w:rsidP="00A65A6C">
            <w:pPr>
              <w:widowControl w:val="0"/>
              <w:jc w:val="right"/>
              <w:rPr>
                <w:rFonts w:ascii="GHEA Grapalat" w:hAnsi="GHEA Grapalat" w:cs="Tahoma"/>
              </w:rPr>
            </w:pPr>
            <w:r w:rsidRPr="00B138F3">
              <w:rPr>
                <w:rFonts w:ascii="GHEA Grapalat" w:hAnsi="GHEA Grapalat"/>
              </w:rPr>
              <w:t>/____________________/</w:t>
            </w:r>
          </w:p>
          <w:p w:rsidR="00C3421C" w:rsidRPr="00B97731" w:rsidRDefault="00C3421C" w:rsidP="00B97731">
            <w:pPr>
              <w:widowControl w:val="0"/>
              <w:spacing w:after="160"/>
              <w:ind w:left="3828" w:right="13"/>
              <w:jc w:val="both"/>
              <w:rPr>
                <w:rFonts w:ascii="GHEA Grapalat" w:hAnsi="GHEA Grapalat" w:cs="Sylfaen"/>
                <w:vertAlign w:val="superscript"/>
                <w:lang w:val="en-US"/>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rsidR="00C3421C" w:rsidRPr="00B138F3" w:rsidRDefault="00C3421C" w:rsidP="00A65A6C">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A65A6C">
            <w:pPr>
              <w:widowControl w:val="0"/>
              <w:spacing w:after="160"/>
              <w:rPr>
                <w:rFonts w:ascii="GHEA Grapalat" w:hAnsi="GHEA Grapalat" w:cs="Tahoma"/>
              </w:rPr>
            </w:pPr>
          </w:p>
          <w:p w:rsidR="00C3421C" w:rsidRPr="00B138F3" w:rsidRDefault="00C3421C" w:rsidP="00A65A6C">
            <w:pPr>
              <w:widowControl w:val="0"/>
              <w:jc w:val="right"/>
              <w:rPr>
                <w:rFonts w:ascii="GHEA Grapalat" w:hAnsi="GHEA Grapalat" w:cs="Tahoma"/>
              </w:rPr>
            </w:pPr>
            <w:r w:rsidRPr="00B138F3">
              <w:rPr>
                <w:rFonts w:ascii="GHEA Grapalat" w:hAnsi="GHEA Grapalat"/>
              </w:rPr>
              <w:t>/____________________/</w:t>
            </w:r>
          </w:p>
          <w:p w:rsidR="00C3421C" w:rsidRPr="00B97731" w:rsidRDefault="00C3421C" w:rsidP="00B97731">
            <w:pPr>
              <w:widowControl w:val="0"/>
              <w:spacing w:after="160"/>
              <w:ind w:right="983"/>
              <w:jc w:val="right"/>
              <w:rPr>
                <w:rFonts w:ascii="GHEA Grapalat" w:hAnsi="GHEA Grapalat" w:cs="Sylfaen"/>
                <w:vertAlign w:val="superscript"/>
                <w:lang w:val="en-US"/>
              </w:rPr>
            </w:pPr>
            <w:r w:rsidRPr="00B138F3">
              <w:rPr>
                <w:rFonts w:ascii="GHEA Grapalat" w:hAnsi="GHEA Grapalat"/>
                <w:vertAlign w:val="superscript"/>
              </w:rPr>
              <w:t>/подпись/</w:t>
            </w:r>
          </w:p>
        </w:tc>
      </w:tr>
      <w:tr w:rsidR="00B138F3" w:rsidRPr="00B138F3" w:rsidTr="00A65A6C">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65A6C">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A65A6C">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A65A6C">
            <w:pPr>
              <w:widowControl w:val="0"/>
              <w:spacing w:after="160"/>
              <w:rPr>
                <w:rFonts w:ascii="GHEA Grapalat" w:hAnsi="GHEA Grapalat"/>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FF3DE9"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A2322F">
      <w:pPr>
        <w:widowControl w:val="0"/>
        <w:spacing w:after="160" w:line="276" w:lineRule="auto"/>
        <w:jc w:val="right"/>
        <w:rPr>
          <w:rFonts w:ascii="GHEA Grapalat" w:hAnsi="GHEA Grapalat" w:cs="GHEA Grapalat"/>
          <w:i/>
        </w:rPr>
      </w:pPr>
      <w:r w:rsidRPr="00B138F3">
        <w:rPr>
          <w:rFonts w:ascii="GHEA Grapalat" w:hAnsi="GHEA Grapalat"/>
          <w:i/>
        </w:rPr>
        <w:lastRenderedPageBreak/>
        <w:t>Приложение № 5.1</w:t>
      </w:r>
    </w:p>
    <w:p w:rsidR="00BD2726" w:rsidRPr="00BD2726" w:rsidRDefault="000A214C" w:rsidP="00BD2726">
      <w:pPr>
        <w:pStyle w:val="31"/>
        <w:widowControl w:val="0"/>
        <w:spacing w:after="160" w:line="240" w:lineRule="auto"/>
        <w:jc w:val="right"/>
        <w:rPr>
          <w:rFonts w:ascii="GHEA Grapalat" w:hAnsi="GHEA Grapalat" w:cs="Arial"/>
          <w:i/>
          <w:sz w:val="24"/>
          <w:szCs w:val="24"/>
        </w:rPr>
      </w:pPr>
      <w:r w:rsidRPr="00B138F3">
        <w:rPr>
          <w:rFonts w:ascii="GHEA Grapalat" w:hAnsi="GHEA Grapalat"/>
          <w:i/>
        </w:rPr>
        <w:t xml:space="preserve">к Приглашению на </w:t>
      </w:r>
      <w:r w:rsidR="00E92091" w:rsidRPr="00E92091">
        <w:rPr>
          <w:rFonts w:ascii="GHEA Grapalat" w:hAnsi="GHEA Grapalat"/>
          <w:i/>
        </w:rPr>
        <w:t xml:space="preserve">запрос </w:t>
      </w:r>
      <w:proofErr w:type="spellStart"/>
      <w:r w:rsidR="00E92091" w:rsidRPr="00E92091">
        <w:rPr>
          <w:rFonts w:ascii="GHEA Grapalat" w:hAnsi="GHEA Grapalat"/>
          <w:i/>
        </w:rPr>
        <w:t>катировок</w:t>
      </w:r>
      <w:proofErr w:type="spellEnd"/>
      <w:r w:rsidRPr="00B138F3">
        <w:rPr>
          <w:rFonts w:ascii="GHEA Grapalat" w:hAnsi="GHEA Grapalat"/>
          <w:i/>
        </w:rPr>
        <w:br/>
      </w:r>
      <w:r w:rsidR="00BD2726" w:rsidRPr="00BD2726">
        <w:rPr>
          <w:rFonts w:ascii="GHEA Grapalat" w:hAnsi="GHEA Grapalat"/>
          <w:i/>
          <w:sz w:val="24"/>
          <w:szCs w:val="24"/>
        </w:rPr>
        <w:t xml:space="preserve">под кодом </w:t>
      </w:r>
      <w:r w:rsidR="00423E36">
        <w:rPr>
          <w:rFonts w:ascii="GHEA Grapalat" w:hAnsi="GHEA Grapalat"/>
          <w:i/>
          <w:sz w:val="24"/>
          <w:szCs w:val="24"/>
          <w:lang w:val="en-US"/>
        </w:rPr>
        <w:t>SH</w:t>
      </w:r>
      <w:r w:rsidR="00E30C52">
        <w:rPr>
          <w:rFonts w:ascii="GHEA Grapalat" w:hAnsi="GHEA Grapalat"/>
          <w:i/>
          <w:sz w:val="24"/>
          <w:szCs w:val="24"/>
          <w:lang w:val="en-US"/>
        </w:rPr>
        <w:t>ZO</w:t>
      </w:r>
      <w:r w:rsidR="00BD2726" w:rsidRPr="00BD2726">
        <w:rPr>
          <w:rFonts w:ascii="GHEA Grapalat" w:hAnsi="GHEA Grapalat"/>
          <w:i/>
          <w:sz w:val="24"/>
          <w:szCs w:val="24"/>
        </w:rPr>
        <w:t>М</w:t>
      </w:r>
      <w:r w:rsidR="00482887">
        <w:rPr>
          <w:rFonts w:ascii="GHEA Grapalat" w:hAnsi="GHEA Grapalat"/>
          <w:i/>
          <w:sz w:val="24"/>
          <w:szCs w:val="24"/>
        </w:rPr>
        <w:t>-</w:t>
      </w:r>
      <w:r w:rsidR="00482887">
        <w:rPr>
          <w:rFonts w:ascii="GHEA Grapalat" w:hAnsi="GHEA Grapalat"/>
          <w:i/>
          <w:sz w:val="24"/>
          <w:szCs w:val="24"/>
          <w:lang w:val="en-US"/>
        </w:rPr>
        <w:t>GH</w:t>
      </w:r>
      <w:r w:rsidR="00BD2726" w:rsidRPr="00BD2726">
        <w:rPr>
          <w:rFonts w:ascii="GHEA Grapalat" w:hAnsi="GHEA Grapalat"/>
          <w:i/>
          <w:sz w:val="24"/>
          <w:szCs w:val="24"/>
        </w:rPr>
        <w:t>APDzB-202</w:t>
      </w:r>
      <w:r w:rsidR="00E66C4F" w:rsidRPr="002B3069">
        <w:rPr>
          <w:rFonts w:ascii="GHEA Grapalat" w:hAnsi="GHEA Grapalat"/>
          <w:i/>
          <w:sz w:val="24"/>
          <w:szCs w:val="24"/>
        </w:rPr>
        <w:t>6</w:t>
      </w:r>
      <w:r w:rsidR="00BD2726" w:rsidRPr="00BD2726">
        <w:rPr>
          <w:rFonts w:ascii="GHEA Grapalat" w:hAnsi="GHEA Grapalat"/>
          <w:i/>
          <w:sz w:val="24"/>
          <w:szCs w:val="24"/>
        </w:rPr>
        <w:t>/1</w:t>
      </w:r>
    </w:p>
    <w:p w:rsidR="00A2322F" w:rsidRPr="00E92091" w:rsidRDefault="00A2322F" w:rsidP="00BD2726">
      <w:pPr>
        <w:pStyle w:val="31"/>
        <w:widowControl w:val="0"/>
        <w:spacing w:after="160" w:line="276" w:lineRule="auto"/>
        <w:jc w:val="right"/>
        <w:rPr>
          <w:rFonts w:ascii="GHEA Grapalat" w:hAnsi="GHEA Grapalat"/>
          <w:b/>
        </w:rPr>
      </w:pPr>
    </w:p>
    <w:p w:rsidR="000A214C" w:rsidRPr="00B138F3" w:rsidRDefault="000A214C" w:rsidP="00A2322F">
      <w:pPr>
        <w:widowControl w:val="0"/>
        <w:spacing w:after="160" w:line="276" w:lineRule="auto"/>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A2322F">
      <w:pPr>
        <w:widowControl w:val="0"/>
        <w:spacing w:after="160" w:line="276" w:lineRule="auto"/>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A65A6C">
        <w:tc>
          <w:tcPr>
            <w:tcW w:w="4786" w:type="dxa"/>
          </w:tcPr>
          <w:p w:rsidR="000A214C" w:rsidRPr="00B138F3" w:rsidRDefault="000A214C" w:rsidP="00A2322F">
            <w:pPr>
              <w:widowControl w:val="0"/>
              <w:spacing w:after="160" w:line="276" w:lineRule="auto"/>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A2322F">
            <w:pPr>
              <w:widowControl w:val="0"/>
              <w:spacing w:after="160" w:line="276" w:lineRule="auto"/>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6"/>
              <w:t>**</w:t>
            </w:r>
          </w:p>
        </w:tc>
      </w:tr>
    </w:tbl>
    <w:p w:rsidR="000A214C" w:rsidRPr="00B138F3" w:rsidRDefault="000A214C" w:rsidP="00A2322F">
      <w:pPr>
        <w:widowControl w:val="0"/>
        <w:spacing w:line="276" w:lineRule="auto"/>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A2322F">
      <w:pPr>
        <w:widowControl w:val="0"/>
        <w:spacing w:after="160" w:line="276" w:lineRule="auto"/>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A2322F">
      <w:pPr>
        <w:widowControl w:val="0"/>
        <w:spacing w:line="276" w:lineRule="auto"/>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A2322F">
      <w:pPr>
        <w:widowControl w:val="0"/>
        <w:spacing w:after="160" w:line="276" w:lineRule="auto"/>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A2322F">
      <w:pPr>
        <w:widowControl w:val="0"/>
        <w:spacing w:after="160" w:line="276" w:lineRule="auto"/>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A2322F">
      <w:pPr>
        <w:widowControl w:val="0"/>
        <w:spacing w:after="160" w:line="276" w:lineRule="auto"/>
        <w:jc w:val="center"/>
        <w:rPr>
          <w:rFonts w:ascii="GHEA Grapalat" w:hAnsi="GHEA Grapalat" w:cs="GHEA Grapalat"/>
          <w:b/>
          <w:bCs/>
        </w:rPr>
      </w:pPr>
      <w:r w:rsidRPr="00B138F3">
        <w:rPr>
          <w:rFonts w:ascii="GHEA Grapalat" w:hAnsi="GHEA Grapalat"/>
          <w:b/>
        </w:rPr>
        <w:t>1. Предмет соглашения</w:t>
      </w:r>
    </w:p>
    <w:p w:rsidR="0086124E" w:rsidRPr="00482887" w:rsidRDefault="0086124E" w:rsidP="0086124E">
      <w:pPr>
        <w:widowControl w:val="0"/>
        <w:tabs>
          <w:tab w:val="left" w:pos="567"/>
        </w:tabs>
        <w:jc w:val="both"/>
        <w:rPr>
          <w:rFonts w:ascii="GHEA Grapalat" w:hAnsi="GHEA Grapalat" w:cs="GHEA Grapalat"/>
          <w:spacing w:val="-6"/>
          <w:sz w:val="22"/>
          <w:szCs w:val="22"/>
        </w:rPr>
      </w:pPr>
      <w:r w:rsidRPr="004D2C04">
        <w:rPr>
          <w:rFonts w:ascii="GHEA Grapalat" w:hAnsi="GHEA Grapalat"/>
          <w:sz w:val="22"/>
          <w:szCs w:val="22"/>
        </w:rPr>
        <w:tab/>
      </w:r>
      <w:r w:rsidRPr="0086124E">
        <w:rPr>
          <w:rFonts w:ascii="GHEA Grapalat" w:hAnsi="GHEA Grapalat"/>
          <w:sz w:val="22"/>
          <w:szCs w:val="22"/>
        </w:rPr>
        <w:t xml:space="preserve"> </w:t>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Pr="0086124E">
        <w:rPr>
          <w:rFonts w:ascii="GHEA Grapalat" w:hAnsi="GHEA Grapalat" w:cs="Sylfaen"/>
          <w:sz w:val="22"/>
          <w:szCs w:val="22"/>
        </w:rPr>
        <w:t xml:space="preserve">ОНКО </w:t>
      </w:r>
      <w:r w:rsidR="00696DB8" w:rsidRPr="0017266C">
        <w:rPr>
          <w:rFonts w:ascii="GHEA Grapalat" w:hAnsi="GHEA Grapalat" w:cs="Sylfaen"/>
        </w:rPr>
        <w:t>«</w:t>
      </w:r>
      <w:r w:rsidR="00696DB8" w:rsidRPr="0017266C">
        <w:rPr>
          <w:rFonts w:ascii="GHEA Grapalat" w:hAnsi="GHEA Grapalat"/>
          <w:lang w:val="af-ZA"/>
        </w:rPr>
        <w:t xml:space="preserve">Детский сад </w:t>
      </w:r>
      <w:r w:rsidR="00E30C52">
        <w:rPr>
          <w:rFonts w:ascii="GHEA Grapalat" w:hAnsi="GHEA Grapalat"/>
          <w:lang w:val="af-ZA"/>
        </w:rPr>
        <w:t>Зоваб</w:t>
      </w:r>
      <w:r w:rsidR="00DA7946">
        <w:rPr>
          <w:rFonts w:ascii="GHEA Grapalat" w:hAnsi="GHEA Grapalat"/>
          <w:lang w:val="af-ZA"/>
        </w:rPr>
        <w:t>ер</w:t>
      </w:r>
      <w:r w:rsidR="00E96A64">
        <w:rPr>
          <w:rFonts w:ascii="GHEA Grapalat" w:hAnsi="GHEA Grapalat"/>
          <w:lang w:val="af-ZA"/>
        </w:rPr>
        <w:t>а</w:t>
      </w:r>
      <w:r w:rsidR="00696DB8" w:rsidRPr="0017266C">
        <w:rPr>
          <w:rFonts w:ascii="GHEA Grapalat" w:hAnsi="GHEA Grapalat"/>
          <w:lang w:val="af-ZA"/>
        </w:rPr>
        <w:t>»</w:t>
      </w:r>
      <w:r w:rsidRPr="0086124E">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482887">
        <w:rPr>
          <w:rFonts w:ascii="GHEA Grapalat" w:hAnsi="GHEA Grapalat"/>
          <w:lang w:val="en-US"/>
        </w:rPr>
        <w:t>SH</w:t>
      </w:r>
      <w:r w:rsidR="00E30C52">
        <w:rPr>
          <w:rFonts w:ascii="GHEA Grapalat" w:hAnsi="GHEA Grapalat"/>
          <w:lang w:val="en-US"/>
        </w:rPr>
        <w:t>ZO</w:t>
      </w:r>
      <w:r w:rsidR="00482887">
        <w:rPr>
          <w:rFonts w:ascii="GHEA Grapalat" w:hAnsi="GHEA Grapalat"/>
          <w:lang w:val="en-US"/>
        </w:rPr>
        <w:t>M</w:t>
      </w:r>
      <w:r w:rsidR="00482887" w:rsidRPr="0015431E">
        <w:rPr>
          <w:rFonts w:ascii="GHEA Grapalat" w:hAnsi="GHEA Grapalat"/>
        </w:rPr>
        <w:t>-BMAPDzB-202</w:t>
      </w:r>
      <w:r w:rsidR="00E66C4F" w:rsidRPr="00E66C4F">
        <w:rPr>
          <w:rFonts w:ascii="GHEA Grapalat" w:hAnsi="GHEA Grapalat"/>
        </w:rPr>
        <w:t>6</w:t>
      </w:r>
      <w:r w:rsidR="00482887" w:rsidRPr="0015431E">
        <w:rPr>
          <w:rFonts w:ascii="GHEA Grapalat" w:hAnsi="GHEA Grapalat"/>
        </w:rPr>
        <w:t>/</w:t>
      </w:r>
      <w:r w:rsidR="00482887" w:rsidRPr="00482887">
        <w:rPr>
          <w:rFonts w:ascii="GHEA Grapalat" w:hAnsi="GHEA Grapalat"/>
        </w:rPr>
        <w:t>1.</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lastRenderedPageBreak/>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rPr>
        <w:t>сроки представления</w:t>
      </w:r>
      <w:proofErr w:type="gramEnd"/>
      <w:r w:rsidRPr="00B138F3">
        <w:rPr>
          <w:rFonts w:ascii="GHEA Grapalat" w:hAnsi="GHEA Grapalat"/>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0A214C" w:rsidRPr="00B138F3" w:rsidRDefault="000A214C" w:rsidP="00A2322F">
      <w:pPr>
        <w:widowControl w:val="0"/>
        <w:spacing w:after="160" w:line="276" w:lineRule="auto"/>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A2322F">
      <w:pPr>
        <w:widowControl w:val="0"/>
        <w:tabs>
          <w:tab w:val="left" w:pos="1134"/>
        </w:tabs>
        <w:spacing w:after="160" w:line="276" w:lineRule="auto"/>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E92091"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D3947" w:rsidRPr="00E92091" w:rsidRDefault="009D3947" w:rsidP="000A214C">
      <w:pPr>
        <w:widowControl w:val="0"/>
        <w:tabs>
          <w:tab w:val="left" w:pos="1134"/>
        </w:tabs>
        <w:spacing w:after="160"/>
        <w:ind w:firstLine="567"/>
        <w:jc w:val="both"/>
        <w:rPr>
          <w:rFonts w:ascii="GHEA Grapalat" w:hAnsi="GHEA Grapalat"/>
        </w:rPr>
      </w:pPr>
    </w:p>
    <w:p w:rsidR="000A214C" w:rsidRPr="00E92091"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9D3947" w:rsidRPr="00E92091" w:rsidRDefault="009D3947" w:rsidP="000A214C">
      <w:pPr>
        <w:widowControl w:val="0"/>
        <w:spacing w:after="160"/>
        <w:ind w:firstLine="567"/>
        <w:jc w:val="center"/>
        <w:rPr>
          <w:rFonts w:ascii="GHEA Grapalat" w:hAnsi="GHEA Grapalat"/>
          <w:b/>
        </w:rPr>
      </w:pP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A65A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A65A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30C52"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30C52" w:rsidRPr="009D3947" w:rsidRDefault="00E30C52" w:rsidP="00E30C52">
            <w:pPr>
              <w:widowControl w:val="0"/>
              <w:tabs>
                <w:tab w:val="left" w:pos="567"/>
              </w:tabs>
              <w:rPr>
                <w:rFonts w:ascii="GHEA Grapalat" w:hAnsi="GHEA Grapalat" w:cs="GHEA Grapalat"/>
                <w:spacing w:val="-6"/>
                <w:sz w:val="22"/>
                <w:szCs w:val="22"/>
              </w:rPr>
            </w:pPr>
            <w:r w:rsidRPr="009D3947">
              <w:rPr>
                <w:rFonts w:ascii="GHEA Grapalat" w:hAnsi="GHEA Grapalat"/>
              </w:rPr>
              <w:t xml:space="preserve">     </w:t>
            </w: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sidRPr="0086124E">
              <w:rPr>
                <w:rFonts w:ascii="GHEA Grapalat" w:hAnsi="GHEA Grapalat"/>
              </w:rPr>
              <w:t xml:space="preserve"> </w:t>
            </w:r>
            <w:r w:rsidRPr="0086124E">
              <w:rPr>
                <w:rFonts w:ascii="GHEA Grapalat" w:hAnsi="GHEA Grapalat"/>
                <w:sz w:val="22"/>
                <w:szCs w:val="22"/>
              </w:rPr>
              <w:t xml:space="preserve"> </w:t>
            </w:r>
            <w:r w:rsidRPr="00696DB8">
              <w:rPr>
                <w:rFonts w:ascii="GHEA Grapalat" w:hAnsi="GHEA Grapalat" w:cs="Sylfaen"/>
                <w:b/>
              </w:rPr>
              <w:t>«</w:t>
            </w:r>
            <w:proofErr w:type="gramEnd"/>
            <w:r>
              <w:rPr>
                <w:rFonts w:ascii="GHEA Grapalat" w:hAnsi="GHEA Grapalat"/>
                <w:b/>
                <w:lang w:val="af-ZA"/>
              </w:rPr>
              <w:t>Детский сад Зовабера</w:t>
            </w:r>
            <w:r w:rsidRPr="00696DB8">
              <w:rPr>
                <w:rFonts w:ascii="GHEA Grapalat" w:hAnsi="GHEA Grapalat"/>
                <w:b/>
                <w:lang w:val="af-ZA"/>
              </w:rPr>
              <w:t>»</w:t>
            </w:r>
          </w:p>
        </w:tc>
      </w:tr>
      <w:tr w:rsidR="00E30C52"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30C52" w:rsidRPr="00B138F3" w:rsidRDefault="00E30C52" w:rsidP="00E30C52">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30C52" w:rsidRPr="00B138F3" w:rsidTr="00A65A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30C52" w:rsidRPr="00696DB8" w:rsidRDefault="00E30C52" w:rsidP="00E30C52">
            <w:pPr>
              <w:widowControl w:val="0"/>
              <w:tabs>
                <w:tab w:val="left" w:pos="855"/>
              </w:tabs>
              <w:spacing w:after="160"/>
              <w:ind w:left="360"/>
              <w:rPr>
                <w:rFonts w:ascii="GHEA Grapalat" w:hAnsi="GHEA Grapalat"/>
                <w:b/>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Pr>
                <w:rFonts w:ascii="GHEA Grapalat" w:hAnsi="GHEA Grapalat" w:cs="Arial"/>
                <w:b/>
              </w:rPr>
              <w:t>086</w:t>
            </w:r>
            <w:r>
              <w:rPr>
                <w:rFonts w:ascii="GHEA Grapalat" w:hAnsi="GHEA Grapalat" w:cs="Arial"/>
                <w:b/>
                <w:lang w:val="en-US"/>
              </w:rPr>
              <w:t>04542</w:t>
            </w:r>
          </w:p>
        </w:tc>
      </w:tr>
      <w:tr w:rsidR="00E30C52"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30C52" w:rsidRPr="00DA7946" w:rsidRDefault="00E30C52" w:rsidP="00E30C52">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w:t>
            </w:r>
            <w:r w:rsidRPr="0086124E">
              <w:rPr>
                <w:rFonts w:ascii="GHEA Grapalat" w:hAnsi="GHEA Grapalat"/>
              </w:rPr>
              <w:t>к):</w:t>
            </w:r>
            <w:r>
              <w:rPr>
                <w:rFonts w:ascii="GHEA Grapalat" w:hAnsi="GHEA Grapalat"/>
                <w:b/>
              </w:rPr>
              <w:t xml:space="preserve"> </w:t>
            </w:r>
            <w:r w:rsidRPr="00E30C52">
              <w:rPr>
                <w:rFonts w:ascii="GHEA Grapalat" w:hAnsi="GHEA Grapalat"/>
                <w:b/>
              </w:rPr>
              <w:t>З</w:t>
            </w:r>
            <w:r>
              <w:rPr>
                <w:rFonts w:ascii="GHEA Grapalat" w:hAnsi="GHEA Grapalat"/>
                <w:b/>
              </w:rPr>
              <w:t>АО “</w:t>
            </w:r>
            <w:r w:rsidRPr="00E30C52">
              <w:rPr>
                <w:rFonts w:ascii="GHEA Grapalat" w:hAnsi="GHEA Grapalat"/>
                <w:b/>
              </w:rPr>
              <w:t>Конверс</w:t>
            </w:r>
            <w:r w:rsidRPr="00DA7946">
              <w:rPr>
                <w:rFonts w:ascii="GHEA Grapalat" w:hAnsi="GHEA Grapalat"/>
                <w:b/>
              </w:rPr>
              <w:t>банк”</w:t>
            </w:r>
          </w:p>
        </w:tc>
      </w:tr>
      <w:tr w:rsidR="00E30C52"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30C52" w:rsidRPr="00DA7946" w:rsidRDefault="00E30C52" w:rsidP="00E30C52">
            <w:pPr>
              <w:widowControl w:val="0"/>
              <w:tabs>
                <w:tab w:val="left" w:pos="855"/>
              </w:tabs>
              <w:spacing w:after="160"/>
              <w:ind w:left="360"/>
              <w:rPr>
                <w:rFonts w:ascii="GHEA Grapalat" w:hAnsi="GHEA Grapalat"/>
                <w:b/>
                <w:lang w:val="en-US"/>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lang w:val="en-US"/>
              </w:rPr>
              <w:t xml:space="preserve"> </w:t>
            </w:r>
            <w:r>
              <w:rPr>
                <w:rFonts w:ascii="GHEA Grapalat" w:hAnsi="GHEA Grapalat"/>
                <w:b/>
                <w:lang w:val="en-US"/>
              </w:rPr>
              <w:t>19300519812500</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A65A6C">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9D3947">
        <w:trPr>
          <w:trHeight w:val="419"/>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65A6C">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A65A6C">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E92091" w:rsidRDefault="00BE2572" w:rsidP="009D3947">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364" w:type="dxa"/>
            <w:tcBorders>
              <w:top w:val="nil"/>
              <w:left w:val="nil"/>
              <w:bottom w:val="single" w:sz="4" w:space="0" w:color="auto"/>
              <w:right w:val="single" w:sz="4" w:space="0" w:color="auto"/>
            </w:tcBorders>
            <w:noWrap/>
          </w:tcPr>
          <w:p w:rsidR="00BE2572" w:rsidRPr="00B138F3" w:rsidRDefault="00BE2572" w:rsidP="00A65A6C">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jc w:val="right"/>
              <w:rPr>
                <w:rFonts w:ascii="GHEA Grapalat" w:hAnsi="GHEA Grapalat" w:cs="Tahoma"/>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9D3947">
        <w:trPr>
          <w:trHeight w:val="1836"/>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A65A6C">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A65A6C">
            <w:pPr>
              <w:widowControl w:val="0"/>
              <w:spacing w:after="160"/>
              <w:rPr>
                <w:rFonts w:ascii="GHEA Grapalat" w:hAnsi="GHEA Grapalat"/>
              </w:rPr>
            </w:pPr>
          </w:p>
          <w:p w:rsidR="00BE2572" w:rsidRPr="00B138F3" w:rsidRDefault="00BE2572" w:rsidP="00A65A6C">
            <w:pPr>
              <w:widowControl w:val="0"/>
              <w:jc w:val="right"/>
              <w:rPr>
                <w:rFonts w:ascii="GHEA Grapalat" w:hAnsi="GHEA Grapalat" w:cs="Tahoma"/>
              </w:rPr>
            </w:pPr>
            <w:r w:rsidRPr="00B138F3">
              <w:rPr>
                <w:rFonts w:ascii="GHEA Grapalat" w:hAnsi="GHEA Grapalat"/>
              </w:rPr>
              <w:t>/____________________/</w:t>
            </w:r>
          </w:p>
          <w:p w:rsidR="00BE2572" w:rsidRPr="009D3947" w:rsidRDefault="00BE2572" w:rsidP="009D3947">
            <w:pPr>
              <w:widowControl w:val="0"/>
              <w:spacing w:after="160"/>
              <w:ind w:left="3828" w:right="13"/>
              <w:jc w:val="both"/>
              <w:rPr>
                <w:rFonts w:ascii="GHEA Grapalat" w:hAnsi="GHEA Grapalat" w:cs="Sylfaen"/>
                <w:vertAlign w:val="superscript"/>
                <w:lang w:val="en-US"/>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rsidR="00BE2572" w:rsidRPr="00B138F3" w:rsidRDefault="00BE2572" w:rsidP="00A65A6C">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A65A6C">
            <w:pPr>
              <w:widowControl w:val="0"/>
              <w:spacing w:after="160"/>
              <w:rPr>
                <w:rFonts w:ascii="GHEA Grapalat" w:hAnsi="GHEA Grapalat" w:cs="Tahoma"/>
              </w:rPr>
            </w:pPr>
          </w:p>
          <w:p w:rsidR="00BE2572" w:rsidRPr="00B138F3" w:rsidRDefault="00BE2572" w:rsidP="00A65A6C">
            <w:pPr>
              <w:widowControl w:val="0"/>
              <w:jc w:val="right"/>
              <w:rPr>
                <w:rFonts w:ascii="GHEA Grapalat" w:hAnsi="GHEA Grapalat" w:cs="Tahoma"/>
              </w:rPr>
            </w:pPr>
            <w:r w:rsidRPr="00B138F3">
              <w:rPr>
                <w:rFonts w:ascii="GHEA Grapalat" w:hAnsi="GHEA Grapalat"/>
              </w:rPr>
              <w:t>/____________________/</w:t>
            </w:r>
          </w:p>
          <w:p w:rsidR="00BE2572" w:rsidRPr="009D3947" w:rsidRDefault="00BE2572" w:rsidP="009D3947">
            <w:pPr>
              <w:widowControl w:val="0"/>
              <w:spacing w:after="160"/>
              <w:ind w:right="983"/>
              <w:jc w:val="right"/>
              <w:rPr>
                <w:rFonts w:ascii="GHEA Grapalat" w:hAnsi="GHEA Grapalat" w:cs="Sylfaen"/>
                <w:vertAlign w:val="superscript"/>
                <w:lang w:val="en-US"/>
              </w:rPr>
            </w:pPr>
            <w:r w:rsidRPr="00B138F3">
              <w:rPr>
                <w:rFonts w:ascii="GHEA Grapalat" w:hAnsi="GHEA Grapalat"/>
                <w:vertAlign w:val="superscript"/>
              </w:rPr>
              <w:t>/подпись/</w:t>
            </w:r>
          </w:p>
        </w:tc>
      </w:tr>
      <w:tr w:rsidR="00B138F3" w:rsidRPr="00B138F3" w:rsidTr="00A65A6C">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65A6C">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A65A6C">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A65A6C">
            <w:pPr>
              <w:widowControl w:val="0"/>
              <w:spacing w:after="160"/>
              <w:rPr>
                <w:rFonts w:ascii="GHEA Grapalat" w:hAnsi="GHEA Grapalat"/>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FF3DE9"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BD2726" w:rsidRPr="00BD2726" w:rsidRDefault="00071D1C" w:rsidP="00BD2726">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E92091" w:rsidRPr="00E92091">
        <w:rPr>
          <w:rFonts w:ascii="GHEA Grapalat" w:hAnsi="GHEA Grapalat"/>
          <w:b/>
          <w:sz w:val="24"/>
          <w:szCs w:val="24"/>
        </w:rPr>
        <w:t xml:space="preserve">запрос </w:t>
      </w:r>
      <w:proofErr w:type="spellStart"/>
      <w:r w:rsidR="00E92091" w:rsidRPr="00E92091">
        <w:rPr>
          <w:rFonts w:ascii="GHEA Grapalat" w:hAnsi="GHEA Grapalat"/>
          <w:b/>
          <w:sz w:val="24"/>
          <w:szCs w:val="24"/>
        </w:rPr>
        <w:t>катировок</w:t>
      </w:r>
      <w:proofErr w:type="spellEnd"/>
      <w:r w:rsidR="008D352C" w:rsidRPr="00B138F3">
        <w:rPr>
          <w:rFonts w:ascii="GHEA Grapalat" w:hAnsi="GHEA Grapalat" w:cs="Sylfaen"/>
          <w:b/>
          <w:sz w:val="24"/>
          <w:szCs w:val="24"/>
        </w:rPr>
        <w:br/>
      </w:r>
      <w:r w:rsidR="00BD2726" w:rsidRPr="00374F4A">
        <w:rPr>
          <w:rFonts w:ascii="GHEA Grapalat" w:hAnsi="GHEA Grapalat"/>
          <w:b/>
          <w:sz w:val="24"/>
          <w:szCs w:val="24"/>
        </w:rPr>
        <w:t>под кодом</w:t>
      </w:r>
      <w:r w:rsidR="00BD2726" w:rsidRPr="007A772C">
        <w:rPr>
          <w:rFonts w:ascii="GHEA Grapalat" w:hAnsi="GHEA Grapalat"/>
          <w:b/>
          <w:sz w:val="24"/>
          <w:szCs w:val="24"/>
        </w:rPr>
        <w:t xml:space="preserve"> </w:t>
      </w:r>
      <w:r w:rsidR="00423E36">
        <w:rPr>
          <w:rFonts w:ascii="GHEA Grapalat" w:hAnsi="GHEA Grapalat"/>
          <w:b/>
          <w:sz w:val="24"/>
          <w:szCs w:val="24"/>
          <w:lang w:val="en-US"/>
        </w:rPr>
        <w:t>SH</w:t>
      </w:r>
      <w:r w:rsidR="00E30C52">
        <w:rPr>
          <w:rFonts w:ascii="GHEA Grapalat" w:hAnsi="GHEA Grapalat"/>
          <w:b/>
          <w:sz w:val="24"/>
          <w:szCs w:val="24"/>
          <w:lang w:val="en-US"/>
        </w:rPr>
        <w:t>ZO</w:t>
      </w:r>
      <w:r w:rsidR="00BD2726" w:rsidRPr="00BD2726">
        <w:rPr>
          <w:rFonts w:ascii="GHEA Grapalat" w:hAnsi="GHEA Grapalat"/>
          <w:b/>
          <w:sz w:val="24"/>
          <w:szCs w:val="24"/>
        </w:rPr>
        <w:t>М</w:t>
      </w:r>
      <w:r w:rsidR="00482887">
        <w:rPr>
          <w:rFonts w:ascii="GHEA Grapalat" w:hAnsi="GHEA Grapalat"/>
          <w:b/>
          <w:sz w:val="24"/>
          <w:szCs w:val="24"/>
        </w:rPr>
        <w:t>-</w:t>
      </w:r>
      <w:r w:rsidR="00482887">
        <w:rPr>
          <w:rFonts w:ascii="GHEA Grapalat" w:hAnsi="GHEA Grapalat"/>
          <w:b/>
          <w:sz w:val="24"/>
          <w:szCs w:val="24"/>
          <w:lang w:val="en-US"/>
        </w:rPr>
        <w:t>GH</w:t>
      </w:r>
      <w:r w:rsidR="00BD2726" w:rsidRPr="00374F4A">
        <w:rPr>
          <w:rFonts w:ascii="GHEA Grapalat" w:hAnsi="GHEA Grapalat"/>
          <w:b/>
          <w:sz w:val="24"/>
          <w:szCs w:val="24"/>
        </w:rPr>
        <w:t>APDzB</w:t>
      </w:r>
      <w:r w:rsidR="00BD2726" w:rsidRPr="007A772C">
        <w:rPr>
          <w:rFonts w:ascii="GHEA Grapalat" w:hAnsi="GHEA Grapalat"/>
          <w:b/>
          <w:sz w:val="24"/>
          <w:szCs w:val="24"/>
        </w:rPr>
        <w:t>-202</w:t>
      </w:r>
      <w:r w:rsidR="00E66C4F" w:rsidRPr="00E66C4F">
        <w:rPr>
          <w:rFonts w:ascii="GHEA Grapalat" w:hAnsi="GHEA Grapalat"/>
          <w:b/>
          <w:sz w:val="24"/>
          <w:szCs w:val="24"/>
        </w:rPr>
        <w:t>6</w:t>
      </w:r>
      <w:r w:rsidR="00BD2726" w:rsidRPr="00374F4A">
        <w:rPr>
          <w:rFonts w:ascii="GHEA Grapalat" w:hAnsi="GHEA Grapalat"/>
          <w:b/>
          <w:sz w:val="24"/>
          <w:szCs w:val="24"/>
        </w:rPr>
        <w:t>/</w:t>
      </w:r>
      <w:r w:rsidR="00BD2726" w:rsidRPr="00BD2726">
        <w:rPr>
          <w:rFonts w:ascii="GHEA Grapalat" w:hAnsi="GHEA Grapalat"/>
          <w:b/>
          <w:sz w:val="24"/>
          <w:szCs w:val="24"/>
        </w:rPr>
        <w:t>1</w:t>
      </w:r>
    </w:p>
    <w:p w:rsidR="008D352C" w:rsidRPr="00B138F3" w:rsidRDefault="008D352C" w:rsidP="00A2322F">
      <w:pPr>
        <w:pStyle w:val="31"/>
        <w:widowControl w:val="0"/>
        <w:spacing w:after="160" w:line="240" w:lineRule="auto"/>
        <w:jc w:val="right"/>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D2726" w:rsidRDefault="00071D1C" w:rsidP="00B46D58">
      <w:pPr>
        <w:widowControl w:val="0"/>
        <w:spacing w:after="160"/>
        <w:ind w:left="-142" w:firstLine="142"/>
        <w:jc w:val="center"/>
        <w:rPr>
          <w:rFonts w:ascii="GHEA Grapalat" w:hAnsi="GHEA Grapalat"/>
          <w:b/>
          <w:u w:val="single"/>
          <w:lang w:val="en-US"/>
        </w:rPr>
      </w:pPr>
      <w:r w:rsidRPr="00B138F3">
        <w:rPr>
          <w:rFonts w:ascii="GHEA Grapalat" w:hAnsi="GHEA Grapalat"/>
          <w:b/>
        </w:rPr>
        <w:t xml:space="preserve">№ </w:t>
      </w:r>
      <w:r w:rsidR="00BD2726">
        <w:rPr>
          <w:rFonts w:ascii="GHEA Grapalat" w:hAnsi="GHEA Grapalat"/>
          <w:b/>
          <w:lang w:val="en-US"/>
        </w:rPr>
        <w:t>SH</w:t>
      </w:r>
      <w:r w:rsidR="00E30C52">
        <w:rPr>
          <w:rFonts w:ascii="GHEA Grapalat" w:hAnsi="GHEA Grapalat"/>
          <w:b/>
          <w:lang w:val="en-US"/>
        </w:rPr>
        <w:t>ZO</w:t>
      </w:r>
      <w:r w:rsidR="00BD2726">
        <w:rPr>
          <w:rFonts w:ascii="GHEA Grapalat" w:hAnsi="GHEA Grapalat"/>
          <w:b/>
          <w:lang w:val="en-US"/>
        </w:rPr>
        <w:t>М</w:t>
      </w:r>
      <w:r w:rsidR="00482887">
        <w:rPr>
          <w:rFonts w:ascii="GHEA Grapalat" w:hAnsi="GHEA Grapalat"/>
          <w:b/>
        </w:rPr>
        <w:t>-</w:t>
      </w:r>
      <w:r w:rsidR="00482887">
        <w:rPr>
          <w:rFonts w:ascii="GHEA Grapalat" w:hAnsi="GHEA Grapalat"/>
          <w:b/>
          <w:lang w:val="en-US"/>
        </w:rPr>
        <w:t>GH</w:t>
      </w:r>
      <w:r w:rsidR="00A2322F" w:rsidRPr="00374F4A">
        <w:rPr>
          <w:rFonts w:ascii="GHEA Grapalat" w:hAnsi="GHEA Grapalat"/>
          <w:b/>
        </w:rPr>
        <w:t>APDzB</w:t>
      </w:r>
      <w:r w:rsidR="00A2322F" w:rsidRPr="007A772C">
        <w:rPr>
          <w:rFonts w:ascii="GHEA Grapalat" w:hAnsi="GHEA Grapalat"/>
          <w:b/>
        </w:rPr>
        <w:t>-202</w:t>
      </w:r>
      <w:r w:rsidR="00E66C4F">
        <w:rPr>
          <w:rFonts w:ascii="GHEA Grapalat" w:hAnsi="GHEA Grapalat"/>
          <w:b/>
          <w:lang w:val="en-US"/>
        </w:rPr>
        <w:t>6</w:t>
      </w:r>
      <w:r w:rsidR="00A2322F" w:rsidRPr="00374F4A">
        <w:rPr>
          <w:rFonts w:ascii="GHEA Grapalat" w:hAnsi="GHEA Grapalat"/>
          <w:b/>
        </w:rPr>
        <w:t>/</w:t>
      </w:r>
      <w:r w:rsidR="00BD2726">
        <w:rPr>
          <w:rFonts w:ascii="GHEA Grapalat" w:hAnsi="GHEA Grapalat"/>
          <w:b/>
          <w:lang w:val="en-US"/>
        </w:rPr>
        <w:t>1</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482887" w:rsidP="00E30C03">
      <w:pPr>
        <w:widowControl w:val="0"/>
        <w:spacing w:after="160"/>
        <w:ind w:firstLine="708"/>
        <w:jc w:val="both"/>
        <w:rPr>
          <w:rFonts w:ascii="GHEA Grapalat" w:hAnsi="GHEA Grapalat"/>
        </w:rPr>
      </w:pPr>
      <w:r w:rsidRPr="00482887">
        <w:rPr>
          <w:rFonts w:ascii="GHEA Grapalat" w:hAnsi="GHEA Grapalat" w:cs="Sylfaen"/>
        </w:rPr>
        <w:t>ОНКО «</w:t>
      </w:r>
      <w:r w:rsidRPr="00482887">
        <w:rPr>
          <w:rFonts w:ascii="GHEA Grapalat" w:hAnsi="GHEA Grapalat"/>
          <w:lang w:val="af-ZA"/>
        </w:rPr>
        <w:t xml:space="preserve">Детский сад </w:t>
      </w:r>
      <w:r w:rsidR="00E30C52">
        <w:rPr>
          <w:rFonts w:ascii="GHEA Grapalat" w:hAnsi="GHEA Grapalat"/>
          <w:lang w:val="af-ZA"/>
        </w:rPr>
        <w:t>Зоваб</w:t>
      </w:r>
      <w:r w:rsidR="00DA7946">
        <w:rPr>
          <w:rFonts w:ascii="GHEA Grapalat" w:hAnsi="GHEA Grapalat"/>
          <w:lang w:val="af-ZA"/>
        </w:rPr>
        <w:t>ера</w:t>
      </w:r>
      <w:r w:rsidRPr="00482887">
        <w:rPr>
          <w:rFonts w:ascii="GHEA Grapalat" w:hAnsi="GHEA Grapalat"/>
          <w:lang w:val="af-ZA"/>
        </w:rPr>
        <w:t>»</w:t>
      </w:r>
      <w:r w:rsidR="006B3AE3" w:rsidRPr="00482887">
        <w:rPr>
          <w:rFonts w:ascii="GHEA Grapalat" w:hAnsi="GHEA Grapalat"/>
        </w:rPr>
        <w:t>,</w:t>
      </w:r>
      <w:r w:rsidR="006B3AE3" w:rsidRPr="00B138F3">
        <w:rPr>
          <w:rFonts w:ascii="GHEA Grapalat" w:hAnsi="GHEA Grapalat"/>
        </w:rPr>
        <w:t xml:space="preserve"> в лице </w:t>
      </w:r>
      <w:r w:rsidR="00E92091" w:rsidRPr="00E92091">
        <w:rPr>
          <w:rFonts w:ascii="GHEA Grapalat" w:hAnsi="GHEA Grapalat"/>
        </w:rPr>
        <w:t>директора</w:t>
      </w:r>
      <w:r w:rsidR="00C221F3" w:rsidRPr="00C221F3">
        <w:rPr>
          <w:rFonts w:ascii="GHEA Grapalat" w:hAnsi="GHEA Grapalat"/>
        </w:rPr>
        <w:t xml:space="preserve"> </w:t>
      </w:r>
      <w:r w:rsidR="00E30C52" w:rsidRPr="00E30C52">
        <w:rPr>
          <w:rFonts w:ascii="GHEA Grapalat" w:hAnsi="GHEA Grapalat"/>
        </w:rPr>
        <w:t>А</w:t>
      </w:r>
      <w:r w:rsidR="00DA7946" w:rsidRPr="00DA7946">
        <w:rPr>
          <w:rFonts w:ascii="GHEA Grapalat" w:hAnsi="GHEA Grapalat"/>
        </w:rPr>
        <w:t xml:space="preserve">. </w:t>
      </w:r>
      <w:r w:rsidR="00E30C52" w:rsidRPr="00E30C52">
        <w:rPr>
          <w:rFonts w:ascii="GHEA Grapalat" w:hAnsi="GHEA Grapalat"/>
        </w:rPr>
        <w:t>Арут</w:t>
      </w:r>
      <w:r w:rsidR="00E30C52" w:rsidRPr="00B138F3">
        <w:rPr>
          <w:rFonts w:ascii="GHEA Grapalat" w:hAnsi="GHEA Grapalat"/>
        </w:rPr>
        <w:t>ю</w:t>
      </w:r>
      <w:r w:rsidR="00E30C52" w:rsidRPr="00E30C52">
        <w:rPr>
          <w:rFonts w:ascii="GHEA Grapalat" w:hAnsi="GHEA Grapalat"/>
        </w:rPr>
        <w:t>н</w:t>
      </w:r>
      <w:r w:rsidR="00DA7946" w:rsidRPr="00DA7946">
        <w:rPr>
          <w:rFonts w:ascii="GHEA Grapalat" w:hAnsi="GHEA Grapalat"/>
        </w:rPr>
        <w:t>яна</w:t>
      </w:r>
      <w:r w:rsidR="006B3AE3" w:rsidRPr="00B138F3">
        <w:rPr>
          <w:rFonts w:ascii="GHEA Grapalat" w:hAnsi="GHEA Grapalat"/>
        </w:rPr>
        <w:t>, действующего на основании устава, далее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C221F3" w:rsidRPr="00C221F3">
        <w:rPr>
          <w:rFonts w:ascii="GHEA Grapalat" w:hAnsi="GHEA Grapalat"/>
        </w:rPr>
        <w:t>7</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w:t>
      </w:r>
      <w:proofErr w:type="gramStart"/>
      <w:r w:rsidRPr="00B138F3">
        <w:rPr>
          <w:rFonts w:ascii="GHEA Grapalat" w:hAnsi="GHEA Grapalat"/>
        </w:rPr>
        <w:t>на товар</w:t>
      </w:r>
      <w:proofErr w:type="gramEnd"/>
      <w:r w:rsidRPr="00B138F3">
        <w:rPr>
          <w:rFonts w:ascii="GHEA Grapalat" w:hAnsi="GHEA Grapalat"/>
        </w:rPr>
        <w:t xml:space="preserve">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58609C" w:rsidRPr="0058609C">
        <w:rPr>
          <w:rFonts w:ascii="GHEA Grapalat" w:hAnsi="GHEA Grapalat"/>
        </w:rPr>
        <w:t>7</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58609C" w:rsidRPr="00E92091" w:rsidRDefault="0058609C" w:rsidP="00B46D58">
      <w:pPr>
        <w:widowControl w:val="0"/>
        <w:spacing w:after="160"/>
        <w:jc w:val="center"/>
        <w:rPr>
          <w:rFonts w:ascii="GHEA Grapalat" w:hAnsi="GHEA Grapalat"/>
          <w:b/>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2E7026" w:rsidRDefault="00071D1C" w:rsidP="00B46D58">
      <w:pPr>
        <w:widowControl w:val="0"/>
        <w:spacing w:after="160"/>
        <w:ind w:firstLine="720"/>
        <w:jc w:val="both"/>
        <w:rPr>
          <w:rFonts w:ascii="GHEA Grapalat" w:hAnsi="GHEA Grapalat" w:cs="Sylfaen"/>
          <w:i/>
          <w:u w:val="single"/>
        </w:rPr>
      </w:pPr>
    </w:p>
    <w:p w:rsidR="0058609C" w:rsidRPr="002E7026" w:rsidRDefault="0058609C" w:rsidP="00B46D58">
      <w:pPr>
        <w:widowControl w:val="0"/>
        <w:spacing w:after="160"/>
        <w:ind w:firstLine="720"/>
        <w:jc w:val="both"/>
        <w:rPr>
          <w:rFonts w:ascii="GHEA Grapalat" w:hAnsi="GHEA Grapalat" w:cs="Sylfaen"/>
          <w:i/>
          <w:u w:val="single"/>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58609C" w:rsidRPr="00E92091">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58609C" w:rsidRPr="0058609C">
        <w:rPr>
          <w:rFonts w:ascii="GHEA Grapalat" w:hAnsi="GHEA Grapalat"/>
        </w:rPr>
        <w:t>3</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3F0CB2" w:rsidRPr="003F0CB2">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w:t>
      </w:r>
      <w:proofErr w:type="gramStart"/>
      <w:r w:rsidRPr="00B138F3">
        <w:rPr>
          <w:rFonts w:ascii="GHEA Grapalat" w:hAnsi="GHEA Grapalat"/>
        </w:rPr>
        <w:t>копии агентского договора и данных</w:t>
      </w:r>
      <w:proofErr w:type="gramEnd"/>
      <w:r w:rsidRPr="00B138F3">
        <w:rPr>
          <w:rFonts w:ascii="GHEA Grapalat" w:hAnsi="GHEA Grapalat"/>
        </w:rPr>
        <w:t xml:space="preserve">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8"/>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w:t>
      </w:r>
      <w:r w:rsidRPr="00B138F3">
        <w:rPr>
          <w:rFonts w:ascii="GHEA Grapalat" w:hAnsi="GHEA Grapalat"/>
        </w:rPr>
        <w:lastRenderedPageBreak/>
        <w:t>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9"/>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w:t>
      </w:r>
      <w:r w:rsidRPr="00B138F3">
        <w:rPr>
          <w:rFonts w:ascii="GHEA Grapalat" w:hAnsi="GHEA Grapalat"/>
          <w:spacing w:val="-6"/>
        </w:rPr>
        <w:lastRenderedPageBreak/>
        <w:t>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3F0CB2" w:rsidRPr="00E92091" w:rsidRDefault="003F0CB2" w:rsidP="00B46D58">
      <w:pPr>
        <w:widowControl w:val="0"/>
        <w:spacing w:after="160"/>
        <w:jc w:val="center"/>
        <w:rPr>
          <w:rFonts w:ascii="GHEA Grapalat" w:hAnsi="GHEA Grapalat"/>
          <w:b/>
        </w:rPr>
      </w:pPr>
    </w:p>
    <w:p w:rsidR="00071D1C" w:rsidRPr="00E92091" w:rsidRDefault="003F0CB2" w:rsidP="00B46D58">
      <w:pPr>
        <w:widowControl w:val="0"/>
        <w:spacing w:after="160"/>
        <w:jc w:val="center"/>
        <w:rPr>
          <w:rFonts w:ascii="GHEA Grapalat" w:hAnsi="GHEA Grapalat"/>
          <w:b/>
        </w:rPr>
      </w:pPr>
      <w:r w:rsidRPr="003F0CB2">
        <w:rPr>
          <w:rFonts w:ascii="GHEA Grapalat" w:hAnsi="GHEA Grapalat"/>
          <w:b/>
        </w:rPr>
        <w:t>9</w:t>
      </w:r>
      <w:r w:rsidR="00071D1C" w:rsidRPr="00B138F3">
        <w:rPr>
          <w:rFonts w:ascii="GHEA Grapalat" w:hAnsi="GHEA Grapalat"/>
          <w:b/>
        </w:rPr>
        <w:t>. Адреса, банковские реквизиты и подписи Сторон</w:t>
      </w:r>
    </w:p>
    <w:p w:rsidR="003F0CB2" w:rsidRPr="00E92091" w:rsidRDefault="003F0CB2" w:rsidP="00B46D58">
      <w:pPr>
        <w:widowControl w:val="0"/>
        <w:spacing w:after="160"/>
        <w:jc w:val="center"/>
        <w:rPr>
          <w:rFonts w:ascii="GHEA Grapalat" w:hAnsi="GHEA Grapalat"/>
          <w:b/>
        </w:rPr>
      </w:pPr>
    </w:p>
    <w:tbl>
      <w:tblPr>
        <w:tblW w:w="9940" w:type="dxa"/>
        <w:tblInd w:w="108" w:type="dxa"/>
        <w:tblLayout w:type="fixed"/>
        <w:tblLook w:val="0000" w:firstRow="0" w:lastRow="0" w:firstColumn="0" w:lastColumn="0" w:noHBand="0" w:noVBand="0"/>
      </w:tblPr>
      <w:tblGrid>
        <w:gridCol w:w="4837"/>
        <w:gridCol w:w="760"/>
        <w:gridCol w:w="4343"/>
      </w:tblGrid>
      <w:tr w:rsidR="00B138F3" w:rsidRPr="00B138F3" w:rsidTr="00237CCB">
        <w:tc>
          <w:tcPr>
            <w:tcW w:w="4837" w:type="dxa"/>
          </w:tcPr>
          <w:p w:rsidR="00071D1C" w:rsidRPr="00E92091"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3F0CB2" w:rsidRPr="00E30C52" w:rsidRDefault="00DA7946" w:rsidP="003F0CB2">
            <w:pPr>
              <w:widowControl w:val="0"/>
              <w:jc w:val="center"/>
              <w:rPr>
                <w:rFonts w:ascii="GHEA Grapalat" w:hAnsi="GHEA Grapalat"/>
                <w:b/>
              </w:rPr>
            </w:pPr>
            <w:r>
              <w:rPr>
                <w:rFonts w:ascii="GHEA Grapalat" w:hAnsi="GHEA Grapalat"/>
                <w:b/>
              </w:rPr>
              <w:t xml:space="preserve">Община Севан, с. </w:t>
            </w:r>
            <w:proofErr w:type="spellStart"/>
            <w:r w:rsidR="00E30C52" w:rsidRPr="00E30C52">
              <w:rPr>
                <w:rFonts w:ascii="GHEA Grapalat" w:hAnsi="GHEA Grapalat"/>
                <w:b/>
              </w:rPr>
              <w:t>Зоваб</w:t>
            </w:r>
            <w:r w:rsidRPr="00DA7946">
              <w:rPr>
                <w:rFonts w:ascii="GHEA Grapalat" w:hAnsi="GHEA Grapalat"/>
                <w:b/>
              </w:rPr>
              <w:t>сер</w:t>
            </w:r>
            <w:proofErr w:type="spellEnd"/>
            <w:r>
              <w:rPr>
                <w:rFonts w:ascii="GHEA Grapalat" w:hAnsi="GHEA Grapalat"/>
                <w:b/>
              </w:rPr>
              <w:t xml:space="preserve">, </w:t>
            </w:r>
            <w:r w:rsidRPr="00DA7946">
              <w:rPr>
                <w:rFonts w:ascii="GHEA Grapalat" w:hAnsi="GHEA Grapalat"/>
                <w:b/>
              </w:rPr>
              <w:t>7</w:t>
            </w:r>
            <w:r>
              <w:rPr>
                <w:rFonts w:ascii="GHEA Grapalat" w:hAnsi="GHEA Grapalat"/>
                <w:b/>
              </w:rPr>
              <w:t xml:space="preserve"> ул., д. </w:t>
            </w:r>
            <w:r w:rsidR="00E30C52" w:rsidRPr="00E30C52">
              <w:rPr>
                <w:rFonts w:ascii="GHEA Grapalat" w:hAnsi="GHEA Grapalat"/>
                <w:b/>
              </w:rPr>
              <w:t>13</w:t>
            </w:r>
          </w:p>
          <w:p w:rsidR="003F0CB2" w:rsidRPr="00E57BCA" w:rsidRDefault="003F0CB2" w:rsidP="003F0CB2">
            <w:pPr>
              <w:widowControl w:val="0"/>
              <w:jc w:val="center"/>
              <w:rPr>
                <w:rFonts w:ascii="GHEA Grapalat" w:hAnsi="GHEA Grapalat"/>
                <w:b/>
              </w:rPr>
            </w:pPr>
            <w:r w:rsidRPr="00E92091">
              <w:rPr>
                <w:rFonts w:ascii="GHEA Grapalat" w:hAnsi="GHEA Grapalat"/>
                <w:b/>
              </w:rPr>
              <w:t>УНН 086</w:t>
            </w:r>
            <w:r w:rsidR="00E30C52" w:rsidRPr="00E57BCA">
              <w:rPr>
                <w:rFonts w:ascii="GHEA Grapalat" w:hAnsi="GHEA Grapalat"/>
                <w:b/>
              </w:rPr>
              <w:t>04542</w:t>
            </w:r>
          </w:p>
          <w:p w:rsidR="003F0CB2" w:rsidRDefault="003F0CB2" w:rsidP="003F0CB2">
            <w:pPr>
              <w:widowControl w:val="0"/>
              <w:jc w:val="center"/>
              <w:rPr>
                <w:rFonts w:ascii="GHEA Grapalat" w:hAnsi="GHEA Grapalat"/>
                <w:b/>
                <w:lang w:val="nb-NO"/>
              </w:rPr>
            </w:pPr>
            <w:r w:rsidRPr="00E92091">
              <w:rPr>
                <w:rFonts w:ascii="GHEA Grapalat" w:hAnsi="GHEA Grapalat"/>
                <w:b/>
              </w:rPr>
              <w:t xml:space="preserve">Р/с </w:t>
            </w:r>
            <w:r w:rsidRPr="003F0CB2">
              <w:rPr>
                <w:rFonts w:ascii="GHEA Grapalat" w:hAnsi="GHEA Grapalat"/>
                <w:b/>
                <w:lang w:val="nb-NO"/>
              </w:rPr>
              <w:t>1</w:t>
            </w:r>
            <w:r w:rsidR="00E30C52">
              <w:rPr>
                <w:rFonts w:ascii="GHEA Grapalat" w:hAnsi="GHEA Grapalat"/>
                <w:b/>
                <w:lang w:val="nb-NO"/>
              </w:rPr>
              <w:t>9300519812500</w:t>
            </w:r>
          </w:p>
          <w:p w:rsidR="003F0CB2" w:rsidRPr="00E92091" w:rsidRDefault="00E30C52" w:rsidP="003F0CB2">
            <w:pPr>
              <w:widowControl w:val="0"/>
              <w:jc w:val="center"/>
              <w:rPr>
                <w:rFonts w:ascii="GHEA Grapalat" w:hAnsi="GHEA Grapalat" w:cs="Sylfaen"/>
                <w:b/>
                <w:bCs/>
              </w:rPr>
            </w:pPr>
            <w:r>
              <w:rPr>
                <w:rFonts w:ascii="GHEA Grapalat" w:hAnsi="GHEA Grapalat"/>
                <w:b/>
                <w:lang w:val="nb-NO"/>
              </w:rPr>
              <w:t>ЗАО ”Конверс</w:t>
            </w:r>
            <w:r w:rsidR="00DA7946">
              <w:rPr>
                <w:rFonts w:ascii="GHEA Grapalat" w:hAnsi="GHEA Grapalat"/>
                <w:b/>
                <w:lang w:val="nb-NO"/>
              </w:rPr>
              <w:t>б</w:t>
            </w:r>
            <w:r w:rsidR="00237CCB">
              <w:rPr>
                <w:rFonts w:ascii="GHEA Grapalat" w:hAnsi="GHEA Grapalat"/>
                <w:b/>
                <w:lang w:val="nb-NO"/>
              </w:rPr>
              <w:t>анк</w:t>
            </w:r>
            <w:r w:rsidR="003F0CB2">
              <w:rPr>
                <w:rFonts w:ascii="GHEA Grapalat" w:hAnsi="GHEA Grapalat"/>
                <w:b/>
                <w:lang w:val="nb-NO"/>
              </w:rPr>
              <w:t>”</w:t>
            </w:r>
          </w:p>
          <w:p w:rsidR="00071D1C" w:rsidRPr="003F0CB2" w:rsidRDefault="00F83E0A" w:rsidP="00B46D58">
            <w:pPr>
              <w:widowControl w:val="0"/>
              <w:jc w:val="center"/>
              <w:rPr>
                <w:rFonts w:ascii="GHEA Grapalat" w:hAnsi="GHEA Grapalat"/>
              </w:rPr>
            </w:pPr>
            <w:r w:rsidRPr="003F0CB2">
              <w:rPr>
                <w:rFonts w:ascii="GHEA Grapalat" w:hAnsi="GHEA Grapalat"/>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Default="00071D1C" w:rsidP="00B46D58">
            <w:pPr>
              <w:widowControl w:val="0"/>
              <w:spacing w:after="160"/>
              <w:jc w:val="center"/>
              <w:rPr>
                <w:rFonts w:ascii="GHEA Grapalat" w:hAnsi="GHEA Grapalat"/>
                <w:b/>
                <w:lang w:val="en-US"/>
              </w:rPr>
            </w:pPr>
            <w:r w:rsidRPr="00B138F3">
              <w:rPr>
                <w:rFonts w:ascii="GHEA Grapalat" w:hAnsi="GHEA Grapalat"/>
                <w:b/>
              </w:rPr>
              <w:t>ПРОДАВЕЦ</w:t>
            </w:r>
          </w:p>
          <w:p w:rsidR="003F0CB2" w:rsidRDefault="003F0CB2" w:rsidP="00B46D58">
            <w:pPr>
              <w:widowControl w:val="0"/>
              <w:spacing w:after="160"/>
              <w:jc w:val="center"/>
              <w:rPr>
                <w:rFonts w:ascii="GHEA Grapalat" w:hAnsi="GHEA Grapalat"/>
                <w:b/>
                <w:lang w:val="en-US"/>
              </w:rPr>
            </w:pPr>
          </w:p>
          <w:p w:rsidR="003F0CB2" w:rsidRPr="003F0CB2" w:rsidRDefault="003F0CB2" w:rsidP="00B46D58">
            <w:pPr>
              <w:widowControl w:val="0"/>
              <w:spacing w:after="160"/>
              <w:jc w:val="center"/>
              <w:rPr>
                <w:rFonts w:ascii="GHEA Grapalat" w:hAnsi="GHEA Grapalat" w:cs="Sylfaen"/>
                <w:b/>
                <w:bCs/>
                <w:lang w:val="en-US"/>
              </w:rPr>
            </w:pP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Default="00071D1C" w:rsidP="00B46D58">
      <w:pPr>
        <w:widowControl w:val="0"/>
        <w:spacing w:after="160"/>
        <w:rPr>
          <w:rFonts w:ascii="GHEA Grapalat" w:hAnsi="GHEA Grapalat"/>
        </w:rPr>
      </w:pPr>
    </w:p>
    <w:p w:rsidR="002B3069" w:rsidRPr="00B138F3" w:rsidRDefault="002B3069" w:rsidP="002B3069">
      <w:pPr>
        <w:widowControl w:val="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af6"/>
          <w:rFonts w:ascii="GHEA Grapalat" w:hAnsi="GHEA Grapalat"/>
        </w:rPr>
        <w:footnoteReference w:customMarkFollows="1" w:id="10"/>
        <w:t>*</w:t>
      </w:r>
    </w:p>
    <w:p w:rsidR="002B3069" w:rsidRPr="00B138F3" w:rsidRDefault="002B3069" w:rsidP="002B3069">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642"/>
        <w:gridCol w:w="1350"/>
        <w:gridCol w:w="1620"/>
        <w:gridCol w:w="3054"/>
        <w:gridCol w:w="1085"/>
        <w:gridCol w:w="820"/>
        <w:gridCol w:w="993"/>
        <w:gridCol w:w="992"/>
        <w:gridCol w:w="1276"/>
        <w:gridCol w:w="992"/>
        <w:gridCol w:w="1284"/>
      </w:tblGrid>
      <w:tr w:rsidR="002B3069" w:rsidRPr="00B138F3" w:rsidTr="00032B54">
        <w:trPr>
          <w:jc w:val="center"/>
        </w:trPr>
        <w:tc>
          <w:tcPr>
            <w:tcW w:w="16256" w:type="dxa"/>
            <w:gridSpan w:val="12"/>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Товар</w:t>
            </w:r>
          </w:p>
        </w:tc>
      </w:tr>
      <w:tr w:rsidR="002B3069" w:rsidRPr="00B138F3" w:rsidTr="00032B54">
        <w:trPr>
          <w:trHeight w:val="219"/>
          <w:jc w:val="center"/>
        </w:trPr>
        <w:tc>
          <w:tcPr>
            <w:tcW w:w="1148" w:type="dxa"/>
            <w:vMerge w:val="restart"/>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42" w:type="dxa"/>
            <w:vMerge w:val="restart"/>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50" w:type="dxa"/>
            <w:vMerge w:val="restart"/>
            <w:vAlign w:val="center"/>
          </w:tcPr>
          <w:p w:rsidR="002B3069" w:rsidRPr="00B138F3" w:rsidRDefault="002B3069" w:rsidP="00032B54">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620" w:type="dxa"/>
            <w:vMerge w:val="restart"/>
            <w:vAlign w:val="center"/>
          </w:tcPr>
          <w:p w:rsidR="002B3069" w:rsidRPr="00B138F3" w:rsidRDefault="002B3069" w:rsidP="00032B54">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af6"/>
                <w:rFonts w:ascii="GHEA Grapalat" w:hAnsi="GHEA Grapalat"/>
                <w:sz w:val="16"/>
                <w:szCs w:val="16"/>
              </w:rPr>
              <w:footnoteReference w:customMarkFollows="1" w:id="11"/>
              <w:t>**</w:t>
            </w:r>
          </w:p>
        </w:tc>
        <w:tc>
          <w:tcPr>
            <w:tcW w:w="3054" w:type="dxa"/>
            <w:vMerge w:val="restart"/>
            <w:vAlign w:val="center"/>
          </w:tcPr>
          <w:p w:rsidR="002B3069" w:rsidRPr="00B138F3" w:rsidRDefault="002B3069" w:rsidP="00032B54">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2B3069" w:rsidRPr="00B138F3" w:rsidRDefault="002B3069" w:rsidP="00032B54">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20" w:type="dxa"/>
            <w:vMerge w:val="restart"/>
            <w:vAlign w:val="center"/>
          </w:tcPr>
          <w:p w:rsidR="002B3069" w:rsidRPr="00B138F3" w:rsidRDefault="002B3069" w:rsidP="00032B54">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993" w:type="dxa"/>
            <w:vMerge w:val="restart"/>
            <w:vAlign w:val="center"/>
          </w:tcPr>
          <w:p w:rsidR="002B3069" w:rsidRPr="00B138F3" w:rsidRDefault="002B3069" w:rsidP="00032B54">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992" w:type="dxa"/>
            <w:vMerge w:val="restart"/>
            <w:vAlign w:val="center"/>
          </w:tcPr>
          <w:p w:rsidR="002B3069" w:rsidRPr="00B138F3" w:rsidRDefault="002B3069" w:rsidP="00032B54">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552" w:type="dxa"/>
            <w:gridSpan w:val="3"/>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поставки</w:t>
            </w:r>
          </w:p>
        </w:tc>
      </w:tr>
      <w:tr w:rsidR="002B3069" w:rsidRPr="00B138F3" w:rsidTr="00032B54">
        <w:trPr>
          <w:trHeight w:val="445"/>
          <w:jc w:val="center"/>
        </w:trPr>
        <w:tc>
          <w:tcPr>
            <w:tcW w:w="1148" w:type="dxa"/>
            <w:vMerge/>
            <w:vAlign w:val="center"/>
          </w:tcPr>
          <w:p w:rsidR="002B3069" w:rsidRPr="00B138F3" w:rsidRDefault="002B3069" w:rsidP="00032B54">
            <w:pPr>
              <w:widowControl w:val="0"/>
              <w:jc w:val="center"/>
              <w:rPr>
                <w:rFonts w:ascii="GHEA Grapalat" w:hAnsi="GHEA Grapalat"/>
                <w:sz w:val="16"/>
                <w:szCs w:val="16"/>
              </w:rPr>
            </w:pPr>
          </w:p>
        </w:tc>
        <w:tc>
          <w:tcPr>
            <w:tcW w:w="1642" w:type="dxa"/>
            <w:vMerge/>
            <w:vAlign w:val="center"/>
          </w:tcPr>
          <w:p w:rsidR="002B3069" w:rsidRPr="00B138F3" w:rsidRDefault="002B3069" w:rsidP="00032B54">
            <w:pPr>
              <w:widowControl w:val="0"/>
              <w:jc w:val="center"/>
              <w:rPr>
                <w:rFonts w:ascii="GHEA Grapalat" w:hAnsi="GHEA Grapalat"/>
                <w:sz w:val="16"/>
                <w:szCs w:val="16"/>
              </w:rPr>
            </w:pPr>
          </w:p>
        </w:tc>
        <w:tc>
          <w:tcPr>
            <w:tcW w:w="1350" w:type="dxa"/>
            <w:vMerge/>
            <w:vAlign w:val="center"/>
          </w:tcPr>
          <w:p w:rsidR="002B3069" w:rsidRPr="00B138F3" w:rsidRDefault="002B3069" w:rsidP="00032B54">
            <w:pPr>
              <w:widowControl w:val="0"/>
              <w:jc w:val="center"/>
              <w:rPr>
                <w:rFonts w:ascii="GHEA Grapalat" w:hAnsi="GHEA Grapalat"/>
                <w:sz w:val="16"/>
                <w:szCs w:val="16"/>
              </w:rPr>
            </w:pPr>
          </w:p>
        </w:tc>
        <w:tc>
          <w:tcPr>
            <w:tcW w:w="1620" w:type="dxa"/>
            <w:vMerge/>
            <w:vAlign w:val="center"/>
          </w:tcPr>
          <w:p w:rsidR="002B3069" w:rsidRPr="00B138F3" w:rsidRDefault="002B3069" w:rsidP="00032B54">
            <w:pPr>
              <w:widowControl w:val="0"/>
              <w:jc w:val="center"/>
              <w:rPr>
                <w:rFonts w:ascii="GHEA Grapalat" w:hAnsi="GHEA Grapalat"/>
                <w:sz w:val="16"/>
                <w:szCs w:val="16"/>
              </w:rPr>
            </w:pPr>
          </w:p>
        </w:tc>
        <w:tc>
          <w:tcPr>
            <w:tcW w:w="3054" w:type="dxa"/>
            <w:vMerge/>
            <w:vAlign w:val="center"/>
          </w:tcPr>
          <w:p w:rsidR="002B3069" w:rsidRPr="00B138F3" w:rsidRDefault="002B3069" w:rsidP="00032B54">
            <w:pPr>
              <w:widowControl w:val="0"/>
              <w:jc w:val="center"/>
              <w:rPr>
                <w:rFonts w:ascii="GHEA Grapalat" w:hAnsi="GHEA Grapalat"/>
                <w:sz w:val="16"/>
                <w:szCs w:val="16"/>
              </w:rPr>
            </w:pPr>
          </w:p>
        </w:tc>
        <w:tc>
          <w:tcPr>
            <w:tcW w:w="1085" w:type="dxa"/>
            <w:vMerge/>
            <w:vAlign w:val="center"/>
          </w:tcPr>
          <w:p w:rsidR="002B3069" w:rsidRPr="00B138F3" w:rsidRDefault="002B3069" w:rsidP="00032B54">
            <w:pPr>
              <w:widowControl w:val="0"/>
              <w:jc w:val="center"/>
              <w:rPr>
                <w:rFonts w:ascii="GHEA Grapalat" w:hAnsi="GHEA Grapalat"/>
                <w:sz w:val="16"/>
                <w:szCs w:val="16"/>
              </w:rPr>
            </w:pPr>
          </w:p>
        </w:tc>
        <w:tc>
          <w:tcPr>
            <w:tcW w:w="820" w:type="dxa"/>
            <w:vMerge/>
            <w:vAlign w:val="center"/>
          </w:tcPr>
          <w:p w:rsidR="002B3069" w:rsidRPr="00B138F3" w:rsidRDefault="002B3069" w:rsidP="00032B54">
            <w:pPr>
              <w:widowControl w:val="0"/>
              <w:jc w:val="center"/>
              <w:rPr>
                <w:rFonts w:ascii="GHEA Grapalat" w:hAnsi="GHEA Grapalat"/>
                <w:sz w:val="16"/>
                <w:szCs w:val="16"/>
              </w:rPr>
            </w:pPr>
          </w:p>
        </w:tc>
        <w:tc>
          <w:tcPr>
            <w:tcW w:w="993" w:type="dxa"/>
            <w:vMerge/>
            <w:vAlign w:val="center"/>
          </w:tcPr>
          <w:p w:rsidR="002B3069" w:rsidRPr="00B138F3" w:rsidRDefault="002B3069" w:rsidP="00032B54">
            <w:pPr>
              <w:widowControl w:val="0"/>
              <w:jc w:val="center"/>
              <w:rPr>
                <w:rFonts w:ascii="GHEA Grapalat" w:hAnsi="GHEA Grapalat"/>
                <w:sz w:val="16"/>
                <w:szCs w:val="16"/>
              </w:rPr>
            </w:pPr>
          </w:p>
        </w:tc>
        <w:tc>
          <w:tcPr>
            <w:tcW w:w="992" w:type="dxa"/>
            <w:vMerge/>
            <w:vAlign w:val="center"/>
          </w:tcPr>
          <w:p w:rsidR="002B3069" w:rsidRPr="00B138F3" w:rsidRDefault="002B3069" w:rsidP="00032B54">
            <w:pPr>
              <w:widowControl w:val="0"/>
              <w:jc w:val="center"/>
              <w:rPr>
                <w:rFonts w:ascii="GHEA Grapalat" w:hAnsi="GHEA Grapalat"/>
                <w:sz w:val="16"/>
                <w:szCs w:val="16"/>
              </w:rPr>
            </w:pPr>
          </w:p>
        </w:tc>
        <w:tc>
          <w:tcPr>
            <w:tcW w:w="1276" w:type="dxa"/>
            <w:vAlign w:val="center"/>
          </w:tcPr>
          <w:p w:rsidR="002B3069" w:rsidRPr="00B138F3" w:rsidRDefault="002B3069" w:rsidP="00032B54">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992" w:type="dxa"/>
            <w:vAlign w:val="center"/>
          </w:tcPr>
          <w:p w:rsidR="002B3069" w:rsidRPr="00B138F3" w:rsidRDefault="002B3069" w:rsidP="00032B54">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84" w:type="dxa"/>
            <w:vAlign w:val="center"/>
          </w:tcPr>
          <w:p w:rsidR="002B3069" w:rsidRPr="00B138F3" w:rsidRDefault="002B3069" w:rsidP="00032B54">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2"/>
              <w:t>***</w:t>
            </w:r>
          </w:p>
        </w:tc>
      </w:tr>
      <w:tr w:rsidR="00CC2BF4" w:rsidRPr="00B138F3" w:rsidTr="00032B54">
        <w:trPr>
          <w:trHeight w:val="246"/>
          <w:jc w:val="center"/>
        </w:trPr>
        <w:tc>
          <w:tcPr>
            <w:tcW w:w="1148" w:type="dxa"/>
            <w:vAlign w:val="center"/>
          </w:tcPr>
          <w:p w:rsidR="00CC2BF4" w:rsidRPr="00F47AA4" w:rsidRDefault="00CC2BF4" w:rsidP="00CC2BF4">
            <w:pPr>
              <w:jc w:val="center"/>
              <w:rPr>
                <w:rFonts w:ascii="GHEA Grapalat" w:hAnsi="GHEA Grapalat"/>
                <w:i/>
                <w:iCs/>
                <w:sz w:val="20"/>
              </w:rPr>
            </w:pPr>
            <w:r w:rsidRPr="00F47AA4">
              <w:rPr>
                <w:rFonts w:ascii="GHEA Grapalat" w:hAnsi="GHEA Grapalat" w:cs="Arial LatArm"/>
                <w:i/>
                <w:iCs/>
                <w:sz w:val="16"/>
                <w:szCs w:val="16"/>
              </w:rPr>
              <w:t>1</w:t>
            </w:r>
          </w:p>
        </w:tc>
        <w:tc>
          <w:tcPr>
            <w:tcW w:w="1642" w:type="dxa"/>
            <w:vAlign w:val="center"/>
          </w:tcPr>
          <w:p w:rsidR="00CC2BF4" w:rsidRPr="00F47AA4" w:rsidRDefault="00CC2BF4" w:rsidP="00CC2BF4">
            <w:pPr>
              <w:jc w:val="center"/>
              <w:rPr>
                <w:rFonts w:ascii="GHEA Grapalat" w:hAnsi="GHEA Grapalat"/>
                <w:i/>
                <w:iCs/>
                <w:sz w:val="20"/>
              </w:rPr>
            </w:pPr>
            <w:r w:rsidRPr="00F47AA4">
              <w:rPr>
                <w:rFonts w:ascii="GHEA Grapalat" w:hAnsi="GHEA Grapalat"/>
                <w:i/>
                <w:iCs/>
                <w:color w:val="000000"/>
                <w:sz w:val="16"/>
                <w:szCs w:val="16"/>
              </w:rPr>
              <w:t>03142500</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Яйцо</w:t>
            </w:r>
            <w:proofErr w:type="spellEnd"/>
          </w:p>
        </w:tc>
        <w:tc>
          <w:tcPr>
            <w:tcW w:w="1620" w:type="dxa"/>
            <w:vAlign w:val="center"/>
          </w:tcPr>
          <w:p w:rsidR="00CC2BF4" w:rsidRPr="00084FFF" w:rsidRDefault="00CC2BF4" w:rsidP="00CC2BF4">
            <w:pPr>
              <w:widowControl w:val="0"/>
              <w:jc w:val="center"/>
              <w:rPr>
                <w:rFonts w:ascii="GHEA Grapalat" w:hAnsi="GHEA Grapalat" w:cs="Tahoma"/>
                <w:bCs/>
                <w:i/>
                <w:sz w:val="16"/>
                <w:szCs w:val="16"/>
                <w:shd w:val="clear" w:color="auto" w:fill="FFFFFF"/>
              </w:rPr>
            </w:pPr>
          </w:p>
        </w:tc>
        <w:tc>
          <w:tcPr>
            <w:tcW w:w="3054" w:type="dxa"/>
            <w:vAlign w:val="center"/>
          </w:tcPr>
          <w:p w:rsidR="00CC2BF4" w:rsidRPr="00084FFF" w:rsidRDefault="00CC2BF4" w:rsidP="00CC2BF4">
            <w:pPr>
              <w:widowControl w:val="0"/>
              <w:jc w:val="center"/>
              <w:rPr>
                <w:rFonts w:ascii="GHEA Grapalat" w:hAnsi="GHEA Grapalat" w:cs="Tahoma"/>
                <w:bCs/>
                <w:i/>
                <w:sz w:val="16"/>
                <w:szCs w:val="16"/>
                <w:shd w:val="clear" w:color="auto" w:fill="FFFFFF"/>
              </w:rPr>
            </w:pPr>
            <w:r w:rsidRPr="00084FFF">
              <w:rPr>
                <w:rFonts w:ascii="GHEA Grapalat" w:hAnsi="GHEA Grapalat" w:cs="Tahoma"/>
                <w:bCs/>
                <w:i/>
                <w:sz w:val="16"/>
                <w:szCs w:val="16"/>
                <w:shd w:val="clear" w:color="auto" w:fill="FFFFFF"/>
              </w:rPr>
              <w:t xml:space="preserve">Яйца столовые или диетические, 1-го сорта, отсортированные по весу одного яйца. Срок годности диетических яиц: 7 дней, столовых: 25 дней, в охлажденном виде: 120 дней. Остаточный срок годности не менее 90%. Безопасность и маркировка соответствуют Постановлению Правительства Республики Армения № 1438-Н от 29 сентября 2011 г. «Об утверждении </w:t>
            </w:r>
            <w:r w:rsidRPr="00084FFF">
              <w:rPr>
                <w:rFonts w:ascii="GHEA Grapalat" w:hAnsi="GHEA Grapalat" w:cs="Tahoma"/>
                <w:bCs/>
                <w:i/>
                <w:sz w:val="16"/>
                <w:szCs w:val="16"/>
                <w:shd w:val="clear" w:color="auto" w:fill="FFFFFF"/>
              </w:rPr>
              <w:lastRenderedPageBreak/>
              <w:t>Технического регламента по яйцам и яичным продуктам» и статье 8 Закона Республики Армения «О безопасности пищевых продуктов». Поставка 2 раза в неделю.</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Шт</w:t>
            </w:r>
            <w:proofErr w:type="spellEnd"/>
            <w:r w:rsidRPr="00084FFF">
              <w:rPr>
                <w:rFonts w:ascii="GHEA Grapalat" w:hAnsi="GHEA Grapalat"/>
                <w:bCs/>
                <w:i/>
                <w:sz w:val="16"/>
                <w:szCs w:val="16"/>
                <w:lang w:val="en-US"/>
              </w:rPr>
              <w:t>.</w:t>
            </w:r>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1500</w:t>
            </w:r>
          </w:p>
        </w:tc>
        <w:tc>
          <w:tcPr>
            <w:tcW w:w="1276" w:type="dxa"/>
            <w:vAlign w:val="center"/>
          </w:tcPr>
          <w:p w:rsidR="00CC2BF4" w:rsidRPr="00D71AE0" w:rsidRDefault="00CC2BF4" w:rsidP="00CC2BF4">
            <w:pPr>
              <w:jc w:val="center"/>
              <w:rPr>
                <w:bCs/>
              </w:rPr>
            </w:pPr>
            <w:r>
              <w:rPr>
                <w:rFonts w:ascii="GHEA Grapalat" w:hAnsi="GHEA Grapalat"/>
                <w:bCs/>
                <w:i/>
                <w:sz w:val="16"/>
                <w:szCs w:val="16"/>
              </w:rPr>
              <w:t>Община</w:t>
            </w:r>
            <w:r w:rsidRPr="00D71AE0">
              <w:rPr>
                <w:rFonts w:ascii="GHEA Grapalat" w:hAnsi="GHEA Grapalat"/>
                <w:bCs/>
                <w:i/>
                <w:sz w:val="16"/>
                <w:szCs w:val="16"/>
              </w:rPr>
              <w:t xml:space="preserve"> Севан,</w:t>
            </w:r>
            <w:r>
              <w:rPr>
                <w:rFonts w:ascii="GHEA Grapalat" w:hAnsi="GHEA Grapalat"/>
                <w:bCs/>
                <w:i/>
                <w:sz w:val="16"/>
                <w:szCs w:val="16"/>
              </w:rPr>
              <w:t xml:space="preserve"> с. </w:t>
            </w:r>
            <w:proofErr w:type="spellStart"/>
            <w:r>
              <w:rPr>
                <w:rFonts w:ascii="GHEA Grapalat" w:hAnsi="GHEA Grapalat"/>
                <w:bCs/>
                <w:i/>
                <w:sz w:val="16"/>
                <w:szCs w:val="16"/>
              </w:rPr>
              <w:t>Зовабер</w:t>
            </w:r>
            <w:proofErr w:type="spellEnd"/>
            <w:r>
              <w:rPr>
                <w:rFonts w:ascii="GHEA Grapalat" w:hAnsi="GHEA Grapalat"/>
                <w:bCs/>
                <w:i/>
                <w:sz w:val="16"/>
                <w:szCs w:val="16"/>
              </w:rPr>
              <w:t>, 7-я</w:t>
            </w:r>
            <w:r w:rsidRPr="00D71AE0">
              <w:rPr>
                <w:rFonts w:ascii="GHEA Grapalat" w:hAnsi="GHEA Grapalat"/>
                <w:bCs/>
                <w:i/>
                <w:sz w:val="16"/>
                <w:szCs w:val="16"/>
              </w:rPr>
              <w:t xml:space="preserve"> ул., </w:t>
            </w:r>
            <w:r>
              <w:rPr>
                <w:rFonts w:ascii="GHEA Grapalat" w:hAnsi="GHEA Grapalat"/>
                <w:bCs/>
                <w:i/>
                <w:sz w:val="16"/>
                <w:szCs w:val="16"/>
              </w:rPr>
              <w:t>дом 1</w:t>
            </w:r>
            <w:r w:rsidRPr="00D71AE0">
              <w:rPr>
                <w:rFonts w:ascii="GHEA Grapalat" w:hAnsi="GHEA Grapalat"/>
                <w:bCs/>
                <w:i/>
                <w:sz w:val="16"/>
                <w:szCs w:val="16"/>
              </w:rPr>
              <w:t>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1500</w:t>
            </w:r>
          </w:p>
        </w:tc>
        <w:tc>
          <w:tcPr>
            <w:tcW w:w="1284" w:type="dxa"/>
          </w:tcPr>
          <w:p w:rsidR="00CC2BF4" w:rsidRPr="00D71AE0" w:rsidRDefault="00CC2BF4" w:rsidP="00CC2BF4">
            <w:pPr>
              <w:widowControl w:val="0"/>
              <w:jc w:val="center"/>
              <w:rPr>
                <w:rFonts w:ascii="GHEA Grapalat" w:hAnsi="GHEA Grapalat"/>
                <w:bCs/>
                <w:sz w:val="16"/>
                <w:szCs w:val="16"/>
              </w:rPr>
            </w:pPr>
            <w:r w:rsidRPr="00D71AE0">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i/>
                <w:iCs/>
                <w:sz w:val="20"/>
              </w:rPr>
            </w:pPr>
            <w:r w:rsidRPr="00F47AA4">
              <w:rPr>
                <w:rFonts w:ascii="GHEA Grapalat" w:hAnsi="GHEA Grapalat" w:cs="Arial LatArm"/>
                <w:i/>
                <w:iCs/>
                <w:sz w:val="16"/>
                <w:szCs w:val="16"/>
              </w:rPr>
              <w:t>2</w:t>
            </w:r>
          </w:p>
        </w:tc>
        <w:tc>
          <w:tcPr>
            <w:tcW w:w="1642" w:type="dxa"/>
            <w:vAlign w:val="center"/>
          </w:tcPr>
          <w:p w:rsidR="00CC2BF4" w:rsidRPr="00F47AA4" w:rsidRDefault="00CC2BF4" w:rsidP="00CC2BF4">
            <w:pPr>
              <w:jc w:val="center"/>
              <w:rPr>
                <w:rFonts w:ascii="GHEA Grapalat" w:hAnsi="GHEA Grapalat"/>
                <w:i/>
                <w:iCs/>
                <w:sz w:val="20"/>
              </w:rPr>
            </w:pPr>
            <w:r w:rsidRPr="00F47AA4">
              <w:rPr>
                <w:rFonts w:ascii="GHEA Grapalat" w:hAnsi="GHEA Grapalat"/>
                <w:i/>
                <w:iCs/>
                <w:color w:val="000000"/>
                <w:sz w:val="16"/>
                <w:szCs w:val="16"/>
              </w:rPr>
              <w:t>15111100</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Гавядина</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Говядина /только скотобойного происхождения /охлажденная/ при температуре от 0 °C до 4 °C не более 6 часов /, мягкое мясо без костей, с развитыми мышцами, 1% жира, поверхность охлажденного мяса не должна быть влажной, соотношение костей к мясу составляет 0% и 100% соответственно. Безопасность и маркировка соответствуют «Техническим регламентам по мясу и мясным продуктам», утвержденным Постановлением Правительства РА № 1560-Н от 19 октября 2006 г., и статье 8 Закона РА «О безопасности пищевых продуктов».</w:t>
            </w:r>
          </w:p>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Поставка осуществляется транспортным средством с санитарным паспортом. Поставщик одновременно предъявляет покупателю вместе с документом, подтверждающим факт поставки товара, документы, необходимые для транспортировки и продажи продуктов животного происхождения и сырья скотобойного производства. Форма 5 ветеринарного документа, утвержденного решением № 1499-Н. Поставка 2 раза в неделю.</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120</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120</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i/>
                <w:iCs/>
                <w:sz w:val="20"/>
              </w:rPr>
            </w:pPr>
            <w:r w:rsidRPr="00F47AA4">
              <w:rPr>
                <w:rFonts w:ascii="GHEA Grapalat" w:hAnsi="GHEA Grapalat" w:cs="Arial LatArm"/>
                <w:i/>
                <w:iCs/>
                <w:sz w:val="16"/>
                <w:szCs w:val="16"/>
              </w:rPr>
              <w:t>3</w:t>
            </w:r>
          </w:p>
        </w:tc>
        <w:tc>
          <w:tcPr>
            <w:tcW w:w="1642" w:type="dxa"/>
            <w:vAlign w:val="center"/>
          </w:tcPr>
          <w:p w:rsidR="00CC2BF4" w:rsidRPr="00F47AA4" w:rsidRDefault="00CC2BF4" w:rsidP="00CC2BF4">
            <w:pPr>
              <w:jc w:val="center"/>
              <w:rPr>
                <w:rFonts w:ascii="GHEA Grapalat" w:hAnsi="GHEA Grapalat"/>
                <w:i/>
                <w:iCs/>
                <w:sz w:val="20"/>
              </w:rPr>
            </w:pPr>
            <w:r w:rsidRPr="00F47AA4">
              <w:rPr>
                <w:rFonts w:ascii="GHEA Grapalat" w:hAnsi="GHEA Grapalat" w:cs="Sylfaen"/>
                <w:i/>
                <w:iCs/>
                <w:color w:val="000000"/>
                <w:sz w:val="16"/>
                <w:szCs w:val="16"/>
              </w:rPr>
              <w:t>15112100</w:t>
            </w:r>
          </w:p>
        </w:tc>
        <w:tc>
          <w:tcPr>
            <w:tcW w:w="1350" w:type="dxa"/>
            <w:vAlign w:val="center"/>
          </w:tcPr>
          <w:p w:rsidR="00CC2BF4" w:rsidRPr="00D71AE0" w:rsidRDefault="00CC2BF4" w:rsidP="00CC2BF4">
            <w:pPr>
              <w:pStyle w:val="23"/>
              <w:spacing w:line="240" w:lineRule="auto"/>
              <w:ind w:firstLine="0"/>
              <w:rPr>
                <w:rFonts w:ascii="GHEA Grapalat" w:hAnsi="GHEA Grapalat"/>
                <w:bCs/>
                <w:i/>
              </w:rPr>
            </w:pPr>
            <w:proofErr w:type="spellStart"/>
            <w:r w:rsidRPr="00D71AE0">
              <w:rPr>
                <w:rFonts w:ascii="GHEA Grapalat" w:hAnsi="GHEA Grapalat"/>
                <w:bCs/>
                <w:i/>
                <w:lang w:val="en-US"/>
              </w:rPr>
              <w:t>Мясо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куриное</w:t>
            </w:r>
            <w:proofErr w:type="spellEnd"/>
            <w:r w:rsidRPr="00D71AE0">
              <w:rPr>
                <w:rFonts w:ascii="GHEA Grapalat" w:hAnsi="GHEA Grapalat"/>
                <w:bCs/>
                <w:i/>
              </w:rPr>
              <w:t xml:space="preserve"> </w:t>
            </w:r>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 xml:space="preserve">Куриная грудка, чистая, обескровленная, без посторонних запахов, упакована в полиэтиленовую пленку. Безопасность и маркировка соответствуют «Техническим регламентам по мясу и мясным продуктам», утвержденным Постановлением Правительства РА № 1560-Н от 19 октября 2006 г., и статье 8 Закона РА «О безопасности пищевых продуктов». </w:t>
            </w:r>
            <w:r w:rsidRPr="00084FFF">
              <w:rPr>
                <w:rFonts w:ascii="GHEA Grapalat" w:hAnsi="GHEA Grapalat"/>
                <w:bCs/>
                <w:i/>
                <w:sz w:val="16"/>
                <w:szCs w:val="16"/>
              </w:rPr>
              <w:lastRenderedPageBreak/>
              <w:t>Остаточный срок годности не менее 90%. Доставка 2 раза в неделю.</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60</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60</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i/>
                <w:iCs/>
                <w:sz w:val="20"/>
              </w:rPr>
            </w:pPr>
            <w:r w:rsidRPr="00F47AA4">
              <w:rPr>
                <w:rFonts w:ascii="GHEA Grapalat" w:hAnsi="GHEA Grapalat" w:cs="Arial LatArm"/>
                <w:i/>
                <w:iCs/>
                <w:sz w:val="16"/>
                <w:szCs w:val="16"/>
              </w:rPr>
              <w:t>4</w:t>
            </w:r>
          </w:p>
        </w:tc>
        <w:tc>
          <w:tcPr>
            <w:tcW w:w="1642" w:type="dxa"/>
            <w:vAlign w:val="center"/>
          </w:tcPr>
          <w:p w:rsidR="00CC2BF4" w:rsidRPr="00F47AA4" w:rsidRDefault="00CC2BF4" w:rsidP="00CC2BF4">
            <w:pPr>
              <w:jc w:val="center"/>
              <w:rPr>
                <w:rFonts w:ascii="GHEA Grapalat" w:hAnsi="GHEA Grapalat"/>
                <w:i/>
                <w:iCs/>
                <w:sz w:val="20"/>
              </w:rPr>
            </w:pPr>
            <w:r w:rsidRPr="00F47AA4">
              <w:rPr>
                <w:rFonts w:ascii="GHEA Grapalat" w:hAnsi="GHEA Grapalat"/>
                <w:i/>
                <w:iCs/>
                <w:color w:val="000000"/>
                <w:sz w:val="16"/>
                <w:szCs w:val="16"/>
              </w:rPr>
              <w:t>15331185</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кукуруза</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Консервированная сладкая кукуруза, нетто 450 г, в упаковках. Соответствует гигиеническим стандартам № 2-III-4.9-01-2010 и требованиям к маркировке согласно статье 8 Закона Республики Армения «О безопасности пищевых продуктов». Поставка один раз в месяц.</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21</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21</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i/>
                <w:iCs/>
                <w:sz w:val="20"/>
              </w:rPr>
            </w:pPr>
            <w:r w:rsidRPr="00F47AA4">
              <w:rPr>
                <w:rFonts w:ascii="GHEA Grapalat" w:hAnsi="GHEA Grapalat" w:cs="Arial LatArm"/>
                <w:i/>
                <w:iCs/>
                <w:sz w:val="16"/>
                <w:szCs w:val="16"/>
              </w:rPr>
              <w:t>5</w:t>
            </w:r>
          </w:p>
        </w:tc>
        <w:tc>
          <w:tcPr>
            <w:tcW w:w="1642" w:type="dxa"/>
            <w:vAlign w:val="center"/>
          </w:tcPr>
          <w:p w:rsidR="00CC2BF4" w:rsidRPr="00F47AA4" w:rsidRDefault="00CC2BF4" w:rsidP="00CC2BF4">
            <w:pPr>
              <w:jc w:val="center"/>
              <w:rPr>
                <w:rFonts w:ascii="GHEA Grapalat" w:hAnsi="GHEA Grapalat"/>
                <w:i/>
                <w:iCs/>
                <w:sz w:val="20"/>
              </w:rPr>
            </w:pPr>
            <w:r w:rsidRPr="00F47AA4">
              <w:rPr>
                <w:rFonts w:ascii="GHEA Grapalat" w:hAnsi="GHEA Grapalat"/>
                <w:i/>
                <w:iCs/>
                <w:color w:val="000000"/>
                <w:sz w:val="16"/>
                <w:szCs w:val="16"/>
              </w:rPr>
              <w:t>15331180</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горох</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Консервированный зеленый горошек, нетто 450 г, в контейнерах. Доставка в сентябре-ноябре. Соответствует гигиеническим стандартам № 2-III-4.9-01-2010 и имеет маркировку согласно статье 8 Закона Республики Армения «О безопасности пищевых продуктов». Доставка один раз в месяц.</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21</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21</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6</w:t>
            </w:r>
          </w:p>
        </w:tc>
        <w:tc>
          <w:tcPr>
            <w:tcW w:w="1642" w:type="dxa"/>
            <w:vAlign w:val="center"/>
          </w:tcPr>
          <w:p w:rsidR="00CC2BF4" w:rsidRPr="00F47AA4" w:rsidRDefault="00CC2BF4" w:rsidP="00CC2BF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03222130</w:t>
            </w:r>
          </w:p>
        </w:tc>
        <w:tc>
          <w:tcPr>
            <w:tcW w:w="1350" w:type="dxa"/>
            <w:vAlign w:val="center"/>
          </w:tcPr>
          <w:p w:rsidR="00CC2BF4" w:rsidRPr="00A23375" w:rsidRDefault="00CC2BF4" w:rsidP="00CC2BF4">
            <w:pPr>
              <w:pStyle w:val="23"/>
              <w:spacing w:line="240" w:lineRule="auto"/>
              <w:ind w:firstLine="0"/>
              <w:rPr>
                <w:rFonts w:ascii="GHEA Grapalat" w:hAnsi="GHEA Grapalat"/>
                <w:bCs/>
                <w:i/>
              </w:rPr>
            </w:pPr>
            <w:proofErr w:type="spellStart"/>
            <w:r>
              <w:rPr>
                <w:rFonts w:ascii="GHEA Grapalat" w:hAnsi="GHEA Grapalat"/>
                <w:bCs/>
                <w:i/>
              </w:rPr>
              <w:t>Монгольд</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Мангольд, местный, свежий. Безопасность: соответствует гигиеническим стандартам № 2-III-4.9-01-2010 и статье 9 Закона Республики Армения «О безопасности пищевых продуктов». Доставка 2 раза в неделю.</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15</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15</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7</w:t>
            </w:r>
          </w:p>
        </w:tc>
        <w:tc>
          <w:tcPr>
            <w:tcW w:w="1642" w:type="dxa"/>
            <w:vAlign w:val="center"/>
          </w:tcPr>
          <w:p w:rsidR="00CC2BF4" w:rsidRPr="00F47AA4" w:rsidRDefault="00CC2BF4" w:rsidP="00CC2BF4">
            <w:pPr>
              <w:jc w:val="center"/>
              <w:rPr>
                <w:rFonts w:ascii="GHEA Grapalat" w:hAnsi="GHEA Grapalat"/>
                <w:i/>
                <w:iCs/>
                <w:color w:val="000000"/>
                <w:sz w:val="16"/>
                <w:szCs w:val="16"/>
              </w:rPr>
            </w:pPr>
            <w:r w:rsidRPr="00F47AA4">
              <w:rPr>
                <w:rFonts w:ascii="GHEA Grapalat" w:hAnsi="GHEA Grapalat"/>
                <w:i/>
                <w:iCs/>
                <w:color w:val="000000"/>
                <w:sz w:val="16"/>
                <w:szCs w:val="16"/>
              </w:rPr>
              <w:t>15332412</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Изюм</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Из винограда, обработанного на заводе и не содержащего косточек, хранящегося при температуре от 5 до 20 °C, с влажностью не более 70%, ГОСТ 6882-88. Безопасность в соответствии с гигиеническими нормами № 2-III-4.9-01-2010 и маркировкой согласно Закону Республики Армения «О безопасности пищевых продуктов»; остаточный срок годности не менее 70%. Поставка один раз в месяц.</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15</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15</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8</w:t>
            </w:r>
          </w:p>
        </w:tc>
        <w:tc>
          <w:tcPr>
            <w:tcW w:w="1642" w:type="dxa"/>
            <w:vAlign w:val="center"/>
          </w:tcPr>
          <w:p w:rsidR="00CC2BF4" w:rsidRPr="00F47AA4" w:rsidRDefault="00CC2BF4" w:rsidP="00CC2BF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03222118</w:t>
            </w:r>
          </w:p>
        </w:tc>
        <w:tc>
          <w:tcPr>
            <w:tcW w:w="1350" w:type="dxa"/>
            <w:vAlign w:val="center"/>
          </w:tcPr>
          <w:p w:rsidR="00CC2BF4" w:rsidRPr="00D71AE0" w:rsidRDefault="00CC2BF4" w:rsidP="00CC2BF4">
            <w:pPr>
              <w:pStyle w:val="23"/>
              <w:spacing w:line="240" w:lineRule="auto"/>
              <w:ind w:firstLine="0"/>
              <w:rPr>
                <w:rFonts w:ascii="GHEA Grapalat" w:hAnsi="GHEA Grapalat"/>
                <w:bCs/>
                <w:i/>
              </w:rPr>
            </w:pPr>
            <w:r w:rsidRPr="00D71AE0">
              <w:rPr>
                <w:rFonts w:ascii="GHEA Grapalat" w:hAnsi="GHEA Grapalat"/>
                <w:bCs/>
                <w:i/>
              </w:rPr>
              <w:t>Лимон</w:t>
            </w:r>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 xml:space="preserve">Желтый /не хаки, не слишком спелый, без почерневших частей / группа плодоношения II (не менее 15-17 см), свежий, без черных пятен, чистый, без механических повреждений и болезней, ГОСТ 51603-2000. Безопасность: соответствует гигиеническим </w:t>
            </w:r>
            <w:r w:rsidRPr="00084FFF">
              <w:rPr>
                <w:rFonts w:ascii="GHEA Grapalat" w:hAnsi="GHEA Grapalat"/>
                <w:bCs/>
                <w:i/>
                <w:sz w:val="16"/>
                <w:szCs w:val="16"/>
              </w:rPr>
              <w:lastRenderedPageBreak/>
              <w:t>нормам № 2-III-4.9-01-2010 и статье 9 Закона РА «О безопасности пищевых продуктов». Поставка 2 раза в неделю.</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литр</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3</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3</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9</w:t>
            </w:r>
          </w:p>
        </w:tc>
        <w:tc>
          <w:tcPr>
            <w:tcW w:w="1642" w:type="dxa"/>
            <w:vAlign w:val="center"/>
          </w:tcPr>
          <w:p w:rsidR="00CC2BF4" w:rsidRPr="00F47AA4" w:rsidRDefault="00CC2BF4" w:rsidP="00CC2BF4">
            <w:pPr>
              <w:jc w:val="center"/>
              <w:rPr>
                <w:rFonts w:ascii="GHEA Grapalat" w:hAnsi="GHEA Grapalat"/>
                <w:i/>
                <w:iCs/>
                <w:color w:val="000000"/>
                <w:sz w:val="16"/>
                <w:szCs w:val="16"/>
              </w:rPr>
            </w:pPr>
            <w:r w:rsidRPr="00F47AA4">
              <w:rPr>
                <w:rFonts w:ascii="GHEA Grapalat" w:hAnsi="GHEA Grapalat"/>
                <w:i/>
                <w:iCs/>
                <w:color w:val="000000"/>
                <w:sz w:val="16"/>
                <w:szCs w:val="16"/>
              </w:rPr>
              <w:t>15331136</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Зеленый перец, для употребления в свежем виде. Безопасность: соответствует гигиеническим нормам № 2-III-4.9-01-2010 и статье 9 Закона РА «О безопасности пищевых продуктов». Поставка 2 раза в неделю.</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30</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30</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10</w:t>
            </w:r>
          </w:p>
        </w:tc>
        <w:tc>
          <w:tcPr>
            <w:tcW w:w="1642" w:type="dxa"/>
            <w:vAlign w:val="center"/>
          </w:tcPr>
          <w:p w:rsidR="00CC2BF4" w:rsidRPr="00F47AA4" w:rsidRDefault="00CC2BF4" w:rsidP="00CC2BF4">
            <w:pPr>
              <w:jc w:val="center"/>
              <w:rPr>
                <w:rFonts w:ascii="GHEA Grapalat" w:hAnsi="GHEA Grapalat"/>
                <w:i/>
                <w:iCs/>
                <w:color w:val="000000"/>
                <w:sz w:val="16"/>
                <w:szCs w:val="16"/>
              </w:rPr>
            </w:pPr>
            <w:r w:rsidRPr="00F47AA4">
              <w:rPr>
                <w:rFonts w:ascii="GHEA Grapalat" w:hAnsi="GHEA Grapalat"/>
                <w:i/>
                <w:iCs/>
                <w:color w:val="000000"/>
                <w:sz w:val="16"/>
                <w:szCs w:val="16"/>
              </w:rPr>
              <w:t>15331139</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 xml:space="preserve">Помидоры свежего потребления, поставка в апреле-ноябре. Безопасность: в соответствии с санитарно-эпидемиологическими правилами и нормами № 2-III-4,9-01-2003 (РФ Сан </w:t>
            </w:r>
            <w:proofErr w:type="spellStart"/>
            <w:r w:rsidRPr="00084FFF">
              <w:rPr>
                <w:rFonts w:ascii="GHEA Grapalat" w:hAnsi="GHEA Grapalat"/>
                <w:bCs/>
                <w:i/>
                <w:sz w:val="16"/>
                <w:szCs w:val="16"/>
              </w:rPr>
              <w:t>Пин</w:t>
            </w:r>
            <w:proofErr w:type="spellEnd"/>
            <w:r w:rsidRPr="00084FFF">
              <w:rPr>
                <w:rFonts w:ascii="GHEA Grapalat" w:hAnsi="GHEA Grapalat"/>
                <w:bCs/>
                <w:i/>
                <w:sz w:val="16"/>
                <w:szCs w:val="16"/>
              </w:rPr>
              <w:t xml:space="preserve"> 2,3,2-1078-01) и статьей 9 Закона РА «О безопасности пищевых продуктов». Поставка 2 раза в неделю.</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51</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51</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11</w:t>
            </w:r>
          </w:p>
        </w:tc>
        <w:tc>
          <w:tcPr>
            <w:tcW w:w="1642" w:type="dxa"/>
            <w:vAlign w:val="center"/>
          </w:tcPr>
          <w:p w:rsidR="00CC2BF4" w:rsidRPr="00F47AA4" w:rsidRDefault="00CC2BF4" w:rsidP="00CC2BF4">
            <w:pPr>
              <w:jc w:val="center"/>
              <w:rPr>
                <w:rFonts w:ascii="GHEA Grapalat" w:hAnsi="GHEA Grapalat"/>
                <w:i/>
                <w:iCs/>
                <w:color w:val="000000"/>
                <w:sz w:val="16"/>
                <w:szCs w:val="16"/>
              </w:rPr>
            </w:pPr>
            <w:r w:rsidRPr="00F47AA4">
              <w:rPr>
                <w:rFonts w:ascii="GHEA Grapalat" w:hAnsi="GHEA Grapalat"/>
                <w:i/>
                <w:iCs/>
                <w:color w:val="000000"/>
                <w:sz w:val="16"/>
                <w:szCs w:val="16"/>
              </w:rPr>
              <w:t>15331142</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Капуста</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 xml:space="preserve">Свежая кочанная капуста: Свежая кочанная капуста делится на следующие виды по срокам созревания: раннеспелые (май-июль), среднеспелые (август-октябрь) и позднеспелые (оставшиеся месяцы). Внешний вид: кочаны свежие, целые, чистые, здоровые, полностью сформированные, без болезней, не проросшие, с цветом, формой и вкусом, характерными для данного ботанического вида, без посторонних запахов и привкусов. Кочаны капусты не должны быть повреждены сельскохозяйственными вредителями, не должны иметь избыточной внешней влажности, должны быть плотными или слегка плотными, но не ломкими; </w:t>
            </w:r>
            <w:proofErr w:type="spellStart"/>
            <w:r w:rsidRPr="00084FFF">
              <w:rPr>
                <w:rFonts w:ascii="GHEA Grapalat" w:hAnsi="GHEA Grapalat"/>
                <w:bCs/>
                <w:i/>
                <w:sz w:val="16"/>
                <w:szCs w:val="16"/>
              </w:rPr>
              <w:t>раннекочанная</w:t>
            </w:r>
            <w:proofErr w:type="spellEnd"/>
            <w:r w:rsidRPr="00084FFF">
              <w:rPr>
                <w:rFonts w:ascii="GHEA Grapalat" w:hAnsi="GHEA Grapalat"/>
                <w:bCs/>
                <w:i/>
                <w:sz w:val="16"/>
                <w:szCs w:val="16"/>
              </w:rPr>
              <w:t xml:space="preserve"> капуста – с различной степенью ломкости. Степень очистки кочанов: кочаны капусты должны быть очищены до тех пор, пока зеленые и белые листья плотно не прилипнут к поверхности. Ранние кочаны капусты должны быть очищены от розеток листьев и </w:t>
            </w:r>
            <w:r w:rsidRPr="00084FFF">
              <w:rPr>
                <w:rFonts w:ascii="GHEA Grapalat" w:hAnsi="GHEA Grapalat"/>
                <w:bCs/>
                <w:i/>
                <w:sz w:val="16"/>
                <w:szCs w:val="16"/>
              </w:rPr>
              <w:lastRenderedPageBreak/>
              <w:t>листьев, непригодных для употребления. Длина кочана капусты не должна превышать 3 см. Вес очищенных кочанов капусты должен быть не менее 1,2 кг, ранних – 0,5 кг. Массовая доля кочанов капусты с трещинами и механическими повреждениями глубиной не более 3 см не должна превышать 5%. Наличие кочанов с механическими повреждениями, трещинами, гнилью, повреждениями от сельскохозяйственных вредителей, обморожением, тепловым ударом, признаками пожелтения и покраснения кочана не допускается. Наличие капусты с маркированными кочанами и кочанов капусты не допускается. Безопасность, упаковка и маркировка соответствуют «Техническому регламенту по свежим фруктам и овощам», утвержденному Постановлением Правительства РА № 1913-Н от 21 декабря 2006 г., и статье 8 Закона РА «О безопасности пищевых продуктов». Поставка: один раз в неделю.</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450</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450</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12</w:t>
            </w:r>
          </w:p>
        </w:tc>
        <w:tc>
          <w:tcPr>
            <w:tcW w:w="1642" w:type="dxa"/>
            <w:vAlign w:val="center"/>
          </w:tcPr>
          <w:p w:rsidR="00CC2BF4" w:rsidRPr="00F47AA4" w:rsidRDefault="00CC2BF4" w:rsidP="00CC2BF4">
            <w:pPr>
              <w:jc w:val="center"/>
              <w:rPr>
                <w:rFonts w:ascii="GHEA Grapalat" w:hAnsi="GHEA Grapalat"/>
                <w:i/>
                <w:iCs/>
                <w:color w:val="000000"/>
                <w:sz w:val="16"/>
                <w:szCs w:val="16"/>
              </w:rPr>
            </w:pPr>
            <w:r w:rsidRPr="00F47AA4">
              <w:rPr>
                <w:rFonts w:ascii="GHEA Grapalat" w:hAnsi="GHEA Grapalat"/>
                <w:i/>
                <w:iCs/>
                <w:color w:val="000000"/>
                <w:sz w:val="16"/>
                <w:szCs w:val="16"/>
              </w:rPr>
              <w:t>15313000</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Картофель</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 xml:space="preserve">Раннеспелые и позднеспелые, тип I, не поврежденные морозом, без повреждений, </w:t>
            </w:r>
            <w:proofErr w:type="gramStart"/>
            <w:r w:rsidRPr="00084FFF">
              <w:rPr>
                <w:rFonts w:ascii="GHEA Grapalat" w:hAnsi="GHEA Grapalat"/>
                <w:bCs/>
                <w:i/>
                <w:sz w:val="16"/>
                <w:szCs w:val="16"/>
              </w:rPr>
              <w:t>кругло-овальные</w:t>
            </w:r>
            <w:proofErr w:type="gramEnd"/>
            <w:r w:rsidRPr="00084FFF">
              <w:rPr>
                <w:rFonts w:ascii="GHEA Grapalat" w:hAnsi="GHEA Grapalat"/>
                <w:bCs/>
                <w:i/>
                <w:sz w:val="16"/>
                <w:szCs w:val="16"/>
              </w:rPr>
              <w:t xml:space="preserve"> (5-6 см) 65%, удлиненные (5-5,5 см) 65%, кругло-овальные (6-7 см) 35%, удлиненные (6-6,5 см) 35%. Чистота сорта – не менее 90%, упаковка – без подрезки. Ранний картофель следует поставлять в мае-сентябре, поздний – в остальные месяцы. Безопасность и маркировка –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 Поставка – один раз в неделю.</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600</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600</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13</w:t>
            </w:r>
          </w:p>
        </w:tc>
        <w:tc>
          <w:tcPr>
            <w:tcW w:w="1642" w:type="dxa"/>
            <w:vAlign w:val="center"/>
          </w:tcPr>
          <w:p w:rsidR="00CC2BF4" w:rsidRPr="00F47AA4" w:rsidRDefault="00CC2BF4" w:rsidP="00CC2BF4">
            <w:pPr>
              <w:jc w:val="center"/>
              <w:rPr>
                <w:rFonts w:ascii="GHEA Grapalat" w:hAnsi="GHEA Grapalat"/>
                <w:i/>
                <w:iCs/>
                <w:color w:val="000000"/>
                <w:sz w:val="16"/>
                <w:szCs w:val="16"/>
              </w:rPr>
            </w:pPr>
            <w:r w:rsidRPr="00F47AA4">
              <w:rPr>
                <w:rFonts w:ascii="GHEA Grapalat" w:hAnsi="GHEA Grapalat"/>
                <w:i/>
                <w:iCs/>
                <w:color w:val="000000"/>
                <w:sz w:val="16"/>
                <w:szCs w:val="16"/>
              </w:rPr>
              <w:t>15331151</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зернистый</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Цветные, одноцветные, ярко окрашенные, сухие – влажность не более 15% или средней сухости – (15,1-18,</w:t>
            </w:r>
            <w:proofErr w:type="gramStart"/>
            <w:r w:rsidRPr="00084FFF">
              <w:rPr>
                <w:rFonts w:ascii="GHEA Grapalat" w:hAnsi="GHEA Grapalat"/>
                <w:bCs/>
                <w:i/>
                <w:sz w:val="16"/>
                <w:szCs w:val="16"/>
              </w:rPr>
              <w:t>0)%</w:t>
            </w:r>
            <w:proofErr w:type="gramEnd"/>
            <w:r w:rsidRPr="00084FFF">
              <w:rPr>
                <w:rFonts w:ascii="GHEA Grapalat" w:hAnsi="GHEA Grapalat"/>
                <w:bCs/>
                <w:i/>
                <w:sz w:val="16"/>
                <w:szCs w:val="16"/>
              </w:rPr>
              <w:t>. Безопасность – в соответствии с гигиеническими нормами № 2-III-4.9-01-2010, статья 8 Закона РА «О безопасности пищевых продуктов». Остаточный срок годности не менее 50%. Поставка 1 раз в месяц.</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15</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15</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14</w:t>
            </w:r>
          </w:p>
        </w:tc>
        <w:tc>
          <w:tcPr>
            <w:tcW w:w="1642" w:type="dxa"/>
            <w:vAlign w:val="center"/>
          </w:tcPr>
          <w:p w:rsidR="00CC2BF4" w:rsidRPr="00F47AA4" w:rsidRDefault="00CC2BF4" w:rsidP="00CC2BF4">
            <w:pPr>
              <w:jc w:val="center"/>
              <w:rPr>
                <w:rFonts w:ascii="GHEA Grapalat" w:hAnsi="GHEA Grapalat"/>
                <w:i/>
                <w:iCs/>
                <w:color w:val="000000"/>
                <w:sz w:val="16"/>
                <w:szCs w:val="16"/>
              </w:rPr>
            </w:pPr>
            <w:r w:rsidRPr="00F47AA4">
              <w:rPr>
                <w:rFonts w:ascii="GHEA Grapalat" w:hAnsi="GHEA Grapalat"/>
                <w:i/>
                <w:iCs/>
                <w:color w:val="000000"/>
                <w:sz w:val="16"/>
                <w:szCs w:val="16"/>
              </w:rPr>
              <w:t>15331153</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Чечевица</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Однородные, чистые, сухие – влажность не более (14,0-17,</w:t>
            </w:r>
            <w:proofErr w:type="gramStart"/>
            <w:r w:rsidRPr="00084FFF">
              <w:rPr>
                <w:rFonts w:ascii="GHEA Grapalat" w:hAnsi="GHEA Grapalat"/>
                <w:bCs/>
                <w:i/>
                <w:sz w:val="16"/>
                <w:szCs w:val="16"/>
              </w:rPr>
              <w:t>0)%</w:t>
            </w:r>
            <w:proofErr w:type="gramEnd"/>
            <w:r w:rsidRPr="00084FFF">
              <w:rPr>
                <w:rFonts w:ascii="GHEA Grapalat" w:hAnsi="GHEA Grapalat"/>
                <w:bCs/>
                <w:i/>
                <w:sz w:val="16"/>
                <w:szCs w:val="16"/>
              </w:rPr>
              <w:t>. Безопасность – в соответствии с гигиеническими нормами № 2-III-4.9-01-2010, статья 8 Закона РА «О безопасности пищевых продуктов». Остаточный срок годности не менее 70%.</w:t>
            </w:r>
          </w:p>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В мешках до 50 кг.</w:t>
            </w:r>
          </w:p>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Поставка 1 раз в месяц.</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30</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30</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15</w:t>
            </w:r>
          </w:p>
        </w:tc>
        <w:tc>
          <w:tcPr>
            <w:tcW w:w="1642" w:type="dxa"/>
            <w:vAlign w:val="center"/>
          </w:tcPr>
          <w:p w:rsidR="00CC2BF4" w:rsidRPr="00F47AA4" w:rsidRDefault="00CC2BF4" w:rsidP="00CC2BF4">
            <w:pPr>
              <w:jc w:val="center"/>
              <w:rPr>
                <w:rFonts w:ascii="GHEA Grapalat" w:hAnsi="GHEA Grapalat"/>
                <w:i/>
                <w:iCs/>
                <w:color w:val="000000"/>
                <w:sz w:val="16"/>
                <w:szCs w:val="16"/>
              </w:rPr>
            </w:pPr>
            <w:r w:rsidRPr="00F47AA4">
              <w:rPr>
                <w:rFonts w:ascii="GHEA Grapalat" w:hAnsi="GHEA Grapalat"/>
                <w:i/>
                <w:iCs/>
                <w:color w:val="000000"/>
                <w:sz w:val="16"/>
                <w:szCs w:val="16"/>
              </w:rPr>
              <w:t>15331154</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Горох</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Сушеные, очищенные, желтого или зеленого цвета. Безопасность: гигиенические стандарты № 2-III-4.9-01-2010 и статья 8 Закона РА «О безопасности пищевых продуктов». Поставка 1 раз в месяц.</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21</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21</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16</w:t>
            </w:r>
          </w:p>
        </w:tc>
        <w:tc>
          <w:tcPr>
            <w:tcW w:w="1642" w:type="dxa"/>
            <w:vAlign w:val="center"/>
          </w:tcPr>
          <w:p w:rsidR="00CC2BF4" w:rsidRPr="00F47AA4" w:rsidRDefault="00CC2BF4" w:rsidP="00CC2BF4">
            <w:pPr>
              <w:jc w:val="center"/>
              <w:rPr>
                <w:rFonts w:ascii="GHEA Grapalat" w:hAnsi="GHEA Grapalat"/>
                <w:i/>
                <w:iCs/>
                <w:color w:val="000000"/>
                <w:sz w:val="16"/>
                <w:szCs w:val="16"/>
              </w:rPr>
            </w:pPr>
            <w:r w:rsidRPr="00F47AA4">
              <w:rPr>
                <w:rFonts w:ascii="GHEA Grapalat" w:hAnsi="GHEA Grapalat"/>
                <w:i/>
                <w:iCs/>
                <w:color w:val="000000"/>
                <w:sz w:val="16"/>
                <w:szCs w:val="16"/>
              </w:rPr>
              <w:t>15331161</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Лук</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Свежие, острые, полуострые или сладкие, отборного сорта, диаметр узкой части не менее 5 см. ГОСТ 27166-86,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 Поставка 1 раз в неделю.</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60</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60</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17</w:t>
            </w:r>
          </w:p>
        </w:tc>
        <w:tc>
          <w:tcPr>
            <w:tcW w:w="1642" w:type="dxa"/>
            <w:vAlign w:val="center"/>
          </w:tcPr>
          <w:p w:rsidR="00CC2BF4" w:rsidRPr="00F47AA4" w:rsidRDefault="00CC2BF4" w:rsidP="00CC2BF4">
            <w:pPr>
              <w:jc w:val="center"/>
              <w:rPr>
                <w:rFonts w:ascii="GHEA Grapalat" w:hAnsi="GHEA Grapalat"/>
                <w:i/>
                <w:iCs/>
                <w:color w:val="000000"/>
                <w:sz w:val="16"/>
                <w:szCs w:val="16"/>
              </w:rPr>
            </w:pPr>
            <w:r w:rsidRPr="00F47AA4">
              <w:rPr>
                <w:rFonts w:ascii="GHEA Grapalat" w:hAnsi="GHEA Grapalat"/>
                <w:i/>
                <w:iCs/>
                <w:color w:val="000000"/>
                <w:sz w:val="16"/>
                <w:szCs w:val="16"/>
              </w:rPr>
              <w:t>15331163</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Свекла</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Внешний вид: корнеплоды свежие, целые, без болезней, сухие, незараженные, без трещин и повреждений.</w:t>
            </w:r>
          </w:p>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Внутреннее строение: сердцевина сочная, темно-красная.</w:t>
            </w:r>
          </w:p>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 xml:space="preserve">Размеры корнеплодов (по наибольшему поперечному диаметру) 5-14 см. Допускаются отклонения </w:t>
            </w:r>
            <w:r w:rsidRPr="00084FFF">
              <w:rPr>
                <w:rFonts w:ascii="GHEA Grapalat" w:hAnsi="GHEA Grapalat"/>
                <w:bCs/>
                <w:i/>
                <w:sz w:val="16"/>
                <w:szCs w:val="16"/>
              </w:rPr>
              <w:lastRenderedPageBreak/>
              <w:t>от указанных размеров и механические повреждения глубиной более 3 мм, не более 5% от общего количества. Количество почвы, прилипшей к корням, не более 1% от общего количества. Поставка 2 раза в месяц.</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60</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60</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18</w:t>
            </w:r>
          </w:p>
        </w:tc>
        <w:tc>
          <w:tcPr>
            <w:tcW w:w="1642" w:type="dxa"/>
            <w:vAlign w:val="center"/>
          </w:tcPr>
          <w:p w:rsidR="00CC2BF4" w:rsidRPr="00F47AA4" w:rsidRDefault="00CC2BF4" w:rsidP="00CC2BF4">
            <w:pPr>
              <w:jc w:val="center"/>
              <w:rPr>
                <w:rFonts w:ascii="GHEA Grapalat" w:hAnsi="GHEA Grapalat"/>
                <w:i/>
                <w:iCs/>
                <w:color w:val="000000"/>
                <w:sz w:val="16"/>
                <w:szCs w:val="16"/>
              </w:rPr>
            </w:pPr>
            <w:r w:rsidRPr="00F47AA4">
              <w:rPr>
                <w:rFonts w:ascii="GHEA Grapalat" w:hAnsi="GHEA Grapalat"/>
                <w:i/>
                <w:iCs/>
                <w:color w:val="000000"/>
                <w:sz w:val="16"/>
                <w:szCs w:val="16"/>
              </w:rPr>
              <w:t>15331164</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Марковь</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Отборные сорта, диаметр стебля не менее 4 см, допускаются отклонения от указанных размеров и механические повреждения глубиной не более 3 мм. Безопасность и маркировка в соответствии с «Техническим регламентом по свежим фруктам и овощам» и статьей 8 Закона РА «О безопасности пищевых продуктов», утвержденного Постановлением Правительства РА № 1913-Н от 21 декабря 2006 г. Поставка 1 раз в неделю.</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90</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90</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19</w:t>
            </w:r>
          </w:p>
        </w:tc>
        <w:tc>
          <w:tcPr>
            <w:tcW w:w="1642" w:type="dxa"/>
            <w:vAlign w:val="center"/>
          </w:tcPr>
          <w:p w:rsidR="00CC2BF4" w:rsidRPr="00F47AA4" w:rsidRDefault="00CC2BF4" w:rsidP="00CC2BF4">
            <w:pPr>
              <w:jc w:val="center"/>
              <w:rPr>
                <w:rFonts w:ascii="GHEA Grapalat" w:hAnsi="GHEA Grapalat"/>
                <w:i/>
                <w:iCs/>
                <w:color w:val="000000"/>
                <w:sz w:val="16"/>
                <w:szCs w:val="16"/>
              </w:rPr>
            </w:pPr>
            <w:r w:rsidRPr="00F47AA4">
              <w:rPr>
                <w:rFonts w:ascii="GHEA Grapalat" w:hAnsi="GHEA Grapalat"/>
                <w:i/>
                <w:iCs/>
                <w:color w:val="000000"/>
                <w:sz w:val="16"/>
                <w:szCs w:val="16"/>
              </w:rPr>
              <w:t>15331166</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 xml:space="preserve">Свежие огурцы, потребительского типа, безопасность в соответствии с санитарно-эпидемиологическими нормами и правилами № 2-III-4,9-01-2003 (РФ Сан </w:t>
            </w:r>
            <w:proofErr w:type="spellStart"/>
            <w:r w:rsidRPr="00084FFF">
              <w:rPr>
                <w:rFonts w:ascii="GHEA Grapalat" w:hAnsi="GHEA Grapalat"/>
                <w:bCs/>
                <w:i/>
                <w:sz w:val="16"/>
                <w:szCs w:val="16"/>
              </w:rPr>
              <w:t>Пин</w:t>
            </w:r>
            <w:proofErr w:type="spellEnd"/>
            <w:r w:rsidRPr="00084FFF">
              <w:rPr>
                <w:rFonts w:ascii="GHEA Grapalat" w:hAnsi="GHEA Grapalat"/>
                <w:bCs/>
                <w:i/>
                <w:sz w:val="16"/>
                <w:szCs w:val="16"/>
              </w:rPr>
              <w:t xml:space="preserve"> 2,3,2-1078-01) и статьей 9 Закона РА «О безопасности пищевых продуктов». Поставлять 2 раза в неделю.</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60</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60</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20</w:t>
            </w:r>
          </w:p>
        </w:tc>
        <w:tc>
          <w:tcPr>
            <w:tcW w:w="1642" w:type="dxa"/>
            <w:vAlign w:val="center"/>
          </w:tcPr>
          <w:p w:rsidR="00CC2BF4" w:rsidRPr="00F47AA4" w:rsidRDefault="00CC2BF4" w:rsidP="00CC2BF4">
            <w:pPr>
              <w:jc w:val="center"/>
              <w:rPr>
                <w:rFonts w:ascii="GHEA Grapalat" w:hAnsi="GHEA Grapalat"/>
                <w:i/>
                <w:iCs/>
                <w:color w:val="000000"/>
                <w:sz w:val="16"/>
                <w:szCs w:val="16"/>
              </w:rPr>
            </w:pPr>
            <w:r w:rsidRPr="00F47AA4">
              <w:rPr>
                <w:rFonts w:ascii="GHEA Grapalat" w:hAnsi="GHEA Grapalat"/>
                <w:i/>
                <w:iCs/>
                <w:color w:val="000000"/>
                <w:sz w:val="16"/>
                <w:szCs w:val="16"/>
              </w:rPr>
              <w:t>15331167</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Различные виды свежей зелени в 100-граммовых пучках, без испорченных и сухих частей. Безопасность, упаковка и маркировка в соответствии с «Техническим регламентом по свежим фруктам и овощам», утвержденным Постановлением Правительства РА № 1913-Н от 21 декабря 2006 г. Поставка ежедневно.</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пучек</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90</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90</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21</w:t>
            </w:r>
          </w:p>
        </w:tc>
        <w:tc>
          <w:tcPr>
            <w:tcW w:w="1642" w:type="dxa"/>
            <w:vAlign w:val="center"/>
          </w:tcPr>
          <w:p w:rsidR="00CC2BF4" w:rsidRPr="00F47AA4" w:rsidRDefault="00CC2BF4" w:rsidP="00CC2BF4">
            <w:pPr>
              <w:jc w:val="center"/>
              <w:rPr>
                <w:rFonts w:ascii="GHEA Grapalat" w:hAnsi="GHEA Grapalat"/>
                <w:i/>
                <w:iCs/>
                <w:color w:val="000000"/>
                <w:sz w:val="16"/>
                <w:szCs w:val="16"/>
              </w:rPr>
            </w:pPr>
            <w:r w:rsidRPr="00F47AA4">
              <w:rPr>
                <w:rFonts w:ascii="GHEA Grapalat" w:hAnsi="GHEA Grapalat"/>
                <w:i/>
                <w:iCs/>
                <w:color w:val="000000"/>
                <w:sz w:val="16"/>
                <w:szCs w:val="16"/>
              </w:rPr>
              <w:t>15331168</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Свежие баклажаны: целые, спелые, здоровые, чистые, неповрежденные. Поставка в июле-октябре. Безопасность в соответствии с гигиеническими нормами № 2-III-4.9-01-2010 и статьей 9 Закона РА «О безопасности пищевых продуктов». Поставка 2 раза в неделю.</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30</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30</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22</w:t>
            </w:r>
          </w:p>
        </w:tc>
        <w:tc>
          <w:tcPr>
            <w:tcW w:w="1642" w:type="dxa"/>
            <w:vAlign w:val="center"/>
          </w:tcPr>
          <w:p w:rsidR="00CC2BF4" w:rsidRPr="00F47AA4" w:rsidRDefault="00CC2BF4" w:rsidP="00CC2BF4">
            <w:pPr>
              <w:jc w:val="center"/>
              <w:rPr>
                <w:rFonts w:ascii="GHEA Grapalat" w:hAnsi="GHEA Grapalat"/>
                <w:i/>
                <w:iCs/>
                <w:color w:val="000000"/>
                <w:sz w:val="16"/>
                <w:szCs w:val="16"/>
              </w:rPr>
            </w:pPr>
            <w:r w:rsidRPr="00F47AA4">
              <w:rPr>
                <w:rFonts w:ascii="GHEA Grapalat" w:hAnsi="GHEA Grapalat" w:cs="Sylfaen"/>
                <w:i/>
                <w:iCs/>
                <w:color w:val="000000"/>
                <w:sz w:val="16"/>
                <w:szCs w:val="16"/>
              </w:rPr>
              <w:t>03222128</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Яблоко</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Свежие яблоки, группа I, различные сорта Армении, узкий диаметр не менее 5 см. Поставка в мае-ноябре. Безопасность и маркировка в соответствии с «Техническими регламентами по свежим фруктам и овощам», утвержденными Постановлением Правительства Республики Армения № 1913-Н от 21 декабря 2006 г., и статьей 8 Закона Республики Армения «О безопасности пищевых продуктов». Доставка 2 раза в неделю.</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300</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300</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23</w:t>
            </w:r>
          </w:p>
        </w:tc>
        <w:tc>
          <w:tcPr>
            <w:tcW w:w="1642" w:type="dxa"/>
            <w:vAlign w:val="center"/>
          </w:tcPr>
          <w:p w:rsidR="00CC2BF4" w:rsidRPr="00F47AA4" w:rsidRDefault="00CC2BF4" w:rsidP="00CC2BF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15332190</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Свежий мандарин, группа плодов I, с желтой кожурой и мякотью. Поставка в ноябре-марте. Безопасность, упаковка и маркировка в соответствии с постановлением Правительства Республики Армения от 21 декабря 2006 г. № 1913-Н, утвержденным решением Правительства Республики Армения «Технический регламент по свежим фруктам и овощам» и статьей 8 Закона Республики Армения «О безопасности пищевых продуктов». Поставка 2 раза в неделю.</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21</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21</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24</w:t>
            </w:r>
          </w:p>
        </w:tc>
        <w:tc>
          <w:tcPr>
            <w:tcW w:w="1642" w:type="dxa"/>
            <w:vAlign w:val="center"/>
          </w:tcPr>
          <w:p w:rsidR="00CC2BF4" w:rsidRPr="00F47AA4" w:rsidRDefault="00CC2BF4" w:rsidP="00CC2BF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15331165</w:t>
            </w:r>
          </w:p>
        </w:tc>
        <w:tc>
          <w:tcPr>
            <w:tcW w:w="1350" w:type="dxa"/>
            <w:vAlign w:val="center"/>
          </w:tcPr>
          <w:p w:rsidR="00CC2BF4" w:rsidRPr="00D71AE0" w:rsidRDefault="00CC2BF4" w:rsidP="00CC2BF4">
            <w:pPr>
              <w:pStyle w:val="23"/>
              <w:spacing w:line="240" w:lineRule="auto"/>
              <w:ind w:firstLine="0"/>
              <w:rPr>
                <w:rFonts w:ascii="GHEA Grapalat" w:hAnsi="GHEA Grapalat"/>
                <w:bCs/>
                <w:i/>
              </w:rPr>
            </w:pPr>
            <w:r w:rsidRPr="00D71AE0">
              <w:rPr>
                <w:rFonts w:ascii="GHEA Grapalat" w:hAnsi="GHEA Grapalat"/>
                <w:bCs/>
                <w:i/>
              </w:rPr>
              <w:t>Апельсин</w:t>
            </w:r>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Свежий апельсин, группа плодов I, с апельсиновой кожурой и мякотью (от 71 до 63 мм включительно), без повреждений, ГОСТ 4427-82. Поставка в ноябре-мае. Безопасность, упаковка и маркировка в соответствии с постановлением Правительства Республики Армения от 21 декабря 2006 г. № 1913-Н, утвержденным постановлением Правительства Республики Армения от 21 декабря 2006 г. № 1913-Н. Поставка 2 раза в неделю.</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21</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21</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25</w:t>
            </w:r>
          </w:p>
        </w:tc>
        <w:tc>
          <w:tcPr>
            <w:tcW w:w="1642" w:type="dxa"/>
            <w:vAlign w:val="center"/>
          </w:tcPr>
          <w:p w:rsidR="00CC2BF4" w:rsidRPr="00F47AA4" w:rsidRDefault="00CC2BF4" w:rsidP="00CC2BF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03221420</w:t>
            </w:r>
          </w:p>
        </w:tc>
        <w:tc>
          <w:tcPr>
            <w:tcW w:w="1350" w:type="dxa"/>
            <w:vAlign w:val="center"/>
          </w:tcPr>
          <w:p w:rsidR="00CC2BF4" w:rsidRPr="00D71AE0" w:rsidRDefault="00CC2BF4" w:rsidP="00CC2BF4">
            <w:pPr>
              <w:pStyle w:val="23"/>
              <w:spacing w:line="240" w:lineRule="auto"/>
              <w:ind w:firstLine="0"/>
              <w:rPr>
                <w:rFonts w:ascii="GHEA Grapalat" w:hAnsi="GHEA Grapalat"/>
                <w:bCs/>
                <w:i/>
              </w:rPr>
            </w:pPr>
            <w:r w:rsidRPr="00D71AE0">
              <w:rPr>
                <w:rFonts w:ascii="GHEA Grapalat" w:hAnsi="GHEA Grapalat"/>
                <w:bCs/>
                <w:i/>
              </w:rPr>
              <w:t>Банан</w:t>
            </w:r>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 xml:space="preserve">Желтовато-зеленый /не цвета хаки, не слишком спелый, без почерневших частей/ </w:t>
            </w:r>
            <w:proofErr w:type="spellStart"/>
            <w:r w:rsidRPr="00084FFF">
              <w:rPr>
                <w:rFonts w:ascii="GHEA Grapalat" w:hAnsi="GHEA Grapalat"/>
                <w:bCs/>
                <w:i/>
                <w:sz w:val="16"/>
                <w:szCs w:val="16"/>
              </w:rPr>
              <w:t>фруктологическая</w:t>
            </w:r>
            <w:proofErr w:type="spellEnd"/>
            <w:r w:rsidRPr="00084FFF">
              <w:rPr>
                <w:rFonts w:ascii="GHEA Grapalat" w:hAnsi="GHEA Grapalat"/>
                <w:bCs/>
                <w:i/>
                <w:sz w:val="16"/>
                <w:szCs w:val="16"/>
              </w:rPr>
              <w:t xml:space="preserve"> группа II (не менее 15-17 см), свежий, без черных пятен, чистый, без </w:t>
            </w:r>
            <w:r w:rsidRPr="00084FFF">
              <w:rPr>
                <w:rFonts w:ascii="GHEA Grapalat" w:hAnsi="GHEA Grapalat"/>
                <w:bCs/>
                <w:i/>
                <w:sz w:val="16"/>
                <w:szCs w:val="16"/>
              </w:rPr>
              <w:lastRenderedPageBreak/>
              <w:t>механических повреждений и болезней, ГОСТ 51603-2000. Безопасность, упаковка и маркировка в соответствии с требованиями Правительства Республики Армения. В соответствии с «Техническим регламентом по свежим фруктам и овощам» и статьей 8 Закона Республики Армения «О безопасности пищевых продуктов», утвержденного Постановлением Правительства Республики Армения от 21 декабря 2006 г. № 1913-Н. Поставка 2 раза в неделю.</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36</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36</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26</w:t>
            </w:r>
          </w:p>
        </w:tc>
        <w:tc>
          <w:tcPr>
            <w:tcW w:w="1642" w:type="dxa"/>
            <w:vAlign w:val="center"/>
          </w:tcPr>
          <w:p w:rsidR="00CC2BF4" w:rsidRPr="00F47AA4" w:rsidRDefault="00CC2BF4" w:rsidP="00CC2BF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03221122</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Обычный сорт, упаковка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 Поставка один раз в месяц.</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3</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3</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27</w:t>
            </w:r>
          </w:p>
        </w:tc>
        <w:tc>
          <w:tcPr>
            <w:tcW w:w="1642" w:type="dxa"/>
            <w:vAlign w:val="center"/>
          </w:tcPr>
          <w:p w:rsidR="00CC2BF4" w:rsidRPr="00F47AA4" w:rsidRDefault="00CC2BF4" w:rsidP="00CC2BF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03221115</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Цветная капуста, местная, свежая. Поставка в августе-ноябре. Безопасность в соответствии с гигиеническими нормами № 2-III-4.9-01-2010 и статьей 9 Закона РА «О безопасности пищевых продуктов». Поставка два раза в неделю.</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15</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15</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28</w:t>
            </w:r>
          </w:p>
        </w:tc>
        <w:tc>
          <w:tcPr>
            <w:tcW w:w="1642" w:type="dxa"/>
            <w:vAlign w:val="center"/>
          </w:tcPr>
          <w:p w:rsidR="00CC2BF4" w:rsidRPr="00F47AA4" w:rsidRDefault="00CC2BF4" w:rsidP="00CC2BF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03221123</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Кабачки, местные, свежие. Целые, спелые, здоровые, чистые, неповрежденные. Поставка в мае-октябре. Безопасность: в соответствии с гигиеническими нормами № 2-III-4.9-01-2010 и статьей 9 Закона РА «О безопасности пищевых продуктов». Поставка два раза в неделю.</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30</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30</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29</w:t>
            </w:r>
          </w:p>
        </w:tc>
        <w:tc>
          <w:tcPr>
            <w:tcW w:w="1642" w:type="dxa"/>
            <w:vAlign w:val="center"/>
          </w:tcPr>
          <w:p w:rsidR="00CC2BF4" w:rsidRPr="00F47AA4" w:rsidRDefault="00CC2BF4" w:rsidP="00CC2BF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03221126</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 xml:space="preserve">Отборный или обычный сорт. Целые, спелые, здоровые, чистые, неповрежденные. Поставка в июне-сентябре. Безопасность, упаковка и маркировка: в соответствии с «Техническими регламентами по свежим фруктам и овощам», </w:t>
            </w:r>
            <w:r w:rsidRPr="00084FFF">
              <w:rPr>
                <w:rFonts w:ascii="GHEA Grapalat" w:hAnsi="GHEA Grapalat"/>
                <w:bCs/>
                <w:i/>
                <w:sz w:val="16"/>
                <w:szCs w:val="16"/>
              </w:rPr>
              <w:lastRenderedPageBreak/>
              <w:t>утвержденными Постановлением Правительства РА № 1913-Н от 21 декабря 2006 г., и статьей 8 Закона РА «О безопасности пищевых продуктов». Поставка 2 раза в неделю.</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пучок</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12</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12</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30</w:t>
            </w:r>
          </w:p>
        </w:tc>
        <w:tc>
          <w:tcPr>
            <w:tcW w:w="1642" w:type="dxa"/>
            <w:vAlign w:val="center"/>
          </w:tcPr>
          <w:p w:rsidR="00CC2BF4" w:rsidRPr="00F47AA4" w:rsidRDefault="00CC2BF4" w:rsidP="00CC2BF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03222134</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Тыква, местная, свежая. Целая, спелая, здоровая, чистая, неповрежденная. Безопасность: в соответствии с гигиеническими нормами № 2-III-4.9-01-2010 и статьей 9 Закона РА «О безопасности пищевых продуктов». Доставка 2 раза в неделю.</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15</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15</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31</w:t>
            </w:r>
          </w:p>
        </w:tc>
        <w:tc>
          <w:tcPr>
            <w:tcW w:w="1642" w:type="dxa"/>
            <w:vAlign w:val="center"/>
          </w:tcPr>
          <w:p w:rsidR="00CC2BF4" w:rsidRPr="00F47AA4" w:rsidRDefault="00CC2BF4" w:rsidP="00CC2BF4">
            <w:pPr>
              <w:jc w:val="center"/>
              <w:rPr>
                <w:rFonts w:ascii="GHEA Grapalat" w:hAnsi="GHEA Grapalat" w:cs="Sylfaen"/>
                <w:i/>
                <w:iCs/>
                <w:color w:val="000000"/>
                <w:sz w:val="16"/>
                <w:szCs w:val="16"/>
              </w:rPr>
            </w:pPr>
            <w:r w:rsidRPr="00F47AA4">
              <w:rPr>
                <w:rFonts w:ascii="GHEA Grapalat" w:hAnsi="GHEA Grapalat"/>
                <w:i/>
                <w:iCs/>
                <w:color w:val="000000"/>
                <w:sz w:val="16"/>
                <w:szCs w:val="16"/>
              </w:rPr>
              <w:t>15332100</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Просо, местное. Безопасность: соответствует гигиеническим стандартам № 2-III-4.9-01-2010 и статье 9 Закона РА «О безопасности пищевых продуктов». Поставка 2 раза в неделю</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120</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120</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32</w:t>
            </w:r>
          </w:p>
        </w:tc>
        <w:tc>
          <w:tcPr>
            <w:tcW w:w="1642" w:type="dxa"/>
            <w:vAlign w:val="center"/>
          </w:tcPr>
          <w:p w:rsidR="00CC2BF4" w:rsidRPr="00F47AA4" w:rsidRDefault="00CC2BF4" w:rsidP="00CC2BF4">
            <w:pPr>
              <w:jc w:val="center"/>
              <w:rPr>
                <w:rFonts w:ascii="GHEA Grapalat" w:hAnsi="GHEA Grapalat"/>
                <w:i/>
                <w:iCs/>
                <w:color w:val="000000"/>
                <w:sz w:val="16"/>
                <w:szCs w:val="16"/>
              </w:rPr>
            </w:pPr>
            <w:r w:rsidRPr="00F47AA4">
              <w:rPr>
                <w:rFonts w:ascii="GHEA Grapalat" w:hAnsi="GHEA Grapalat"/>
                <w:i/>
                <w:iCs/>
                <w:color w:val="000000"/>
                <w:sz w:val="16"/>
                <w:szCs w:val="16"/>
              </w:rPr>
              <w:t>15332100</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Слива, местная, свежая: целая, спелая, здоровая, чистая, неповрежденная. Поставка в июле-октябре. Безопасность: соответствует гигиеническим стандартам № 2-III-4.9-01-2010 и статье 9 Закона РА «О безопасности пищевых продуктов». Поставка 2 раза в неделю.</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90</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90</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33</w:t>
            </w:r>
          </w:p>
        </w:tc>
        <w:tc>
          <w:tcPr>
            <w:tcW w:w="1642" w:type="dxa"/>
            <w:vAlign w:val="center"/>
          </w:tcPr>
          <w:p w:rsidR="00CC2BF4" w:rsidRPr="00F47AA4" w:rsidRDefault="00CC2BF4" w:rsidP="00CC2BF4">
            <w:pPr>
              <w:jc w:val="center"/>
              <w:rPr>
                <w:rFonts w:ascii="GHEA Grapalat" w:hAnsi="GHEA Grapalat"/>
                <w:i/>
                <w:iCs/>
                <w:color w:val="000000"/>
                <w:sz w:val="16"/>
                <w:szCs w:val="16"/>
              </w:rPr>
            </w:pPr>
            <w:r w:rsidRPr="00F47AA4">
              <w:rPr>
                <w:rFonts w:ascii="GHEA Grapalat" w:hAnsi="GHEA Grapalat"/>
                <w:i/>
                <w:iCs/>
                <w:color w:val="000000"/>
                <w:sz w:val="16"/>
                <w:szCs w:val="16"/>
              </w:rPr>
              <w:t>15333100</w:t>
            </w:r>
          </w:p>
        </w:tc>
        <w:tc>
          <w:tcPr>
            <w:tcW w:w="1350" w:type="dxa"/>
            <w:vAlign w:val="center"/>
          </w:tcPr>
          <w:p w:rsidR="00CC2BF4" w:rsidRPr="00D71AE0" w:rsidRDefault="00CC2BF4" w:rsidP="00CC2BF4">
            <w:pPr>
              <w:pStyle w:val="23"/>
              <w:spacing w:line="240" w:lineRule="auto"/>
              <w:ind w:firstLine="0"/>
              <w:rPr>
                <w:rFonts w:ascii="GHEA Grapalat" w:hAnsi="GHEA Grapalat"/>
                <w:bCs/>
                <w:i/>
              </w:rPr>
            </w:pPr>
            <w:r w:rsidRPr="00D71AE0">
              <w:rPr>
                <w:rFonts w:ascii="GHEA Grapalat" w:hAnsi="GHEA Grapalat"/>
                <w:bCs/>
                <w:i/>
              </w:rPr>
              <w:t>Абрикос</w:t>
            </w:r>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Абрикос, местный, свежий: целая, спелая, здоровая, чистая, неповрежденная. Поставка в июне-июле. Безопасность: соответствует гигиеническим стандартам № 2-III-4.9-01-2010 и статье 9 Закона РА «О безопасности пищевых продуктов». Поставка 2 раза в неделю.</w:t>
            </w:r>
          </w:p>
        </w:tc>
        <w:tc>
          <w:tcPr>
            <w:tcW w:w="1085" w:type="dxa"/>
            <w:vAlign w:val="center"/>
          </w:tcPr>
          <w:p w:rsidR="00CC2BF4" w:rsidRPr="00084FFF" w:rsidRDefault="00CC2BF4" w:rsidP="00CC2BF4">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30</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30</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34</w:t>
            </w:r>
          </w:p>
        </w:tc>
        <w:tc>
          <w:tcPr>
            <w:tcW w:w="1642" w:type="dxa"/>
            <w:vAlign w:val="center"/>
          </w:tcPr>
          <w:p w:rsidR="00CC2BF4" w:rsidRPr="00F47AA4" w:rsidRDefault="00CC2BF4" w:rsidP="00CC2BF4">
            <w:pPr>
              <w:jc w:val="center"/>
              <w:rPr>
                <w:rFonts w:ascii="GHEA Grapalat" w:hAnsi="GHEA Grapalat"/>
                <w:i/>
                <w:iCs/>
                <w:color w:val="000000"/>
                <w:sz w:val="16"/>
                <w:szCs w:val="16"/>
              </w:rPr>
            </w:pPr>
            <w:r w:rsidRPr="00F47AA4">
              <w:rPr>
                <w:rFonts w:ascii="GHEA Grapalat" w:hAnsi="GHEA Grapalat"/>
                <w:i/>
                <w:iCs/>
                <w:color w:val="000000"/>
                <w:sz w:val="16"/>
                <w:szCs w:val="16"/>
              </w:rPr>
              <w:t>15412200</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Персики, свежие, местные: целые, спелые, здоровые, чистые, неповрежденные. Поставка в июле-октябре. Безопасность: в соответствии с гигиеническими нормами № 2-III-4.9-01-2010 и статьей 9 Закона РА «О безопасности пищевых продуктов». Поставка 2 раза в неделю.</w:t>
            </w:r>
          </w:p>
        </w:tc>
        <w:tc>
          <w:tcPr>
            <w:tcW w:w="1085"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литр</w:t>
            </w:r>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45</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45</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35</w:t>
            </w:r>
          </w:p>
        </w:tc>
        <w:tc>
          <w:tcPr>
            <w:tcW w:w="1642" w:type="dxa"/>
            <w:vAlign w:val="center"/>
          </w:tcPr>
          <w:p w:rsidR="00CC2BF4" w:rsidRPr="00F47AA4" w:rsidRDefault="00CC2BF4" w:rsidP="00CC2BF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03222135</w:t>
            </w:r>
          </w:p>
        </w:tc>
        <w:tc>
          <w:tcPr>
            <w:tcW w:w="1350" w:type="dxa"/>
            <w:vAlign w:val="center"/>
          </w:tcPr>
          <w:p w:rsidR="00CC2BF4" w:rsidRPr="00D71AE0" w:rsidRDefault="00CC2BF4" w:rsidP="00CC2BF4">
            <w:pPr>
              <w:pStyle w:val="23"/>
              <w:spacing w:line="240" w:lineRule="auto"/>
              <w:ind w:firstLine="0"/>
              <w:rPr>
                <w:rFonts w:ascii="GHEA Grapalat" w:hAnsi="GHEA Grapalat"/>
                <w:bCs/>
                <w:i/>
              </w:rPr>
            </w:pPr>
            <w:r w:rsidRPr="00D71AE0">
              <w:rPr>
                <w:rFonts w:ascii="GHEA Grapalat" w:hAnsi="GHEA Grapalat"/>
                <w:bCs/>
                <w:i/>
              </w:rPr>
              <w:t xml:space="preserve">Виноград </w:t>
            </w:r>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Виноград, свежий, местный: цельный, спелый, здоровый, чистый, неповрежденный. Поставка в сентябре-декабре. Безопасность: в соответствии с гигиеническими нормами № 2-III-4.9-01-2010 и статьей 9 Закона РА «О безопасности пищевых продуктов». Доставка 2 раза в неделю.</w:t>
            </w:r>
          </w:p>
        </w:tc>
        <w:tc>
          <w:tcPr>
            <w:tcW w:w="1085"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Литр</w:t>
            </w:r>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15</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15</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36</w:t>
            </w:r>
          </w:p>
        </w:tc>
        <w:tc>
          <w:tcPr>
            <w:tcW w:w="1642" w:type="dxa"/>
            <w:vAlign w:val="center"/>
          </w:tcPr>
          <w:p w:rsidR="00CC2BF4" w:rsidRPr="00F47AA4" w:rsidRDefault="00CC2BF4" w:rsidP="00CC2BF4">
            <w:pPr>
              <w:jc w:val="center"/>
              <w:rPr>
                <w:rFonts w:ascii="GHEA Grapalat" w:hAnsi="GHEA Grapalat"/>
                <w:i/>
                <w:iCs/>
                <w:color w:val="000000"/>
                <w:sz w:val="16"/>
                <w:szCs w:val="16"/>
              </w:rPr>
            </w:pPr>
            <w:r w:rsidRPr="00F47AA4">
              <w:rPr>
                <w:rFonts w:ascii="GHEA Grapalat" w:hAnsi="GHEA Grapalat"/>
                <w:i/>
                <w:iCs/>
                <w:color w:val="000000"/>
                <w:sz w:val="16"/>
                <w:szCs w:val="16"/>
              </w:rPr>
              <w:t>15512000</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Сливочное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масло</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Продукт, полученный методом экстракции и прессования семян подсолнечника, высокого качества, фильтрованный, дезодорированный. Безопасность: гигиенические нормы № 2-III-4.9-01-2010, маркировка: статья 8 Закона Республики Армения «О безопасности пищевых продуктов». Упаковка в полиэтиленовые контейнеры объемом один литр. Остаточный срок годности не менее 70%. В контейнерах объемом до 1 литра. Доставка 1 раз в неделю</w:t>
            </w:r>
          </w:p>
        </w:tc>
        <w:tc>
          <w:tcPr>
            <w:tcW w:w="1085"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литр</w:t>
            </w:r>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60</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60</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37</w:t>
            </w:r>
          </w:p>
        </w:tc>
        <w:tc>
          <w:tcPr>
            <w:tcW w:w="1642" w:type="dxa"/>
            <w:vAlign w:val="center"/>
          </w:tcPr>
          <w:p w:rsidR="00CC2BF4" w:rsidRPr="00F47AA4" w:rsidRDefault="00CC2BF4" w:rsidP="00CC2BF4">
            <w:pPr>
              <w:jc w:val="center"/>
              <w:rPr>
                <w:rFonts w:ascii="GHEA Grapalat" w:hAnsi="GHEA Grapalat"/>
                <w:i/>
                <w:iCs/>
                <w:color w:val="000000"/>
                <w:sz w:val="16"/>
                <w:szCs w:val="16"/>
              </w:rPr>
            </w:pPr>
            <w:r w:rsidRPr="00F47AA4">
              <w:rPr>
                <w:rFonts w:ascii="GHEA Grapalat" w:hAnsi="GHEA Grapalat"/>
                <w:i/>
                <w:iCs/>
                <w:color w:val="000000"/>
                <w:sz w:val="16"/>
                <w:szCs w:val="16"/>
              </w:rPr>
              <w:t>15511600</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Молоко</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 xml:space="preserve">Пастеризованное коровье молоко с содержанием жира 3%, кислотность: 16-210Т. Безопасность и маркировка: санитарно-эпидемиологические правила и нормы № 2-III-4,9-01-2003 (РФ Сан </w:t>
            </w:r>
            <w:proofErr w:type="spellStart"/>
            <w:r w:rsidRPr="00084FFF">
              <w:rPr>
                <w:rFonts w:ascii="GHEA Grapalat" w:hAnsi="GHEA Grapalat"/>
                <w:bCs/>
                <w:i/>
                <w:sz w:val="16"/>
                <w:szCs w:val="16"/>
              </w:rPr>
              <w:t>Пин</w:t>
            </w:r>
            <w:proofErr w:type="spellEnd"/>
            <w:r w:rsidRPr="00084FFF">
              <w:rPr>
                <w:rFonts w:ascii="GHEA Grapalat" w:hAnsi="GHEA Grapalat"/>
                <w:bCs/>
                <w:i/>
                <w:sz w:val="16"/>
                <w:szCs w:val="16"/>
              </w:rPr>
              <w:t xml:space="preserve"> 2,3,2-1078-01) и статья 9 Закона Республики Армения «О безопасности пищевых продуктов». Остаточный срок годности не менее 90%: контейнеры объемом до 1 литра. Доставка 2 раза в неделю.</w:t>
            </w:r>
          </w:p>
        </w:tc>
        <w:tc>
          <w:tcPr>
            <w:tcW w:w="1085" w:type="dxa"/>
            <w:vAlign w:val="center"/>
          </w:tcPr>
          <w:p w:rsidR="00CC2BF4" w:rsidRPr="00084FFF" w:rsidRDefault="00CC2BF4" w:rsidP="00CC2BF4">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300</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300</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38</w:t>
            </w:r>
          </w:p>
        </w:tc>
        <w:tc>
          <w:tcPr>
            <w:tcW w:w="1642" w:type="dxa"/>
            <w:vAlign w:val="center"/>
          </w:tcPr>
          <w:p w:rsidR="00CC2BF4" w:rsidRPr="00F47AA4" w:rsidRDefault="00CC2BF4" w:rsidP="00CC2BF4">
            <w:pPr>
              <w:jc w:val="center"/>
              <w:rPr>
                <w:rFonts w:ascii="GHEA Grapalat" w:hAnsi="GHEA Grapalat"/>
                <w:i/>
                <w:iCs/>
                <w:color w:val="000000"/>
                <w:sz w:val="16"/>
                <w:szCs w:val="16"/>
              </w:rPr>
            </w:pPr>
            <w:r w:rsidRPr="00F47AA4">
              <w:rPr>
                <w:rFonts w:ascii="GHEA Grapalat" w:hAnsi="GHEA Grapalat"/>
                <w:i/>
                <w:iCs/>
                <w:color w:val="000000"/>
                <w:sz w:val="16"/>
                <w:szCs w:val="16"/>
              </w:rPr>
              <w:t>15530000</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Сметана</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 xml:space="preserve">Из свежего коровьего молока, содержание жира не менее 20%, кислотность 65-100 0Т, безопасность и маркировка в соответствии с «Техническим регламентом требований к молоку, молочным продуктам и их производству», утвержденным Постановлением Правительства РА № 1925-Н от 21 декабря 2006 г. и статьей 8 Закона РА «О безопасности пищевых продуктов». Остаточный срок годности не менее </w:t>
            </w:r>
            <w:r w:rsidRPr="00084FFF">
              <w:rPr>
                <w:rFonts w:ascii="GHEA Grapalat" w:hAnsi="GHEA Grapalat"/>
                <w:bCs/>
                <w:i/>
                <w:sz w:val="16"/>
                <w:szCs w:val="16"/>
              </w:rPr>
              <w:lastRenderedPageBreak/>
              <w:t>90%: контейнеры до 1 литра. Доставка 2 раза в неделю.</w:t>
            </w:r>
          </w:p>
        </w:tc>
        <w:tc>
          <w:tcPr>
            <w:tcW w:w="1085" w:type="dxa"/>
            <w:vAlign w:val="center"/>
          </w:tcPr>
          <w:p w:rsidR="00CC2BF4" w:rsidRPr="00084FFF" w:rsidRDefault="00CC2BF4" w:rsidP="00CC2BF4">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15</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15</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39</w:t>
            </w:r>
          </w:p>
        </w:tc>
        <w:tc>
          <w:tcPr>
            <w:tcW w:w="1642" w:type="dxa"/>
            <w:vAlign w:val="center"/>
          </w:tcPr>
          <w:p w:rsidR="00CC2BF4" w:rsidRPr="00F47AA4" w:rsidRDefault="00CC2BF4" w:rsidP="00CC2BF4">
            <w:pPr>
              <w:jc w:val="center"/>
              <w:rPr>
                <w:rFonts w:ascii="GHEA Grapalat" w:hAnsi="GHEA Grapalat"/>
                <w:i/>
                <w:iCs/>
                <w:color w:val="000000"/>
                <w:sz w:val="16"/>
                <w:szCs w:val="16"/>
              </w:rPr>
            </w:pPr>
            <w:r w:rsidRPr="00F47AA4">
              <w:rPr>
                <w:rFonts w:ascii="GHEA Grapalat" w:hAnsi="GHEA Grapalat"/>
                <w:i/>
                <w:iCs/>
                <w:color w:val="000000"/>
                <w:sz w:val="16"/>
                <w:szCs w:val="16"/>
              </w:rPr>
              <w:t>15511200</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Томатная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паста</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Высококачественная стеклянная тара, упаковка объемом до 10 дм³. Безопасность: гигиенические стандарты № 2-III-4.9-01-2010 и статья 8 Закона РА «О безопасности пищевых продуктов». Доставка: 2 раза в месяц.</w:t>
            </w:r>
          </w:p>
        </w:tc>
        <w:tc>
          <w:tcPr>
            <w:tcW w:w="1085" w:type="dxa"/>
            <w:vAlign w:val="center"/>
          </w:tcPr>
          <w:p w:rsidR="00CC2BF4" w:rsidRPr="00084FFF" w:rsidRDefault="00CC2BF4" w:rsidP="00CC2BF4">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15</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15</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40</w:t>
            </w:r>
          </w:p>
        </w:tc>
        <w:tc>
          <w:tcPr>
            <w:tcW w:w="1642" w:type="dxa"/>
            <w:vAlign w:val="center"/>
          </w:tcPr>
          <w:p w:rsidR="00CC2BF4" w:rsidRPr="00F47AA4" w:rsidRDefault="00CC2BF4" w:rsidP="00CC2BF4">
            <w:pPr>
              <w:jc w:val="center"/>
              <w:rPr>
                <w:rFonts w:ascii="GHEA Grapalat" w:hAnsi="GHEA Grapalat"/>
                <w:i/>
                <w:iCs/>
                <w:color w:val="000000"/>
                <w:sz w:val="16"/>
                <w:szCs w:val="16"/>
              </w:rPr>
            </w:pPr>
            <w:r w:rsidRPr="00F47AA4">
              <w:rPr>
                <w:rFonts w:ascii="GHEA Grapalat" w:hAnsi="GHEA Grapalat"/>
                <w:i/>
                <w:iCs/>
                <w:color w:val="000000"/>
                <w:sz w:val="16"/>
                <w:szCs w:val="16"/>
              </w:rPr>
              <w:t>15551600</w:t>
            </w:r>
          </w:p>
        </w:tc>
        <w:tc>
          <w:tcPr>
            <w:tcW w:w="1350" w:type="dxa"/>
            <w:vAlign w:val="center"/>
          </w:tcPr>
          <w:p w:rsidR="00CC2BF4" w:rsidRPr="00D71AE0" w:rsidRDefault="00CC2BF4" w:rsidP="00CC2BF4">
            <w:pPr>
              <w:pStyle w:val="23"/>
              <w:spacing w:line="240" w:lineRule="auto"/>
              <w:ind w:firstLine="0"/>
              <w:rPr>
                <w:rFonts w:ascii="GHEA Grapalat" w:hAnsi="GHEA Grapalat"/>
                <w:bCs/>
                <w:i/>
              </w:rPr>
            </w:pPr>
            <w:proofErr w:type="spellStart"/>
            <w:r w:rsidRPr="00D71AE0">
              <w:rPr>
                <w:rFonts w:ascii="GHEA Grapalat" w:hAnsi="GHEA Grapalat"/>
                <w:bCs/>
                <w:i/>
                <w:lang w:val="en-US"/>
              </w:rPr>
              <w:t>Масло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сливочное</w:t>
            </w:r>
            <w:proofErr w:type="spellEnd"/>
            <w:r w:rsidRPr="00D71AE0">
              <w:rPr>
                <w:rFonts w:ascii="GHEA Grapalat" w:hAnsi="GHEA Grapalat"/>
                <w:bCs/>
                <w:i/>
              </w:rPr>
              <w:t xml:space="preserve"> </w:t>
            </w:r>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Кремовая консистенция, содержание жира: 82,5%, высокое качество, свежесть, содержание белка 0,7 г, углеводов 0,7 г, 740 ккал в заводской упаковке 200-250 г или 20-25 кг. Безопасность и маркировка: в соответствии с «Техническим регламентом по требованиям к молоку, молочным продуктам и их производству», утвержденным Постановлением Правительства РА № 1925-Н от 21 декабря 2006 г., и статьей 8 Закона РА «О безопасности пищевых продуктов». Остаточный срок годности не менее 70%. Доставка 1 раз в неделю.</w:t>
            </w:r>
          </w:p>
        </w:tc>
        <w:tc>
          <w:tcPr>
            <w:tcW w:w="1085" w:type="dxa"/>
            <w:vAlign w:val="center"/>
          </w:tcPr>
          <w:p w:rsidR="00CC2BF4" w:rsidRPr="00084FFF" w:rsidRDefault="00CC2BF4" w:rsidP="00CC2BF4">
            <w:pPr>
              <w:jc w:val="center"/>
              <w:rPr>
                <w:bCs/>
              </w:rPr>
            </w:pPr>
            <w:r w:rsidRPr="00084FFF">
              <w:rPr>
                <w:rFonts w:ascii="GHEA Grapalat" w:hAnsi="GHEA Grapalat"/>
                <w:bCs/>
                <w:i/>
                <w:sz w:val="16"/>
                <w:szCs w:val="16"/>
              </w:rPr>
              <w:t>литр</w:t>
            </w:r>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75</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75</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41</w:t>
            </w:r>
          </w:p>
        </w:tc>
        <w:tc>
          <w:tcPr>
            <w:tcW w:w="1642" w:type="dxa"/>
            <w:vAlign w:val="center"/>
          </w:tcPr>
          <w:p w:rsidR="00CC2BF4" w:rsidRPr="00F47AA4" w:rsidRDefault="00CC2BF4" w:rsidP="00CC2BF4">
            <w:pPr>
              <w:jc w:val="center"/>
              <w:rPr>
                <w:rFonts w:ascii="GHEA Grapalat" w:hAnsi="GHEA Grapalat"/>
                <w:i/>
                <w:iCs/>
                <w:color w:val="000000"/>
                <w:sz w:val="16"/>
                <w:szCs w:val="16"/>
              </w:rPr>
            </w:pPr>
            <w:r w:rsidRPr="00F47AA4">
              <w:rPr>
                <w:rFonts w:ascii="GHEA Grapalat" w:hAnsi="GHEA Grapalat"/>
                <w:i/>
                <w:iCs/>
                <w:color w:val="000000"/>
                <w:sz w:val="16"/>
                <w:szCs w:val="16"/>
              </w:rPr>
              <w:t>15542000</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Творог</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Творог с содержанием жира от 18 до 9,0%, кислотностью 210-240 0Т, упакованный в потребительскую тару, безопасность и маркировка в соответствии с «Техническим регламентом требований к молоку, молочным продуктам и их производству» и статьей 8 Закона РА «О безопасности пищевых продуктов», утвержденного Постановлением Правительства РА № 1925-Н от 21 декабря 2006 г. Поставка 1 раз в неделю.</w:t>
            </w:r>
          </w:p>
        </w:tc>
        <w:tc>
          <w:tcPr>
            <w:tcW w:w="1085" w:type="dxa"/>
            <w:vAlign w:val="center"/>
          </w:tcPr>
          <w:p w:rsidR="00CC2BF4" w:rsidRPr="00084FFF" w:rsidRDefault="00CC2BF4" w:rsidP="00CC2BF4">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30</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30</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42</w:t>
            </w:r>
          </w:p>
        </w:tc>
        <w:tc>
          <w:tcPr>
            <w:tcW w:w="1642" w:type="dxa"/>
            <w:vAlign w:val="center"/>
          </w:tcPr>
          <w:p w:rsidR="00CC2BF4" w:rsidRPr="00F47AA4" w:rsidRDefault="00CC2BF4" w:rsidP="00CC2BF4">
            <w:pPr>
              <w:jc w:val="center"/>
              <w:rPr>
                <w:rFonts w:ascii="GHEA Grapalat" w:hAnsi="GHEA Grapalat"/>
                <w:i/>
                <w:iCs/>
                <w:color w:val="000000"/>
                <w:sz w:val="16"/>
                <w:szCs w:val="16"/>
              </w:rPr>
            </w:pPr>
            <w:r w:rsidRPr="00F47AA4">
              <w:rPr>
                <w:rFonts w:ascii="GHEA Grapalat" w:hAnsi="GHEA Grapalat"/>
                <w:i/>
                <w:iCs/>
                <w:color w:val="000000"/>
                <w:sz w:val="16"/>
                <w:szCs w:val="16"/>
              </w:rPr>
              <w:t>15612180</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Мацуни</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 xml:space="preserve">Из свежего коровьего молока, содержание жира не менее 3%, кислотность 65-1000 Т, безопасность и маркировка в соответствии с «Техническим регламентом требований к молоку, молочным продуктам и их производству» и статьей 8 Закона РА «О безопасности пищевых </w:t>
            </w:r>
            <w:r w:rsidRPr="00084FFF">
              <w:rPr>
                <w:rFonts w:ascii="GHEA Grapalat" w:hAnsi="GHEA Grapalat"/>
                <w:bCs/>
                <w:i/>
                <w:sz w:val="16"/>
                <w:szCs w:val="16"/>
              </w:rPr>
              <w:lastRenderedPageBreak/>
              <w:t>продуктов», утвержденного Постановлением Правительства РА № 1925-Н от 21 декабря 2006 г. Остаточный срок годности не менее 90%:</w:t>
            </w:r>
          </w:p>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В таре до 5 кг. Поставка 2 раза в неделю.</w:t>
            </w:r>
          </w:p>
        </w:tc>
        <w:tc>
          <w:tcPr>
            <w:tcW w:w="1085" w:type="dxa"/>
            <w:vAlign w:val="center"/>
          </w:tcPr>
          <w:p w:rsidR="00CC2BF4" w:rsidRPr="00084FFF" w:rsidRDefault="00CC2BF4" w:rsidP="00CC2BF4">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90</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90</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43</w:t>
            </w:r>
          </w:p>
        </w:tc>
        <w:tc>
          <w:tcPr>
            <w:tcW w:w="1642" w:type="dxa"/>
            <w:vAlign w:val="center"/>
          </w:tcPr>
          <w:p w:rsidR="00CC2BF4" w:rsidRPr="00F47AA4" w:rsidRDefault="00CC2BF4" w:rsidP="00CC2BF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03222126</w:t>
            </w:r>
          </w:p>
        </w:tc>
        <w:tc>
          <w:tcPr>
            <w:tcW w:w="1350" w:type="dxa"/>
            <w:vAlign w:val="center"/>
          </w:tcPr>
          <w:p w:rsidR="00CC2BF4" w:rsidRPr="00D71AE0" w:rsidRDefault="00CC2BF4" w:rsidP="00CC2BF4">
            <w:pPr>
              <w:pStyle w:val="23"/>
              <w:spacing w:line="240" w:lineRule="auto"/>
              <w:ind w:firstLine="0"/>
              <w:rPr>
                <w:rFonts w:ascii="GHEA Grapalat" w:hAnsi="GHEA Grapalat"/>
                <w:bCs/>
                <w:i/>
              </w:rPr>
            </w:pPr>
            <w:r w:rsidRPr="00D71AE0">
              <w:rPr>
                <w:rFonts w:ascii="GHEA Grapalat" w:hAnsi="GHEA Grapalat"/>
                <w:bCs/>
                <w:i/>
              </w:rPr>
              <w:t>Малина</w:t>
            </w:r>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proofErr w:type="spellStart"/>
            <w:r w:rsidRPr="00084FFF">
              <w:rPr>
                <w:rFonts w:ascii="GHEA Grapalat" w:hAnsi="GHEA Grapalat"/>
                <w:bCs/>
                <w:i/>
                <w:sz w:val="16"/>
                <w:szCs w:val="16"/>
              </w:rPr>
              <w:t>алина</w:t>
            </w:r>
            <w:proofErr w:type="spellEnd"/>
            <w:r w:rsidRPr="00084FFF">
              <w:rPr>
                <w:rFonts w:ascii="GHEA Grapalat" w:hAnsi="GHEA Grapalat"/>
                <w:bCs/>
                <w:i/>
                <w:sz w:val="16"/>
                <w:szCs w:val="16"/>
              </w:rPr>
              <w:t>, местная, свежая: целая, спелая, здоровая, чистая, неповрежденная. Доставка в июле-сентябре. Безопасность: соответствует гигиеническим стандартам № 2-III-4.9-01-2010 и статье 9 Закона РА «О безопасности пищевых продуктов». Доставка 2 раза в неделю.</w:t>
            </w:r>
          </w:p>
        </w:tc>
        <w:tc>
          <w:tcPr>
            <w:tcW w:w="1085" w:type="dxa"/>
            <w:vAlign w:val="center"/>
          </w:tcPr>
          <w:p w:rsidR="00CC2BF4" w:rsidRPr="00084FFF" w:rsidRDefault="00CC2BF4" w:rsidP="00CC2BF4">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6</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6</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44</w:t>
            </w:r>
          </w:p>
        </w:tc>
        <w:tc>
          <w:tcPr>
            <w:tcW w:w="1642" w:type="dxa"/>
            <w:vAlign w:val="center"/>
          </w:tcPr>
          <w:p w:rsidR="00CC2BF4" w:rsidRPr="00F47AA4" w:rsidRDefault="00CC2BF4" w:rsidP="00CC2BF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03222125</w:t>
            </w:r>
          </w:p>
        </w:tc>
        <w:tc>
          <w:tcPr>
            <w:tcW w:w="1350" w:type="dxa"/>
            <w:vAlign w:val="center"/>
          </w:tcPr>
          <w:p w:rsidR="00CC2BF4" w:rsidRPr="00D71AE0" w:rsidRDefault="00CC2BF4" w:rsidP="00CC2BF4">
            <w:pPr>
              <w:pStyle w:val="23"/>
              <w:spacing w:line="240" w:lineRule="auto"/>
              <w:ind w:firstLine="0"/>
              <w:rPr>
                <w:rFonts w:ascii="GHEA Grapalat" w:hAnsi="GHEA Grapalat"/>
                <w:bCs/>
                <w:i/>
              </w:rPr>
            </w:pPr>
            <w:r w:rsidRPr="00D71AE0">
              <w:rPr>
                <w:rFonts w:ascii="GHEA Grapalat" w:hAnsi="GHEA Grapalat"/>
                <w:bCs/>
                <w:i/>
              </w:rPr>
              <w:t>Клубника</w:t>
            </w:r>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Клубника, местная, свежая: целая, спелая, здоровая, чистая, неповрежденная. Доставка в мае-сентябре. Безопасность: соответствует гигиеническим стандартам № 2-III-4.9-01-2010 и статье 9 Закона РА «О безопасности пищевых продуктов». Доставка 2 раза в неделю.</w:t>
            </w:r>
          </w:p>
        </w:tc>
        <w:tc>
          <w:tcPr>
            <w:tcW w:w="1085" w:type="dxa"/>
            <w:vAlign w:val="center"/>
          </w:tcPr>
          <w:p w:rsidR="00CC2BF4" w:rsidRPr="00084FFF" w:rsidRDefault="00CC2BF4" w:rsidP="00CC2BF4">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6</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6</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45</w:t>
            </w:r>
          </w:p>
        </w:tc>
        <w:tc>
          <w:tcPr>
            <w:tcW w:w="1642" w:type="dxa"/>
            <w:vAlign w:val="center"/>
          </w:tcPr>
          <w:p w:rsidR="00CC2BF4" w:rsidRPr="00F47AA4" w:rsidRDefault="00CC2BF4" w:rsidP="00CC2BF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03221430</w:t>
            </w:r>
          </w:p>
        </w:tc>
        <w:tc>
          <w:tcPr>
            <w:tcW w:w="1350" w:type="dxa"/>
            <w:vAlign w:val="center"/>
          </w:tcPr>
          <w:p w:rsidR="00CC2BF4" w:rsidRPr="00D71AE0" w:rsidRDefault="00CC2BF4" w:rsidP="00CC2BF4">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Брокколи, местная, свежая. Внешний вид: головки свежие, целые, без болезней, не проросшие, чистые, одного ботанического типа, без повреждений. Головки должны быть полностью сформированными, твердыми, не ломкими и без повреждений. Безопасность: в соответствии с гигиеническими стандартами № 2-III-4.9-01-2010 и статьей 9 Закона Республики Армения «О безопасности пищевых продуктов». Поставка 2 раза в неделю</w:t>
            </w:r>
          </w:p>
        </w:tc>
        <w:tc>
          <w:tcPr>
            <w:tcW w:w="1085" w:type="dxa"/>
            <w:vAlign w:val="center"/>
          </w:tcPr>
          <w:p w:rsidR="00CC2BF4" w:rsidRPr="00084FFF" w:rsidRDefault="00CC2BF4" w:rsidP="00CC2BF4">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15</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15</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46</w:t>
            </w:r>
          </w:p>
        </w:tc>
        <w:tc>
          <w:tcPr>
            <w:tcW w:w="1642" w:type="dxa"/>
            <w:vAlign w:val="center"/>
          </w:tcPr>
          <w:p w:rsidR="00CC2BF4" w:rsidRPr="00F47AA4" w:rsidRDefault="00CC2BF4" w:rsidP="00CC2BF4">
            <w:pPr>
              <w:jc w:val="center"/>
              <w:rPr>
                <w:rFonts w:ascii="GHEA Grapalat" w:hAnsi="GHEA Grapalat"/>
                <w:i/>
                <w:iCs/>
                <w:color w:val="000000"/>
                <w:sz w:val="16"/>
                <w:szCs w:val="16"/>
              </w:rPr>
            </w:pPr>
            <w:r w:rsidRPr="00F47AA4">
              <w:rPr>
                <w:rFonts w:ascii="GHEA Grapalat" w:hAnsi="GHEA Grapalat"/>
                <w:i/>
                <w:iCs/>
                <w:color w:val="000000"/>
                <w:sz w:val="16"/>
                <w:szCs w:val="16"/>
              </w:rPr>
              <w:t>15614100</w:t>
            </w:r>
          </w:p>
        </w:tc>
        <w:tc>
          <w:tcPr>
            <w:tcW w:w="1350" w:type="dxa"/>
            <w:vAlign w:val="center"/>
          </w:tcPr>
          <w:p w:rsidR="00CC2BF4" w:rsidRPr="00D71AE0" w:rsidRDefault="00CC2BF4" w:rsidP="00CC2BF4">
            <w:pPr>
              <w:pStyle w:val="23"/>
              <w:spacing w:line="240" w:lineRule="auto"/>
              <w:ind w:firstLine="0"/>
              <w:rPr>
                <w:rFonts w:ascii="GHEA Grapalat" w:hAnsi="GHEA Grapalat"/>
                <w:bCs/>
                <w:i/>
              </w:rPr>
            </w:pPr>
            <w:r w:rsidRPr="00D71AE0">
              <w:rPr>
                <w:rFonts w:ascii="GHEA Grapalat" w:hAnsi="GHEA Grapalat"/>
                <w:bCs/>
                <w:i/>
              </w:rPr>
              <w:t>Сыр</w:t>
            </w:r>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 xml:space="preserve">Твердый сыр из коровьего молока, рассола, белого или светло-желтого цвета, с глазками различного размера и формы. Содержание жира 46%, срок годности не менее 90%. Безопасность и маркировка соответствуют «Техническим регламентам по требованиям к </w:t>
            </w:r>
            <w:r w:rsidRPr="00084FFF">
              <w:rPr>
                <w:rFonts w:ascii="GHEA Grapalat" w:hAnsi="GHEA Grapalat"/>
                <w:bCs/>
                <w:i/>
                <w:sz w:val="16"/>
                <w:szCs w:val="16"/>
              </w:rPr>
              <w:lastRenderedPageBreak/>
              <w:t>молоку, молочным продуктам и их производству» и статье 8 Закона РА «О безопасности пищевых продуктов», утвержденным Постановлением Правительства РА № 1925-Н от 21 декабря 2006 г. Остаточный срок годности не менее 90%. Доставка 2 раза в неделю.</w:t>
            </w:r>
          </w:p>
        </w:tc>
        <w:tc>
          <w:tcPr>
            <w:tcW w:w="1085" w:type="dxa"/>
            <w:vAlign w:val="center"/>
          </w:tcPr>
          <w:p w:rsidR="00CC2BF4" w:rsidRPr="00084FFF" w:rsidRDefault="00CC2BF4" w:rsidP="00CC2BF4">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30</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30</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47</w:t>
            </w:r>
          </w:p>
        </w:tc>
        <w:tc>
          <w:tcPr>
            <w:tcW w:w="1642" w:type="dxa"/>
            <w:vAlign w:val="center"/>
          </w:tcPr>
          <w:p w:rsidR="00CC2BF4" w:rsidRPr="00F47AA4" w:rsidRDefault="00CC2BF4" w:rsidP="00CC2BF4">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1350" w:type="dxa"/>
            <w:vAlign w:val="center"/>
          </w:tcPr>
          <w:p w:rsidR="00CC2BF4" w:rsidRPr="00D71AE0" w:rsidRDefault="00CC2BF4" w:rsidP="00CC2BF4">
            <w:pPr>
              <w:pStyle w:val="23"/>
              <w:spacing w:line="240" w:lineRule="auto"/>
              <w:ind w:firstLine="0"/>
              <w:rPr>
                <w:rFonts w:ascii="GHEA Grapalat" w:hAnsi="GHEA Grapalat"/>
                <w:bCs/>
                <w:i/>
              </w:rPr>
            </w:pPr>
            <w:r w:rsidRPr="00D71AE0">
              <w:rPr>
                <w:rFonts w:ascii="GHEA Grapalat" w:hAnsi="GHEA Grapalat"/>
                <w:bCs/>
                <w:i/>
              </w:rPr>
              <w:t>Мука</w:t>
            </w:r>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Характеристики: пшеничная мука, без постороннего привкуса и запаха. Без кислотности и горечи, без гниения и плесени. Массовая доля влаги – не более 15%, металломагнитных примесей – не более 3,0%, массовая доля золы – 0,55% от сухого вещества, количество сырой клейковины – не менее 28,0%. АСТ 280-2007. Безопасность и маркировка в соответствии с гигиеническими нормами № 2-III-4.9-01-2010 и статьей 8 Закона Республики Армения «О безопасности пищевых продуктов». Поставка 1 раз в месяц.</w:t>
            </w:r>
          </w:p>
        </w:tc>
        <w:tc>
          <w:tcPr>
            <w:tcW w:w="1085" w:type="dxa"/>
            <w:vAlign w:val="center"/>
          </w:tcPr>
          <w:p w:rsidR="00CC2BF4" w:rsidRPr="00084FFF" w:rsidRDefault="00CC2BF4" w:rsidP="00CC2BF4">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48</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48</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48</w:t>
            </w:r>
          </w:p>
        </w:tc>
        <w:tc>
          <w:tcPr>
            <w:tcW w:w="1642" w:type="dxa"/>
            <w:vAlign w:val="center"/>
          </w:tcPr>
          <w:p w:rsidR="00CC2BF4" w:rsidRPr="00F47AA4" w:rsidRDefault="00CC2BF4" w:rsidP="00CC2BF4">
            <w:pPr>
              <w:jc w:val="center"/>
              <w:rPr>
                <w:rFonts w:ascii="GHEA Grapalat" w:hAnsi="GHEA Grapalat"/>
                <w:i/>
                <w:iCs/>
                <w:color w:val="000000"/>
                <w:sz w:val="16"/>
                <w:szCs w:val="16"/>
              </w:rPr>
            </w:pPr>
            <w:r w:rsidRPr="00F47AA4">
              <w:rPr>
                <w:rFonts w:ascii="GHEA Grapalat" w:hAnsi="GHEA Grapalat"/>
                <w:i/>
                <w:iCs/>
                <w:color w:val="000000"/>
                <w:sz w:val="16"/>
                <w:szCs w:val="16"/>
              </w:rPr>
              <w:t>15616000</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Рис</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Белый, крупный, высокий, длинный, цельный, разделенный по ширине на 1-4 сорта, в зависимости от сорта – от 13% до 15% влажности. Безопасность и маркировка в соответствии с Кодексом Республики Армения 2007 года. В соответствии с Техническим регламентом о требованиях к зерну, его производству, хранению, переработке и использованию и статьей 8 Закона Республики Армения «О безопасности пищевых продуктов», утвержденного Постановлением № 22-Н от 11 января 2010 года. Поставка один раз в месяц.</w:t>
            </w:r>
          </w:p>
        </w:tc>
        <w:tc>
          <w:tcPr>
            <w:tcW w:w="1085" w:type="dxa"/>
            <w:vAlign w:val="center"/>
          </w:tcPr>
          <w:p w:rsidR="00CC2BF4" w:rsidRPr="00084FFF" w:rsidRDefault="00CC2BF4" w:rsidP="00CC2BF4">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75</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75</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49</w:t>
            </w:r>
          </w:p>
        </w:tc>
        <w:tc>
          <w:tcPr>
            <w:tcW w:w="1642" w:type="dxa"/>
            <w:vAlign w:val="center"/>
          </w:tcPr>
          <w:p w:rsidR="00CC2BF4" w:rsidRPr="00F47AA4" w:rsidRDefault="00CC2BF4" w:rsidP="00CC2BF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15863500</w:t>
            </w:r>
          </w:p>
        </w:tc>
        <w:tc>
          <w:tcPr>
            <w:tcW w:w="1350" w:type="dxa"/>
            <w:vAlign w:val="center"/>
          </w:tcPr>
          <w:p w:rsidR="00CC2BF4" w:rsidRPr="00D71AE0" w:rsidRDefault="00CC2BF4" w:rsidP="00CC2BF4">
            <w:pPr>
              <w:pStyle w:val="23"/>
              <w:spacing w:line="240" w:lineRule="auto"/>
              <w:ind w:firstLine="0"/>
              <w:rPr>
                <w:rFonts w:ascii="GHEA Grapalat" w:hAnsi="GHEA Grapalat"/>
                <w:bCs/>
                <w:i/>
              </w:rPr>
            </w:pPr>
            <w:r w:rsidRPr="00D71AE0">
              <w:rPr>
                <w:rFonts w:ascii="GHEA Grapalat" w:hAnsi="GHEA Grapalat"/>
                <w:bCs/>
                <w:i/>
              </w:rPr>
              <w:t>Ячмень</w:t>
            </w:r>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 xml:space="preserve">Ячменные зерна, полученные путем измельчения или дальнейшего дробления очищенных от шелухи зерен ячменя, имеют форму полированных краев или полированных круглых зерен, </w:t>
            </w:r>
            <w:r w:rsidRPr="00084FFF">
              <w:rPr>
                <w:rFonts w:ascii="GHEA Grapalat" w:hAnsi="GHEA Grapalat"/>
                <w:bCs/>
                <w:i/>
                <w:sz w:val="16"/>
                <w:szCs w:val="16"/>
              </w:rPr>
              <w:lastRenderedPageBreak/>
              <w:t>влажность 15%, упаковка 0,4-1 кг в полиэтиленовые, бумажные и картонные мешки, в мешках не более 50 кг. Остаточный срок годности не менее 60%. Безопасность соответствует гигиеническим нормам № 2-III-4.9-01-2010, а маркировка – статье 8 Закона Республики Армения «О безопасности пищевых продуктов». Поставка один раз в месяц 1 раз.</w:t>
            </w:r>
          </w:p>
        </w:tc>
        <w:tc>
          <w:tcPr>
            <w:tcW w:w="1085" w:type="dxa"/>
            <w:vAlign w:val="center"/>
          </w:tcPr>
          <w:p w:rsidR="00CC2BF4" w:rsidRPr="00084FFF" w:rsidRDefault="00CC2BF4" w:rsidP="00CC2BF4">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6</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6</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50</w:t>
            </w:r>
          </w:p>
        </w:tc>
        <w:tc>
          <w:tcPr>
            <w:tcW w:w="1642" w:type="dxa"/>
            <w:vAlign w:val="center"/>
          </w:tcPr>
          <w:p w:rsidR="00CC2BF4" w:rsidRPr="00F47AA4" w:rsidRDefault="00CC2BF4" w:rsidP="00CC2BF4">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Гречка</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Гречка I или II типа, влажность – не более 14,0%, зерна – не менее 97,5%. Остаточный срок годности – не менее 70%. Безопасность и маркировка – в соответствии с «Техническим регламентом о требованиях к зерну, его производству, хранению, переработке и использованию», утвержденным Постановлением Правительства РА № 22-Н от 11 января 2007 г., и статьей 8 Закона РА «О безопасности пищевых продуктов». Поставка 1 раз в месяц.</w:t>
            </w:r>
          </w:p>
        </w:tc>
        <w:tc>
          <w:tcPr>
            <w:tcW w:w="1085" w:type="dxa"/>
            <w:vAlign w:val="center"/>
          </w:tcPr>
          <w:p w:rsidR="00CC2BF4" w:rsidRPr="00084FFF" w:rsidRDefault="00CC2BF4" w:rsidP="00CC2BF4">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42</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42</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51</w:t>
            </w:r>
          </w:p>
        </w:tc>
        <w:tc>
          <w:tcPr>
            <w:tcW w:w="1642" w:type="dxa"/>
            <w:vAlign w:val="center"/>
          </w:tcPr>
          <w:p w:rsidR="00CC2BF4" w:rsidRPr="00F47AA4" w:rsidRDefault="00CC2BF4" w:rsidP="00CC2BF4">
            <w:pPr>
              <w:jc w:val="center"/>
              <w:rPr>
                <w:rFonts w:ascii="GHEA Grapalat" w:hAnsi="GHEA Grapalat"/>
                <w:i/>
                <w:iCs/>
                <w:color w:val="000000"/>
                <w:sz w:val="16"/>
                <w:szCs w:val="16"/>
              </w:rPr>
            </w:pPr>
            <w:r w:rsidRPr="00F47AA4">
              <w:rPr>
                <w:rFonts w:ascii="GHEA Grapalat" w:hAnsi="GHEA Grapalat"/>
                <w:i/>
                <w:iCs/>
                <w:color w:val="000000"/>
                <w:sz w:val="16"/>
                <w:szCs w:val="16"/>
              </w:rPr>
              <w:t>15619000</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Получено из картофеля высшего, I, II сортов, обработанного механическим способом, с массовой долей влажности (17-</w:t>
            </w:r>
            <w:proofErr w:type="gramStart"/>
            <w:r w:rsidRPr="00084FFF">
              <w:rPr>
                <w:rFonts w:ascii="GHEA Grapalat" w:hAnsi="GHEA Grapalat"/>
                <w:bCs/>
                <w:i/>
                <w:sz w:val="16"/>
                <w:szCs w:val="16"/>
              </w:rPr>
              <w:t>20)%</w:t>
            </w:r>
            <w:proofErr w:type="gramEnd"/>
            <w:r w:rsidRPr="00084FFF">
              <w:rPr>
                <w:rFonts w:ascii="GHEA Grapalat" w:hAnsi="GHEA Grapalat"/>
                <w:bCs/>
                <w:i/>
                <w:sz w:val="16"/>
                <w:szCs w:val="16"/>
              </w:rPr>
              <w:t>. Безопасность: соответствует гигиеническим стандартам № 2-III-4.9-01-2010 и статье 8 Закона Республики Армения «О безопасности пищевых продуктов». Остаточный срок годности не менее 90%. Поставка 1 раз в месяц</w:t>
            </w:r>
          </w:p>
        </w:tc>
        <w:tc>
          <w:tcPr>
            <w:tcW w:w="1085" w:type="dxa"/>
            <w:vAlign w:val="center"/>
          </w:tcPr>
          <w:p w:rsidR="00CC2BF4" w:rsidRPr="00084FFF" w:rsidRDefault="00CC2BF4" w:rsidP="00CC2BF4">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3</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3</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52</w:t>
            </w:r>
          </w:p>
        </w:tc>
        <w:tc>
          <w:tcPr>
            <w:tcW w:w="1642" w:type="dxa"/>
            <w:vAlign w:val="center"/>
          </w:tcPr>
          <w:p w:rsidR="00CC2BF4" w:rsidRPr="00F47AA4" w:rsidRDefault="00CC2BF4" w:rsidP="00CC2BF4">
            <w:pPr>
              <w:jc w:val="center"/>
              <w:rPr>
                <w:rFonts w:ascii="GHEA Grapalat" w:hAnsi="GHEA Grapalat"/>
                <w:i/>
                <w:iCs/>
                <w:color w:val="000000"/>
                <w:sz w:val="16"/>
                <w:szCs w:val="16"/>
              </w:rPr>
            </w:pPr>
            <w:r w:rsidRPr="00F47AA4">
              <w:rPr>
                <w:rFonts w:ascii="GHEA Grapalat" w:hAnsi="GHEA Grapalat"/>
                <w:i/>
                <w:iCs/>
                <w:color w:val="000000"/>
                <w:sz w:val="16"/>
                <w:szCs w:val="16"/>
              </w:rPr>
              <w:t>15617000</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Булгур</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 xml:space="preserve">Типичный для </w:t>
            </w:r>
            <w:proofErr w:type="spellStart"/>
            <w:r w:rsidRPr="00084FFF">
              <w:rPr>
                <w:rFonts w:ascii="GHEA Grapalat" w:hAnsi="GHEA Grapalat"/>
                <w:bCs/>
                <w:i/>
                <w:sz w:val="16"/>
                <w:szCs w:val="16"/>
              </w:rPr>
              <w:t>булгура</w:t>
            </w:r>
            <w:proofErr w:type="spellEnd"/>
            <w:r w:rsidRPr="00084FFF">
              <w:rPr>
                <w:rFonts w:ascii="GHEA Grapalat" w:hAnsi="GHEA Grapalat"/>
                <w:bCs/>
                <w:i/>
                <w:sz w:val="16"/>
                <w:szCs w:val="16"/>
              </w:rPr>
              <w:t xml:space="preserve">, без кислого вкуса, горького вкуса, затхлого запаха, запаха гнили и </w:t>
            </w:r>
            <w:proofErr w:type="gramStart"/>
            <w:r w:rsidRPr="00084FFF">
              <w:rPr>
                <w:rFonts w:ascii="GHEA Grapalat" w:hAnsi="GHEA Grapalat"/>
                <w:bCs/>
                <w:i/>
                <w:sz w:val="16"/>
                <w:szCs w:val="16"/>
              </w:rPr>
              <w:t>постороннего привкуса</w:t>
            </w:r>
            <w:proofErr w:type="gramEnd"/>
            <w:r w:rsidRPr="00084FFF">
              <w:rPr>
                <w:rFonts w:ascii="GHEA Grapalat" w:hAnsi="GHEA Grapalat"/>
                <w:bCs/>
                <w:i/>
                <w:sz w:val="16"/>
                <w:szCs w:val="16"/>
              </w:rPr>
              <w:t xml:space="preserve"> и запаха. Желтый цвет, влажность не более 14%, примеси – не более 0,3%, изготовлено из пшеницы высшего и первого сортов. Остаточный срок годности не менее 60%.</w:t>
            </w:r>
          </w:p>
          <w:p w:rsidR="00CC2BF4" w:rsidRPr="00084FFF" w:rsidRDefault="00CC2BF4" w:rsidP="00CC2BF4">
            <w:pPr>
              <w:widowControl w:val="0"/>
              <w:jc w:val="center"/>
              <w:rPr>
                <w:rFonts w:ascii="GHEA Grapalat" w:hAnsi="GHEA Grapalat"/>
                <w:bCs/>
                <w:i/>
                <w:sz w:val="16"/>
                <w:szCs w:val="16"/>
              </w:rPr>
            </w:pPr>
          </w:p>
        </w:tc>
        <w:tc>
          <w:tcPr>
            <w:tcW w:w="1085" w:type="dxa"/>
            <w:vAlign w:val="center"/>
          </w:tcPr>
          <w:p w:rsidR="00CC2BF4" w:rsidRPr="00084FFF" w:rsidRDefault="00CC2BF4" w:rsidP="00CC2BF4">
            <w:pPr>
              <w:jc w:val="center"/>
              <w:rPr>
                <w:bCs/>
              </w:rPr>
            </w:pPr>
            <w:r w:rsidRPr="00084FFF">
              <w:rPr>
                <w:rFonts w:ascii="GHEA Grapalat" w:hAnsi="GHEA Grapalat"/>
                <w:bCs/>
                <w:i/>
                <w:sz w:val="16"/>
                <w:szCs w:val="16"/>
              </w:rPr>
              <w:t>пачка</w:t>
            </w:r>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15</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15</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53</w:t>
            </w:r>
          </w:p>
        </w:tc>
        <w:tc>
          <w:tcPr>
            <w:tcW w:w="1642" w:type="dxa"/>
            <w:vAlign w:val="center"/>
          </w:tcPr>
          <w:p w:rsidR="00CC2BF4" w:rsidRPr="00F47AA4" w:rsidRDefault="00CC2BF4" w:rsidP="00CC2BF4">
            <w:pPr>
              <w:jc w:val="center"/>
              <w:rPr>
                <w:rFonts w:ascii="GHEA Grapalat" w:hAnsi="GHEA Grapalat"/>
                <w:i/>
                <w:iCs/>
                <w:color w:val="000000"/>
                <w:sz w:val="16"/>
                <w:szCs w:val="16"/>
              </w:rPr>
            </w:pPr>
            <w:r w:rsidRPr="00F47AA4">
              <w:rPr>
                <w:rFonts w:ascii="GHEA Grapalat" w:hAnsi="GHEA Grapalat" w:cs="Sylfaen"/>
                <w:i/>
                <w:iCs/>
                <w:color w:val="000000"/>
                <w:sz w:val="16"/>
                <w:szCs w:val="16"/>
              </w:rPr>
              <w:t>15872400</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Ржаная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lastRenderedPageBreak/>
              <w:t>крупа</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 xml:space="preserve">Получено из гречневых зерен, </w:t>
            </w:r>
            <w:r w:rsidRPr="00084FFF">
              <w:rPr>
                <w:rFonts w:ascii="GHEA Grapalat" w:hAnsi="GHEA Grapalat"/>
                <w:bCs/>
                <w:i/>
                <w:sz w:val="16"/>
                <w:szCs w:val="16"/>
              </w:rPr>
              <w:lastRenderedPageBreak/>
              <w:t>влажность зерна не более 15%, упаковка – в мешки не более 50 кг. Безопасность и маркировка: в соответствии с «Техническим регламентом о требованиях к зерну, его производству, хранению, переработке и использованию» и статьей 8 Закона РА «О безопасности пищевых продуктов», утвержденного Постановлением Правительства РА № 22-Н от 11 января 2007 г. Поставка: один раз в месяц.</w:t>
            </w:r>
          </w:p>
        </w:tc>
        <w:tc>
          <w:tcPr>
            <w:tcW w:w="1085" w:type="dxa"/>
            <w:vAlign w:val="center"/>
          </w:tcPr>
          <w:p w:rsidR="00CC2BF4" w:rsidRPr="00084FFF" w:rsidRDefault="00CC2BF4" w:rsidP="00CC2BF4">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21</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w:t>
            </w:r>
            <w:r w:rsidRPr="008A3C2A">
              <w:rPr>
                <w:rFonts w:ascii="GHEA Grapalat" w:hAnsi="GHEA Grapalat"/>
                <w:bCs/>
                <w:i/>
                <w:sz w:val="16"/>
                <w:szCs w:val="16"/>
              </w:rPr>
              <w:lastRenderedPageBreak/>
              <w:t xml:space="preserve">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lastRenderedPageBreak/>
              <w:t>21</w:t>
            </w:r>
          </w:p>
        </w:tc>
        <w:tc>
          <w:tcPr>
            <w:tcW w:w="1284" w:type="dxa"/>
          </w:tcPr>
          <w:p w:rsidR="00CC2BF4" w:rsidRDefault="00CC2BF4" w:rsidP="00CC2BF4">
            <w:pPr>
              <w:jc w:val="center"/>
            </w:pPr>
            <w:r w:rsidRPr="004D0158">
              <w:rPr>
                <w:rFonts w:ascii="GHEA Grapalat" w:hAnsi="GHEA Grapalat"/>
                <w:bCs/>
                <w:i/>
                <w:sz w:val="16"/>
                <w:szCs w:val="16"/>
              </w:rPr>
              <w:t xml:space="preserve">До </w:t>
            </w:r>
            <w:r w:rsidRPr="004D0158">
              <w:rPr>
                <w:rFonts w:ascii="GHEA Grapalat" w:hAnsi="GHEA Grapalat"/>
                <w:bCs/>
                <w:i/>
                <w:sz w:val="16"/>
                <w:szCs w:val="16"/>
              </w:rPr>
              <w:lastRenderedPageBreak/>
              <w:t>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54</w:t>
            </w:r>
          </w:p>
        </w:tc>
        <w:tc>
          <w:tcPr>
            <w:tcW w:w="1642" w:type="dxa"/>
            <w:vAlign w:val="center"/>
          </w:tcPr>
          <w:p w:rsidR="00CC2BF4" w:rsidRPr="00F47AA4" w:rsidRDefault="00CC2BF4" w:rsidP="00CC2BF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15863500</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Злаки</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 xml:space="preserve">Пшеница I типа, полученная путем измельчения или дальнейшего дробления очищенных от шелухи зерен пшеницы, зерна пшеницы с полированными краями или в виде полированных круглых зерен, содержание влаги не более 14%, примесей не более 0,3%, изготовлена </w:t>
            </w:r>
            <w:r w:rsidRPr="00084FFF">
              <w:rPr>
                <w:rFonts w:ascii="Cambria Math" w:hAnsi="Cambria Math" w:cs="Cambria Math"/>
                <w:bCs/>
                <w:i/>
                <w:sz w:val="16"/>
                <w:szCs w:val="16"/>
              </w:rPr>
              <w:t>​​</w:t>
            </w:r>
            <w:r w:rsidRPr="00084FFF">
              <w:rPr>
                <w:rFonts w:ascii="GHEA Grapalat" w:hAnsi="GHEA Grapalat" w:cs="GHEA Grapalat"/>
                <w:bCs/>
                <w:i/>
                <w:sz w:val="16"/>
                <w:szCs w:val="16"/>
              </w:rPr>
              <w:t>из</w:t>
            </w:r>
            <w:r w:rsidRPr="00084FFF">
              <w:rPr>
                <w:rFonts w:ascii="GHEA Grapalat" w:hAnsi="GHEA Grapalat"/>
                <w:bCs/>
                <w:i/>
                <w:sz w:val="16"/>
                <w:szCs w:val="16"/>
              </w:rPr>
              <w:t xml:space="preserve"> </w:t>
            </w:r>
            <w:r w:rsidRPr="00084FFF">
              <w:rPr>
                <w:rFonts w:ascii="GHEA Grapalat" w:hAnsi="GHEA Grapalat" w:cs="GHEA Grapalat"/>
                <w:bCs/>
                <w:i/>
                <w:sz w:val="16"/>
                <w:szCs w:val="16"/>
              </w:rPr>
              <w:t>высококачественной</w:t>
            </w:r>
            <w:r w:rsidRPr="00084FFF">
              <w:rPr>
                <w:rFonts w:ascii="GHEA Grapalat" w:hAnsi="GHEA Grapalat"/>
                <w:bCs/>
                <w:i/>
                <w:sz w:val="16"/>
                <w:szCs w:val="16"/>
              </w:rPr>
              <w:t xml:space="preserve"> </w:t>
            </w:r>
            <w:r w:rsidRPr="00084FFF">
              <w:rPr>
                <w:rFonts w:ascii="GHEA Grapalat" w:hAnsi="GHEA Grapalat" w:cs="GHEA Grapalat"/>
                <w:bCs/>
                <w:i/>
                <w:sz w:val="16"/>
                <w:szCs w:val="16"/>
              </w:rPr>
              <w:t>пшеницы</w:t>
            </w:r>
            <w:r w:rsidRPr="00084FFF">
              <w:rPr>
                <w:rFonts w:ascii="GHEA Grapalat" w:hAnsi="GHEA Grapalat"/>
                <w:bCs/>
                <w:i/>
                <w:sz w:val="16"/>
                <w:szCs w:val="16"/>
              </w:rPr>
              <w:t xml:space="preserve">. </w:t>
            </w:r>
            <w:r w:rsidRPr="00084FFF">
              <w:rPr>
                <w:rFonts w:ascii="GHEA Grapalat" w:hAnsi="GHEA Grapalat" w:cs="GHEA Grapalat"/>
                <w:bCs/>
                <w:i/>
                <w:sz w:val="16"/>
                <w:szCs w:val="16"/>
              </w:rPr>
              <w:t>Безопасность</w:t>
            </w:r>
            <w:r w:rsidRPr="00084FFF">
              <w:rPr>
                <w:rFonts w:ascii="GHEA Grapalat" w:hAnsi="GHEA Grapalat"/>
                <w:bCs/>
                <w:i/>
                <w:sz w:val="16"/>
                <w:szCs w:val="16"/>
              </w:rPr>
              <w:t xml:space="preserve">: </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соответствии</w:t>
            </w:r>
            <w:r w:rsidRPr="00084FFF">
              <w:rPr>
                <w:rFonts w:ascii="GHEA Grapalat" w:hAnsi="GHEA Grapalat"/>
                <w:bCs/>
                <w:i/>
                <w:sz w:val="16"/>
                <w:szCs w:val="16"/>
              </w:rPr>
              <w:t xml:space="preserve"> </w:t>
            </w:r>
            <w:r w:rsidRPr="00084FFF">
              <w:rPr>
                <w:rFonts w:ascii="GHEA Grapalat" w:hAnsi="GHEA Grapalat" w:cs="GHEA Grapalat"/>
                <w:bCs/>
                <w:i/>
                <w:sz w:val="16"/>
                <w:szCs w:val="16"/>
              </w:rPr>
              <w:t>с</w:t>
            </w:r>
            <w:r w:rsidRPr="00084FFF">
              <w:rPr>
                <w:rFonts w:ascii="GHEA Grapalat" w:hAnsi="GHEA Grapalat"/>
                <w:bCs/>
                <w:i/>
                <w:sz w:val="16"/>
                <w:szCs w:val="16"/>
              </w:rPr>
              <w:t xml:space="preserve"> </w:t>
            </w:r>
            <w:r w:rsidRPr="00084FFF">
              <w:rPr>
                <w:rFonts w:ascii="GHEA Grapalat" w:hAnsi="GHEA Grapalat" w:cs="GHEA Grapalat"/>
                <w:bCs/>
                <w:i/>
                <w:sz w:val="16"/>
                <w:szCs w:val="16"/>
              </w:rPr>
              <w:t>гигиеническими</w:t>
            </w:r>
            <w:r w:rsidRPr="00084FFF">
              <w:rPr>
                <w:rFonts w:ascii="GHEA Grapalat" w:hAnsi="GHEA Grapalat"/>
                <w:bCs/>
                <w:i/>
                <w:sz w:val="16"/>
                <w:szCs w:val="16"/>
              </w:rPr>
              <w:t xml:space="preserve"> </w:t>
            </w:r>
            <w:r w:rsidRPr="00084FFF">
              <w:rPr>
                <w:rFonts w:ascii="GHEA Grapalat" w:hAnsi="GHEA Grapalat" w:cs="GHEA Grapalat"/>
                <w:bCs/>
                <w:i/>
                <w:sz w:val="16"/>
                <w:szCs w:val="16"/>
              </w:rPr>
              <w:t>нормами</w:t>
            </w:r>
            <w:r w:rsidRPr="00084FFF">
              <w:rPr>
                <w:rFonts w:ascii="GHEA Grapalat" w:hAnsi="GHEA Grapalat"/>
                <w:bCs/>
                <w:i/>
                <w:sz w:val="16"/>
                <w:szCs w:val="16"/>
              </w:rPr>
              <w:t xml:space="preserve"> </w:t>
            </w:r>
            <w:r w:rsidRPr="00084FFF">
              <w:rPr>
                <w:rFonts w:ascii="GHEA Grapalat" w:hAnsi="GHEA Grapalat" w:cs="GHEA Grapalat"/>
                <w:bCs/>
                <w:i/>
                <w:sz w:val="16"/>
                <w:szCs w:val="16"/>
              </w:rPr>
              <w:t>№</w:t>
            </w:r>
            <w:r w:rsidRPr="00084FFF">
              <w:rPr>
                <w:rFonts w:ascii="GHEA Grapalat" w:hAnsi="GHEA Grapalat"/>
                <w:bCs/>
                <w:i/>
                <w:sz w:val="16"/>
                <w:szCs w:val="16"/>
              </w:rPr>
              <w:t xml:space="preserve"> 2-III-4.9-01-2010, </w:t>
            </w:r>
            <w:r w:rsidRPr="00084FFF">
              <w:rPr>
                <w:rFonts w:ascii="GHEA Grapalat" w:hAnsi="GHEA Grapalat" w:cs="GHEA Grapalat"/>
                <w:bCs/>
                <w:i/>
                <w:sz w:val="16"/>
                <w:szCs w:val="16"/>
              </w:rPr>
              <w:t>и</w:t>
            </w:r>
            <w:r w:rsidRPr="00084FFF">
              <w:rPr>
                <w:rFonts w:ascii="GHEA Grapalat" w:hAnsi="GHEA Grapalat"/>
                <w:bCs/>
                <w:i/>
                <w:sz w:val="16"/>
                <w:szCs w:val="16"/>
              </w:rPr>
              <w:t xml:space="preserve"> </w:t>
            </w:r>
            <w:r w:rsidRPr="00084FFF">
              <w:rPr>
                <w:rFonts w:ascii="GHEA Grapalat" w:hAnsi="GHEA Grapalat" w:cs="GHEA Grapalat"/>
                <w:bCs/>
                <w:i/>
                <w:sz w:val="16"/>
                <w:szCs w:val="16"/>
              </w:rPr>
              <w:t>маркиро</w:t>
            </w:r>
            <w:r w:rsidRPr="00084FFF">
              <w:rPr>
                <w:rFonts w:ascii="GHEA Grapalat" w:hAnsi="GHEA Grapalat"/>
                <w:bCs/>
                <w:i/>
                <w:sz w:val="16"/>
                <w:szCs w:val="16"/>
              </w:rPr>
              <w:t>вка: в соответствии со статьей 8 Закона РА «О безопасности пищевых продуктов». Поставка: 1 раз в месяц.</w:t>
            </w:r>
          </w:p>
        </w:tc>
        <w:tc>
          <w:tcPr>
            <w:tcW w:w="1085" w:type="dxa"/>
            <w:vAlign w:val="center"/>
          </w:tcPr>
          <w:p w:rsidR="00CC2BF4" w:rsidRPr="00084FFF" w:rsidRDefault="00CC2BF4" w:rsidP="00CC2BF4">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18</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18</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55</w:t>
            </w:r>
          </w:p>
        </w:tc>
        <w:tc>
          <w:tcPr>
            <w:tcW w:w="1642" w:type="dxa"/>
            <w:vAlign w:val="center"/>
          </w:tcPr>
          <w:p w:rsidR="00CC2BF4" w:rsidRPr="00F47AA4" w:rsidRDefault="00CC2BF4" w:rsidP="00CC2BF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15898000</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Соль</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Пищевая соль: высококачественная, йодированная АСТ 239-2005. Срок годности: не менее 12 месяцев с даты производства. Поставка: 1 раз в месяц</w:t>
            </w:r>
          </w:p>
        </w:tc>
        <w:tc>
          <w:tcPr>
            <w:tcW w:w="1085" w:type="dxa"/>
            <w:vAlign w:val="center"/>
          </w:tcPr>
          <w:p w:rsidR="00CC2BF4" w:rsidRPr="00084FFF" w:rsidRDefault="00CC2BF4" w:rsidP="00CC2BF4">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18</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18</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56</w:t>
            </w:r>
          </w:p>
        </w:tc>
        <w:tc>
          <w:tcPr>
            <w:tcW w:w="1642" w:type="dxa"/>
            <w:vAlign w:val="center"/>
          </w:tcPr>
          <w:p w:rsidR="00CC2BF4" w:rsidRPr="00F47AA4" w:rsidRDefault="00CC2BF4" w:rsidP="00CC2BF4">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03311112</w:t>
            </w:r>
          </w:p>
        </w:tc>
        <w:tc>
          <w:tcPr>
            <w:tcW w:w="1350" w:type="dxa"/>
            <w:vAlign w:val="center"/>
          </w:tcPr>
          <w:p w:rsidR="00CC2BF4" w:rsidRPr="00D71AE0" w:rsidRDefault="00CC2BF4" w:rsidP="00CC2BF4">
            <w:pPr>
              <w:pStyle w:val="23"/>
              <w:spacing w:line="240" w:lineRule="auto"/>
              <w:ind w:firstLine="0"/>
              <w:rPr>
                <w:rFonts w:ascii="GHEA Grapalat" w:hAnsi="GHEA Grapalat"/>
                <w:bCs/>
                <w:i/>
              </w:rPr>
            </w:pPr>
            <w:r w:rsidRPr="00D71AE0">
              <w:rPr>
                <w:rFonts w:ascii="GHEA Grapalat" w:hAnsi="GHEA Grapalat"/>
                <w:bCs/>
                <w:i/>
              </w:rPr>
              <w:t>Рыба</w:t>
            </w:r>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 xml:space="preserve">Свежая рыба, </w:t>
            </w:r>
            <w:proofErr w:type="spellStart"/>
            <w:r w:rsidRPr="00084FFF">
              <w:rPr>
                <w:rFonts w:ascii="GHEA Grapalat" w:hAnsi="GHEA Grapalat"/>
                <w:bCs/>
                <w:i/>
                <w:sz w:val="16"/>
                <w:szCs w:val="16"/>
              </w:rPr>
              <w:t>севанский</w:t>
            </w:r>
            <w:proofErr w:type="spellEnd"/>
            <w:r w:rsidRPr="00084FFF">
              <w:rPr>
                <w:rFonts w:ascii="GHEA Grapalat" w:hAnsi="GHEA Grapalat"/>
                <w:bCs/>
                <w:i/>
                <w:sz w:val="16"/>
                <w:szCs w:val="16"/>
              </w:rPr>
              <w:t xml:space="preserve"> сиг. Отловлена </w:t>
            </w:r>
            <w:r w:rsidRPr="00084FFF">
              <w:rPr>
                <w:rFonts w:ascii="Cambria Math" w:hAnsi="Cambria Math" w:cs="Cambria Math"/>
                <w:bCs/>
                <w:i/>
                <w:sz w:val="16"/>
                <w:szCs w:val="16"/>
              </w:rPr>
              <w:t>​​</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тот</w:t>
            </w:r>
            <w:r w:rsidRPr="00084FFF">
              <w:rPr>
                <w:rFonts w:ascii="GHEA Grapalat" w:hAnsi="GHEA Grapalat"/>
                <w:bCs/>
                <w:i/>
                <w:sz w:val="16"/>
                <w:szCs w:val="16"/>
              </w:rPr>
              <w:t xml:space="preserve"> </w:t>
            </w:r>
            <w:r w:rsidRPr="00084FFF">
              <w:rPr>
                <w:rFonts w:ascii="GHEA Grapalat" w:hAnsi="GHEA Grapalat" w:cs="GHEA Grapalat"/>
                <w:bCs/>
                <w:i/>
                <w:sz w:val="16"/>
                <w:szCs w:val="16"/>
              </w:rPr>
              <w:t>же</w:t>
            </w:r>
            <w:r w:rsidRPr="00084FFF">
              <w:rPr>
                <w:rFonts w:ascii="GHEA Grapalat" w:hAnsi="GHEA Grapalat"/>
                <w:bCs/>
                <w:i/>
                <w:sz w:val="16"/>
                <w:szCs w:val="16"/>
              </w:rPr>
              <w:t xml:space="preserve"> </w:t>
            </w:r>
            <w:r w:rsidRPr="00084FFF">
              <w:rPr>
                <w:rFonts w:ascii="GHEA Grapalat" w:hAnsi="GHEA Grapalat" w:cs="GHEA Grapalat"/>
                <w:bCs/>
                <w:i/>
                <w:sz w:val="16"/>
                <w:szCs w:val="16"/>
              </w:rPr>
              <w:t>день</w:t>
            </w:r>
            <w:r w:rsidRPr="00084FFF">
              <w:rPr>
                <w:rFonts w:ascii="GHEA Grapalat" w:hAnsi="GHEA Grapalat"/>
                <w:bCs/>
                <w:i/>
                <w:sz w:val="16"/>
                <w:szCs w:val="16"/>
              </w:rPr>
              <w:t xml:space="preserve">. </w:t>
            </w:r>
            <w:r w:rsidRPr="00084FFF">
              <w:rPr>
                <w:rFonts w:ascii="GHEA Grapalat" w:hAnsi="GHEA Grapalat" w:cs="GHEA Grapalat"/>
                <w:bCs/>
                <w:i/>
                <w:sz w:val="16"/>
                <w:szCs w:val="16"/>
              </w:rPr>
              <w:t>Безопасность</w:t>
            </w:r>
            <w:r w:rsidRPr="00084FFF">
              <w:rPr>
                <w:rFonts w:ascii="GHEA Grapalat" w:hAnsi="GHEA Grapalat"/>
                <w:bCs/>
                <w:i/>
                <w:sz w:val="16"/>
                <w:szCs w:val="16"/>
              </w:rPr>
              <w:t xml:space="preserve">: </w:t>
            </w:r>
            <w:r w:rsidRPr="00084FFF">
              <w:rPr>
                <w:rFonts w:ascii="GHEA Grapalat" w:hAnsi="GHEA Grapalat" w:cs="GHEA Grapalat"/>
                <w:bCs/>
                <w:i/>
                <w:sz w:val="16"/>
                <w:szCs w:val="16"/>
              </w:rPr>
              <w:t>соответствует</w:t>
            </w:r>
            <w:r w:rsidRPr="00084FFF">
              <w:rPr>
                <w:rFonts w:ascii="GHEA Grapalat" w:hAnsi="GHEA Grapalat"/>
                <w:bCs/>
                <w:i/>
                <w:sz w:val="16"/>
                <w:szCs w:val="16"/>
              </w:rPr>
              <w:t xml:space="preserve"> </w:t>
            </w:r>
            <w:r w:rsidRPr="00084FFF">
              <w:rPr>
                <w:rFonts w:ascii="GHEA Grapalat" w:hAnsi="GHEA Grapalat" w:cs="GHEA Grapalat"/>
                <w:bCs/>
                <w:i/>
                <w:sz w:val="16"/>
                <w:szCs w:val="16"/>
              </w:rPr>
              <w:t>гигиеническим</w:t>
            </w:r>
            <w:r w:rsidRPr="00084FFF">
              <w:rPr>
                <w:rFonts w:ascii="GHEA Grapalat" w:hAnsi="GHEA Grapalat"/>
                <w:bCs/>
                <w:i/>
                <w:sz w:val="16"/>
                <w:szCs w:val="16"/>
              </w:rPr>
              <w:t xml:space="preserve"> </w:t>
            </w:r>
            <w:r w:rsidRPr="00084FFF">
              <w:rPr>
                <w:rFonts w:ascii="GHEA Grapalat" w:hAnsi="GHEA Grapalat" w:cs="GHEA Grapalat"/>
                <w:bCs/>
                <w:i/>
                <w:sz w:val="16"/>
                <w:szCs w:val="16"/>
              </w:rPr>
              <w:t>нормам</w:t>
            </w:r>
            <w:r w:rsidRPr="00084FFF">
              <w:rPr>
                <w:rFonts w:ascii="GHEA Grapalat" w:hAnsi="GHEA Grapalat"/>
                <w:bCs/>
                <w:i/>
                <w:sz w:val="16"/>
                <w:szCs w:val="16"/>
              </w:rPr>
              <w:t xml:space="preserve"> </w:t>
            </w:r>
            <w:r w:rsidRPr="00084FFF">
              <w:rPr>
                <w:rFonts w:ascii="GHEA Grapalat" w:hAnsi="GHEA Grapalat" w:cs="GHEA Grapalat"/>
                <w:bCs/>
                <w:i/>
                <w:sz w:val="16"/>
                <w:szCs w:val="16"/>
              </w:rPr>
              <w:t>№</w:t>
            </w:r>
            <w:r w:rsidRPr="00084FFF">
              <w:rPr>
                <w:rFonts w:ascii="GHEA Grapalat" w:hAnsi="GHEA Grapalat"/>
                <w:bCs/>
                <w:i/>
                <w:sz w:val="16"/>
                <w:szCs w:val="16"/>
              </w:rPr>
              <w:t xml:space="preserve"> 2-III-4.9-01-2010 </w:t>
            </w:r>
            <w:r w:rsidRPr="00084FFF">
              <w:rPr>
                <w:rFonts w:ascii="GHEA Grapalat" w:hAnsi="GHEA Grapalat" w:cs="GHEA Grapalat"/>
                <w:bCs/>
                <w:i/>
                <w:sz w:val="16"/>
                <w:szCs w:val="16"/>
              </w:rPr>
              <w:t>и</w:t>
            </w:r>
            <w:r w:rsidRPr="00084FFF">
              <w:rPr>
                <w:rFonts w:ascii="GHEA Grapalat" w:hAnsi="GHEA Grapalat"/>
                <w:bCs/>
                <w:i/>
                <w:sz w:val="16"/>
                <w:szCs w:val="16"/>
              </w:rPr>
              <w:t xml:space="preserve"> </w:t>
            </w:r>
            <w:r w:rsidRPr="00084FFF">
              <w:rPr>
                <w:rFonts w:ascii="GHEA Grapalat" w:hAnsi="GHEA Grapalat" w:cs="GHEA Grapalat"/>
                <w:bCs/>
                <w:i/>
                <w:sz w:val="16"/>
                <w:szCs w:val="16"/>
              </w:rPr>
              <w:t>маркировке</w:t>
            </w:r>
            <w:r w:rsidRPr="00084FFF">
              <w:rPr>
                <w:rFonts w:ascii="GHEA Grapalat" w:hAnsi="GHEA Grapalat"/>
                <w:bCs/>
                <w:i/>
                <w:sz w:val="16"/>
                <w:szCs w:val="16"/>
              </w:rPr>
              <w:t xml:space="preserve">: </w:t>
            </w:r>
            <w:r w:rsidRPr="00084FFF">
              <w:rPr>
                <w:rFonts w:ascii="GHEA Grapalat" w:hAnsi="GHEA Grapalat" w:cs="GHEA Grapalat"/>
                <w:bCs/>
                <w:i/>
                <w:sz w:val="16"/>
                <w:szCs w:val="16"/>
              </w:rPr>
              <w:t>статье</w:t>
            </w:r>
            <w:r w:rsidRPr="00084FFF">
              <w:rPr>
                <w:rFonts w:ascii="GHEA Grapalat" w:hAnsi="GHEA Grapalat"/>
                <w:bCs/>
                <w:i/>
                <w:sz w:val="16"/>
                <w:szCs w:val="16"/>
              </w:rPr>
              <w:t xml:space="preserve"> 8 </w:t>
            </w:r>
            <w:r w:rsidRPr="00084FFF">
              <w:rPr>
                <w:rFonts w:ascii="GHEA Grapalat" w:hAnsi="GHEA Grapalat" w:cs="GHEA Grapalat"/>
                <w:bCs/>
                <w:i/>
                <w:sz w:val="16"/>
                <w:szCs w:val="16"/>
              </w:rPr>
              <w:t>Закона</w:t>
            </w:r>
            <w:r w:rsidRPr="00084FFF">
              <w:rPr>
                <w:rFonts w:ascii="GHEA Grapalat" w:hAnsi="GHEA Grapalat"/>
                <w:bCs/>
                <w:i/>
                <w:sz w:val="16"/>
                <w:szCs w:val="16"/>
              </w:rPr>
              <w:t xml:space="preserve"> </w:t>
            </w:r>
            <w:r w:rsidRPr="00084FFF">
              <w:rPr>
                <w:rFonts w:ascii="GHEA Grapalat" w:hAnsi="GHEA Grapalat" w:cs="GHEA Grapalat"/>
                <w:bCs/>
                <w:i/>
                <w:sz w:val="16"/>
                <w:szCs w:val="16"/>
              </w:rPr>
              <w:t>Республики</w:t>
            </w:r>
            <w:r w:rsidRPr="00084FFF">
              <w:rPr>
                <w:rFonts w:ascii="GHEA Grapalat" w:hAnsi="GHEA Grapalat"/>
                <w:bCs/>
                <w:i/>
                <w:sz w:val="16"/>
                <w:szCs w:val="16"/>
              </w:rPr>
              <w:t xml:space="preserve"> </w:t>
            </w:r>
            <w:r w:rsidRPr="00084FFF">
              <w:rPr>
                <w:rFonts w:ascii="GHEA Grapalat" w:hAnsi="GHEA Grapalat" w:cs="GHEA Grapalat"/>
                <w:bCs/>
                <w:i/>
                <w:sz w:val="16"/>
                <w:szCs w:val="16"/>
              </w:rPr>
              <w:t>Армения</w:t>
            </w:r>
            <w:r w:rsidRPr="00084FFF">
              <w:rPr>
                <w:rFonts w:ascii="GHEA Grapalat" w:hAnsi="GHEA Grapalat"/>
                <w:bCs/>
                <w:i/>
                <w:sz w:val="16"/>
                <w:szCs w:val="16"/>
              </w:rPr>
              <w:t xml:space="preserve"> </w:t>
            </w:r>
            <w:r w:rsidRPr="00084FFF">
              <w:rPr>
                <w:rFonts w:ascii="GHEA Grapalat" w:hAnsi="GHEA Grapalat" w:cs="GHEA Grapalat"/>
                <w:bCs/>
                <w:i/>
                <w:sz w:val="16"/>
                <w:szCs w:val="16"/>
              </w:rPr>
              <w:t>«О</w:t>
            </w:r>
            <w:r w:rsidRPr="00084FFF">
              <w:rPr>
                <w:rFonts w:ascii="GHEA Grapalat" w:hAnsi="GHEA Grapalat"/>
                <w:bCs/>
                <w:i/>
                <w:sz w:val="16"/>
                <w:szCs w:val="16"/>
              </w:rPr>
              <w:t xml:space="preserve"> </w:t>
            </w:r>
            <w:r w:rsidRPr="00084FFF">
              <w:rPr>
                <w:rFonts w:ascii="GHEA Grapalat" w:hAnsi="GHEA Grapalat" w:cs="GHEA Grapalat"/>
                <w:bCs/>
                <w:i/>
                <w:sz w:val="16"/>
                <w:szCs w:val="16"/>
              </w:rPr>
              <w:t>безопасности</w:t>
            </w:r>
            <w:r w:rsidRPr="00084FFF">
              <w:rPr>
                <w:rFonts w:ascii="GHEA Grapalat" w:hAnsi="GHEA Grapalat"/>
                <w:bCs/>
                <w:i/>
                <w:sz w:val="16"/>
                <w:szCs w:val="16"/>
              </w:rPr>
              <w:t xml:space="preserve"> </w:t>
            </w:r>
            <w:r w:rsidRPr="00084FFF">
              <w:rPr>
                <w:rFonts w:ascii="GHEA Grapalat" w:hAnsi="GHEA Grapalat" w:cs="GHEA Grapalat"/>
                <w:bCs/>
                <w:i/>
                <w:sz w:val="16"/>
                <w:szCs w:val="16"/>
              </w:rPr>
              <w:t>пищевых</w:t>
            </w:r>
            <w:r w:rsidRPr="00084FFF">
              <w:rPr>
                <w:rFonts w:ascii="GHEA Grapalat" w:hAnsi="GHEA Grapalat"/>
                <w:bCs/>
                <w:i/>
                <w:sz w:val="16"/>
                <w:szCs w:val="16"/>
              </w:rPr>
              <w:t xml:space="preserve"> </w:t>
            </w:r>
            <w:r w:rsidRPr="00084FFF">
              <w:rPr>
                <w:rFonts w:ascii="GHEA Grapalat" w:hAnsi="GHEA Grapalat" w:cs="GHEA Grapalat"/>
                <w:bCs/>
                <w:i/>
                <w:sz w:val="16"/>
                <w:szCs w:val="16"/>
              </w:rPr>
              <w:t>продуктов»</w:t>
            </w:r>
            <w:r w:rsidRPr="00084FFF">
              <w:rPr>
                <w:rFonts w:ascii="GHEA Grapalat" w:hAnsi="GHEA Grapalat"/>
                <w:bCs/>
                <w:i/>
                <w:sz w:val="16"/>
                <w:szCs w:val="16"/>
              </w:rPr>
              <w:t xml:space="preserve">. </w:t>
            </w:r>
            <w:r w:rsidRPr="00084FFF">
              <w:rPr>
                <w:rFonts w:ascii="GHEA Grapalat" w:hAnsi="GHEA Grapalat" w:cs="GHEA Grapalat"/>
                <w:bCs/>
                <w:i/>
                <w:sz w:val="16"/>
                <w:szCs w:val="16"/>
              </w:rPr>
              <w:t>Поставка</w:t>
            </w:r>
            <w:r w:rsidRPr="00084FFF">
              <w:rPr>
                <w:rFonts w:ascii="GHEA Grapalat" w:hAnsi="GHEA Grapalat"/>
                <w:bCs/>
                <w:i/>
                <w:sz w:val="16"/>
                <w:szCs w:val="16"/>
              </w:rPr>
              <w:t xml:space="preserve">: 1 </w:t>
            </w:r>
            <w:r w:rsidRPr="00084FFF">
              <w:rPr>
                <w:rFonts w:ascii="GHEA Grapalat" w:hAnsi="GHEA Grapalat" w:cs="GHEA Grapalat"/>
                <w:bCs/>
                <w:i/>
                <w:sz w:val="16"/>
                <w:szCs w:val="16"/>
              </w:rPr>
              <w:t>раз</w:t>
            </w:r>
            <w:r w:rsidRPr="00084FFF">
              <w:rPr>
                <w:rFonts w:ascii="GHEA Grapalat" w:hAnsi="GHEA Grapalat"/>
                <w:bCs/>
                <w:i/>
                <w:sz w:val="16"/>
                <w:szCs w:val="16"/>
              </w:rPr>
              <w:t xml:space="preserve"> </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месяц</w:t>
            </w:r>
            <w:r w:rsidRPr="00084FFF">
              <w:rPr>
                <w:rFonts w:ascii="GHEA Grapalat" w:hAnsi="GHEA Grapalat"/>
                <w:bCs/>
                <w:i/>
                <w:sz w:val="16"/>
                <w:szCs w:val="16"/>
              </w:rPr>
              <w:t>.</w:t>
            </w:r>
          </w:p>
        </w:tc>
        <w:tc>
          <w:tcPr>
            <w:tcW w:w="1085" w:type="dxa"/>
            <w:vAlign w:val="center"/>
          </w:tcPr>
          <w:p w:rsidR="00CC2BF4" w:rsidRPr="00084FFF" w:rsidRDefault="00CC2BF4" w:rsidP="00CC2BF4">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24</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24</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57</w:t>
            </w:r>
          </w:p>
        </w:tc>
        <w:tc>
          <w:tcPr>
            <w:tcW w:w="1642" w:type="dxa"/>
            <w:vAlign w:val="center"/>
          </w:tcPr>
          <w:p w:rsidR="00CC2BF4" w:rsidRPr="00F47AA4" w:rsidRDefault="00CC2BF4" w:rsidP="00CC2BF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15842310</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 xml:space="preserve">Сухой, заводской, расфасованный, влажность: не более 8%. Безопасность: соответствует гигиеническим нормам № 2-III-4.9-01-2010 и статье 8 Закона Республики Армения «О безопасности пищевых </w:t>
            </w:r>
            <w:r w:rsidRPr="00084FFF">
              <w:rPr>
                <w:rFonts w:ascii="GHEA Grapalat" w:hAnsi="GHEA Grapalat"/>
                <w:bCs/>
                <w:i/>
                <w:sz w:val="16"/>
                <w:szCs w:val="16"/>
              </w:rPr>
              <w:lastRenderedPageBreak/>
              <w:t>продуктов». Остаточный срок годности: не менее 80%. Поставка: 1 раз в месяц.</w:t>
            </w:r>
          </w:p>
        </w:tc>
        <w:tc>
          <w:tcPr>
            <w:tcW w:w="1085" w:type="dxa"/>
            <w:vAlign w:val="center"/>
          </w:tcPr>
          <w:p w:rsidR="00CC2BF4" w:rsidRPr="00084FFF" w:rsidRDefault="00CC2BF4" w:rsidP="00CC2BF4">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3</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3</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58</w:t>
            </w:r>
          </w:p>
        </w:tc>
        <w:tc>
          <w:tcPr>
            <w:tcW w:w="1642" w:type="dxa"/>
            <w:vAlign w:val="center"/>
          </w:tcPr>
          <w:p w:rsidR="00CC2BF4" w:rsidRPr="00F47AA4" w:rsidRDefault="00CC2BF4" w:rsidP="00CC2BF4">
            <w:pPr>
              <w:jc w:val="center"/>
              <w:rPr>
                <w:rFonts w:ascii="GHEA Grapalat" w:hAnsi="GHEA Grapalat" w:cs="Sylfaen"/>
                <w:i/>
                <w:iCs/>
                <w:color w:val="000000"/>
                <w:sz w:val="16"/>
                <w:szCs w:val="16"/>
              </w:rPr>
            </w:pPr>
            <w:r w:rsidRPr="00F47AA4">
              <w:rPr>
                <w:rFonts w:ascii="GHEA Grapalat" w:hAnsi="GHEA Grapalat"/>
                <w:i/>
                <w:iCs/>
                <w:sz w:val="16"/>
                <w:szCs w:val="16"/>
              </w:rPr>
              <w:t>15613350</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r w:rsidRPr="00D71AE0">
              <w:rPr>
                <w:rFonts w:ascii="GHEA Grapalat" w:hAnsi="GHEA Grapalat"/>
                <w:bCs/>
                <w:i/>
              </w:rPr>
              <w:t>Горох</w:t>
            </w:r>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Горох ГОСТ 8758-76, однородный, чистый, сухой, влажность: (14,0-20,0) % не более. Безопасность: соответствует гигиеническим нормам № 2-III-4.9-01-2010, статье 8 Закона Республики Армения «О безопасности пищевых продуктов».</w:t>
            </w:r>
          </w:p>
        </w:tc>
        <w:tc>
          <w:tcPr>
            <w:tcW w:w="1085" w:type="dxa"/>
            <w:vAlign w:val="center"/>
          </w:tcPr>
          <w:p w:rsidR="00CC2BF4" w:rsidRPr="00084FFF" w:rsidRDefault="00CC2BF4" w:rsidP="00CC2BF4">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15</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15</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59</w:t>
            </w:r>
          </w:p>
        </w:tc>
        <w:tc>
          <w:tcPr>
            <w:tcW w:w="1642" w:type="dxa"/>
            <w:vAlign w:val="center"/>
          </w:tcPr>
          <w:p w:rsidR="00CC2BF4" w:rsidRPr="00F47AA4" w:rsidRDefault="00CC2BF4" w:rsidP="00CC2BF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15871256</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Красный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перец</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Молотый красный перец, ГОСТ 29053-91. Сладкий, отборный сорт, в полиэтиленовой упаковке до 1 кг. Срок годности не менее 12 месяцев с даты производства. Остаточный срок годности на момент поставки не менее 70%. Безопасность, упаковка и маркировка: в соответствии с «Техническим регламентом по свежим фруктам и овощам» и статьей 8 Закона Республики Армения «О безопасности пищевых продуктов», утвержденного Постановлением Правительства Республики Армения от 21 декабря 2006 г. № 1913-Н. Поставка один раз в месяц.</w:t>
            </w:r>
          </w:p>
        </w:tc>
        <w:tc>
          <w:tcPr>
            <w:tcW w:w="1085" w:type="dxa"/>
            <w:vAlign w:val="center"/>
          </w:tcPr>
          <w:p w:rsidR="00CC2BF4" w:rsidRPr="00084FFF" w:rsidRDefault="00CC2BF4" w:rsidP="00CC2BF4">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6</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6</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60</w:t>
            </w:r>
          </w:p>
        </w:tc>
        <w:tc>
          <w:tcPr>
            <w:tcW w:w="1642" w:type="dxa"/>
            <w:vAlign w:val="center"/>
          </w:tcPr>
          <w:p w:rsidR="00CC2BF4" w:rsidRPr="00F47AA4" w:rsidRDefault="00CC2BF4" w:rsidP="00CC2BF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15871110</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Овсяные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хлопья</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Овсяные хлопья должны иметь содержание влаги не более 12%, золы не более 2,1%, кислотности не более 5,0%, примесей не более 0,30%, а также не должны быть поражены вредителями согласно ГОСТ 21149-93.</w:t>
            </w:r>
          </w:p>
        </w:tc>
        <w:tc>
          <w:tcPr>
            <w:tcW w:w="1085" w:type="dxa"/>
            <w:vAlign w:val="center"/>
          </w:tcPr>
          <w:p w:rsidR="00CC2BF4" w:rsidRPr="00084FFF" w:rsidRDefault="00CC2BF4" w:rsidP="00CC2BF4">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45</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45</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61</w:t>
            </w:r>
          </w:p>
        </w:tc>
        <w:tc>
          <w:tcPr>
            <w:tcW w:w="1642" w:type="dxa"/>
            <w:vAlign w:val="center"/>
          </w:tcPr>
          <w:p w:rsidR="00CC2BF4" w:rsidRPr="00F47AA4" w:rsidRDefault="00CC2BF4" w:rsidP="00CC2BF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15811120</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Какао</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Сухой, заводской, дозированный. Безопасность: соответствует гигиеническим стандартам № 2-III-4.9-01-2010 и статье 8 Закона Республики Армения «О безопасности пищевых продуктов». Срок годности не менее 50%. Доставка 1 раз в месяц.</w:t>
            </w:r>
          </w:p>
        </w:tc>
        <w:tc>
          <w:tcPr>
            <w:tcW w:w="1085" w:type="dxa"/>
            <w:vAlign w:val="center"/>
          </w:tcPr>
          <w:p w:rsidR="00CC2BF4" w:rsidRPr="00084FFF" w:rsidRDefault="00CC2BF4" w:rsidP="00CC2BF4">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1.2</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1.2</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62</w:t>
            </w:r>
          </w:p>
        </w:tc>
        <w:tc>
          <w:tcPr>
            <w:tcW w:w="1642" w:type="dxa"/>
            <w:vAlign w:val="center"/>
          </w:tcPr>
          <w:p w:rsidR="00CC2BF4" w:rsidRPr="00F47AA4" w:rsidRDefault="00CC2BF4" w:rsidP="00CC2BF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15831000</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Сахарный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песок</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 xml:space="preserve">Белый, рассыпчатый, сладкий, без постороннего привкуса и запаха (как в сухом, так и в растворенном виде). </w:t>
            </w:r>
            <w:r w:rsidRPr="00084FFF">
              <w:rPr>
                <w:rFonts w:ascii="Cambria Math" w:hAnsi="Cambria Math" w:cs="Cambria Math"/>
                <w:bCs/>
                <w:i/>
                <w:sz w:val="16"/>
                <w:szCs w:val="16"/>
              </w:rPr>
              <w:t>​​</w:t>
            </w:r>
            <w:r w:rsidRPr="00084FFF">
              <w:rPr>
                <w:rFonts w:ascii="GHEA Grapalat" w:hAnsi="GHEA Grapalat" w:cs="GHEA Grapalat"/>
                <w:bCs/>
                <w:i/>
                <w:sz w:val="16"/>
                <w:szCs w:val="16"/>
              </w:rPr>
              <w:t>Сахарный</w:t>
            </w:r>
            <w:r w:rsidRPr="00084FFF">
              <w:rPr>
                <w:rFonts w:ascii="GHEA Grapalat" w:hAnsi="GHEA Grapalat"/>
                <w:bCs/>
                <w:i/>
                <w:sz w:val="16"/>
                <w:szCs w:val="16"/>
              </w:rPr>
              <w:t xml:space="preserve"> </w:t>
            </w:r>
            <w:r w:rsidRPr="00084FFF">
              <w:rPr>
                <w:rFonts w:ascii="GHEA Grapalat" w:hAnsi="GHEA Grapalat" w:cs="GHEA Grapalat"/>
                <w:bCs/>
                <w:i/>
                <w:sz w:val="16"/>
                <w:szCs w:val="16"/>
              </w:rPr>
              <w:t>раствор</w:t>
            </w:r>
            <w:r w:rsidRPr="00084FFF">
              <w:rPr>
                <w:rFonts w:ascii="GHEA Grapalat" w:hAnsi="GHEA Grapalat"/>
                <w:bCs/>
                <w:i/>
                <w:sz w:val="16"/>
                <w:szCs w:val="16"/>
              </w:rPr>
              <w:t xml:space="preserve"> </w:t>
            </w:r>
            <w:r w:rsidRPr="00084FFF">
              <w:rPr>
                <w:rFonts w:ascii="GHEA Grapalat" w:hAnsi="GHEA Grapalat" w:cs="GHEA Grapalat"/>
                <w:bCs/>
                <w:i/>
                <w:sz w:val="16"/>
                <w:szCs w:val="16"/>
              </w:rPr>
              <w:t>должен</w:t>
            </w:r>
            <w:r w:rsidRPr="00084FFF">
              <w:rPr>
                <w:rFonts w:ascii="GHEA Grapalat" w:hAnsi="GHEA Grapalat"/>
                <w:bCs/>
                <w:i/>
                <w:sz w:val="16"/>
                <w:szCs w:val="16"/>
              </w:rPr>
              <w:t xml:space="preserve"> </w:t>
            </w:r>
            <w:r w:rsidRPr="00084FFF">
              <w:rPr>
                <w:rFonts w:ascii="GHEA Grapalat" w:hAnsi="GHEA Grapalat" w:cs="GHEA Grapalat"/>
                <w:bCs/>
                <w:i/>
                <w:sz w:val="16"/>
                <w:szCs w:val="16"/>
              </w:rPr>
              <w:t>быть</w:t>
            </w:r>
            <w:r w:rsidRPr="00084FFF">
              <w:rPr>
                <w:rFonts w:ascii="GHEA Grapalat" w:hAnsi="GHEA Grapalat"/>
                <w:bCs/>
                <w:i/>
                <w:sz w:val="16"/>
                <w:szCs w:val="16"/>
              </w:rPr>
              <w:t xml:space="preserve"> </w:t>
            </w:r>
            <w:r w:rsidRPr="00084FFF">
              <w:rPr>
                <w:rFonts w:ascii="GHEA Grapalat" w:hAnsi="GHEA Grapalat" w:cs="GHEA Grapalat"/>
                <w:bCs/>
                <w:i/>
                <w:sz w:val="16"/>
                <w:szCs w:val="16"/>
              </w:rPr>
              <w:t>прозрачным</w:t>
            </w:r>
            <w:r w:rsidRPr="00084FFF">
              <w:rPr>
                <w:rFonts w:ascii="GHEA Grapalat" w:hAnsi="GHEA Grapalat"/>
                <w:bCs/>
                <w:i/>
                <w:sz w:val="16"/>
                <w:szCs w:val="16"/>
              </w:rPr>
              <w:t xml:space="preserve">, </w:t>
            </w:r>
            <w:r w:rsidRPr="00084FFF">
              <w:rPr>
                <w:rFonts w:ascii="GHEA Grapalat" w:hAnsi="GHEA Grapalat" w:cs="GHEA Grapalat"/>
                <w:bCs/>
                <w:i/>
                <w:sz w:val="16"/>
                <w:szCs w:val="16"/>
              </w:rPr>
              <w:t>без</w:t>
            </w:r>
            <w:r w:rsidRPr="00084FFF">
              <w:rPr>
                <w:rFonts w:ascii="GHEA Grapalat" w:hAnsi="GHEA Grapalat"/>
                <w:bCs/>
                <w:i/>
                <w:sz w:val="16"/>
                <w:szCs w:val="16"/>
              </w:rPr>
              <w:t xml:space="preserve"> </w:t>
            </w:r>
            <w:r w:rsidRPr="00084FFF">
              <w:rPr>
                <w:rFonts w:ascii="GHEA Grapalat" w:hAnsi="GHEA Grapalat" w:cs="GHEA Grapalat"/>
                <w:bCs/>
                <w:i/>
                <w:sz w:val="16"/>
                <w:szCs w:val="16"/>
              </w:rPr>
              <w:t>нерастворенного</w:t>
            </w:r>
            <w:r w:rsidRPr="00084FFF">
              <w:rPr>
                <w:rFonts w:ascii="GHEA Grapalat" w:hAnsi="GHEA Grapalat"/>
                <w:bCs/>
                <w:i/>
                <w:sz w:val="16"/>
                <w:szCs w:val="16"/>
              </w:rPr>
              <w:t xml:space="preserve"> </w:t>
            </w:r>
            <w:r w:rsidRPr="00084FFF">
              <w:rPr>
                <w:rFonts w:ascii="GHEA Grapalat" w:hAnsi="GHEA Grapalat" w:cs="GHEA Grapalat"/>
                <w:bCs/>
                <w:i/>
                <w:sz w:val="16"/>
                <w:szCs w:val="16"/>
              </w:rPr>
              <w:lastRenderedPageBreak/>
              <w:t>осадка</w:t>
            </w:r>
            <w:r w:rsidRPr="00084FFF">
              <w:rPr>
                <w:rFonts w:ascii="GHEA Grapalat" w:hAnsi="GHEA Grapalat"/>
                <w:bCs/>
                <w:i/>
                <w:sz w:val="16"/>
                <w:szCs w:val="16"/>
              </w:rPr>
              <w:t xml:space="preserve"> </w:t>
            </w:r>
            <w:r w:rsidRPr="00084FFF">
              <w:rPr>
                <w:rFonts w:ascii="GHEA Grapalat" w:hAnsi="GHEA Grapalat" w:cs="GHEA Grapalat"/>
                <w:bCs/>
                <w:i/>
                <w:sz w:val="16"/>
                <w:szCs w:val="16"/>
              </w:rPr>
              <w:t>и</w:t>
            </w:r>
            <w:r w:rsidRPr="00084FFF">
              <w:rPr>
                <w:rFonts w:ascii="GHEA Grapalat" w:hAnsi="GHEA Grapalat"/>
                <w:bCs/>
                <w:i/>
                <w:sz w:val="16"/>
                <w:szCs w:val="16"/>
              </w:rPr>
              <w:t xml:space="preserve"> </w:t>
            </w:r>
            <w:r w:rsidRPr="00084FFF">
              <w:rPr>
                <w:rFonts w:ascii="GHEA Grapalat" w:hAnsi="GHEA Grapalat" w:cs="GHEA Grapalat"/>
                <w:bCs/>
                <w:i/>
                <w:sz w:val="16"/>
                <w:szCs w:val="16"/>
              </w:rPr>
              <w:t>посторонних</w:t>
            </w:r>
            <w:r w:rsidRPr="00084FFF">
              <w:rPr>
                <w:rFonts w:ascii="GHEA Grapalat" w:hAnsi="GHEA Grapalat"/>
                <w:bCs/>
                <w:i/>
                <w:sz w:val="16"/>
                <w:szCs w:val="16"/>
              </w:rPr>
              <w:t xml:space="preserve"> </w:t>
            </w:r>
            <w:r w:rsidRPr="00084FFF">
              <w:rPr>
                <w:rFonts w:ascii="GHEA Grapalat" w:hAnsi="GHEA Grapalat" w:cs="GHEA Grapalat"/>
                <w:bCs/>
                <w:i/>
                <w:sz w:val="16"/>
                <w:szCs w:val="16"/>
              </w:rPr>
              <w:t>примесей</w:t>
            </w:r>
            <w:r w:rsidRPr="00084FFF">
              <w:rPr>
                <w:rFonts w:ascii="GHEA Grapalat" w:hAnsi="GHEA Grapalat"/>
                <w:bCs/>
                <w:i/>
                <w:sz w:val="16"/>
                <w:szCs w:val="16"/>
              </w:rPr>
              <w:t xml:space="preserve">, </w:t>
            </w:r>
            <w:r w:rsidRPr="00084FFF">
              <w:rPr>
                <w:rFonts w:ascii="GHEA Grapalat" w:hAnsi="GHEA Grapalat" w:cs="GHEA Grapalat"/>
                <w:bCs/>
                <w:i/>
                <w:sz w:val="16"/>
                <w:szCs w:val="16"/>
              </w:rPr>
              <w:t>массовая</w:t>
            </w:r>
            <w:r w:rsidRPr="00084FFF">
              <w:rPr>
                <w:rFonts w:ascii="GHEA Grapalat" w:hAnsi="GHEA Grapalat"/>
                <w:bCs/>
                <w:i/>
                <w:sz w:val="16"/>
                <w:szCs w:val="16"/>
              </w:rPr>
              <w:t xml:space="preserve"> </w:t>
            </w:r>
            <w:r w:rsidRPr="00084FFF">
              <w:rPr>
                <w:rFonts w:ascii="GHEA Grapalat" w:hAnsi="GHEA Grapalat" w:cs="GHEA Grapalat"/>
                <w:bCs/>
                <w:i/>
                <w:sz w:val="16"/>
                <w:szCs w:val="16"/>
              </w:rPr>
              <w:t>доля</w:t>
            </w:r>
            <w:r w:rsidRPr="00084FFF">
              <w:rPr>
                <w:rFonts w:ascii="GHEA Grapalat" w:hAnsi="GHEA Grapalat"/>
                <w:bCs/>
                <w:i/>
                <w:sz w:val="16"/>
                <w:szCs w:val="16"/>
              </w:rPr>
              <w:t xml:space="preserve"> </w:t>
            </w:r>
            <w:r w:rsidRPr="00084FFF">
              <w:rPr>
                <w:rFonts w:ascii="GHEA Grapalat" w:hAnsi="GHEA Grapalat" w:cs="GHEA Grapalat"/>
                <w:bCs/>
                <w:i/>
                <w:sz w:val="16"/>
                <w:szCs w:val="16"/>
              </w:rPr>
              <w:t>сахарозы</w:t>
            </w:r>
            <w:r w:rsidRPr="00084FFF">
              <w:rPr>
                <w:rFonts w:ascii="GHEA Grapalat" w:hAnsi="GHEA Grapalat"/>
                <w:bCs/>
                <w:i/>
                <w:sz w:val="16"/>
                <w:szCs w:val="16"/>
              </w:rPr>
              <w:t xml:space="preserve"> </w:t>
            </w:r>
            <w:r w:rsidRPr="00084FFF">
              <w:rPr>
                <w:rFonts w:ascii="GHEA Grapalat" w:hAnsi="GHEA Grapalat" w:cs="GHEA Grapalat"/>
                <w:bCs/>
                <w:i/>
                <w:sz w:val="16"/>
                <w:szCs w:val="16"/>
              </w:rPr>
              <w:t>не</w:t>
            </w:r>
            <w:r w:rsidRPr="00084FFF">
              <w:rPr>
                <w:rFonts w:ascii="GHEA Grapalat" w:hAnsi="GHEA Grapalat"/>
                <w:bCs/>
                <w:i/>
                <w:sz w:val="16"/>
                <w:szCs w:val="16"/>
              </w:rPr>
              <w:t xml:space="preserve"> </w:t>
            </w:r>
            <w:r w:rsidRPr="00084FFF">
              <w:rPr>
                <w:rFonts w:ascii="GHEA Grapalat" w:hAnsi="GHEA Grapalat" w:cs="GHEA Grapalat"/>
                <w:bCs/>
                <w:i/>
                <w:sz w:val="16"/>
                <w:szCs w:val="16"/>
              </w:rPr>
              <w:t>менее</w:t>
            </w:r>
            <w:r w:rsidRPr="00084FFF">
              <w:rPr>
                <w:rFonts w:ascii="GHEA Grapalat" w:hAnsi="GHEA Grapalat"/>
                <w:bCs/>
                <w:i/>
                <w:sz w:val="16"/>
                <w:szCs w:val="16"/>
              </w:rPr>
              <w:t xml:space="preserve"> 99,75% (</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пересчете</w:t>
            </w:r>
            <w:r w:rsidRPr="00084FFF">
              <w:rPr>
                <w:rFonts w:ascii="GHEA Grapalat" w:hAnsi="GHEA Grapalat"/>
                <w:bCs/>
                <w:i/>
                <w:sz w:val="16"/>
                <w:szCs w:val="16"/>
              </w:rPr>
              <w:t xml:space="preserve"> </w:t>
            </w:r>
            <w:r w:rsidRPr="00084FFF">
              <w:rPr>
                <w:rFonts w:ascii="GHEA Grapalat" w:hAnsi="GHEA Grapalat" w:cs="GHEA Grapalat"/>
                <w:bCs/>
                <w:i/>
                <w:sz w:val="16"/>
                <w:szCs w:val="16"/>
              </w:rPr>
              <w:t>на</w:t>
            </w:r>
            <w:r w:rsidRPr="00084FFF">
              <w:rPr>
                <w:rFonts w:ascii="GHEA Grapalat" w:hAnsi="GHEA Grapalat"/>
                <w:bCs/>
                <w:i/>
                <w:sz w:val="16"/>
                <w:szCs w:val="16"/>
              </w:rPr>
              <w:t xml:space="preserve"> </w:t>
            </w:r>
            <w:r w:rsidRPr="00084FFF">
              <w:rPr>
                <w:rFonts w:ascii="GHEA Grapalat" w:hAnsi="GHEA Grapalat" w:cs="GHEA Grapalat"/>
                <w:bCs/>
                <w:i/>
                <w:sz w:val="16"/>
                <w:szCs w:val="16"/>
              </w:rPr>
              <w:t>сухое</w:t>
            </w:r>
            <w:r w:rsidRPr="00084FFF">
              <w:rPr>
                <w:rFonts w:ascii="GHEA Grapalat" w:hAnsi="GHEA Grapalat"/>
                <w:bCs/>
                <w:i/>
                <w:sz w:val="16"/>
                <w:szCs w:val="16"/>
              </w:rPr>
              <w:t xml:space="preserve"> </w:t>
            </w:r>
            <w:r w:rsidRPr="00084FFF">
              <w:rPr>
                <w:rFonts w:ascii="GHEA Grapalat" w:hAnsi="GHEA Grapalat" w:cs="GHEA Grapalat"/>
                <w:bCs/>
                <w:i/>
                <w:sz w:val="16"/>
                <w:szCs w:val="16"/>
              </w:rPr>
              <w:t>вещество</w:t>
            </w:r>
            <w:r w:rsidRPr="00084FFF">
              <w:rPr>
                <w:rFonts w:ascii="GHEA Grapalat" w:hAnsi="GHEA Grapalat"/>
                <w:bCs/>
                <w:i/>
                <w:sz w:val="16"/>
                <w:szCs w:val="16"/>
              </w:rPr>
              <w:t xml:space="preserve">), </w:t>
            </w:r>
            <w:r w:rsidRPr="00084FFF">
              <w:rPr>
                <w:rFonts w:ascii="GHEA Grapalat" w:hAnsi="GHEA Grapalat" w:cs="GHEA Grapalat"/>
                <w:bCs/>
                <w:i/>
                <w:sz w:val="16"/>
                <w:szCs w:val="16"/>
              </w:rPr>
              <w:t>массовая</w:t>
            </w:r>
            <w:r w:rsidRPr="00084FFF">
              <w:rPr>
                <w:rFonts w:ascii="GHEA Grapalat" w:hAnsi="GHEA Grapalat"/>
                <w:bCs/>
                <w:i/>
                <w:sz w:val="16"/>
                <w:szCs w:val="16"/>
              </w:rPr>
              <w:t xml:space="preserve"> </w:t>
            </w:r>
            <w:r w:rsidRPr="00084FFF">
              <w:rPr>
                <w:rFonts w:ascii="GHEA Grapalat" w:hAnsi="GHEA Grapalat" w:cs="GHEA Grapalat"/>
                <w:bCs/>
                <w:i/>
                <w:sz w:val="16"/>
                <w:szCs w:val="16"/>
              </w:rPr>
              <w:t>до</w:t>
            </w:r>
            <w:r w:rsidRPr="00084FFF">
              <w:rPr>
                <w:rFonts w:ascii="GHEA Grapalat" w:hAnsi="GHEA Grapalat"/>
                <w:bCs/>
                <w:i/>
                <w:sz w:val="16"/>
                <w:szCs w:val="16"/>
              </w:rPr>
              <w:t>ля влаги не более 0,14%, массовая доля солей железа не более 0,0003%, остаточный срок годности не менее 50% от срока, указанного на момент доставки. Безопасность: соответствует гигиеническим стандартам № 2-III-4.9-01-2010, и маркировка: соответствует статье 8 Закона Республики Армения «О безопасности пищевых продуктов». Остаточный срок годности не менее 70%. В мешках до 50 кг.</w:t>
            </w:r>
          </w:p>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Поставка 2 раза в месяц.</w:t>
            </w:r>
          </w:p>
        </w:tc>
        <w:tc>
          <w:tcPr>
            <w:tcW w:w="1085" w:type="dxa"/>
            <w:vAlign w:val="center"/>
          </w:tcPr>
          <w:p w:rsidR="00CC2BF4" w:rsidRPr="00084FFF" w:rsidRDefault="00CC2BF4" w:rsidP="00CC2BF4">
            <w:pPr>
              <w:jc w:val="center"/>
              <w:rPr>
                <w:bCs/>
              </w:rPr>
            </w:pPr>
            <w:r w:rsidRPr="00084FFF">
              <w:rPr>
                <w:rFonts w:ascii="GHEA Grapalat" w:hAnsi="GHEA Grapalat"/>
                <w:bCs/>
                <w:i/>
                <w:sz w:val="16"/>
                <w:szCs w:val="16"/>
              </w:rPr>
              <w:lastRenderedPageBreak/>
              <w:t>пачка</w:t>
            </w:r>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48</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48</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63</w:t>
            </w:r>
          </w:p>
        </w:tc>
        <w:tc>
          <w:tcPr>
            <w:tcW w:w="1642" w:type="dxa"/>
            <w:vAlign w:val="center"/>
          </w:tcPr>
          <w:p w:rsidR="00CC2BF4" w:rsidRPr="00F47AA4" w:rsidRDefault="00CC2BF4" w:rsidP="00CC2BF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15851100</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Макароны</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Паста из пресного теста, в зависимости от вида и качества муки: А (мука из твердых сортов пшеницы), Б (мука из мягких сортов пшеницы), В (хлебная пшеничная мука), предварительно просеянная и непросеянная. Безопасность: в соответствии с гигиеническими нормами № 2-III-4.9-01-2010 и маркировкой: в соответствии со статьей 8 Закона Республики Армения «О безопасности пищевых продуктов». Поставка 1 раз в месяц.</w:t>
            </w:r>
          </w:p>
        </w:tc>
        <w:tc>
          <w:tcPr>
            <w:tcW w:w="1085" w:type="dxa"/>
            <w:vAlign w:val="center"/>
          </w:tcPr>
          <w:p w:rsidR="00CC2BF4" w:rsidRPr="00084FFF" w:rsidRDefault="00CC2BF4" w:rsidP="00CC2BF4">
            <w:pPr>
              <w:jc w:val="center"/>
              <w:rPr>
                <w:bCs/>
              </w:rPr>
            </w:pPr>
            <w:r w:rsidRPr="00084FFF">
              <w:rPr>
                <w:rFonts w:ascii="GHEA Grapalat" w:hAnsi="GHEA Grapalat"/>
                <w:bCs/>
                <w:i/>
                <w:sz w:val="16"/>
                <w:szCs w:val="16"/>
              </w:rPr>
              <w:t>пачка</w:t>
            </w:r>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42</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42</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64</w:t>
            </w:r>
          </w:p>
        </w:tc>
        <w:tc>
          <w:tcPr>
            <w:tcW w:w="1642" w:type="dxa"/>
            <w:vAlign w:val="center"/>
          </w:tcPr>
          <w:p w:rsidR="00CC2BF4" w:rsidRPr="00F47AA4" w:rsidRDefault="00CC2BF4" w:rsidP="00CC2BF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15872600</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Сухая, заводская упаковка, расфасованная. Безопасность: гигиенические нормы № 2-III-4.9-01-2010 и статья 8 Закона РА «О безопасности пищевых продуктов». Остаточный срок годности не менее 50%. Поставка: 1 раз в месяц.</w:t>
            </w:r>
          </w:p>
        </w:tc>
        <w:tc>
          <w:tcPr>
            <w:tcW w:w="1085" w:type="dxa"/>
            <w:vAlign w:val="center"/>
          </w:tcPr>
          <w:p w:rsidR="00CC2BF4" w:rsidRPr="00084FFF" w:rsidRDefault="00CC2BF4" w:rsidP="00CC2BF4">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3</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3</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65</w:t>
            </w:r>
          </w:p>
        </w:tc>
        <w:tc>
          <w:tcPr>
            <w:tcW w:w="1642" w:type="dxa"/>
            <w:vAlign w:val="center"/>
          </w:tcPr>
          <w:p w:rsidR="00CC2BF4" w:rsidRPr="00F47AA4" w:rsidRDefault="00CC2BF4" w:rsidP="00CC2BF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15872200</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Ваниль</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Сухая, заводская упаковка, расфасованная. Безопасность: соответствует гигиеническим стандартам № 2-III-4.9-01-2010 и статье 8 Закона РА «О безопасности пищевых продуктов». Остаточный срок годности не менее 50%. Поставка: 1 раз в месяц.</w:t>
            </w:r>
          </w:p>
        </w:tc>
        <w:tc>
          <w:tcPr>
            <w:tcW w:w="1085" w:type="dxa"/>
            <w:vAlign w:val="center"/>
          </w:tcPr>
          <w:p w:rsidR="00CC2BF4" w:rsidRPr="00084FFF" w:rsidRDefault="00CC2BF4" w:rsidP="00CC2BF4">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1.5</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1.5</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t>66</w:t>
            </w:r>
          </w:p>
        </w:tc>
        <w:tc>
          <w:tcPr>
            <w:tcW w:w="1642" w:type="dxa"/>
            <w:vAlign w:val="center"/>
          </w:tcPr>
          <w:p w:rsidR="00CC2BF4" w:rsidRPr="00F47AA4" w:rsidRDefault="00CC2BF4" w:rsidP="00CC2BF4">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15898100</w:t>
            </w:r>
          </w:p>
        </w:tc>
        <w:tc>
          <w:tcPr>
            <w:tcW w:w="1350" w:type="dxa"/>
            <w:vAlign w:val="center"/>
          </w:tcPr>
          <w:p w:rsidR="00CC2BF4" w:rsidRPr="00D71AE0" w:rsidRDefault="00CC2BF4" w:rsidP="00CC2BF4">
            <w:pPr>
              <w:pStyle w:val="23"/>
              <w:spacing w:line="240" w:lineRule="auto"/>
              <w:ind w:firstLine="0"/>
              <w:rPr>
                <w:rFonts w:ascii="GHEA Grapalat" w:hAnsi="GHEA Grapalat"/>
                <w:bCs/>
                <w:i/>
              </w:rPr>
            </w:pPr>
            <w:r w:rsidRPr="00D71AE0">
              <w:rPr>
                <w:rFonts w:ascii="GHEA Grapalat" w:hAnsi="GHEA Grapalat"/>
                <w:bCs/>
                <w:i/>
              </w:rPr>
              <w:t xml:space="preserve">Рыхлитель </w:t>
            </w:r>
            <w:r w:rsidRPr="00D71AE0">
              <w:rPr>
                <w:rFonts w:ascii="GHEA Grapalat" w:hAnsi="GHEA Grapalat"/>
                <w:bCs/>
                <w:i/>
              </w:rPr>
              <w:lastRenderedPageBreak/>
              <w:t>для выпечки</w:t>
            </w:r>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 xml:space="preserve">Разрыхлитель весом не менее 10 г. </w:t>
            </w:r>
            <w:r w:rsidRPr="00084FFF">
              <w:rPr>
                <w:rFonts w:ascii="GHEA Grapalat" w:hAnsi="GHEA Grapalat"/>
                <w:bCs/>
                <w:i/>
                <w:sz w:val="16"/>
                <w:szCs w:val="16"/>
              </w:rPr>
              <w:lastRenderedPageBreak/>
              <w:t xml:space="preserve">Заводского производства, расфасованный. Влажность - не более 7,5%, </w:t>
            </w:r>
            <w:proofErr w:type="spellStart"/>
            <w:r w:rsidRPr="00084FFF">
              <w:rPr>
                <w:rFonts w:ascii="GHEA Grapalat" w:hAnsi="GHEA Grapalat"/>
                <w:bCs/>
                <w:i/>
                <w:sz w:val="16"/>
                <w:szCs w:val="16"/>
              </w:rPr>
              <w:t>pH</w:t>
            </w:r>
            <w:proofErr w:type="spellEnd"/>
            <w:r w:rsidRPr="00084FFF">
              <w:rPr>
                <w:rFonts w:ascii="GHEA Grapalat" w:hAnsi="GHEA Grapalat"/>
                <w:bCs/>
                <w:i/>
                <w:sz w:val="16"/>
                <w:szCs w:val="16"/>
              </w:rPr>
              <w:t xml:space="preserve"> - не более 7,1, дисперсия - не менее 50%, в заводской упаковке с соответствующей маркировкой, а также не разделенный по весу, ГОСТ 108-2014. Поставка: 1 раз в месяц.</w:t>
            </w:r>
          </w:p>
        </w:tc>
        <w:tc>
          <w:tcPr>
            <w:tcW w:w="1085" w:type="dxa"/>
            <w:vAlign w:val="center"/>
          </w:tcPr>
          <w:p w:rsidR="00CC2BF4" w:rsidRPr="00084FFF" w:rsidRDefault="00CC2BF4" w:rsidP="00CC2BF4">
            <w:pPr>
              <w:jc w:val="center"/>
              <w:rPr>
                <w:bCs/>
              </w:rPr>
            </w:pPr>
            <w:r w:rsidRPr="00084FFF">
              <w:rPr>
                <w:rFonts w:ascii="GHEA Grapalat" w:hAnsi="GHEA Grapalat"/>
                <w:bCs/>
                <w:i/>
                <w:sz w:val="16"/>
                <w:szCs w:val="16"/>
              </w:rPr>
              <w:lastRenderedPageBreak/>
              <w:t>литр</w:t>
            </w:r>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1.5</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w:t>
            </w:r>
            <w:r w:rsidRPr="008A3C2A">
              <w:rPr>
                <w:rFonts w:ascii="GHEA Grapalat" w:hAnsi="GHEA Grapalat"/>
                <w:bCs/>
                <w:i/>
                <w:sz w:val="16"/>
                <w:szCs w:val="16"/>
              </w:rPr>
              <w:lastRenderedPageBreak/>
              <w:t xml:space="preserve">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lastRenderedPageBreak/>
              <w:t>1.5</w:t>
            </w:r>
          </w:p>
        </w:tc>
        <w:tc>
          <w:tcPr>
            <w:tcW w:w="1284" w:type="dxa"/>
          </w:tcPr>
          <w:p w:rsidR="00CC2BF4" w:rsidRDefault="00CC2BF4" w:rsidP="00CC2BF4">
            <w:pPr>
              <w:jc w:val="center"/>
            </w:pPr>
            <w:r w:rsidRPr="004D0158">
              <w:rPr>
                <w:rFonts w:ascii="GHEA Grapalat" w:hAnsi="GHEA Grapalat"/>
                <w:bCs/>
                <w:i/>
                <w:sz w:val="16"/>
                <w:szCs w:val="16"/>
              </w:rPr>
              <w:t xml:space="preserve">До </w:t>
            </w:r>
            <w:r w:rsidRPr="004D0158">
              <w:rPr>
                <w:rFonts w:ascii="GHEA Grapalat" w:hAnsi="GHEA Grapalat"/>
                <w:bCs/>
                <w:i/>
                <w:sz w:val="16"/>
                <w:szCs w:val="16"/>
              </w:rPr>
              <w:lastRenderedPageBreak/>
              <w:t>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67</w:t>
            </w:r>
          </w:p>
        </w:tc>
        <w:tc>
          <w:tcPr>
            <w:tcW w:w="1642" w:type="dxa"/>
            <w:vAlign w:val="center"/>
          </w:tcPr>
          <w:p w:rsidR="00CC2BF4" w:rsidRPr="00F47AA4" w:rsidRDefault="00CC2BF4" w:rsidP="00CC2BF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15831500</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Изготовлено из абрикосов и других фруктов. Упаковано до 25 кг, хранится при температуре от 5 до 20 °C, влажность не более 70%. Безопасность - согласно № 2-III-4.9-01-201. Остаточный срок годности не менее 50%. Поставка: 1 раз в месяц.</w:t>
            </w:r>
          </w:p>
        </w:tc>
        <w:tc>
          <w:tcPr>
            <w:tcW w:w="1085" w:type="dxa"/>
            <w:vAlign w:val="center"/>
          </w:tcPr>
          <w:p w:rsidR="00CC2BF4" w:rsidRPr="00084FFF" w:rsidRDefault="00CC2BF4" w:rsidP="00CC2BF4">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30</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30</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r w:rsidR="00CC2BF4" w:rsidRPr="00B138F3" w:rsidTr="00CC2BF4">
        <w:trPr>
          <w:trHeight w:val="246"/>
          <w:jc w:val="center"/>
        </w:trPr>
        <w:tc>
          <w:tcPr>
            <w:tcW w:w="1148" w:type="dxa"/>
            <w:vAlign w:val="center"/>
          </w:tcPr>
          <w:p w:rsidR="00CC2BF4" w:rsidRPr="00F47AA4" w:rsidRDefault="00CC2BF4" w:rsidP="00CC2BF4">
            <w:pPr>
              <w:jc w:val="center"/>
              <w:rPr>
                <w:rFonts w:ascii="GHEA Grapalat" w:hAnsi="GHEA Grapalat" w:cs="Arial LatArm"/>
                <w:i/>
                <w:iCs/>
                <w:sz w:val="16"/>
                <w:szCs w:val="16"/>
                <w:lang w:val="hy-AM"/>
              </w:rPr>
            </w:pPr>
            <w:r w:rsidRPr="00F47AA4">
              <w:rPr>
                <w:rFonts w:ascii="GHEA Grapalat" w:hAnsi="GHEA Grapalat" w:cs="Arial LatArm"/>
                <w:i/>
                <w:iCs/>
                <w:sz w:val="16"/>
                <w:szCs w:val="16"/>
                <w:lang w:val="hy-AM"/>
              </w:rPr>
              <w:t>68</w:t>
            </w:r>
          </w:p>
        </w:tc>
        <w:tc>
          <w:tcPr>
            <w:tcW w:w="1642" w:type="dxa"/>
            <w:vAlign w:val="center"/>
          </w:tcPr>
          <w:p w:rsidR="00CC2BF4" w:rsidRPr="00F47AA4" w:rsidRDefault="00CC2BF4" w:rsidP="00CC2BF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15332410</w:t>
            </w:r>
          </w:p>
        </w:tc>
        <w:tc>
          <w:tcPr>
            <w:tcW w:w="1350" w:type="dxa"/>
            <w:vAlign w:val="center"/>
          </w:tcPr>
          <w:p w:rsidR="00CC2BF4" w:rsidRPr="00D71AE0" w:rsidRDefault="00CC2BF4" w:rsidP="00CC2BF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c>
          <w:tcPr>
            <w:tcW w:w="1620" w:type="dxa"/>
            <w:vAlign w:val="center"/>
          </w:tcPr>
          <w:p w:rsidR="00CC2BF4" w:rsidRPr="00084FFF" w:rsidRDefault="00CC2BF4" w:rsidP="00CC2BF4">
            <w:pPr>
              <w:widowControl w:val="0"/>
              <w:jc w:val="center"/>
              <w:rPr>
                <w:rFonts w:ascii="GHEA Grapalat" w:hAnsi="GHEA Grapalat"/>
                <w:bCs/>
                <w:i/>
                <w:sz w:val="16"/>
                <w:szCs w:val="16"/>
              </w:rPr>
            </w:pPr>
          </w:p>
        </w:tc>
        <w:tc>
          <w:tcPr>
            <w:tcW w:w="3054" w:type="dxa"/>
            <w:vAlign w:val="center"/>
          </w:tcPr>
          <w:p w:rsidR="00CC2BF4" w:rsidRPr="00084FFF" w:rsidRDefault="00CC2BF4" w:rsidP="00CC2BF4">
            <w:pPr>
              <w:widowControl w:val="0"/>
              <w:jc w:val="center"/>
              <w:rPr>
                <w:rFonts w:ascii="GHEA Grapalat" w:hAnsi="GHEA Grapalat"/>
                <w:bCs/>
                <w:i/>
                <w:sz w:val="16"/>
                <w:szCs w:val="16"/>
              </w:rPr>
            </w:pPr>
            <w:r w:rsidRPr="00084FFF">
              <w:rPr>
                <w:rFonts w:ascii="GHEA Grapalat" w:hAnsi="GHEA Grapalat"/>
                <w:bCs/>
                <w:i/>
                <w:sz w:val="16"/>
                <w:szCs w:val="16"/>
              </w:rPr>
              <w:t>Яблочный уксус, изготовленный из свежих яблок, массовая доля допустимых кислот - 4,0%, остаточный объем спирта 0,3%. Безопасность: соответствует гигиеническим нормам 2-III-4.9-01-2010, маркировка: статья 8 Закона Республики Армения «О безопасности пищевых продуктов». В емкостях по 0,5 л. Доставка раз в месяц.</w:t>
            </w:r>
          </w:p>
        </w:tc>
        <w:tc>
          <w:tcPr>
            <w:tcW w:w="1085" w:type="dxa"/>
            <w:vAlign w:val="center"/>
          </w:tcPr>
          <w:p w:rsidR="00CC2BF4" w:rsidRPr="00084FFF" w:rsidRDefault="00CC2BF4" w:rsidP="00CC2BF4">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CC2BF4" w:rsidRPr="00B138F3" w:rsidRDefault="00CC2BF4" w:rsidP="00CC2BF4">
            <w:pPr>
              <w:widowControl w:val="0"/>
              <w:jc w:val="center"/>
              <w:rPr>
                <w:rFonts w:ascii="GHEA Grapalat" w:hAnsi="GHEA Grapalat"/>
                <w:sz w:val="16"/>
                <w:szCs w:val="16"/>
              </w:rPr>
            </w:pPr>
          </w:p>
        </w:tc>
        <w:tc>
          <w:tcPr>
            <w:tcW w:w="993" w:type="dxa"/>
          </w:tcPr>
          <w:p w:rsidR="00CC2BF4" w:rsidRPr="00B138F3" w:rsidRDefault="00CC2BF4" w:rsidP="00CC2BF4">
            <w:pPr>
              <w:widowControl w:val="0"/>
              <w:jc w:val="center"/>
              <w:rPr>
                <w:rFonts w:ascii="GHEA Grapalat" w:hAnsi="GHEA Grapalat"/>
                <w:sz w:val="16"/>
                <w:szCs w:val="16"/>
              </w:rPr>
            </w:pP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6</w:t>
            </w:r>
          </w:p>
        </w:tc>
        <w:tc>
          <w:tcPr>
            <w:tcW w:w="1276" w:type="dxa"/>
            <w:vAlign w:val="center"/>
          </w:tcPr>
          <w:p w:rsidR="00CC2BF4" w:rsidRDefault="00CC2BF4" w:rsidP="00CC2BF4">
            <w:pPr>
              <w:jc w:val="center"/>
            </w:pPr>
            <w:r w:rsidRPr="008A3C2A">
              <w:rPr>
                <w:rFonts w:ascii="GHEA Grapalat" w:hAnsi="GHEA Grapalat"/>
                <w:bCs/>
                <w:i/>
                <w:sz w:val="16"/>
                <w:szCs w:val="16"/>
              </w:rPr>
              <w:t xml:space="preserve">Община Севан, с. </w:t>
            </w:r>
            <w:proofErr w:type="spellStart"/>
            <w:r w:rsidRPr="008A3C2A">
              <w:rPr>
                <w:rFonts w:ascii="GHEA Grapalat" w:hAnsi="GHEA Grapalat"/>
                <w:bCs/>
                <w:i/>
                <w:sz w:val="16"/>
                <w:szCs w:val="16"/>
              </w:rPr>
              <w:t>Зовабер</w:t>
            </w:r>
            <w:proofErr w:type="spellEnd"/>
            <w:r w:rsidRPr="008A3C2A">
              <w:rPr>
                <w:rFonts w:ascii="GHEA Grapalat" w:hAnsi="GHEA Grapalat"/>
                <w:bCs/>
                <w:i/>
                <w:sz w:val="16"/>
                <w:szCs w:val="16"/>
              </w:rPr>
              <w:t>, 7-я ул., дом 17</w:t>
            </w:r>
          </w:p>
        </w:tc>
        <w:tc>
          <w:tcPr>
            <w:tcW w:w="992" w:type="dxa"/>
            <w:vAlign w:val="center"/>
          </w:tcPr>
          <w:p w:rsidR="00CC2BF4" w:rsidRPr="000C6D66" w:rsidRDefault="00CC2BF4" w:rsidP="00CC2BF4">
            <w:pPr>
              <w:jc w:val="center"/>
              <w:rPr>
                <w:rFonts w:ascii="GHEA Grapalat" w:hAnsi="GHEA Grapalat" w:cs="Calibri"/>
                <w:i/>
                <w:iCs/>
                <w:color w:val="000000"/>
                <w:sz w:val="16"/>
                <w:szCs w:val="16"/>
              </w:rPr>
            </w:pPr>
            <w:r w:rsidRPr="000C6D66">
              <w:rPr>
                <w:rFonts w:ascii="GHEA Grapalat" w:hAnsi="GHEA Grapalat" w:cs="Calibri"/>
                <w:i/>
                <w:iCs/>
                <w:color w:val="000000"/>
                <w:sz w:val="16"/>
                <w:szCs w:val="16"/>
              </w:rPr>
              <w:t>6</w:t>
            </w:r>
          </w:p>
        </w:tc>
        <w:tc>
          <w:tcPr>
            <w:tcW w:w="1284" w:type="dxa"/>
          </w:tcPr>
          <w:p w:rsidR="00CC2BF4" w:rsidRDefault="00CC2BF4" w:rsidP="00CC2BF4">
            <w:pPr>
              <w:jc w:val="center"/>
            </w:pPr>
            <w:r w:rsidRPr="004D0158">
              <w:rPr>
                <w:rFonts w:ascii="GHEA Grapalat" w:hAnsi="GHEA Grapalat"/>
                <w:bCs/>
                <w:i/>
                <w:sz w:val="16"/>
                <w:szCs w:val="16"/>
              </w:rPr>
              <w:t>До 25.12.2026г. согласно заявке Заказчика</w:t>
            </w:r>
          </w:p>
        </w:tc>
      </w:tr>
    </w:tbl>
    <w:p w:rsidR="002B3069" w:rsidRDefault="002B3069" w:rsidP="002B3069">
      <w:pPr>
        <w:widowControl w:val="0"/>
        <w:jc w:val="both"/>
        <w:rPr>
          <w:rFonts w:ascii="GHEA Grapalat" w:hAnsi="GHEA Grapalat"/>
        </w:rPr>
      </w:pPr>
    </w:p>
    <w:p w:rsidR="002B3069" w:rsidRPr="001B44B3" w:rsidRDefault="002B3069" w:rsidP="002B3069">
      <w:pPr>
        <w:widowControl w:val="0"/>
        <w:jc w:val="both"/>
        <w:rPr>
          <w:rFonts w:ascii="GHEA Grapalat" w:hAnsi="GHEA Grapalat"/>
        </w:rPr>
      </w:pPr>
      <w:r w:rsidRPr="001B44B3">
        <w:rPr>
          <w:rFonts w:ascii="GHEA Grapalat" w:hAnsi="GHEA Grapalat"/>
        </w:rPr>
        <w:t>*Для всех видов товаров: Безопасность, упаковка и маркировка в соответствии с гигиеническими нормами № 2-III-4.9-01-2010, Законом Республики Армения «О безопасности пищевых продуктов», Техническим регламентом Таможенного союза «О безопасности пищевых продуктов» (ТС 021/2011), утвержденным Решением Комиссии Таможенного союза от 9 декабря 2011 г. № 880, Техническим регламентом Таможенного союза «О маркировке пищевых продуктов» (ТС 022/2011), утвержденным Решением Комиссии Таможенного союза от 9 декабря 2011 г. № 881, Техническим регламентом Таможенного союза, Техническим регламентом Таможенного союза «Требования к безопасности пищевых добавок, ароматизаторов и технологических вспомогательных веществ» (ТС 029/2012), утвержденным Решением Совета Евразийской экономической комиссии от 20 июля 2012 г. 58 Постановление, утвержденное Решением Комиссии Таможенного Союза от 16 августа 2011 г. № 769 «О безопасности упаковки» (ТК 005/2011) Технический регламент Таможенного Союза - только для упаковки, контактирующей с пищевыми продуктами</w:t>
      </w:r>
    </w:p>
    <w:p w:rsidR="002B3069" w:rsidRPr="001B44B3" w:rsidRDefault="002B3069" w:rsidP="002B3069">
      <w:pPr>
        <w:widowControl w:val="0"/>
        <w:jc w:val="both"/>
        <w:rPr>
          <w:rFonts w:ascii="GHEA Grapalat" w:hAnsi="GHEA Grapalat"/>
        </w:rPr>
      </w:pPr>
      <w:r w:rsidRPr="001B44B3">
        <w:rPr>
          <w:rFonts w:ascii="GHEA Grapalat" w:hAnsi="GHEA Grapalat"/>
        </w:rPr>
        <w:t xml:space="preserve">** Объемы в технических характеристиках указаны в максимальных количествах, фактические объемы могут уменьшаться в зависимости от наличия детей, окончательные объемы будут сформированы в сумме размещенных заказов. Продавец обязан </w:t>
      </w:r>
      <w:r w:rsidRPr="001B44B3">
        <w:rPr>
          <w:rFonts w:ascii="GHEA Grapalat" w:hAnsi="GHEA Grapalat"/>
        </w:rPr>
        <w:lastRenderedPageBreak/>
        <w:t>предоставить сертификат соответствия на этапе исполнения договора, если таковой применим к данному продукту. При необходимости также заключение экспертной лаборатории, предоставленное Государственной службой безопасности пищевых продуктов Республики Армения. Перед отгрузкой товара Продавец обязан предоставить образцы товара, подлежащего поставке, на утверждение Покупателя, после чего поставка товара осуществляется только в соответствии с техническими характеристиками, утвержденными договором, и согласованными образцами.</w:t>
      </w:r>
    </w:p>
    <w:p w:rsidR="002B3069" w:rsidRPr="001B44B3" w:rsidRDefault="002B3069" w:rsidP="002B3069">
      <w:pPr>
        <w:widowControl w:val="0"/>
        <w:jc w:val="both"/>
        <w:rPr>
          <w:rFonts w:ascii="GHEA Grapalat" w:hAnsi="GHEA Grapalat"/>
        </w:rPr>
      </w:pPr>
    </w:p>
    <w:p w:rsidR="002B3069" w:rsidRDefault="002B3069" w:rsidP="002B3069">
      <w:pPr>
        <w:widowControl w:val="0"/>
        <w:jc w:val="both"/>
        <w:rPr>
          <w:rFonts w:ascii="GHEA Grapalat" w:hAnsi="GHEA Grapalat"/>
        </w:rPr>
      </w:pPr>
      <w:r w:rsidRPr="001B44B3">
        <w:rPr>
          <w:rFonts w:ascii="GHEA Grapalat" w:hAnsi="GHEA Grapalat"/>
        </w:rPr>
        <w:t xml:space="preserve">*** Поставка осуществляется Поставщиком: </w:t>
      </w:r>
      <w:r w:rsidR="00CC2BF4" w:rsidRPr="00CC2BF4">
        <w:rPr>
          <w:rFonts w:ascii="GHEA Grapalat" w:hAnsi="GHEA Grapalat"/>
          <w:bCs/>
          <w:iCs/>
        </w:rPr>
        <w:t xml:space="preserve">Община Севан, с. </w:t>
      </w:r>
      <w:proofErr w:type="spellStart"/>
      <w:r w:rsidR="00CC2BF4" w:rsidRPr="00CC2BF4">
        <w:rPr>
          <w:rFonts w:ascii="GHEA Grapalat" w:hAnsi="GHEA Grapalat"/>
          <w:bCs/>
          <w:iCs/>
        </w:rPr>
        <w:t>Зовабер</w:t>
      </w:r>
      <w:proofErr w:type="spellEnd"/>
      <w:r w:rsidR="00CC2BF4" w:rsidRPr="00CC2BF4">
        <w:rPr>
          <w:rFonts w:ascii="GHEA Grapalat" w:hAnsi="GHEA Grapalat"/>
          <w:bCs/>
          <w:iCs/>
        </w:rPr>
        <w:t>, 7-я ул., дом 17</w:t>
      </w:r>
      <w:r w:rsidRPr="001B44B3">
        <w:rPr>
          <w:rFonts w:ascii="GHEA Grapalat" w:hAnsi="GHEA Grapalat"/>
        </w:rPr>
        <w:t>, до 15:00. Конкретный день и количество поставки определяются Покупателем путем предварительного заказа (не ран</w:t>
      </w:r>
      <w:bookmarkStart w:id="3" w:name="_GoBack"/>
      <w:bookmarkEnd w:id="3"/>
      <w:r w:rsidRPr="001B44B3">
        <w:rPr>
          <w:rFonts w:ascii="GHEA Grapalat" w:hAnsi="GHEA Grapalat"/>
        </w:rPr>
        <w:t>ее чем за 3 рабочих дня) по электронной почте или телефону. При необходимости, для обеспечения оперативной замены товаров ненадлежащего качества или неправильно поставленных, Продавец должен иметь как минимум одну действующую точку продажи продуктов питания на территории города Севан (или представить соглашение о сотрудничестве с таким юридическим лицом), где будут продаваться товары, приобретаемые по приглашению.</w:t>
      </w:r>
    </w:p>
    <w:p w:rsidR="002B3069" w:rsidRDefault="002B3069" w:rsidP="002B3069">
      <w:pPr>
        <w:widowControl w:val="0"/>
        <w:jc w:val="both"/>
        <w:rPr>
          <w:rFonts w:ascii="GHEA Grapalat" w:hAnsi="GHEA Grapalat"/>
        </w:rPr>
      </w:pPr>
    </w:p>
    <w:p w:rsidR="002B3069" w:rsidRPr="00B138F3" w:rsidRDefault="002B3069" w:rsidP="002B3069">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2B3069" w:rsidRPr="00B138F3" w:rsidTr="00032B54">
        <w:trPr>
          <w:jc w:val="center"/>
        </w:trPr>
        <w:tc>
          <w:tcPr>
            <w:tcW w:w="4536" w:type="dxa"/>
          </w:tcPr>
          <w:p w:rsidR="002B3069" w:rsidRPr="00B138F3" w:rsidRDefault="002B3069" w:rsidP="00032B54">
            <w:pPr>
              <w:widowControl w:val="0"/>
              <w:jc w:val="center"/>
              <w:rPr>
                <w:rFonts w:ascii="GHEA Grapalat" w:hAnsi="GHEA Grapalat" w:cs="Sylfaen"/>
                <w:b/>
                <w:bCs/>
              </w:rPr>
            </w:pPr>
            <w:r w:rsidRPr="00B138F3">
              <w:rPr>
                <w:rFonts w:ascii="GHEA Grapalat" w:hAnsi="GHEA Grapalat"/>
                <w:b/>
              </w:rPr>
              <w:t>ПОКУПАТЕЛЬ</w:t>
            </w:r>
          </w:p>
          <w:p w:rsidR="002B3069" w:rsidRPr="00B138F3" w:rsidRDefault="002B3069" w:rsidP="00032B54">
            <w:pPr>
              <w:widowControl w:val="0"/>
              <w:jc w:val="center"/>
              <w:rPr>
                <w:rFonts w:ascii="GHEA Grapalat" w:hAnsi="GHEA Grapalat"/>
                <w:lang w:val="en-US"/>
              </w:rPr>
            </w:pPr>
            <w:r w:rsidRPr="00B138F3">
              <w:rPr>
                <w:rFonts w:ascii="GHEA Grapalat" w:hAnsi="GHEA Grapalat"/>
                <w:lang w:val="en-US"/>
              </w:rPr>
              <w:t>_____________________</w:t>
            </w:r>
          </w:p>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/подпись/</w:t>
            </w:r>
          </w:p>
          <w:p w:rsidR="002B3069" w:rsidRPr="00B138F3" w:rsidRDefault="002B3069" w:rsidP="00032B54">
            <w:pPr>
              <w:widowControl w:val="0"/>
              <w:jc w:val="center"/>
              <w:rPr>
                <w:rFonts w:ascii="GHEA Grapalat" w:hAnsi="GHEA Grapalat"/>
              </w:rPr>
            </w:pPr>
            <w:r w:rsidRPr="00B138F3">
              <w:rPr>
                <w:rFonts w:ascii="GHEA Grapalat" w:hAnsi="GHEA Grapalat"/>
              </w:rPr>
              <w:t>М. П.</w:t>
            </w:r>
          </w:p>
        </w:tc>
        <w:tc>
          <w:tcPr>
            <w:tcW w:w="760" w:type="dxa"/>
          </w:tcPr>
          <w:p w:rsidR="002B3069" w:rsidRPr="00B138F3" w:rsidRDefault="002B3069" w:rsidP="00032B54">
            <w:pPr>
              <w:widowControl w:val="0"/>
              <w:jc w:val="center"/>
              <w:rPr>
                <w:rFonts w:ascii="GHEA Grapalat" w:hAnsi="GHEA Grapalat"/>
              </w:rPr>
            </w:pPr>
          </w:p>
        </w:tc>
        <w:tc>
          <w:tcPr>
            <w:tcW w:w="4343" w:type="dxa"/>
          </w:tcPr>
          <w:p w:rsidR="002B3069" w:rsidRPr="00B138F3" w:rsidRDefault="002B3069" w:rsidP="00032B54">
            <w:pPr>
              <w:widowControl w:val="0"/>
              <w:jc w:val="center"/>
              <w:rPr>
                <w:rFonts w:ascii="GHEA Grapalat" w:hAnsi="GHEA Grapalat" w:cs="Sylfaen"/>
                <w:b/>
                <w:bCs/>
              </w:rPr>
            </w:pPr>
            <w:r w:rsidRPr="00B138F3">
              <w:rPr>
                <w:rFonts w:ascii="GHEA Grapalat" w:hAnsi="GHEA Grapalat"/>
                <w:b/>
              </w:rPr>
              <w:t>ПРОДАВЕЦ</w:t>
            </w:r>
          </w:p>
          <w:p w:rsidR="002B3069" w:rsidRPr="00B138F3" w:rsidRDefault="002B3069" w:rsidP="00032B54">
            <w:pPr>
              <w:widowControl w:val="0"/>
              <w:jc w:val="center"/>
              <w:rPr>
                <w:rFonts w:ascii="GHEA Grapalat" w:hAnsi="GHEA Grapalat"/>
                <w:lang w:val="en-US"/>
              </w:rPr>
            </w:pPr>
            <w:r w:rsidRPr="00B138F3">
              <w:rPr>
                <w:rFonts w:ascii="GHEA Grapalat" w:hAnsi="GHEA Grapalat"/>
                <w:lang w:val="en-US"/>
              </w:rPr>
              <w:t>______________________</w:t>
            </w:r>
          </w:p>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/подпись/</w:t>
            </w:r>
          </w:p>
          <w:p w:rsidR="002B3069" w:rsidRPr="00B138F3" w:rsidRDefault="002B3069" w:rsidP="00032B54">
            <w:pPr>
              <w:widowControl w:val="0"/>
              <w:jc w:val="center"/>
              <w:rPr>
                <w:rFonts w:ascii="GHEA Grapalat" w:hAnsi="GHEA Grapalat"/>
              </w:rPr>
            </w:pPr>
            <w:r w:rsidRPr="00B138F3">
              <w:rPr>
                <w:rFonts w:ascii="GHEA Grapalat" w:hAnsi="GHEA Grapalat"/>
              </w:rPr>
              <w:t>М. П.</w:t>
            </w:r>
          </w:p>
        </w:tc>
      </w:tr>
    </w:tbl>
    <w:p w:rsidR="002B3069" w:rsidRPr="00B138F3" w:rsidRDefault="002B3069" w:rsidP="002B3069">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2B3069" w:rsidRPr="00B138F3" w:rsidRDefault="002B3069" w:rsidP="002B3069">
      <w:pPr>
        <w:widowControl w:val="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2B3069" w:rsidRPr="00B138F3" w:rsidRDefault="002B3069" w:rsidP="002B3069">
      <w:pPr>
        <w:widowControl w:val="0"/>
        <w:jc w:val="center"/>
        <w:rPr>
          <w:rFonts w:ascii="GHEA Grapalat" w:hAnsi="GHEA Grapalat"/>
        </w:rPr>
      </w:pPr>
      <w:r w:rsidRPr="00B138F3">
        <w:rPr>
          <w:rFonts w:ascii="GHEA Grapalat" w:hAnsi="GHEA Grapalat"/>
        </w:rPr>
        <w:t>ГРАФИК ОПЛАТЫ</w:t>
      </w:r>
      <w:r w:rsidRPr="00B138F3">
        <w:rPr>
          <w:rStyle w:val="af6"/>
          <w:rFonts w:ascii="GHEA Grapalat" w:hAnsi="GHEA Grapalat"/>
        </w:rPr>
        <w:footnoteReference w:customMarkFollows="1" w:id="13"/>
        <w:t>*</w:t>
      </w:r>
    </w:p>
    <w:p w:rsidR="002B3069" w:rsidRPr="00B138F3" w:rsidRDefault="002B3069" w:rsidP="002B3069">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913"/>
        <w:gridCol w:w="2283"/>
        <w:gridCol w:w="761"/>
        <w:gridCol w:w="990"/>
        <w:gridCol w:w="735"/>
        <w:gridCol w:w="706"/>
        <w:gridCol w:w="641"/>
        <w:gridCol w:w="603"/>
        <w:gridCol w:w="668"/>
        <w:gridCol w:w="778"/>
        <w:gridCol w:w="864"/>
        <w:gridCol w:w="830"/>
        <w:gridCol w:w="897"/>
        <w:gridCol w:w="834"/>
        <w:gridCol w:w="745"/>
      </w:tblGrid>
      <w:tr w:rsidR="002B3069" w:rsidRPr="00B138F3" w:rsidTr="00032B54">
        <w:trPr>
          <w:trHeight w:val="305"/>
          <w:jc w:val="center"/>
        </w:trPr>
        <w:tc>
          <w:tcPr>
            <w:tcW w:w="15905" w:type="dxa"/>
            <w:gridSpan w:val="16"/>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Товар</w:t>
            </w:r>
          </w:p>
        </w:tc>
      </w:tr>
      <w:tr w:rsidR="002B3069" w:rsidRPr="00B138F3" w:rsidTr="00032B54">
        <w:trPr>
          <w:trHeight w:val="747"/>
          <w:jc w:val="center"/>
        </w:trPr>
        <w:tc>
          <w:tcPr>
            <w:tcW w:w="1657"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13"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83"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052" w:type="dxa"/>
            <w:gridSpan w:val="13"/>
            <w:vAlign w:val="center"/>
          </w:tcPr>
          <w:p w:rsidR="002B3069" w:rsidRPr="00B138F3" w:rsidRDefault="002B3069" w:rsidP="00032B54">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Pr>
                <w:rFonts w:ascii="GHEA Grapalat" w:hAnsi="GHEA Grapalat"/>
                <w:sz w:val="16"/>
                <w:szCs w:val="16"/>
              </w:rPr>
              <w:t>26</w:t>
            </w:r>
            <w:r w:rsidRPr="00B138F3">
              <w:rPr>
                <w:rFonts w:ascii="GHEA Grapalat" w:hAnsi="GHEA Grapalat"/>
                <w:sz w:val="16"/>
                <w:szCs w:val="16"/>
              </w:rPr>
              <w:t xml:space="preserve"> г., по месяцам, в том числе</w:t>
            </w:r>
            <w:r w:rsidRPr="00B138F3">
              <w:rPr>
                <w:rStyle w:val="af6"/>
                <w:rFonts w:ascii="GHEA Grapalat" w:hAnsi="GHEA Grapalat"/>
                <w:sz w:val="16"/>
                <w:szCs w:val="16"/>
              </w:rPr>
              <w:footnoteReference w:customMarkFollows="1" w:id="14"/>
              <w:t>**</w:t>
            </w:r>
          </w:p>
        </w:tc>
      </w:tr>
      <w:tr w:rsidR="002B3069" w:rsidRPr="00B138F3" w:rsidTr="00032B54">
        <w:trPr>
          <w:trHeight w:val="594"/>
          <w:jc w:val="center"/>
        </w:trPr>
        <w:tc>
          <w:tcPr>
            <w:tcW w:w="1657" w:type="dxa"/>
          </w:tcPr>
          <w:p w:rsidR="002B3069" w:rsidRPr="00B138F3" w:rsidRDefault="002B3069" w:rsidP="00032B54">
            <w:pPr>
              <w:widowControl w:val="0"/>
              <w:jc w:val="center"/>
              <w:rPr>
                <w:rFonts w:ascii="GHEA Grapalat" w:hAnsi="GHEA Grapalat"/>
                <w:sz w:val="16"/>
                <w:szCs w:val="16"/>
              </w:rPr>
            </w:pPr>
          </w:p>
        </w:tc>
        <w:tc>
          <w:tcPr>
            <w:tcW w:w="1913" w:type="dxa"/>
          </w:tcPr>
          <w:p w:rsidR="002B3069" w:rsidRPr="00B138F3" w:rsidRDefault="002B3069" w:rsidP="00032B54">
            <w:pPr>
              <w:widowControl w:val="0"/>
              <w:jc w:val="center"/>
              <w:rPr>
                <w:rFonts w:ascii="GHEA Grapalat" w:hAnsi="GHEA Grapalat"/>
                <w:sz w:val="16"/>
                <w:szCs w:val="16"/>
              </w:rPr>
            </w:pPr>
          </w:p>
        </w:tc>
        <w:tc>
          <w:tcPr>
            <w:tcW w:w="2283" w:type="dxa"/>
          </w:tcPr>
          <w:p w:rsidR="002B3069" w:rsidRPr="00B138F3" w:rsidRDefault="002B3069" w:rsidP="00032B54">
            <w:pPr>
              <w:widowControl w:val="0"/>
              <w:jc w:val="center"/>
              <w:rPr>
                <w:rFonts w:ascii="GHEA Grapalat" w:hAnsi="GHEA Grapalat"/>
                <w:sz w:val="16"/>
                <w:szCs w:val="16"/>
              </w:rPr>
            </w:pPr>
          </w:p>
        </w:tc>
        <w:tc>
          <w:tcPr>
            <w:tcW w:w="761" w:type="dxa"/>
            <w:vAlign w:val="center"/>
          </w:tcPr>
          <w:p w:rsidR="002B3069" w:rsidRPr="00B138F3" w:rsidRDefault="002B3069" w:rsidP="00032B54">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90" w:type="dxa"/>
            <w:vAlign w:val="center"/>
          </w:tcPr>
          <w:p w:rsidR="002B3069" w:rsidRPr="00B138F3" w:rsidRDefault="002B3069" w:rsidP="00032B54">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35" w:type="dxa"/>
            <w:vAlign w:val="center"/>
          </w:tcPr>
          <w:p w:rsidR="002B3069" w:rsidRPr="00B138F3" w:rsidRDefault="002B3069" w:rsidP="00032B54">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rsidR="002B3069" w:rsidRPr="00B138F3" w:rsidRDefault="002B3069" w:rsidP="00032B54">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41" w:type="dxa"/>
            <w:vAlign w:val="center"/>
          </w:tcPr>
          <w:p w:rsidR="002B3069" w:rsidRPr="00B138F3" w:rsidRDefault="002B3069" w:rsidP="00032B54">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3" w:type="dxa"/>
            <w:vAlign w:val="center"/>
          </w:tcPr>
          <w:p w:rsidR="002B3069" w:rsidRPr="00B138F3" w:rsidRDefault="002B3069" w:rsidP="00032B54">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68" w:type="dxa"/>
            <w:vAlign w:val="center"/>
          </w:tcPr>
          <w:p w:rsidR="002B3069" w:rsidRPr="00B138F3" w:rsidRDefault="002B3069" w:rsidP="00032B54">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78" w:type="dxa"/>
            <w:vAlign w:val="center"/>
          </w:tcPr>
          <w:p w:rsidR="002B3069" w:rsidRPr="00B138F3" w:rsidRDefault="002B3069" w:rsidP="00032B54">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2B3069" w:rsidRPr="00B138F3" w:rsidRDefault="002B3069" w:rsidP="00032B54">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0" w:type="dxa"/>
            <w:vAlign w:val="center"/>
          </w:tcPr>
          <w:p w:rsidR="002B3069" w:rsidRPr="00B138F3" w:rsidRDefault="002B3069" w:rsidP="00032B54">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97" w:type="dxa"/>
            <w:vAlign w:val="center"/>
          </w:tcPr>
          <w:p w:rsidR="002B3069" w:rsidRPr="00B138F3" w:rsidRDefault="002B3069" w:rsidP="00032B54">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4" w:type="dxa"/>
            <w:vAlign w:val="center"/>
          </w:tcPr>
          <w:p w:rsidR="002B3069" w:rsidRPr="00B138F3" w:rsidRDefault="002B3069" w:rsidP="00032B54">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45" w:type="dxa"/>
            <w:vAlign w:val="center"/>
          </w:tcPr>
          <w:p w:rsidR="002B3069" w:rsidRPr="00902C14" w:rsidRDefault="002B3069" w:rsidP="00032B54">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i/>
                <w:iCs/>
                <w:sz w:val="20"/>
              </w:rPr>
            </w:pPr>
            <w:r w:rsidRPr="00F47AA4">
              <w:rPr>
                <w:rFonts w:ascii="GHEA Grapalat" w:hAnsi="GHEA Grapalat" w:cs="Arial LatArm"/>
                <w:i/>
                <w:iCs/>
                <w:sz w:val="16"/>
                <w:szCs w:val="16"/>
              </w:rPr>
              <w:t>1</w:t>
            </w:r>
          </w:p>
        </w:tc>
        <w:tc>
          <w:tcPr>
            <w:tcW w:w="1913" w:type="dxa"/>
            <w:vAlign w:val="center"/>
          </w:tcPr>
          <w:p w:rsidR="002B3069" w:rsidRPr="00F47AA4" w:rsidRDefault="002B3069" w:rsidP="00032B54">
            <w:pPr>
              <w:jc w:val="center"/>
              <w:rPr>
                <w:rFonts w:ascii="GHEA Grapalat" w:hAnsi="GHEA Grapalat"/>
                <w:i/>
                <w:iCs/>
                <w:sz w:val="20"/>
              </w:rPr>
            </w:pPr>
            <w:r w:rsidRPr="00F47AA4">
              <w:rPr>
                <w:rFonts w:ascii="GHEA Grapalat" w:hAnsi="GHEA Grapalat"/>
                <w:i/>
                <w:iCs/>
                <w:color w:val="000000"/>
                <w:sz w:val="16"/>
                <w:szCs w:val="16"/>
              </w:rPr>
              <w:t>03142500</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Яйцо</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i/>
                <w:iCs/>
                <w:sz w:val="20"/>
              </w:rPr>
            </w:pPr>
            <w:r w:rsidRPr="00F47AA4">
              <w:rPr>
                <w:rFonts w:ascii="GHEA Grapalat" w:hAnsi="GHEA Grapalat" w:cs="Arial LatArm"/>
                <w:i/>
                <w:iCs/>
                <w:sz w:val="16"/>
                <w:szCs w:val="16"/>
              </w:rPr>
              <w:t>2</w:t>
            </w:r>
          </w:p>
        </w:tc>
        <w:tc>
          <w:tcPr>
            <w:tcW w:w="1913" w:type="dxa"/>
            <w:vAlign w:val="center"/>
          </w:tcPr>
          <w:p w:rsidR="002B3069" w:rsidRPr="00F47AA4" w:rsidRDefault="002B3069" w:rsidP="00032B54">
            <w:pPr>
              <w:jc w:val="center"/>
              <w:rPr>
                <w:rFonts w:ascii="GHEA Grapalat" w:hAnsi="GHEA Grapalat"/>
                <w:i/>
                <w:iCs/>
                <w:sz w:val="20"/>
              </w:rPr>
            </w:pPr>
            <w:r w:rsidRPr="00F47AA4">
              <w:rPr>
                <w:rFonts w:ascii="GHEA Grapalat" w:hAnsi="GHEA Grapalat"/>
                <w:i/>
                <w:iCs/>
                <w:color w:val="000000"/>
                <w:sz w:val="16"/>
                <w:szCs w:val="16"/>
              </w:rPr>
              <w:t>15111100</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Гавядина</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i/>
                <w:iCs/>
                <w:sz w:val="20"/>
              </w:rPr>
            </w:pPr>
            <w:r w:rsidRPr="00F47AA4">
              <w:rPr>
                <w:rFonts w:ascii="GHEA Grapalat" w:hAnsi="GHEA Grapalat" w:cs="Arial LatArm"/>
                <w:i/>
                <w:iCs/>
                <w:sz w:val="16"/>
                <w:szCs w:val="16"/>
              </w:rPr>
              <w:t>3</w:t>
            </w:r>
          </w:p>
        </w:tc>
        <w:tc>
          <w:tcPr>
            <w:tcW w:w="1913" w:type="dxa"/>
            <w:vAlign w:val="center"/>
          </w:tcPr>
          <w:p w:rsidR="002B3069" w:rsidRPr="00F47AA4" w:rsidRDefault="002B3069" w:rsidP="00032B54">
            <w:pPr>
              <w:jc w:val="center"/>
              <w:rPr>
                <w:rFonts w:ascii="GHEA Grapalat" w:hAnsi="GHEA Grapalat"/>
                <w:i/>
                <w:iCs/>
                <w:sz w:val="20"/>
              </w:rPr>
            </w:pPr>
            <w:r w:rsidRPr="00F47AA4">
              <w:rPr>
                <w:rFonts w:ascii="GHEA Grapalat" w:hAnsi="GHEA Grapalat" w:cs="Sylfaen"/>
                <w:i/>
                <w:iCs/>
                <w:color w:val="000000"/>
                <w:sz w:val="16"/>
                <w:szCs w:val="16"/>
              </w:rPr>
              <w:t>15112100</w:t>
            </w:r>
          </w:p>
        </w:tc>
        <w:tc>
          <w:tcPr>
            <w:tcW w:w="2283" w:type="dxa"/>
            <w:vAlign w:val="center"/>
          </w:tcPr>
          <w:p w:rsidR="002B3069" w:rsidRPr="00D71AE0" w:rsidRDefault="002B3069" w:rsidP="00032B54">
            <w:pPr>
              <w:pStyle w:val="23"/>
              <w:spacing w:line="240" w:lineRule="auto"/>
              <w:ind w:firstLine="0"/>
              <w:rPr>
                <w:rFonts w:ascii="GHEA Grapalat" w:hAnsi="GHEA Grapalat"/>
                <w:bCs/>
                <w:i/>
              </w:rPr>
            </w:pPr>
            <w:proofErr w:type="spellStart"/>
            <w:r w:rsidRPr="00D71AE0">
              <w:rPr>
                <w:rFonts w:ascii="GHEA Grapalat" w:hAnsi="GHEA Grapalat"/>
                <w:bCs/>
                <w:i/>
                <w:lang w:val="en-US"/>
              </w:rPr>
              <w:t>Мясо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куриное</w:t>
            </w:r>
            <w:proofErr w:type="spellEnd"/>
            <w:r w:rsidRPr="00D71AE0">
              <w:rPr>
                <w:rFonts w:ascii="GHEA Grapalat" w:hAnsi="GHEA Grapalat"/>
                <w:bCs/>
                <w:i/>
              </w:rPr>
              <w:t xml:space="preserve"> </w:t>
            </w:r>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i/>
                <w:iCs/>
                <w:sz w:val="20"/>
              </w:rPr>
            </w:pPr>
            <w:r w:rsidRPr="00F47AA4">
              <w:rPr>
                <w:rFonts w:ascii="GHEA Grapalat" w:hAnsi="GHEA Grapalat" w:cs="Arial LatArm"/>
                <w:i/>
                <w:iCs/>
                <w:sz w:val="16"/>
                <w:szCs w:val="16"/>
              </w:rPr>
              <w:t>4</w:t>
            </w:r>
          </w:p>
        </w:tc>
        <w:tc>
          <w:tcPr>
            <w:tcW w:w="1913" w:type="dxa"/>
            <w:vAlign w:val="center"/>
          </w:tcPr>
          <w:p w:rsidR="002B3069" w:rsidRPr="00F47AA4" w:rsidRDefault="002B3069" w:rsidP="00032B54">
            <w:pPr>
              <w:jc w:val="center"/>
              <w:rPr>
                <w:rFonts w:ascii="GHEA Grapalat" w:hAnsi="GHEA Grapalat"/>
                <w:i/>
                <w:iCs/>
                <w:sz w:val="20"/>
              </w:rPr>
            </w:pPr>
            <w:r w:rsidRPr="00F47AA4">
              <w:rPr>
                <w:rFonts w:ascii="GHEA Grapalat" w:hAnsi="GHEA Grapalat"/>
                <w:i/>
                <w:iCs/>
                <w:color w:val="000000"/>
                <w:sz w:val="16"/>
                <w:szCs w:val="16"/>
              </w:rPr>
              <w:t>15331185</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кукуруза</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i/>
                <w:iCs/>
                <w:sz w:val="20"/>
              </w:rPr>
            </w:pPr>
            <w:r w:rsidRPr="00F47AA4">
              <w:rPr>
                <w:rFonts w:ascii="GHEA Grapalat" w:hAnsi="GHEA Grapalat" w:cs="Arial LatArm"/>
                <w:i/>
                <w:iCs/>
                <w:sz w:val="16"/>
                <w:szCs w:val="16"/>
              </w:rPr>
              <w:t>5</w:t>
            </w:r>
          </w:p>
        </w:tc>
        <w:tc>
          <w:tcPr>
            <w:tcW w:w="1913" w:type="dxa"/>
            <w:vAlign w:val="center"/>
          </w:tcPr>
          <w:p w:rsidR="002B3069" w:rsidRPr="00F47AA4" w:rsidRDefault="002B3069" w:rsidP="00032B54">
            <w:pPr>
              <w:jc w:val="center"/>
              <w:rPr>
                <w:rFonts w:ascii="GHEA Grapalat" w:hAnsi="GHEA Grapalat"/>
                <w:i/>
                <w:iCs/>
                <w:sz w:val="20"/>
              </w:rPr>
            </w:pPr>
            <w:r w:rsidRPr="00F47AA4">
              <w:rPr>
                <w:rFonts w:ascii="GHEA Grapalat" w:hAnsi="GHEA Grapalat"/>
                <w:i/>
                <w:iCs/>
                <w:color w:val="000000"/>
                <w:sz w:val="16"/>
                <w:szCs w:val="16"/>
              </w:rPr>
              <w:t>15331180</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горох</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6</w:t>
            </w:r>
          </w:p>
        </w:tc>
        <w:tc>
          <w:tcPr>
            <w:tcW w:w="1913" w:type="dxa"/>
            <w:vAlign w:val="center"/>
          </w:tcPr>
          <w:p w:rsidR="002B3069" w:rsidRPr="00F47AA4" w:rsidRDefault="002B3069"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03222130</w:t>
            </w:r>
          </w:p>
        </w:tc>
        <w:tc>
          <w:tcPr>
            <w:tcW w:w="2283" w:type="dxa"/>
            <w:vAlign w:val="center"/>
          </w:tcPr>
          <w:p w:rsidR="002B3069" w:rsidRPr="00A23375" w:rsidRDefault="002B3069" w:rsidP="00032B54">
            <w:pPr>
              <w:pStyle w:val="23"/>
              <w:spacing w:line="240" w:lineRule="auto"/>
              <w:ind w:firstLine="0"/>
              <w:rPr>
                <w:rFonts w:ascii="GHEA Grapalat" w:hAnsi="GHEA Grapalat"/>
                <w:bCs/>
                <w:i/>
              </w:rPr>
            </w:pPr>
            <w:proofErr w:type="spellStart"/>
            <w:r>
              <w:rPr>
                <w:rFonts w:ascii="GHEA Grapalat" w:hAnsi="GHEA Grapalat"/>
                <w:bCs/>
                <w:i/>
              </w:rPr>
              <w:t>Монгольд</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7</w:t>
            </w:r>
          </w:p>
        </w:tc>
        <w:tc>
          <w:tcPr>
            <w:tcW w:w="1913" w:type="dxa"/>
            <w:vAlign w:val="center"/>
          </w:tcPr>
          <w:p w:rsidR="002B3069" w:rsidRPr="00F47AA4" w:rsidRDefault="002B306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15332412</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Изюм</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8</w:t>
            </w:r>
          </w:p>
        </w:tc>
        <w:tc>
          <w:tcPr>
            <w:tcW w:w="1913" w:type="dxa"/>
            <w:vAlign w:val="center"/>
          </w:tcPr>
          <w:p w:rsidR="002B3069" w:rsidRPr="00F47AA4" w:rsidRDefault="002B3069"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03222118</w:t>
            </w:r>
          </w:p>
        </w:tc>
        <w:tc>
          <w:tcPr>
            <w:tcW w:w="2283" w:type="dxa"/>
            <w:vAlign w:val="center"/>
          </w:tcPr>
          <w:p w:rsidR="002B3069" w:rsidRPr="00D71AE0" w:rsidRDefault="002B3069" w:rsidP="00032B54">
            <w:pPr>
              <w:pStyle w:val="23"/>
              <w:spacing w:line="240" w:lineRule="auto"/>
              <w:ind w:firstLine="0"/>
              <w:rPr>
                <w:rFonts w:ascii="GHEA Grapalat" w:hAnsi="GHEA Grapalat"/>
                <w:bCs/>
                <w:i/>
              </w:rPr>
            </w:pPr>
            <w:r w:rsidRPr="00D71AE0">
              <w:rPr>
                <w:rFonts w:ascii="GHEA Grapalat" w:hAnsi="GHEA Grapalat"/>
                <w:bCs/>
                <w:i/>
              </w:rPr>
              <w:t>Лимон</w:t>
            </w:r>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9</w:t>
            </w:r>
          </w:p>
        </w:tc>
        <w:tc>
          <w:tcPr>
            <w:tcW w:w="1913" w:type="dxa"/>
            <w:vAlign w:val="center"/>
          </w:tcPr>
          <w:p w:rsidR="002B3069" w:rsidRPr="00F47AA4" w:rsidRDefault="002B306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15331136</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10</w:t>
            </w:r>
          </w:p>
        </w:tc>
        <w:tc>
          <w:tcPr>
            <w:tcW w:w="1913" w:type="dxa"/>
            <w:vAlign w:val="center"/>
          </w:tcPr>
          <w:p w:rsidR="002B3069" w:rsidRPr="00F47AA4" w:rsidRDefault="002B306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15331139</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11</w:t>
            </w:r>
          </w:p>
        </w:tc>
        <w:tc>
          <w:tcPr>
            <w:tcW w:w="1913" w:type="dxa"/>
            <w:vAlign w:val="center"/>
          </w:tcPr>
          <w:p w:rsidR="002B3069" w:rsidRPr="00F47AA4" w:rsidRDefault="002B306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15331142</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Капуста</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12</w:t>
            </w:r>
          </w:p>
        </w:tc>
        <w:tc>
          <w:tcPr>
            <w:tcW w:w="1913" w:type="dxa"/>
            <w:vAlign w:val="center"/>
          </w:tcPr>
          <w:p w:rsidR="002B3069" w:rsidRPr="00F47AA4" w:rsidRDefault="002B306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15313000</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Картофель</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13</w:t>
            </w:r>
          </w:p>
        </w:tc>
        <w:tc>
          <w:tcPr>
            <w:tcW w:w="1913" w:type="dxa"/>
            <w:vAlign w:val="center"/>
          </w:tcPr>
          <w:p w:rsidR="002B3069" w:rsidRPr="00F47AA4" w:rsidRDefault="002B306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15331151</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зернистый</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14</w:t>
            </w:r>
          </w:p>
        </w:tc>
        <w:tc>
          <w:tcPr>
            <w:tcW w:w="1913" w:type="dxa"/>
            <w:vAlign w:val="center"/>
          </w:tcPr>
          <w:p w:rsidR="002B3069" w:rsidRPr="00F47AA4" w:rsidRDefault="002B306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15331153</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Чечевица</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15</w:t>
            </w:r>
          </w:p>
        </w:tc>
        <w:tc>
          <w:tcPr>
            <w:tcW w:w="1913" w:type="dxa"/>
            <w:vAlign w:val="center"/>
          </w:tcPr>
          <w:p w:rsidR="002B3069" w:rsidRPr="00F47AA4" w:rsidRDefault="002B306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15331154</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Горох</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16</w:t>
            </w:r>
          </w:p>
        </w:tc>
        <w:tc>
          <w:tcPr>
            <w:tcW w:w="1913" w:type="dxa"/>
            <w:vAlign w:val="center"/>
          </w:tcPr>
          <w:p w:rsidR="002B3069" w:rsidRPr="00F47AA4" w:rsidRDefault="002B306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15331161</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Лук</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17</w:t>
            </w:r>
          </w:p>
        </w:tc>
        <w:tc>
          <w:tcPr>
            <w:tcW w:w="1913" w:type="dxa"/>
            <w:vAlign w:val="center"/>
          </w:tcPr>
          <w:p w:rsidR="002B3069" w:rsidRPr="00F47AA4" w:rsidRDefault="002B306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15331163</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Свекла</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18</w:t>
            </w:r>
          </w:p>
        </w:tc>
        <w:tc>
          <w:tcPr>
            <w:tcW w:w="1913" w:type="dxa"/>
            <w:vAlign w:val="center"/>
          </w:tcPr>
          <w:p w:rsidR="002B3069" w:rsidRPr="00F47AA4" w:rsidRDefault="002B306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15331164</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Марковь</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19</w:t>
            </w:r>
          </w:p>
        </w:tc>
        <w:tc>
          <w:tcPr>
            <w:tcW w:w="1913" w:type="dxa"/>
            <w:vAlign w:val="center"/>
          </w:tcPr>
          <w:p w:rsidR="002B3069" w:rsidRPr="00F47AA4" w:rsidRDefault="002B306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15331166</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20</w:t>
            </w:r>
          </w:p>
        </w:tc>
        <w:tc>
          <w:tcPr>
            <w:tcW w:w="1913" w:type="dxa"/>
            <w:vAlign w:val="center"/>
          </w:tcPr>
          <w:p w:rsidR="002B3069" w:rsidRPr="00F47AA4" w:rsidRDefault="002B306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15331167</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21</w:t>
            </w:r>
          </w:p>
        </w:tc>
        <w:tc>
          <w:tcPr>
            <w:tcW w:w="1913" w:type="dxa"/>
            <w:vAlign w:val="center"/>
          </w:tcPr>
          <w:p w:rsidR="002B3069" w:rsidRPr="00F47AA4" w:rsidRDefault="002B306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15331168</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22</w:t>
            </w:r>
          </w:p>
        </w:tc>
        <w:tc>
          <w:tcPr>
            <w:tcW w:w="1913" w:type="dxa"/>
            <w:vAlign w:val="center"/>
          </w:tcPr>
          <w:p w:rsidR="002B3069" w:rsidRPr="00F47AA4" w:rsidRDefault="002B3069" w:rsidP="00032B54">
            <w:pPr>
              <w:jc w:val="center"/>
              <w:rPr>
                <w:rFonts w:ascii="GHEA Grapalat" w:hAnsi="GHEA Grapalat"/>
                <w:i/>
                <w:iCs/>
                <w:color w:val="000000"/>
                <w:sz w:val="16"/>
                <w:szCs w:val="16"/>
              </w:rPr>
            </w:pPr>
            <w:r w:rsidRPr="00F47AA4">
              <w:rPr>
                <w:rFonts w:ascii="GHEA Grapalat" w:hAnsi="GHEA Grapalat" w:cs="Sylfaen"/>
                <w:i/>
                <w:iCs/>
                <w:color w:val="000000"/>
                <w:sz w:val="16"/>
                <w:szCs w:val="16"/>
              </w:rPr>
              <w:t>03222128</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Яблоко</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23</w:t>
            </w:r>
          </w:p>
        </w:tc>
        <w:tc>
          <w:tcPr>
            <w:tcW w:w="1913" w:type="dxa"/>
            <w:vAlign w:val="center"/>
          </w:tcPr>
          <w:p w:rsidR="002B3069" w:rsidRPr="00F47AA4" w:rsidRDefault="002B306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15332190</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24</w:t>
            </w:r>
          </w:p>
        </w:tc>
        <w:tc>
          <w:tcPr>
            <w:tcW w:w="1913" w:type="dxa"/>
            <w:vAlign w:val="center"/>
          </w:tcPr>
          <w:p w:rsidR="002B3069" w:rsidRPr="00F47AA4" w:rsidRDefault="002B306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15331165</w:t>
            </w:r>
          </w:p>
        </w:tc>
        <w:tc>
          <w:tcPr>
            <w:tcW w:w="2283" w:type="dxa"/>
            <w:vAlign w:val="center"/>
          </w:tcPr>
          <w:p w:rsidR="002B3069" w:rsidRPr="00D71AE0" w:rsidRDefault="002B3069" w:rsidP="00032B54">
            <w:pPr>
              <w:pStyle w:val="23"/>
              <w:spacing w:line="240" w:lineRule="auto"/>
              <w:ind w:firstLine="0"/>
              <w:rPr>
                <w:rFonts w:ascii="GHEA Grapalat" w:hAnsi="GHEA Grapalat"/>
                <w:bCs/>
                <w:i/>
              </w:rPr>
            </w:pPr>
            <w:r w:rsidRPr="00D71AE0">
              <w:rPr>
                <w:rFonts w:ascii="GHEA Grapalat" w:hAnsi="GHEA Grapalat"/>
                <w:bCs/>
                <w:i/>
              </w:rPr>
              <w:t>Апельсин</w:t>
            </w:r>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25</w:t>
            </w:r>
          </w:p>
        </w:tc>
        <w:tc>
          <w:tcPr>
            <w:tcW w:w="1913" w:type="dxa"/>
            <w:vAlign w:val="center"/>
          </w:tcPr>
          <w:p w:rsidR="002B3069" w:rsidRPr="00F47AA4" w:rsidRDefault="002B306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03221420</w:t>
            </w:r>
          </w:p>
        </w:tc>
        <w:tc>
          <w:tcPr>
            <w:tcW w:w="2283" w:type="dxa"/>
            <w:vAlign w:val="center"/>
          </w:tcPr>
          <w:p w:rsidR="002B3069" w:rsidRPr="00D71AE0" w:rsidRDefault="002B3069" w:rsidP="00032B54">
            <w:pPr>
              <w:pStyle w:val="23"/>
              <w:spacing w:line="240" w:lineRule="auto"/>
              <w:ind w:firstLine="0"/>
              <w:rPr>
                <w:rFonts w:ascii="GHEA Grapalat" w:hAnsi="GHEA Grapalat"/>
                <w:bCs/>
                <w:i/>
              </w:rPr>
            </w:pPr>
            <w:r w:rsidRPr="00D71AE0">
              <w:rPr>
                <w:rFonts w:ascii="GHEA Grapalat" w:hAnsi="GHEA Grapalat"/>
                <w:bCs/>
                <w:i/>
              </w:rPr>
              <w:t>Банан</w:t>
            </w:r>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26</w:t>
            </w:r>
          </w:p>
        </w:tc>
        <w:tc>
          <w:tcPr>
            <w:tcW w:w="1913" w:type="dxa"/>
            <w:vAlign w:val="center"/>
          </w:tcPr>
          <w:p w:rsidR="002B3069" w:rsidRPr="00F47AA4" w:rsidRDefault="002B306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03221122</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27</w:t>
            </w:r>
          </w:p>
        </w:tc>
        <w:tc>
          <w:tcPr>
            <w:tcW w:w="1913" w:type="dxa"/>
            <w:vAlign w:val="center"/>
          </w:tcPr>
          <w:p w:rsidR="002B3069" w:rsidRPr="00F47AA4" w:rsidRDefault="002B306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03221115</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28</w:t>
            </w:r>
          </w:p>
        </w:tc>
        <w:tc>
          <w:tcPr>
            <w:tcW w:w="1913" w:type="dxa"/>
            <w:vAlign w:val="center"/>
          </w:tcPr>
          <w:p w:rsidR="002B3069" w:rsidRPr="00F47AA4" w:rsidRDefault="002B306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03221123</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29</w:t>
            </w:r>
          </w:p>
        </w:tc>
        <w:tc>
          <w:tcPr>
            <w:tcW w:w="1913" w:type="dxa"/>
            <w:vAlign w:val="center"/>
          </w:tcPr>
          <w:p w:rsidR="002B3069" w:rsidRPr="00F47AA4" w:rsidRDefault="002B306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03221126</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30</w:t>
            </w:r>
          </w:p>
        </w:tc>
        <w:tc>
          <w:tcPr>
            <w:tcW w:w="1913" w:type="dxa"/>
            <w:vAlign w:val="center"/>
          </w:tcPr>
          <w:p w:rsidR="002B3069" w:rsidRPr="00F47AA4" w:rsidRDefault="002B306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03222134</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31</w:t>
            </w:r>
          </w:p>
        </w:tc>
        <w:tc>
          <w:tcPr>
            <w:tcW w:w="1913" w:type="dxa"/>
            <w:vAlign w:val="center"/>
          </w:tcPr>
          <w:p w:rsidR="002B3069" w:rsidRPr="00F47AA4" w:rsidRDefault="002B3069" w:rsidP="00032B54">
            <w:pPr>
              <w:jc w:val="center"/>
              <w:rPr>
                <w:rFonts w:ascii="GHEA Grapalat" w:hAnsi="GHEA Grapalat" w:cs="Sylfaen"/>
                <w:i/>
                <w:iCs/>
                <w:color w:val="000000"/>
                <w:sz w:val="16"/>
                <w:szCs w:val="16"/>
              </w:rPr>
            </w:pPr>
            <w:r w:rsidRPr="00F47AA4">
              <w:rPr>
                <w:rFonts w:ascii="GHEA Grapalat" w:hAnsi="GHEA Grapalat"/>
                <w:i/>
                <w:iCs/>
                <w:color w:val="000000"/>
                <w:sz w:val="16"/>
                <w:szCs w:val="16"/>
              </w:rPr>
              <w:t>15332100</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32</w:t>
            </w:r>
          </w:p>
        </w:tc>
        <w:tc>
          <w:tcPr>
            <w:tcW w:w="1913" w:type="dxa"/>
            <w:vAlign w:val="center"/>
          </w:tcPr>
          <w:p w:rsidR="002B3069" w:rsidRPr="00F47AA4" w:rsidRDefault="002B306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15332100</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33</w:t>
            </w:r>
          </w:p>
        </w:tc>
        <w:tc>
          <w:tcPr>
            <w:tcW w:w="1913" w:type="dxa"/>
            <w:vAlign w:val="center"/>
          </w:tcPr>
          <w:p w:rsidR="002B3069" w:rsidRPr="00F47AA4" w:rsidRDefault="002B306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15333100</w:t>
            </w:r>
          </w:p>
        </w:tc>
        <w:tc>
          <w:tcPr>
            <w:tcW w:w="2283" w:type="dxa"/>
            <w:vAlign w:val="center"/>
          </w:tcPr>
          <w:p w:rsidR="002B3069" w:rsidRPr="00D71AE0" w:rsidRDefault="002B3069" w:rsidP="00032B54">
            <w:pPr>
              <w:pStyle w:val="23"/>
              <w:spacing w:line="240" w:lineRule="auto"/>
              <w:ind w:firstLine="0"/>
              <w:rPr>
                <w:rFonts w:ascii="GHEA Grapalat" w:hAnsi="GHEA Grapalat"/>
                <w:bCs/>
                <w:i/>
              </w:rPr>
            </w:pPr>
            <w:r w:rsidRPr="00D71AE0">
              <w:rPr>
                <w:rFonts w:ascii="GHEA Grapalat" w:hAnsi="GHEA Grapalat"/>
                <w:bCs/>
                <w:i/>
              </w:rPr>
              <w:t>Абрикос</w:t>
            </w:r>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34</w:t>
            </w:r>
          </w:p>
        </w:tc>
        <w:tc>
          <w:tcPr>
            <w:tcW w:w="1913" w:type="dxa"/>
            <w:vAlign w:val="center"/>
          </w:tcPr>
          <w:p w:rsidR="002B3069" w:rsidRPr="00F47AA4" w:rsidRDefault="002B306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15412200</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35</w:t>
            </w:r>
          </w:p>
        </w:tc>
        <w:tc>
          <w:tcPr>
            <w:tcW w:w="1913" w:type="dxa"/>
            <w:vAlign w:val="center"/>
          </w:tcPr>
          <w:p w:rsidR="002B3069" w:rsidRPr="00F47AA4" w:rsidRDefault="002B3069"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03222135</w:t>
            </w:r>
          </w:p>
        </w:tc>
        <w:tc>
          <w:tcPr>
            <w:tcW w:w="2283" w:type="dxa"/>
            <w:vAlign w:val="center"/>
          </w:tcPr>
          <w:p w:rsidR="002B3069" w:rsidRPr="00D71AE0" w:rsidRDefault="002B3069" w:rsidP="00032B54">
            <w:pPr>
              <w:pStyle w:val="23"/>
              <w:spacing w:line="240" w:lineRule="auto"/>
              <w:ind w:firstLine="0"/>
              <w:rPr>
                <w:rFonts w:ascii="GHEA Grapalat" w:hAnsi="GHEA Grapalat"/>
                <w:bCs/>
                <w:i/>
              </w:rPr>
            </w:pPr>
            <w:r w:rsidRPr="00D71AE0">
              <w:rPr>
                <w:rFonts w:ascii="GHEA Grapalat" w:hAnsi="GHEA Grapalat"/>
                <w:bCs/>
                <w:i/>
              </w:rPr>
              <w:t xml:space="preserve">Виноград </w:t>
            </w:r>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36</w:t>
            </w:r>
          </w:p>
        </w:tc>
        <w:tc>
          <w:tcPr>
            <w:tcW w:w="1913" w:type="dxa"/>
            <w:vAlign w:val="center"/>
          </w:tcPr>
          <w:p w:rsidR="002B3069" w:rsidRPr="00F47AA4" w:rsidRDefault="002B306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15512000</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Сливочное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масло</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37</w:t>
            </w:r>
          </w:p>
        </w:tc>
        <w:tc>
          <w:tcPr>
            <w:tcW w:w="1913" w:type="dxa"/>
            <w:vAlign w:val="center"/>
          </w:tcPr>
          <w:p w:rsidR="002B3069" w:rsidRPr="00F47AA4" w:rsidRDefault="002B306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15511600</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Молоко</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38</w:t>
            </w:r>
          </w:p>
        </w:tc>
        <w:tc>
          <w:tcPr>
            <w:tcW w:w="1913" w:type="dxa"/>
            <w:vAlign w:val="center"/>
          </w:tcPr>
          <w:p w:rsidR="002B3069" w:rsidRPr="00F47AA4" w:rsidRDefault="002B306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15530000</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Сметана</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39</w:t>
            </w:r>
          </w:p>
        </w:tc>
        <w:tc>
          <w:tcPr>
            <w:tcW w:w="1913" w:type="dxa"/>
            <w:vAlign w:val="center"/>
          </w:tcPr>
          <w:p w:rsidR="002B3069" w:rsidRPr="00F47AA4" w:rsidRDefault="002B306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15511200</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Томатная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паста</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40</w:t>
            </w:r>
          </w:p>
        </w:tc>
        <w:tc>
          <w:tcPr>
            <w:tcW w:w="1913" w:type="dxa"/>
            <w:vAlign w:val="center"/>
          </w:tcPr>
          <w:p w:rsidR="002B3069" w:rsidRPr="00F47AA4" w:rsidRDefault="002B306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15551600</w:t>
            </w:r>
          </w:p>
        </w:tc>
        <w:tc>
          <w:tcPr>
            <w:tcW w:w="2283" w:type="dxa"/>
            <w:vAlign w:val="center"/>
          </w:tcPr>
          <w:p w:rsidR="002B3069" w:rsidRPr="00D71AE0" w:rsidRDefault="002B3069" w:rsidP="00032B54">
            <w:pPr>
              <w:pStyle w:val="23"/>
              <w:spacing w:line="240" w:lineRule="auto"/>
              <w:ind w:firstLine="0"/>
              <w:rPr>
                <w:rFonts w:ascii="GHEA Grapalat" w:hAnsi="GHEA Grapalat"/>
                <w:bCs/>
                <w:i/>
              </w:rPr>
            </w:pPr>
            <w:proofErr w:type="spellStart"/>
            <w:r w:rsidRPr="00D71AE0">
              <w:rPr>
                <w:rFonts w:ascii="GHEA Grapalat" w:hAnsi="GHEA Grapalat"/>
                <w:bCs/>
                <w:i/>
                <w:lang w:val="en-US"/>
              </w:rPr>
              <w:t>Масло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сливочное</w:t>
            </w:r>
            <w:proofErr w:type="spellEnd"/>
            <w:r w:rsidRPr="00D71AE0">
              <w:rPr>
                <w:rFonts w:ascii="GHEA Grapalat" w:hAnsi="GHEA Grapalat"/>
                <w:bCs/>
                <w:i/>
              </w:rPr>
              <w:t xml:space="preserve"> </w:t>
            </w:r>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41</w:t>
            </w:r>
          </w:p>
        </w:tc>
        <w:tc>
          <w:tcPr>
            <w:tcW w:w="1913" w:type="dxa"/>
            <w:vAlign w:val="center"/>
          </w:tcPr>
          <w:p w:rsidR="002B3069" w:rsidRPr="00F47AA4" w:rsidRDefault="002B306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15542000</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Творог</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42</w:t>
            </w:r>
          </w:p>
        </w:tc>
        <w:tc>
          <w:tcPr>
            <w:tcW w:w="1913" w:type="dxa"/>
            <w:vAlign w:val="center"/>
          </w:tcPr>
          <w:p w:rsidR="002B3069" w:rsidRPr="00F47AA4" w:rsidRDefault="002B306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15612180</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Мацуни</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43</w:t>
            </w:r>
          </w:p>
        </w:tc>
        <w:tc>
          <w:tcPr>
            <w:tcW w:w="1913" w:type="dxa"/>
            <w:vAlign w:val="center"/>
          </w:tcPr>
          <w:p w:rsidR="002B3069" w:rsidRPr="00F47AA4" w:rsidRDefault="002B3069"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03222126</w:t>
            </w:r>
          </w:p>
        </w:tc>
        <w:tc>
          <w:tcPr>
            <w:tcW w:w="2283" w:type="dxa"/>
            <w:vAlign w:val="center"/>
          </w:tcPr>
          <w:p w:rsidR="002B3069" w:rsidRPr="00D71AE0" w:rsidRDefault="002B3069" w:rsidP="00032B54">
            <w:pPr>
              <w:pStyle w:val="23"/>
              <w:spacing w:line="240" w:lineRule="auto"/>
              <w:ind w:firstLine="0"/>
              <w:rPr>
                <w:rFonts w:ascii="GHEA Grapalat" w:hAnsi="GHEA Grapalat"/>
                <w:bCs/>
                <w:i/>
              </w:rPr>
            </w:pPr>
            <w:r w:rsidRPr="00D71AE0">
              <w:rPr>
                <w:rFonts w:ascii="GHEA Grapalat" w:hAnsi="GHEA Grapalat"/>
                <w:bCs/>
                <w:i/>
              </w:rPr>
              <w:t>Малина</w:t>
            </w:r>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44</w:t>
            </w:r>
          </w:p>
        </w:tc>
        <w:tc>
          <w:tcPr>
            <w:tcW w:w="1913" w:type="dxa"/>
            <w:vAlign w:val="center"/>
          </w:tcPr>
          <w:p w:rsidR="002B3069" w:rsidRPr="00F47AA4" w:rsidRDefault="002B3069"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03222125</w:t>
            </w:r>
          </w:p>
        </w:tc>
        <w:tc>
          <w:tcPr>
            <w:tcW w:w="2283" w:type="dxa"/>
            <w:vAlign w:val="center"/>
          </w:tcPr>
          <w:p w:rsidR="002B3069" w:rsidRPr="00D71AE0" w:rsidRDefault="002B3069" w:rsidP="00032B54">
            <w:pPr>
              <w:pStyle w:val="23"/>
              <w:spacing w:line="240" w:lineRule="auto"/>
              <w:ind w:firstLine="0"/>
              <w:rPr>
                <w:rFonts w:ascii="GHEA Grapalat" w:hAnsi="GHEA Grapalat"/>
                <w:bCs/>
                <w:i/>
              </w:rPr>
            </w:pPr>
            <w:r w:rsidRPr="00D71AE0">
              <w:rPr>
                <w:rFonts w:ascii="GHEA Grapalat" w:hAnsi="GHEA Grapalat"/>
                <w:bCs/>
                <w:i/>
              </w:rPr>
              <w:t>Клубника</w:t>
            </w:r>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45</w:t>
            </w:r>
          </w:p>
        </w:tc>
        <w:tc>
          <w:tcPr>
            <w:tcW w:w="1913" w:type="dxa"/>
            <w:vAlign w:val="center"/>
          </w:tcPr>
          <w:p w:rsidR="002B3069" w:rsidRPr="00F47AA4" w:rsidRDefault="002B3069"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03221430</w:t>
            </w:r>
          </w:p>
        </w:tc>
        <w:tc>
          <w:tcPr>
            <w:tcW w:w="2283" w:type="dxa"/>
            <w:vAlign w:val="center"/>
          </w:tcPr>
          <w:p w:rsidR="002B3069" w:rsidRPr="00D71AE0" w:rsidRDefault="002B3069" w:rsidP="00032B54">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46</w:t>
            </w:r>
          </w:p>
        </w:tc>
        <w:tc>
          <w:tcPr>
            <w:tcW w:w="1913" w:type="dxa"/>
            <w:vAlign w:val="center"/>
          </w:tcPr>
          <w:p w:rsidR="002B3069" w:rsidRPr="00F47AA4" w:rsidRDefault="002B306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15614100</w:t>
            </w:r>
          </w:p>
        </w:tc>
        <w:tc>
          <w:tcPr>
            <w:tcW w:w="2283" w:type="dxa"/>
            <w:vAlign w:val="center"/>
          </w:tcPr>
          <w:p w:rsidR="002B3069" w:rsidRPr="00D71AE0" w:rsidRDefault="002B3069" w:rsidP="00032B54">
            <w:pPr>
              <w:pStyle w:val="23"/>
              <w:spacing w:line="240" w:lineRule="auto"/>
              <w:ind w:firstLine="0"/>
              <w:rPr>
                <w:rFonts w:ascii="GHEA Grapalat" w:hAnsi="GHEA Grapalat"/>
                <w:bCs/>
                <w:i/>
              </w:rPr>
            </w:pPr>
            <w:r w:rsidRPr="00D71AE0">
              <w:rPr>
                <w:rFonts w:ascii="GHEA Grapalat" w:hAnsi="GHEA Grapalat"/>
                <w:bCs/>
                <w:i/>
              </w:rPr>
              <w:t>Сыр</w:t>
            </w:r>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47</w:t>
            </w:r>
          </w:p>
        </w:tc>
        <w:tc>
          <w:tcPr>
            <w:tcW w:w="1913" w:type="dxa"/>
            <w:vAlign w:val="center"/>
          </w:tcPr>
          <w:p w:rsidR="002B3069" w:rsidRPr="00F47AA4" w:rsidRDefault="002B306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2283" w:type="dxa"/>
            <w:vAlign w:val="center"/>
          </w:tcPr>
          <w:p w:rsidR="002B3069" w:rsidRPr="00D71AE0" w:rsidRDefault="002B3069" w:rsidP="00032B54">
            <w:pPr>
              <w:pStyle w:val="23"/>
              <w:spacing w:line="240" w:lineRule="auto"/>
              <w:ind w:firstLine="0"/>
              <w:rPr>
                <w:rFonts w:ascii="GHEA Grapalat" w:hAnsi="GHEA Grapalat"/>
                <w:bCs/>
                <w:i/>
              </w:rPr>
            </w:pPr>
            <w:r w:rsidRPr="00D71AE0">
              <w:rPr>
                <w:rFonts w:ascii="GHEA Grapalat" w:hAnsi="GHEA Grapalat"/>
                <w:bCs/>
                <w:i/>
              </w:rPr>
              <w:t>Мука</w:t>
            </w:r>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48</w:t>
            </w:r>
          </w:p>
        </w:tc>
        <w:tc>
          <w:tcPr>
            <w:tcW w:w="1913" w:type="dxa"/>
            <w:vAlign w:val="center"/>
          </w:tcPr>
          <w:p w:rsidR="002B3069" w:rsidRPr="00F47AA4" w:rsidRDefault="002B306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15616000</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Рис</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49</w:t>
            </w:r>
          </w:p>
        </w:tc>
        <w:tc>
          <w:tcPr>
            <w:tcW w:w="1913" w:type="dxa"/>
            <w:vAlign w:val="center"/>
          </w:tcPr>
          <w:p w:rsidR="002B3069" w:rsidRPr="00F47AA4" w:rsidRDefault="002B3069"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15863500</w:t>
            </w:r>
          </w:p>
        </w:tc>
        <w:tc>
          <w:tcPr>
            <w:tcW w:w="2283" w:type="dxa"/>
            <w:vAlign w:val="center"/>
          </w:tcPr>
          <w:p w:rsidR="002B3069" w:rsidRPr="00D71AE0" w:rsidRDefault="002B3069" w:rsidP="00032B54">
            <w:pPr>
              <w:pStyle w:val="23"/>
              <w:spacing w:line="240" w:lineRule="auto"/>
              <w:ind w:firstLine="0"/>
              <w:rPr>
                <w:rFonts w:ascii="GHEA Grapalat" w:hAnsi="GHEA Grapalat"/>
                <w:bCs/>
                <w:i/>
              </w:rPr>
            </w:pPr>
            <w:r w:rsidRPr="00D71AE0">
              <w:rPr>
                <w:rFonts w:ascii="GHEA Grapalat" w:hAnsi="GHEA Grapalat"/>
                <w:bCs/>
                <w:i/>
              </w:rPr>
              <w:t>Ячмень</w:t>
            </w:r>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50</w:t>
            </w:r>
          </w:p>
        </w:tc>
        <w:tc>
          <w:tcPr>
            <w:tcW w:w="1913" w:type="dxa"/>
            <w:vAlign w:val="center"/>
          </w:tcPr>
          <w:p w:rsidR="002B3069" w:rsidRPr="00F47AA4" w:rsidRDefault="002B306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Гречка</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51</w:t>
            </w:r>
          </w:p>
        </w:tc>
        <w:tc>
          <w:tcPr>
            <w:tcW w:w="1913" w:type="dxa"/>
            <w:vAlign w:val="center"/>
          </w:tcPr>
          <w:p w:rsidR="002B3069" w:rsidRPr="00F47AA4" w:rsidRDefault="002B306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15619000</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52</w:t>
            </w:r>
          </w:p>
        </w:tc>
        <w:tc>
          <w:tcPr>
            <w:tcW w:w="1913" w:type="dxa"/>
            <w:vAlign w:val="center"/>
          </w:tcPr>
          <w:p w:rsidR="002B3069" w:rsidRPr="00F47AA4" w:rsidRDefault="002B3069"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15617000</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Булгур</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53</w:t>
            </w:r>
          </w:p>
        </w:tc>
        <w:tc>
          <w:tcPr>
            <w:tcW w:w="1913" w:type="dxa"/>
            <w:vAlign w:val="center"/>
          </w:tcPr>
          <w:p w:rsidR="002B3069" w:rsidRPr="00F47AA4" w:rsidRDefault="002B3069" w:rsidP="00032B54">
            <w:pPr>
              <w:jc w:val="center"/>
              <w:rPr>
                <w:rFonts w:ascii="GHEA Grapalat" w:hAnsi="GHEA Grapalat"/>
                <w:i/>
                <w:iCs/>
                <w:color w:val="000000"/>
                <w:sz w:val="16"/>
                <w:szCs w:val="16"/>
              </w:rPr>
            </w:pPr>
            <w:r w:rsidRPr="00F47AA4">
              <w:rPr>
                <w:rFonts w:ascii="GHEA Grapalat" w:hAnsi="GHEA Grapalat" w:cs="Sylfaen"/>
                <w:i/>
                <w:iCs/>
                <w:color w:val="000000"/>
                <w:sz w:val="16"/>
                <w:szCs w:val="16"/>
              </w:rPr>
              <w:t>15872400</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Ржаная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крупа</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54</w:t>
            </w:r>
          </w:p>
        </w:tc>
        <w:tc>
          <w:tcPr>
            <w:tcW w:w="1913" w:type="dxa"/>
            <w:vAlign w:val="center"/>
          </w:tcPr>
          <w:p w:rsidR="002B3069" w:rsidRPr="00F47AA4" w:rsidRDefault="002B306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15863500</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Злаки</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55</w:t>
            </w:r>
          </w:p>
        </w:tc>
        <w:tc>
          <w:tcPr>
            <w:tcW w:w="1913" w:type="dxa"/>
            <w:vAlign w:val="center"/>
          </w:tcPr>
          <w:p w:rsidR="002B3069" w:rsidRPr="00F47AA4" w:rsidRDefault="002B306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15898000</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Соль</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56</w:t>
            </w:r>
          </w:p>
        </w:tc>
        <w:tc>
          <w:tcPr>
            <w:tcW w:w="1913" w:type="dxa"/>
            <w:vAlign w:val="center"/>
          </w:tcPr>
          <w:p w:rsidR="002B3069" w:rsidRPr="00F47AA4" w:rsidRDefault="002B3069" w:rsidP="00032B54">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03311112</w:t>
            </w:r>
          </w:p>
        </w:tc>
        <w:tc>
          <w:tcPr>
            <w:tcW w:w="2283" w:type="dxa"/>
            <w:vAlign w:val="center"/>
          </w:tcPr>
          <w:p w:rsidR="002B3069" w:rsidRPr="00D71AE0" w:rsidRDefault="002B3069" w:rsidP="00032B54">
            <w:pPr>
              <w:pStyle w:val="23"/>
              <w:spacing w:line="240" w:lineRule="auto"/>
              <w:ind w:firstLine="0"/>
              <w:rPr>
                <w:rFonts w:ascii="GHEA Grapalat" w:hAnsi="GHEA Grapalat"/>
                <w:bCs/>
                <w:i/>
              </w:rPr>
            </w:pPr>
            <w:r w:rsidRPr="00D71AE0">
              <w:rPr>
                <w:rFonts w:ascii="GHEA Grapalat" w:hAnsi="GHEA Grapalat"/>
                <w:bCs/>
                <w:i/>
              </w:rPr>
              <w:t>Рыба</w:t>
            </w:r>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57</w:t>
            </w:r>
          </w:p>
        </w:tc>
        <w:tc>
          <w:tcPr>
            <w:tcW w:w="1913" w:type="dxa"/>
            <w:vAlign w:val="center"/>
          </w:tcPr>
          <w:p w:rsidR="002B3069" w:rsidRPr="00F47AA4" w:rsidRDefault="002B306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15842310</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58</w:t>
            </w:r>
          </w:p>
        </w:tc>
        <w:tc>
          <w:tcPr>
            <w:tcW w:w="1913" w:type="dxa"/>
            <w:vAlign w:val="center"/>
          </w:tcPr>
          <w:p w:rsidR="002B3069" w:rsidRPr="00F47AA4" w:rsidRDefault="002B3069" w:rsidP="00032B54">
            <w:pPr>
              <w:jc w:val="center"/>
              <w:rPr>
                <w:rFonts w:ascii="GHEA Grapalat" w:hAnsi="GHEA Grapalat" w:cs="Sylfaen"/>
                <w:i/>
                <w:iCs/>
                <w:color w:val="000000"/>
                <w:sz w:val="16"/>
                <w:szCs w:val="16"/>
              </w:rPr>
            </w:pPr>
            <w:r w:rsidRPr="00F47AA4">
              <w:rPr>
                <w:rFonts w:ascii="GHEA Grapalat" w:hAnsi="GHEA Grapalat"/>
                <w:i/>
                <w:iCs/>
                <w:sz w:val="16"/>
                <w:szCs w:val="16"/>
              </w:rPr>
              <w:t>15613350</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r w:rsidRPr="00D71AE0">
              <w:rPr>
                <w:rFonts w:ascii="GHEA Grapalat" w:hAnsi="GHEA Grapalat"/>
                <w:bCs/>
                <w:i/>
              </w:rPr>
              <w:t>Горох</w:t>
            </w:r>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59</w:t>
            </w:r>
          </w:p>
        </w:tc>
        <w:tc>
          <w:tcPr>
            <w:tcW w:w="1913" w:type="dxa"/>
            <w:vAlign w:val="center"/>
          </w:tcPr>
          <w:p w:rsidR="002B3069" w:rsidRPr="00F47AA4" w:rsidRDefault="002B306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15871256</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Красный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перец</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60</w:t>
            </w:r>
          </w:p>
        </w:tc>
        <w:tc>
          <w:tcPr>
            <w:tcW w:w="1913" w:type="dxa"/>
            <w:vAlign w:val="center"/>
          </w:tcPr>
          <w:p w:rsidR="002B3069" w:rsidRPr="00F47AA4" w:rsidRDefault="002B306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15871110</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Овсяные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хлопья</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61</w:t>
            </w:r>
          </w:p>
        </w:tc>
        <w:tc>
          <w:tcPr>
            <w:tcW w:w="1913" w:type="dxa"/>
            <w:vAlign w:val="center"/>
          </w:tcPr>
          <w:p w:rsidR="002B3069" w:rsidRPr="00F47AA4" w:rsidRDefault="002B306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15811120</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Какао</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62</w:t>
            </w:r>
          </w:p>
        </w:tc>
        <w:tc>
          <w:tcPr>
            <w:tcW w:w="1913" w:type="dxa"/>
            <w:vAlign w:val="center"/>
          </w:tcPr>
          <w:p w:rsidR="002B3069" w:rsidRPr="00F47AA4" w:rsidRDefault="002B306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15831000</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Сахарный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песок</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63</w:t>
            </w:r>
          </w:p>
        </w:tc>
        <w:tc>
          <w:tcPr>
            <w:tcW w:w="1913" w:type="dxa"/>
            <w:vAlign w:val="center"/>
          </w:tcPr>
          <w:p w:rsidR="002B3069" w:rsidRPr="00F47AA4" w:rsidRDefault="002B306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15851100</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Макароны</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64</w:t>
            </w:r>
          </w:p>
        </w:tc>
        <w:tc>
          <w:tcPr>
            <w:tcW w:w="1913" w:type="dxa"/>
            <w:vAlign w:val="center"/>
          </w:tcPr>
          <w:p w:rsidR="002B3069" w:rsidRPr="00F47AA4" w:rsidRDefault="002B306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15872600</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65</w:t>
            </w:r>
          </w:p>
        </w:tc>
        <w:tc>
          <w:tcPr>
            <w:tcW w:w="1913" w:type="dxa"/>
            <w:vAlign w:val="center"/>
          </w:tcPr>
          <w:p w:rsidR="002B3069" w:rsidRPr="00F47AA4" w:rsidRDefault="002B306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15872200</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Ваниль</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66</w:t>
            </w:r>
          </w:p>
        </w:tc>
        <w:tc>
          <w:tcPr>
            <w:tcW w:w="1913" w:type="dxa"/>
            <w:vAlign w:val="center"/>
          </w:tcPr>
          <w:p w:rsidR="002B3069" w:rsidRPr="00F47AA4" w:rsidRDefault="002B3069" w:rsidP="00032B54">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15898100</w:t>
            </w:r>
          </w:p>
        </w:tc>
        <w:tc>
          <w:tcPr>
            <w:tcW w:w="2283" w:type="dxa"/>
            <w:vAlign w:val="center"/>
          </w:tcPr>
          <w:p w:rsidR="002B3069" w:rsidRPr="00D71AE0" w:rsidRDefault="002B3069" w:rsidP="00032B54">
            <w:pPr>
              <w:pStyle w:val="23"/>
              <w:spacing w:line="240" w:lineRule="auto"/>
              <w:ind w:firstLine="0"/>
              <w:rPr>
                <w:rFonts w:ascii="GHEA Grapalat" w:hAnsi="GHEA Grapalat"/>
                <w:bCs/>
                <w:i/>
              </w:rPr>
            </w:pPr>
            <w:r w:rsidRPr="00D71AE0">
              <w:rPr>
                <w:rFonts w:ascii="GHEA Grapalat" w:hAnsi="GHEA Grapalat"/>
                <w:bCs/>
                <w:i/>
              </w:rPr>
              <w:t>Рыхлитель для выпечки</w:t>
            </w:r>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rPr>
            </w:pPr>
            <w:r w:rsidRPr="00F47AA4">
              <w:rPr>
                <w:rFonts w:ascii="GHEA Grapalat" w:hAnsi="GHEA Grapalat" w:cs="Arial LatArm"/>
                <w:i/>
                <w:iCs/>
                <w:sz w:val="16"/>
                <w:szCs w:val="16"/>
              </w:rPr>
              <w:t>67</w:t>
            </w:r>
          </w:p>
        </w:tc>
        <w:tc>
          <w:tcPr>
            <w:tcW w:w="1913" w:type="dxa"/>
            <w:vAlign w:val="center"/>
          </w:tcPr>
          <w:p w:rsidR="002B3069" w:rsidRPr="00F47AA4" w:rsidRDefault="002B306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15831500</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2B3069" w:rsidRPr="00B138F3" w:rsidTr="00032B54">
        <w:trPr>
          <w:trHeight w:val="404"/>
          <w:jc w:val="center"/>
        </w:trPr>
        <w:tc>
          <w:tcPr>
            <w:tcW w:w="1657" w:type="dxa"/>
            <w:vAlign w:val="center"/>
          </w:tcPr>
          <w:p w:rsidR="002B3069" w:rsidRPr="00F47AA4" w:rsidRDefault="002B3069" w:rsidP="00032B54">
            <w:pPr>
              <w:jc w:val="center"/>
              <w:rPr>
                <w:rFonts w:ascii="GHEA Grapalat" w:hAnsi="GHEA Grapalat" w:cs="Arial LatArm"/>
                <w:i/>
                <w:iCs/>
                <w:sz w:val="16"/>
                <w:szCs w:val="16"/>
                <w:lang w:val="hy-AM"/>
              </w:rPr>
            </w:pPr>
            <w:r w:rsidRPr="00F47AA4">
              <w:rPr>
                <w:rFonts w:ascii="GHEA Grapalat" w:hAnsi="GHEA Grapalat" w:cs="Arial LatArm"/>
                <w:i/>
                <w:iCs/>
                <w:sz w:val="16"/>
                <w:szCs w:val="16"/>
                <w:lang w:val="hy-AM"/>
              </w:rPr>
              <w:t>68</w:t>
            </w:r>
          </w:p>
        </w:tc>
        <w:tc>
          <w:tcPr>
            <w:tcW w:w="1913" w:type="dxa"/>
            <w:vAlign w:val="center"/>
          </w:tcPr>
          <w:p w:rsidR="002B3069" w:rsidRPr="00F47AA4" w:rsidRDefault="002B3069"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15332410</w:t>
            </w:r>
          </w:p>
        </w:tc>
        <w:tc>
          <w:tcPr>
            <w:tcW w:w="2283" w:type="dxa"/>
            <w:vAlign w:val="center"/>
          </w:tcPr>
          <w:p w:rsidR="002B3069" w:rsidRPr="00D71AE0" w:rsidRDefault="002B3069"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c>
          <w:tcPr>
            <w:tcW w:w="761"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2B3069" w:rsidRPr="00B138F3" w:rsidRDefault="002B3069"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2B3069" w:rsidRPr="00B138F3" w:rsidRDefault="002B3069"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2B3069" w:rsidRPr="00B138F3" w:rsidRDefault="002B3069"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bl>
    <w:p w:rsidR="002B3069" w:rsidRPr="00B138F3" w:rsidRDefault="002B3069" w:rsidP="002B3069">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2B3069" w:rsidRPr="00B138F3" w:rsidTr="00032B54">
        <w:trPr>
          <w:jc w:val="center"/>
        </w:trPr>
        <w:tc>
          <w:tcPr>
            <w:tcW w:w="4536" w:type="dxa"/>
          </w:tcPr>
          <w:p w:rsidR="002B3069" w:rsidRPr="00B138F3" w:rsidRDefault="002B3069" w:rsidP="00032B54">
            <w:pPr>
              <w:widowControl w:val="0"/>
              <w:jc w:val="center"/>
              <w:rPr>
                <w:rFonts w:ascii="GHEA Grapalat" w:hAnsi="GHEA Grapalat" w:cs="Sylfaen"/>
                <w:b/>
                <w:bCs/>
              </w:rPr>
            </w:pPr>
            <w:r w:rsidRPr="00B138F3">
              <w:rPr>
                <w:rFonts w:ascii="GHEA Grapalat" w:hAnsi="GHEA Grapalat"/>
                <w:b/>
              </w:rPr>
              <w:t>ПОКУПАТЕЛЬ</w:t>
            </w:r>
          </w:p>
          <w:p w:rsidR="002B3069" w:rsidRPr="00B138F3" w:rsidRDefault="002B3069" w:rsidP="00032B54">
            <w:pPr>
              <w:widowControl w:val="0"/>
              <w:jc w:val="center"/>
              <w:rPr>
                <w:rFonts w:ascii="GHEA Grapalat" w:hAnsi="GHEA Grapalat"/>
                <w:lang w:val="en-US"/>
              </w:rPr>
            </w:pPr>
            <w:r w:rsidRPr="00B138F3">
              <w:rPr>
                <w:rFonts w:ascii="GHEA Grapalat" w:hAnsi="GHEA Grapalat"/>
                <w:lang w:val="en-US"/>
              </w:rPr>
              <w:t>______________________</w:t>
            </w:r>
          </w:p>
          <w:p w:rsidR="002B3069" w:rsidRPr="00B138F3" w:rsidRDefault="002B3069" w:rsidP="00032B54">
            <w:pPr>
              <w:widowControl w:val="0"/>
              <w:jc w:val="center"/>
              <w:rPr>
                <w:rFonts w:ascii="GHEA Grapalat" w:hAnsi="GHEA Grapalat"/>
                <w:sz w:val="20"/>
                <w:szCs w:val="20"/>
              </w:rPr>
            </w:pPr>
            <w:r w:rsidRPr="00B138F3">
              <w:rPr>
                <w:rFonts w:ascii="GHEA Grapalat" w:hAnsi="GHEA Grapalat"/>
                <w:sz w:val="20"/>
                <w:szCs w:val="20"/>
              </w:rPr>
              <w:t>/подпись/</w:t>
            </w:r>
          </w:p>
          <w:p w:rsidR="002B3069" w:rsidRPr="00B138F3" w:rsidRDefault="002B3069" w:rsidP="00032B54">
            <w:pPr>
              <w:widowControl w:val="0"/>
              <w:jc w:val="center"/>
              <w:rPr>
                <w:rFonts w:ascii="GHEA Grapalat" w:hAnsi="GHEA Grapalat"/>
              </w:rPr>
            </w:pPr>
            <w:r w:rsidRPr="00B138F3">
              <w:rPr>
                <w:rFonts w:ascii="GHEA Grapalat" w:hAnsi="GHEA Grapalat"/>
              </w:rPr>
              <w:t>М. П.</w:t>
            </w:r>
          </w:p>
        </w:tc>
        <w:tc>
          <w:tcPr>
            <w:tcW w:w="760" w:type="dxa"/>
          </w:tcPr>
          <w:p w:rsidR="002B3069" w:rsidRPr="00B138F3" w:rsidRDefault="002B3069" w:rsidP="00032B54">
            <w:pPr>
              <w:widowControl w:val="0"/>
              <w:jc w:val="center"/>
              <w:rPr>
                <w:rFonts w:ascii="GHEA Grapalat" w:hAnsi="GHEA Grapalat"/>
              </w:rPr>
            </w:pPr>
          </w:p>
        </w:tc>
        <w:tc>
          <w:tcPr>
            <w:tcW w:w="4343" w:type="dxa"/>
          </w:tcPr>
          <w:p w:rsidR="002B3069" w:rsidRPr="00B138F3" w:rsidRDefault="002B3069" w:rsidP="00032B54">
            <w:pPr>
              <w:widowControl w:val="0"/>
              <w:jc w:val="center"/>
              <w:rPr>
                <w:rFonts w:ascii="GHEA Grapalat" w:hAnsi="GHEA Grapalat" w:cs="Sylfaen"/>
                <w:b/>
                <w:bCs/>
              </w:rPr>
            </w:pPr>
            <w:r w:rsidRPr="00B138F3">
              <w:rPr>
                <w:rFonts w:ascii="GHEA Grapalat" w:hAnsi="GHEA Grapalat"/>
                <w:b/>
              </w:rPr>
              <w:t>ПРОДАВЕЦ</w:t>
            </w:r>
          </w:p>
          <w:p w:rsidR="002B3069" w:rsidRPr="00B138F3" w:rsidRDefault="002B3069" w:rsidP="00032B54">
            <w:pPr>
              <w:widowControl w:val="0"/>
              <w:jc w:val="center"/>
              <w:rPr>
                <w:rFonts w:ascii="GHEA Grapalat" w:hAnsi="GHEA Grapalat"/>
                <w:lang w:val="en-US"/>
              </w:rPr>
            </w:pPr>
            <w:r w:rsidRPr="00B138F3">
              <w:rPr>
                <w:rFonts w:ascii="GHEA Grapalat" w:hAnsi="GHEA Grapalat"/>
                <w:lang w:val="en-US"/>
              </w:rPr>
              <w:t>______________________</w:t>
            </w:r>
          </w:p>
          <w:p w:rsidR="002B3069" w:rsidRPr="00B138F3" w:rsidRDefault="002B3069" w:rsidP="00032B54">
            <w:pPr>
              <w:widowControl w:val="0"/>
              <w:jc w:val="center"/>
              <w:rPr>
                <w:rFonts w:ascii="GHEA Grapalat" w:hAnsi="GHEA Grapalat"/>
                <w:sz w:val="20"/>
                <w:szCs w:val="20"/>
              </w:rPr>
            </w:pPr>
            <w:r w:rsidRPr="00B138F3">
              <w:rPr>
                <w:rFonts w:ascii="GHEA Grapalat" w:hAnsi="GHEA Grapalat"/>
                <w:sz w:val="20"/>
                <w:szCs w:val="20"/>
              </w:rPr>
              <w:t>/подпись/</w:t>
            </w:r>
          </w:p>
          <w:p w:rsidR="002B3069" w:rsidRPr="00B138F3" w:rsidRDefault="002B3069" w:rsidP="00032B54">
            <w:pPr>
              <w:widowControl w:val="0"/>
              <w:jc w:val="center"/>
              <w:rPr>
                <w:rFonts w:ascii="GHEA Grapalat" w:hAnsi="GHEA Grapalat"/>
              </w:rPr>
            </w:pPr>
            <w:r w:rsidRPr="00B138F3">
              <w:rPr>
                <w:rFonts w:ascii="GHEA Grapalat" w:hAnsi="GHEA Grapalat"/>
              </w:rPr>
              <w:t>М. П.</w:t>
            </w:r>
          </w:p>
        </w:tc>
      </w:tr>
    </w:tbl>
    <w:p w:rsidR="002B3069" w:rsidRPr="00B138F3" w:rsidRDefault="002B3069" w:rsidP="00B46D58">
      <w:pPr>
        <w:widowControl w:val="0"/>
        <w:spacing w:after="160"/>
        <w:rPr>
          <w:rFonts w:ascii="GHEA Grapalat" w:hAnsi="GHEA Grapalat"/>
        </w:rPr>
        <w:sectPr w:rsidR="002B3069" w:rsidRPr="00B138F3" w:rsidSect="0064107D">
          <w:footnotePr>
            <w:pos w:val="beneathText"/>
          </w:footnotePr>
          <w:pgSz w:w="16838" w:h="11906" w:orient="landscape" w:code="9"/>
          <w:pgMar w:top="709" w:right="1418" w:bottom="851" w:left="1418" w:header="561" w:footer="283"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E1ABB" w:rsidRDefault="004E1ABB">
      <w:r>
        <w:separator/>
      </w:r>
    </w:p>
  </w:endnote>
  <w:endnote w:type="continuationSeparator" w:id="0">
    <w:p w:rsidR="004E1ABB" w:rsidRDefault="004E1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E96A64" w:rsidRPr="00C861E9" w:rsidRDefault="00E96A64">
        <w:pPr>
          <w:pStyle w:val="a5"/>
          <w:jc w:val="center"/>
          <w:rPr>
            <w:rFonts w:ascii="GHEA Grapalat" w:hAnsi="GHEA Grapalat"/>
            <w:sz w:val="24"/>
            <w:szCs w:val="24"/>
          </w:rPr>
        </w:pPr>
        <w:r w:rsidRPr="006B2143">
          <w:rPr>
            <w:rFonts w:ascii="GHEA Grapalat" w:hAnsi="GHEA Grapalat"/>
          </w:rPr>
          <w:fldChar w:fldCharType="begin"/>
        </w:r>
        <w:r w:rsidRPr="006B2143">
          <w:rPr>
            <w:rFonts w:ascii="GHEA Grapalat" w:hAnsi="GHEA Grapalat"/>
          </w:rPr>
          <w:instrText xml:space="preserve"> PAGE   \* MERGEFORMAT </w:instrText>
        </w:r>
        <w:r w:rsidRPr="006B2143">
          <w:rPr>
            <w:rFonts w:ascii="GHEA Grapalat" w:hAnsi="GHEA Grapalat"/>
          </w:rPr>
          <w:fldChar w:fldCharType="separate"/>
        </w:r>
        <w:r w:rsidR="0053110B">
          <w:rPr>
            <w:rFonts w:ascii="GHEA Grapalat" w:hAnsi="GHEA Grapalat"/>
            <w:noProof/>
          </w:rPr>
          <w:t>14</w:t>
        </w:r>
        <w:r w:rsidRPr="006B2143">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E1ABB" w:rsidRDefault="004E1ABB">
      <w:r>
        <w:separator/>
      </w:r>
    </w:p>
  </w:footnote>
  <w:footnote w:type="continuationSeparator" w:id="0">
    <w:p w:rsidR="004E1ABB" w:rsidRDefault="004E1ABB">
      <w:r>
        <w:continuationSeparator/>
      </w:r>
    </w:p>
  </w:footnote>
  <w:footnote w:id="1">
    <w:p w:rsidR="00E57BCA" w:rsidRPr="0034222E" w:rsidDel="00932115" w:rsidRDefault="00E57BCA" w:rsidP="00E57BCA">
      <w:pPr>
        <w:pStyle w:val="af2"/>
        <w:jc w:val="both"/>
        <w:rPr>
          <w:del w:id="0"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2">
    <w:p w:rsidR="00E57BCA" w:rsidRPr="00A31673" w:rsidRDefault="00E57BCA" w:rsidP="00E57BCA">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E96A64" w:rsidRPr="008416BA" w:rsidRDefault="00E96A64" w:rsidP="001B4755">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E96A64" w:rsidRDefault="00E96A64" w:rsidP="001B4755">
      <w:pPr>
        <w:jc w:val="both"/>
      </w:pPr>
    </w:p>
    <w:p w:rsidR="00E96A64" w:rsidRPr="008B70EB" w:rsidRDefault="00E96A64" w:rsidP="001B4755">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E96A64" w:rsidRPr="008B70EB" w:rsidRDefault="00E96A64" w:rsidP="001B4755">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E96A64" w:rsidRPr="008B70EB" w:rsidRDefault="00E96A64" w:rsidP="001B4755">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E96A64" w:rsidRDefault="00E96A64" w:rsidP="001B4755">
      <w:pPr>
        <w:jc w:val="both"/>
        <w:rPr>
          <w:rFonts w:asciiTheme="minorHAnsi" w:hAnsiTheme="minorHAnsi"/>
          <w:lang w:val="af-ZA"/>
        </w:rPr>
      </w:pPr>
    </w:p>
  </w:footnote>
  <w:footnote w:id="4">
    <w:p w:rsidR="00E96A64" w:rsidRPr="00D3436F" w:rsidRDefault="00E96A64" w:rsidP="00742609">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6841F6">
        <w:rPr>
          <w:rFonts w:ascii="GHEA Grapalat" w:hAnsi="GHEA Grapalat"/>
          <w:i/>
          <w:sz w:val="20"/>
          <w:szCs w:val="20"/>
        </w:rPr>
        <w:t>4</w:t>
      </w:r>
      <w:r w:rsidRPr="00D3436F">
        <w:rPr>
          <w:rFonts w:ascii="GHEA Grapalat" w:hAnsi="GHEA Grapalat"/>
          <w:i/>
          <w:sz w:val="20"/>
          <w:szCs w:val="20"/>
        </w:rPr>
        <w:t>.</w:t>
      </w:r>
    </w:p>
    <w:p w:rsidR="00E96A64" w:rsidRPr="00D3436F" w:rsidRDefault="00E96A64" w:rsidP="00742609">
      <w:pPr>
        <w:pStyle w:val="af2"/>
        <w:rPr>
          <w:lang w:val="es-ES"/>
        </w:rPr>
      </w:pPr>
    </w:p>
  </w:footnote>
  <w:footnote w:id="5">
    <w:p w:rsidR="00E96A64" w:rsidRPr="008842CE" w:rsidRDefault="00E96A64" w:rsidP="003D2FE2">
      <w:pPr>
        <w:pStyle w:val="af2"/>
        <w:jc w:val="both"/>
      </w:pPr>
    </w:p>
  </w:footnote>
  <w:footnote w:id="6">
    <w:p w:rsidR="00E96A64" w:rsidRPr="008842CE" w:rsidRDefault="00E96A64" w:rsidP="000A214C">
      <w:pPr>
        <w:pStyle w:val="af2"/>
        <w:jc w:val="both"/>
      </w:pPr>
    </w:p>
  </w:footnote>
  <w:footnote w:id="7">
    <w:p w:rsidR="00E96A64" w:rsidRPr="00D3436F" w:rsidRDefault="00E96A64"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8">
    <w:p w:rsidR="00E96A64" w:rsidRPr="00D3436F" w:rsidRDefault="00E96A64"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rsidR="00E96A64" w:rsidRPr="008842CE" w:rsidRDefault="00E96A64"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96A64" w:rsidRPr="00D3436F" w:rsidRDefault="00E96A64">
      <w:pPr>
        <w:pStyle w:val="af2"/>
        <w:rPr>
          <w:lang w:val="hy-AM"/>
        </w:rPr>
      </w:pPr>
    </w:p>
  </w:footnote>
  <w:footnote w:id="10">
    <w:p w:rsidR="002B3069" w:rsidRPr="00E861BF" w:rsidRDefault="002B3069" w:rsidP="002B3069">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1">
    <w:p w:rsidR="002B3069" w:rsidRPr="00C84B20" w:rsidRDefault="002B3069" w:rsidP="002B3069">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2B3069" w:rsidRDefault="002B3069" w:rsidP="002B3069">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2B3069" w:rsidRPr="00E861BF" w:rsidRDefault="002B3069" w:rsidP="002B3069">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2">
    <w:p w:rsidR="002B3069" w:rsidRPr="00E861BF" w:rsidRDefault="002B3069" w:rsidP="002B3069">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13">
    <w:p w:rsidR="002B3069" w:rsidRPr="008842CE" w:rsidRDefault="002B3069" w:rsidP="002B3069">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14">
    <w:p w:rsidR="002B3069" w:rsidRPr="008842CE" w:rsidRDefault="002B3069" w:rsidP="002B3069">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6835B0A"/>
    <w:multiLevelType w:val="hybridMultilevel"/>
    <w:tmpl w:val="B3F4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9"/>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7"/>
  </w:num>
  <w:num w:numId="12">
    <w:abstractNumId w:val="28"/>
  </w:num>
  <w:num w:numId="13">
    <w:abstractNumId w:val="26"/>
  </w:num>
  <w:num w:numId="14">
    <w:abstractNumId w:val="11"/>
  </w:num>
  <w:num w:numId="15">
    <w:abstractNumId w:val="27"/>
  </w:num>
  <w:num w:numId="16">
    <w:abstractNumId w:val="13"/>
  </w:num>
  <w:num w:numId="17">
    <w:abstractNumId w:val="5"/>
  </w:num>
  <w:num w:numId="18">
    <w:abstractNumId w:val="1"/>
  </w:num>
  <w:num w:numId="19">
    <w:abstractNumId w:val="15"/>
  </w:num>
  <w:num w:numId="20">
    <w:abstractNumId w:val="1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num>
  <w:num w:numId="24">
    <w:abstractNumId w:val="18"/>
  </w:num>
  <w:num w:numId="25">
    <w:abstractNumId w:val="10"/>
  </w:num>
  <w:num w:numId="26">
    <w:abstractNumId w:val="3"/>
  </w:num>
  <w:num w:numId="27">
    <w:abstractNumId w:val="2"/>
  </w:num>
  <w:num w:numId="28">
    <w:abstractNumId w:val="0"/>
  </w:num>
  <w:num w:numId="29">
    <w:abstractNumId w:val="8"/>
  </w:num>
  <w:num w:numId="30">
    <w:abstractNumId w:val="25"/>
  </w:num>
  <w:num w:numId="31">
    <w:abstractNumId w:val="22"/>
  </w:num>
  <w:num w:numId="32">
    <w:abstractNumId w:val="23"/>
  </w:num>
  <w:num w:numId="33">
    <w:abstractNumId w:val="12"/>
  </w:num>
  <w:num w:numId="3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5E2"/>
    <w:rsid w:val="00011CB9"/>
    <w:rsid w:val="00012347"/>
    <w:rsid w:val="00012E2C"/>
    <w:rsid w:val="00013093"/>
    <w:rsid w:val="000132F3"/>
    <w:rsid w:val="00013C24"/>
    <w:rsid w:val="00015C06"/>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498E"/>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14C"/>
    <w:rsid w:val="00057264"/>
    <w:rsid w:val="000604CF"/>
    <w:rsid w:val="00060C75"/>
    <w:rsid w:val="00060FB1"/>
    <w:rsid w:val="000612B9"/>
    <w:rsid w:val="0006206D"/>
    <w:rsid w:val="0006220B"/>
    <w:rsid w:val="00062D42"/>
    <w:rsid w:val="0006311D"/>
    <w:rsid w:val="00063AEF"/>
    <w:rsid w:val="00065AC4"/>
    <w:rsid w:val="00065C3B"/>
    <w:rsid w:val="00065CCD"/>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22E"/>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63E"/>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1DC"/>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75D"/>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17E"/>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D4E"/>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31E"/>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774"/>
    <w:rsid w:val="00163324"/>
    <w:rsid w:val="001647D2"/>
    <w:rsid w:val="00164BBC"/>
    <w:rsid w:val="0016519F"/>
    <w:rsid w:val="001679A6"/>
    <w:rsid w:val="00171E80"/>
    <w:rsid w:val="001723D6"/>
    <w:rsid w:val="001724D7"/>
    <w:rsid w:val="0017266C"/>
    <w:rsid w:val="00172B98"/>
    <w:rsid w:val="00172BC4"/>
    <w:rsid w:val="00173118"/>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6C0"/>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672"/>
    <w:rsid w:val="001A3FEC"/>
    <w:rsid w:val="001A43A4"/>
    <w:rsid w:val="001A4EF7"/>
    <w:rsid w:val="001A5BC8"/>
    <w:rsid w:val="001A5C02"/>
    <w:rsid w:val="001A6561"/>
    <w:rsid w:val="001A6B31"/>
    <w:rsid w:val="001A77DF"/>
    <w:rsid w:val="001B0B76"/>
    <w:rsid w:val="001B0D9A"/>
    <w:rsid w:val="001B1050"/>
    <w:rsid w:val="001B1370"/>
    <w:rsid w:val="001B1C67"/>
    <w:rsid w:val="001B1FC4"/>
    <w:rsid w:val="001B32D9"/>
    <w:rsid w:val="001B37D2"/>
    <w:rsid w:val="001B45A9"/>
    <w:rsid w:val="001B4755"/>
    <w:rsid w:val="001B478E"/>
    <w:rsid w:val="001B6FCF"/>
    <w:rsid w:val="001C07C6"/>
    <w:rsid w:val="001C0849"/>
    <w:rsid w:val="001C0C6E"/>
    <w:rsid w:val="001C1570"/>
    <w:rsid w:val="001C3D83"/>
    <w:rsid w:val="001C3F6C"/>
    <w:rsid w:val="001C5A74"/>
    <w:rsid w:val="001C5EE1"/>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0F7A"/>
    <w:rsid w:val="001E2794"/>
    <w:rsid w:val="001E2814"/>
    <w:rsid w:val="001E3D3F"/>
    <w:rsid w:val="001E4776"/>
    <w:rsid w:val="001E47D5"/>
    <w:rsid w:val="001E4A24"/>
    <w:rsid w:val="001E5412"/>
    <w:rsid w:val="001E55B2"/>
    <w:rsid w:val="001E5866"/>
    <w:rsid w:val="001E5909"/>
    <w:rsid w:val="001E6506"/>
    <w:rsid w:val="001E7733"/>
    <w:rsid w:val="001F0335"/>
    <w:rsid w:val="001F0371"/>
    <w:rsid w:val="001F0B18"/>
    <w:rsid w:val="001F0DAB"/>
    <w:rsid w:val="001F0F81"/>
    <w:rsid w:val="001F1DF0"/>
    <w:rsid w:val="001F1DF7"/>
    <w:rsid w:val="001F2926"/>
    <w:rsid w:val="001F3237"/>
    <w:rsid w:val="001F386B"/>
    <w:rsid w:val="001F5651"/>
    <w:rsid w:val="001F5834"/>
    <w:rsid w:val="001F5FDE"/>
    <w:rsid w:val="001F6578"/>
    <w:rsid w:val="001F6AB4"/>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CCB"/>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658"/>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069"/>
    <w:rsid w:val="002B32D6"/>
    <w:rsid w:val="002B372D"/>
    <w:rsid w:val="002B3E53"/>
    <w:rsid w:val="002B4C82"/>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D9D"/>
    <w:rsid w:val="002E5FDA"/>
    <w:rsid w:val="002E7026"/>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3508"/>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4BE"/>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0F77"/>
    <w:rsid w:val="003A145D"/>
    <w:rsid w:val="003A1EBB"/>
    <w:rsid w:val="003A2BE0"/>
    <w:rsid w:val="003A2D11"/>
    <w:rsid w:val="003A39AC"/>
    <w:rsid w:val="003A5049"/>
    <w:rsid w:val="003A5533"/>
    <w:rsid w:val="003A5CCE"/>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1DC"/>
    <w:rsid w:val="003C3660"/>
    <w:rsid w:val="003C3E7A"/>
    <w:rsid w:val="003C5255"/>
    <w:rsid w:val="003C53D4"/>
    <w:rsid w:val="003C5795"/>
    <w:rsid w:val="003C5E16"/>
    <w:rsid w:val="003C61D5"/>
    <w:rsid w:val="003C670C"/>
    <w:rsid w:val="003C6A92"/>
    <w:rsid w:val="003C6ED5"/>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0CB2"/>
    <w:rsid w:val="003F1DA5"/>
    <w:rsid w:val="003F1EEA"/>
    <w:rsid w:val="003F208A"/>
    <w:rsid w:val="003F264A"/>
    <w:rsid w:val="003F28E4"/>
    <w:rsid w:val="003F300B"/>
    <w:rsid w:val="003F4583"/>
    <w:rsid w:val="003F4C5E"/>
    <w:rsid w:val="003F6081"/>
    <w:rsid w:val="003F66A5"/>
    <w:rsid w:val="003F690D"/>
    <w:rsid w:val="003F6CF8"/>
    <w:rsid w:val="003F6ED1"/>
    <w:rsid w:val="003F762C"/>
    <w:rsid w:val="003F7B41"/>
    <w:rsid w:val="003F7F2F"/>
    <w:rsid w:val="0040112D"/>
    <w:rsid w:val="00401984"/>
    <w:rsid w:val="00401B30"/>
    <w:rsid w:val="00401BA5"/>
    <w:rsid w:val="00402552"/>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83"/>
    <w:rsid w:val="00413595"/>
    <w:rsid w:val="00416F1E"/>
    <w:rsid w:val="0041739A"/>
    <w:rsid w:val="004175B6"/>
    <w:rsid w:val="00417E48"/>
    <w:rsid w:val="00417F33"/>
    <w:rsid w:val="00421AEB"/>
    <w:rsid w:val="0042224C"/>
    <w:rsid w:val="00422802"/>
    <w:rsid w:val="00423E36"/>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67E87"/>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887"/>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806"/>
    <w:rsid w:val="004A0302"/>
    <w:rsid w:val="004A0321"/>
    <w:rsid w:val="004A1734"/>
    <w:rsid w:val="004A1C5D"/>
    <w:rsid w:val="004A26C3"/>
    <w:rsid w:val="004A3051"/>
    <w:rsid w:val="004A51CE"/>
    <w:rsid w:val="004A6204"/>
    <w:rsid w:val="004A712A"/>
    <w:rsid w:val="004A7722"/>
    <w:rsid w:val="004A798D"/>
    <w:rsid w:val="004B2363"/>
    <w:rsid w:val="004B2714"/>
    <w:rsid w:val="004B28E1"/>
    <w:rsid w:val="004B2F56"/>
    <w:rsid w:val="004B383E"/>
    <w:rsid w:val="004B4580"/>
    <w:rsid w:val="004B4B72"/>
    <w:rsid w:val="004B4CE2"/>
    <w:rsid w:val="004B5522"/>
    <w:rsid w:val="004B60F5"/>
    <w:rsid w:val="004B61C2"/>
    <w:rsid w:val="004B6A49"/>
    <w:rsid w:val="004B6D52"/>
    <w:rsid w:val="004B7B69"/>
    <w:rsid w:val="004C17D2"/>
    <w:rsid w:val="004C1D9B"/>
    <w:rsid w:val="004C217A"/>
    <w:rsid w:val="004C3803"/>
    <w:rsid w:val="004C3E56"/>
    <w:rsid w:val="004C5CF3"/>
    <w:rsid w:val="004C6828"/>
    <w:rsid w:val="004C78E7"/>
    <w:rsid w:val="004D0281"/>
    <w:rsid w:val="004D0AE2"/>
    <w:rsid w:val="004D0EA7"/>
    <w:rsid w:val="004D1C32"/>
    <w:rsid w:val="004D1E87"/>
    <w:rsid w:val="004D2727"/>
    <w:rsid w:val="004D28BA"/>
    <w:rsid w:val="004D2B0B"/>
    <w:rsid w:val="004D2B4B"/>
    <w:rsid w:val="004D2C04"/>
    <w:rsid w:val="004D5671"/>
    <w:rsid w:val="004D5FF6"/>
    <w:rsid w:val="004D6073"/>
    <w:rsid w:val="004D64A9"/>
    <w:rsid w:val="004D7784"/>
    <w:rsid w:val="004D77AD"/>
    <w:rsid w:val="004E037F"/>
    <w:rsid w:val="004E0B7B"/>
    <w:rsid w:val="004E144F"/>
    <w:rsid w:val="004E1503"/>
    <w:rsid w:val="004E1977"/>
    <w:rsid w:val="004E1ABB"/>
    <w:rsid w:val="004E1B0A"/>
    <w:rsid w:val="004E1C69"/>
    <w:rsid w:val="004E1C8E"/>
    <w:rsid w:val="004E27C5"/>
    <w:rsid w:val="004E2E31"/>
    <w:rsid w:val="004E2FC6"/>
    <w:rsid w:val="004E327B"/>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679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110B"/>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05"/>
    <w:rsid w:val="005457B4"/>
    <w:rsid w:val="00545F4E"/>
    <w:rsid w:val="0054752B"/>
    <w:rsid w:val="005500CE"/>
    <w:rsid w:val="00550A62"/>
    <w:rsid w:val="005525A4"/>
    <w:rsid w:val="00552934"/>
    <w:rsid w:val="00552D6E"/>
    <w:rsid w:val="00553DFD"/>
    <w:rsid w:val="005544AC"/>
    <w:rsid w:val="0055623A"/>
    <w:rsid w:val="005563D9"/>
    <w:rsid w:val="00557E3D"/>
    <w:rsid w:val="00560DE0"/>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609C"/>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383D"/>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37CC"/>
    <w:rsid w:val="0060526C"/>
    <w:rsid w:val="00606328"/>
    <w:rsid w:val="0060652B"/>
    <w:rsid w:val="00606B84"/>
    <w:rsid w:val="00607120"/>
    <w:rsid w:val="00607F7B"/>
    <w:rsid w:val="00611998"/>
    <w:rsid w:val="006132ED"/>
    <w:rsid w:val="00614934"/>
    <w:rsid w:val="0061522D"/>
    <w:rsid w:val="006154C5"/>
    <w:rsid w:val="00615570"/>
    <w:rsid w:val="00615B35"/>
    <w:rsid w:val="00616C74"/>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07D"/>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618A"/>
    <w:rsid w:val="00687E34"/>
    <w:rsid w:val="006906E8"/>
    <w:rsid w:val="00691009"/>
    <w:rsid w:val="006912BB"/>
    <w:rsid w:val="00692C09"/>
    <w:rsid w:val="00692FA3"/>
    <w:rsid w:val="00693101"/>
    <w:rsid w:val="00693C4E"/>
    <w:rsid w:val="006953B6"/>
    <w:rsid w:val="006968E8"/>
    <w:rsid w:val="00696900"/>
    <w:rsid w:val="00696DB8"/>
    <w:rsid w:val="00697C38"/>
    <w:rsid w:val="006A0D8B"/>
    <w:rsid w:val="006A134C"/>
    <w:rsid w:val="006A13FB"/>
    <w:rsid w:val="006A14B3"/>
    <w:rsid w:val="006A1922"/>
    <w:rsid w:val="006A1F61"/>
    <w:rsid w:val="006A202F"/>
    <w:rsid w:val="006A26BE"/>
    <w:rsid w:val="006A2A4E"/>
    <w:rsid w:val="006A3C8A"/>
    <w:rsid w:val="006A475C"/>
    <w:rsid w:val="006A4AFC"/>
    <w:rsid w:val="006A5026"/>
    <w:rsid w:val="006A6D19"/>
    <w:rsid w:val="006B0116"/>
    <w:rsid w:val="006B0566"/>
    <w:rsid w:val="006B2143"/>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3708"/>
    <w:rsid w:val="006C47F0"/>
    <w:rsid w:val="006C679A"/>
    <w:rsid w:val="006C7FD7"/>
    <w:rsid w:val="006D0B02"/>
    <w:rsid w:val="006D0D6F"/>
    <w:rsid w:val="006D0E83"/>
    <w:rsid w:val="006D1826"/>
    <w:rsid w:val="006D1BA0"/>
    <w:rsid w:val="006D28B2"/>
    <w:rsid w:val="006D2DF7"/>
    <w:rsid w:val="006D4448"/>
    <w:rsid w:val="006D4E1D"/>
    <w:rsid w:val="006D5516"/>
    <w:rsid w:val="006D6150"/>
    <w:rsid w:val="006D7219"/>
    <w:rsid w:val="006D7A8E"/>
    <w:rsid w:val="006E15CD"/>
    <w:rsid w:val="006E1E8F"/>
    <w:rsid w:val="006E1EDE"/>
    <w:rsid w:val="006E35A0"/>
    <w:rsid w:val="006E49D7"/>
    <w:rsid w:val="006E50E4"/>
    <w:rsid w:val="006E5904"/>
    <w:rsid w:val="006E59BA"/>
    <w:rsid w:val="006E5CC5"/>
    <w:rsid w:val="006E5E9C"/>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35F"/>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2689B"/>
    <w:rsid w:val="00731BD1"/>
    <w:rsid w:val="00731D26"/>
    <w:rsid w:val="00735365"/>
    <w:rsid w:val="00736959"/>
    <w:rsid w:val="00736A43"/>
    <w:rsid w:val="00737986"/>
    <w:rsid w:val="00737B2F"/>
    <w:rsid w:val="00737D8E"/>
    <w:rsid w:val="00740919"/>
    <w:rsid w:val="00740EF5"/>
    <w:rsid w:val="00741ACC"/>
    <w:rsid w:val="00741D11"/>
    <w:rsid w:val="00742609"/>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362"/>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94F"/>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72C"/>
    <w:rsid w:val="007A77C4"/>
    <w:rsid w:val="007A7DEB"/>
    <w:rsid w:val="007B00E3"/>
    <w:rsid w:val="007B0562"/>
    <w:rsid w:val="007B188A"/>
    <w:rsid w:val="007B207A"/>
    <w:rsid w:val="007B36E4"/>
    <w:rsid w:val="007B3F5F"/>
    <w:rsid w:val="007B6811"/>
    <w:rsid w:val="007B690E"/>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2B5"/>
    <w:rsid w:val="007E4355"/>
    <w:rsid w:val="007E439C"/>
    <w:rsid w:val="007E46FE"/>
    <w:rsid w:val="007E4B42"/>
    <w:rsid w:val="007E6804"/>
    <w:rsid w:val="007E6E01"/>
    <w:rsid w:val="007E7A6B"/>
    <w:rsid w:val="007F12DE"/>
    <w:rsid w:val="007F1314"/>
    <w:rsid w:val="007F281F"/>
    <w:rsid w:val="007F503F"/>
    <w:rsid w:val="007F5A5F"/>
    <w:rsid w:val="007F6722"/>
    <w:rsid w:val="007F7F25"/>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07FFB"/>
    <w:rsid w:val="008105B4"/>
    <w:rsid w:val="008106C0"/>
    <w:rsid w:val="00810BE2"/>
    <w:rsid w:val="00811D16"/>
    <w:rsid w:val="00814DBD"/>
    <w:rsid w:val="0081568C"/>
    <w:rsid w:val="00816505"/>
    <w:rsid w:val="0081738C"/>
    <w:rsid w:val="00820257"/>
    <w:rsid w:val="0082102B"/>
    <w:rsid w:val="00821921"/>
    <w:rsid w:val="008223F5"/>
    <w:rsid w:val="00822942"/>
    <w:rsid w:val="008229D3"/>
    <w:rsid w:val="00822E50"/>
    <w:rsid w:val="0082370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46ED"/>
    <w:rsid w:val="00855622"/>
    <w:rsid w:val="008558B3"/>
    <w:rsid w:val="00855C7E"/>
    <w:rsid w:val="00855F55"/>
    <w:rsid w:val="008568E9"/>
    <w:rsid w:val="00857BF8"/>
    <w:rsid w:val="0086004A"/>
    <w:rsid w:val="008601B2"/>
    <w:rsid w:val="008602B6"/>
    <w:rsid w:val="0086059D"/>
    <w:rsid w:val="00860B3B"/>
    <w:rsid w:val="0086124E"/>
    <w:rsid w:val="008617BA"/>
    <w:rsid w:val="00861BEB"/>
    <w:rsid w:val="00861EC8"/>
    <w:rsid w:val="00862230"/>
    <w:rsid w:val="008626E5"/>
    <w:rsid w:val="008628CD"/>
    <w:rsid w:val="00863197"/>
    <w:rsid w:val="00863E4D"/>
    <w:rsid w:val="00864A72"/>
    <w:rsid w:val="00865E9B"/>
    <w:rsid w:val="0086606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1DA6"/>
    <w:rsid w:val="008B4DB1"/>
    <w:rsid w:val="008B4FDA"/>
    <w:rsid w:val="008B73CD"/>
    <w:rsid w:val="008B7BE2"/>
    <w:rsid w:val="008C0D41"/>
    <w:rsid w:val="008C16C2"/>
    <w:rsid w:val="008C17DA"/>
    <w:rsid w:val="008C208B"/>
    <w:rsid w:val="008C343E"/>
    <w:rsid w:val="008C3509"/>
    <w:rsid w:val="008C353D"/>
    <w:rsid w:val="008C417C"/>
    <w:rsid w:val="008C5C3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8F73F0"/>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96C"/>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5B80"/>
    <w:rsid w:val="00935D45"/>
    <w:rsid w:val="00936000"/>
    <w:rsid w:val="0093610F"/>
    <w:rsid w:val="009365B5"/>
    <w:rsid w:val="00936DF5"/>
    <w:rsid w:val="0093713C"/>
    <w:rsid w:val="009374A0"/>
    <w:rsid w:val="00937B6A"/>
    <w:rsid w:val="00940C2A"/>
    <w:rsid w:val="009414B2"/>
    <w:rsid w:val="00941728"/>
    <w:rsid w:val="00941924"/>
    <w:rsid w:val="00941E17"/>
    <w:rsid w:val="00943BCD"/>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844"/>
    <w:rsid w:val="009639DF"/>
    <w:rsid w:val="009639FF"/>
    <w:rsid w:val="00963E00"/>
    <w:rsid w:val="009647B3"/>
    <w:rsid w:val="009648D5"/>
    <w:rsid w:val="00964A2A"/>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1AF"/>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73B"/>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3947"/>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D16"/>
    <w:rsid w:val="00A00E74"/>
    <w:rsid w:val="00A01157"/>
    <w:rsid w:val="00A0285A"/>
    <w:rsid w:val="00A02BF9"/>
    <w:rsid w:val="00A03791"/>
    <w:rsid w:val="00A03FEC"/>
    <w:rsid w:val="00A04202"/>
    <w:rsid w:val="00A04629"/>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22F"/>
    <w:rsid w:val="00A23E7B"/>
    <w:rsid w:val="00A24827"/>
    <w:rsid w:val="00A249DB"/>
    <w:rsid w:val="00A24F80"/>
    <w:rsid w:val="00A25D1B"/>
    <w:rsid w:val="00A268B5"/>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67E7"/>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1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A6C"/>
    <w:rsid w:val="00A65C38"/>
    <w:rsid w:val="00A6609C"/>
    <w:rsid w:val="00A660E4"/>
    <w:rsid w:val="00A6633F"/>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2FA0"/>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711"/>
    <w:rsid w:val="00AD7B20"/>
    <w:rsid w:val="00AE00B8"/>
    <w:rsid w:val="00AE0514"/>
    <w:rsid w:val="00AE1606"/>
    <w:rsid w:val="00AE1E38"/>
    <w:rsid w:val="00AE224E"/>
    <w:rsid w:val="00AE26C8"/>
    <w:rsid w:val="00AE2AE1"/>
    <w:rsid w:val="00AE3822"/>
    <w:rsid w:val="00AE3B58"/>
    <w:rsid w:val="00AE4008"/>
    <w:rsid w:val="00AE43E4"/>
    <w:rsid w:val="00AE52DD"/>
    <w:rsid w:val="00AE56B3"/>
    <w:rsid w:val="00AE679C"/>
    <w:rsid w:val="00AE70BE"/>
    <w:rsid w:val="00AE73A7"/>
    <w:rsid w:val="00AF023B"/>
    <w:rsid w:val="00AF0ED7"/>
    <w:rsid w:val="00AF1563"/>
    <w:rsid w:val="00AF1673"/>
    <w:rsid w:val="00AF1A4A"/>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37C0D"/>
    <w:rsid w:val="00B40233"/>
    <w:rsid w:val="00B413A8"/>
    <w:rsid w:val="00B41DA6"/>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3303"/>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03F9"/>
    <w:rsid w:val="00B9100A"/>
    <w:rsid w:val="00B916D0"/>
    <w:rsid w:val="00B925B0"/>
    <w:rsid w:val="00B92CA7"/>
    <w:rsid w:val="00B932B8"/>
    <w:rsid w:val="00B941D0"/>
    <w:rsid w:val="00B95FE0"/>
    <w:rsid w:val="00B96B73"/>
    <w:rsid w:val="00B975FA"/>
    <w:rsid w:val="00B97731"/>
    <w:rsid w:val="00B9778A"/>
    <w:rsid w:val="00B9796D"/>
    <w:rsid w:val="00BA17C2"/>
    <w:rsid w:val="00BA2853"/>
    <w:rsid w:val="00BA3554"/>
    <w:rsid w:val="00BA632C"/>
    <w:rsid w:val="00BA6E63"/>
    <w:rsid w:val="00BA7128"/>
    <w:rsid w:val="00BA7651"/>
    <w:rsid w:val="00BB1C9B"/>
    <w:rsid w:val="00BB3575"/>
    <w:rsid w:val="00BB4ADD"/>
    <w:rsid w:val="00BB500A"/>
    <w:rsid w:val="00BB50D0"/>
    <w:rsid w:val="00BB52F9"/>
    <w:rsid w:val="00BB5B81"/>
    <w:rsid w:val="00BB67B5"/>
    <w:rsid w:val="00BB682B"/>
    <w:rsid w:val="00BB74CF"/>
    <w:rsid w:val="00BC0BAC"/>
    <w:rsid w:val="00BC119D"/>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CA5"/>
    <w:rsid w:val="00BD0D0A"/>
    <w:rsid w:val="00BD2726"/>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6E20"/>
    <w:rsid w:val="00BF7253"/>
    <w:rsid w:val="00BF762F"/>
    <w:rsid w:val="00BF79C6"/>
    <w:rsid w:val="00C008F7"/>
    <w:rsid w:val="00C00E33"/>
    <w:rsid w:val="00C010D8"/>
    <w:rsid w:val="00C024D3"/>
    <w:rsid w:val="00C029B6"/>
    <w:rsid w:val="00C03431"/>
    <w:rsid w:val="00C03E1D"/>
    <w:rsid w:val="00C0413D"/>
    <w:rsid w:val="00C04176"/>
    <w:rsid w:val="00C061A5"/>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1F3"/>
    <w:rsid w:val="00C22421"/>
    <w:rsid w:val="00C232E0"/>
    <w:rsid w:val="00C23B1B"/>
    <w:rsid w:val="00C23D48"/>
    <w:rsid w:val="00C23E6D"/>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28A"/>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1983"/>
    <w:rsid w:val="00C527F9"/>
    <w:rsid w:val="00C53926"/>
    <w:rsid w:val="00C53D1C"/>
    <w:rsid w:val="00C54CEE"/>
    <w:rsid w:val="00C5588A"/>
    <w:rsid w:val="00C5683E"/>
    <w:rsid w:val="00C56BBA"/>
    <w:rsid w:val="00C57D7E"/>
    <w:rsid w:val="00C611EE"/>
    <w:rsid w:val="00C61F21"/>
    <w:rsid w:val="00C61FB0"/>
    <w:rsid w:val="00C6256F"/>
    <w:rsid w:val="00C6329E"/>
    <w:rsid w:val="00C6467B"/>
    <w:rsid w:val="00C647D8"/>
    <w:rsid w:val="00C648B6"/>
    <w:rsid w:val="00C648DF"/>
    <w:rsid w:val="00C64BF0"/>
    <w:rsid w:val="00C64E56"/>
    <w:rsid w:val="00C66474"/>
    <w:rsid w:val="00C66A65"/>
    <w:rsid w:val="00C67E80"/>
    <w:rsid w:val="00C67FAB"/>
    <w:rsid w:val="00C70300"/>
    <w:rsid w:val="00C706F4"/>
    <w:rsid w:val="00C70C1A"/>
    <w:rsid w:val="00C71E26"/>
    <w:rsid w:val="00C72606"/>
    <w:rsid w:val="00C7261B"/>
    <w:rsid w:val="00C72D0E"/>
    <w:rsid w:val="00C72E21"/>
    <w:rsid w:val="00C73E62"/>
    <w:rsid w:val="00C7408E"/>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3FFE"/>
    <w:rsid w:val="00CA4510"/>
    <w:rsid w:val="00CA485E"/>
    <w:rsid w:val="00CA4AB2"/>
    <w:rsid w:val="00CA5671"/>
    <w:rsid w:val="00CA590C"/>
    <w:rsid w:val="00CA5B8D"/>
    <w:rsid w:val="00CA5DD1"/>
    <w:rsid w:val="00CA71EF"/>
    <w:rsid w:val="00CA770E"/>
    <w:rsid w:val="00CA7AA9"/>
    <w:rsid w:val="00CA7C54"/>
    <w:rsid w:val="00CB0129"/>
    <w:rsid w:val="00CB0901"/>
    <w:rsid w:val="00CB0A01"/>
    <w:rsid w:val="00CB1211"/>
    <w:rsid w:val="00CB1E6D"/>
    <w:rsid w:val="00CB3CB1"/>
    <w:rsid w:val="00CB41AB"/>
    <w:rsid w:val="00CB4B5C"/>
    <w:rsid w:val="00CB4C1E"/>
    <w:rsid w:val="00CB5290"/>
    <w:rsid w:val="00CB68EF"/>
    <w:rsid w:val="00CB759C"/>
    <w:rsid w:val="00CB79A4"/>
    <w:rsid w:val="00CC0326"/>
    <w:rsid w:val="00CC0A8D"/>
    <w:rsid w:val="00CC2BF4"/>
    <w:rsid w:val="00CC3097"/>
    <w:rsid w:val="00CC3BAC"/>
    <w:rsid w:val="00CC518E"/>
    <w:rsid w:val="00CC6362"/>
    <w:rsid w:val="00CC69D0"/>
    <w:rsid w:val="00CC73F0"/>
    <w:rsid w:val="00CD01CC"/>
    <w:rsid w:val="00CD043A"/>
    <w:rsid w:val="00CD1E50"/>
    <w:rsid w:val="00CD2791"/>
    <w:rsid w:val="00CD3548"/>
    <w:rsid w:val="00CD4190"/>
    <w:rsid w:val="00CD435C"/>
    <w:rsid w:val="00CD4898"/>
    <w:rsid w:val="00CD6B60"/>
    <w:rsid w:val="00CD7A4F"/>
    <w:rsid w:val="00CE0D95"/>
    <w:rsid w:val="00CE10B2"/>
    <w:rsid w:val="00CE1E11"/>
    <w:rsid w:val="00CE2264"/>
    <w:rsid w:val="00CE35E7"/>
    <w:rsid w:val="00CE4D1D"/>
    <w:rsid w:val="00CE56FD"/>
    <w:rsid w:val="00CE581C"/>
    <w:rsid w:val="00CE71AA"/>
    <w:rsid w:val="00CE7B83"/>
    <w:rsid w:val="00CE7BF1"/>
    <w:rsid w:val="00CF0D0D"/>
    <w:rsid w:val="00CF1653"/>
    <w:rsid w:val="00CF1742"/>
    <w:rsid w:val="00CF1966"/>
    <w:rsid w:val="00CF2304"/>
    <w:rsid w:val="00CF2692"/>
    <w:rsid w:val="00CF34D0"/>
    <w:rsid w:val="00CF34DE"/>
    <w:rsid w:val="00CF3B1A"/>
    <w:rsid w:val="00CF4AD7"/>
    <w:rsid w:val="00CF7A4E"/>
    <w:rsid w:val="00CF7F57"/>
    <w:rsid w:val="00D00401"/>
    <w:rsid w:val="00D0068C"/>
    <w:rsid w:val="00D008B5"/>
    <w:rsid w:val="00D00A61"/>
    <w:rsid w:val="00D00BED"/>
    <w:rsid w:val="00D00DA3"/>
    <w:rsid w:val="00D01B3C"/>
    <w:rsid w:val="00D02106"/>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2CAF"/>
    <w:rsid w:val="00D132BC"/>
    <w:rsid w:val="00D13662"/>
    <w:rsid w:val="00D139F4"/>
    <w:rsid w:val="00D13E20"/>
    <w:rsid w:val="00D14FAA"/>
    <w:rsid w:val="00D150B0"/>
    <w:rsid w:val="00D15272"/>
    <w:rsid w:val="00D161B8"/>
    <w:rsid w:val="00D17258"/>
    <w:rsid w:val="00D1737E"/>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5FD"/>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3C74"/>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3663"/>
    <w:rsid w:val="00D84988"/>
    <w:rsid w:val="00D86538"/>
    <w:rsid w:val="00D867C2"/>
    <w:rsid w:val="00D873FE"/>
    <w:rsid w:val="00D875CB"/>
    <w:rsid w:val="00D90640"/>
    <w:rsid w:val="00D91B2B"/>
    <w:rsid w:val="00D91C7E"/>
    <w:rsid w:val="00D927EB"/>
    <w:rsid w:val="00D970D2"/>
    <w:rsid w:val="00D9763E"/>
    <w:rsid w:val="00D976EB"/>
    <w:rsid w:val="00DA0948"/>
    <w:rsid w:val="00DA0A4E"/>
    <w:rsid w:val="00DA0F94"/>
    <w:rsid w:val="00DA0FDD"/>
    <w:rsid w:val="00DA1AF1"/>
    <w:rsid w:val="00DA1B4B"/>
    <w:rsid w:val="00DA2289"/>
    <w:rsid w:val="00DA3EA6"/>
    <w:rsid w:val="00DA3F9C"/>
    <w:rsid w:val="00DA41B1"/>
    <w:rsid w:val="00DA4643"/>
    <w:rsid w:val="00DA5D3D"/>
    <w:rsid w:val="00DA687B"/>
    <w:rsid w:val="00DA6C97"/>
    <w:rsid w:val="00DA7946"/>
    <w:rsid w:val="00DB01A7"/>
    <w:rsid w:val="00DB14F9"/>
    <w:rsid w:val="00DB2BCC"/>
    <w:rsid w:val="00DB3E17"/>
    <w:rsid w:val="00DB40C0"/>
    <w:rsid w:val="00DB41B7"/>
    <w:rsid w:val="00DB4273"/>
    <w:rsid w:val="00DB4CC7"/>
    <w:rsid w:val="00DB64C8"/>
    <w:rsid w:val="00DB6D02"/>
    <w:rsid w:val="00DB7289"/>
    <w:rsid w:val="00DB7A51"/>
    <w:rsid w:val="00DC0439"/>
    <w:rsid w:val="00DC14CE"/>
    <w:rsid w:val="00DC1B3F"/>
    <w:rsid w:val="00DC30CC"/>
    <w:rsid w:val="00DC4182"/>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654"/>
    <w:rsid w:val="00DE7706"/>
    <w:rsid w:val="00DE7753"/>
    <w:rsid w:val="00DE7F8F"/>
    <w:rsid w:val="00DF09E7"/>
    <w:rsid w:val="00DF0BD2"/>
    <w:rsid w:val="00DF11C4"/>
    <w:rsid w:val="00DF1625"/>
    <w:rsid w:val="00DF1661"/>
    <w:rsid w:val="00DF19A1"/>
    <w:rsid w:val="00DF3688"/>
    <w:rsid w:val="00DF44E3"/>
    <w:rsid w:val="00DF5182"/>
    <w:rsid w:val="00DF749E"/>
    <w:rsid w:val="00E00AD1"/>
    <w:rsid w:val="00E01503"/>
    <w:rsid w:val="00E020C1"/>
    <w:rsid w:val="00E02F60"/>
    <w:rsid w:val="00E04018"/>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C03"/>
    <w:rsid w:val="00E30C52"/>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57BCA"/>
    <w:rsid w:val="00E6008B"/>
    <w:rsid w:val="00E6044F"/>
    <w:rsid w:val="00E60526"/>
    <w:rsid w:val="00E6288F"/>
    <w:rsid w:val="00E63619"/>
    <w:rsid w:val="00E6367A"/>
    <w:rsid w:val="00E63C8D"/>
    <w:rsid w:val="00E64337"/>
    <w:rsid w:val="00E643F1"/>
    <w:rsid w:val="00E6482F"/>
    <w:rsid w:val="00E648D1"/>
    <w:rsid w:val="00E64D24"/>
    <w:rsid w:val="00E65F37"/>
    <w:rsid w:val="00E66866"/>
    <w:rsid w:val="00E66C4F"/>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0B7"/>
    <w:rsid w:val="00E861BF"/>
    <w:rsid w:val="00E8694C"/>
    <w:rsid w:val="00E90E72"/>
    <w:rsid w:val="00E90FD0"/>
    <w:rsid w:val="00E91A69"/>
    <w:rsid w:val="00E91D37"/>
    <w:rsid w:val="00E91F17"/>
    <w:rsid w:val="00E92091"/>
    <w:rsid w:val="00E92272"/>
    <w:rsid w:val="00E92BAA"/>
    <w:rsid w:val="00E93CA2"/>
    <w:rsid w:val="00E94D7F"/>
    <w:rsid w:val="00E95645"/>
    <w:rsid w:val="00E95CE6"/>
    <w:rsid w:val="00E95E47"/>
    <w:rsid w:val="00E969ED"/>
    <w:rsid w:val="00E96A64"/>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2B9"/>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5C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2EEB"/>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AA3"/>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47209"/>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60F"/>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6"/>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666"/>
    <w:rsid w:val="00FE1D95"/>
    <w:rsid w:val="00FE1FAB"/>
    <w:rsid w:val="00FE2802"/>
    <w:rsid w:val="00FE2AA4"/>
    <w:rsid w:val="00FE2DB6"/>
    <w:rsid w:val="00FE449E"/>
    <w:rsid w:val="00FE54DC"/>
    <w:rsid w:val="00FE5743"/>
    <w:rsid w:val="00FE6817"/>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7B3A4"/>
  <w15:docId w15:val="{B7179EC8-4EB7-47E9-BBA8-8446F7A15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7399855">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759291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DF108-E37D-420C-BF79-367A5A909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1744</TotalTime>
  <Pages>107</Pages>
  <Words>25495</Words>
  <Characters>145327</Characters>
  <Application>Microsoft Office Word</Application>
  <DocSecurity>0</DocSecurity>
  <Lines>1211</Lines>
  <Paragraphs>340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170482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BEST</cp:lastModifiedBy>
  <cp:revision>806</cp:revision>
  <cp:lastPrinted>2018-02-16T07:12:00Z</cp:lastPrinted>
  <dcterms:created xsi:type="dcterms:W3CDTF">2019-10-28T07:04:00Z</dcterms:created>
  <dcterms:modified xsi:type="dcterms:W3CDTF">2025-12-10T07:13:00Z</dcterms:modified>
</cp:coreProperties>
</file>