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62363440"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2C65A8" w:rsidRPr="002C65A8">
        <w:rPr>
          <w:rFonts w:ascii="GHEA Grapalat" w:hAnsi="GHEA Grapalat"/>
          <w:i w:val="0"/>
          <w:sz w:val="18"/>
          <w:szCs w:val="18"/>
        </w:rPr>
        <w:t>11</w:t>
      </w:r>
      <w:r w:rsidRPr="00EE7968">
        <w:rPr>
          <w:rFonts w:ascii="GHEA Grapalat" w:hAnsi="GHEA Grapalat"/>
          <w:i w:val="0"/>
          <w:sz w:val="18"/>
          <w:szCs w:val="18"/>
        </w:rPr>
        <w:t>" "</w:t>
      </w:r>
      <w:r w:rsidR="00A45970">
        <w:rPr>
          <w:rFonts w:ascii="GHEA Grapalat" w:hAnsi="GHEA Grapalat"/>
          <w:i w:val="0"/>
          <w:sz w:val="18"/>
          <w:szCs w:val="18"/>
          <w:lang w:val="hy-AM"/>
        </w:rPr>
        <w:t>1</w:t>
      </w:r>
      <w:r w:rsidR="00EA18D9">
        <w:rPr>
          <w:rFonts w:ascii="GHEA Grapalat" w:hAnsi="GHEA Grapalat"/>
          <w:i w:val="0"/>
          <w:sz w:val="18"/>
          <w:szCs w:val="18"/>
          <w:lang w:val="hy-AM"/>
        </w:rPr>
        <w:t>2</w:t>
      </w:r>
      <w:r w:rsidRPr="00EE7968">
        <w:rPr>
          <w:rFonts w:ascii="GHEA Grapalat" w:hAnsi="GHEA Grapalat"/>
          <w:i w:val="0"/>
          <w:sz w:val="18"/>
          <w:szCs w:val="18"/>
        </w:rPr>
        <w:t>" 20</w:t>
      </w:r>
      <w:r w:rsidR="0035296D">
        <w:rPr>
          <w:rFonts w:ascii="GHEA Grapalat" w:hAnsi="GHEA Grapalat"/>
          <w:i w:val="0"/>
          <w:sz w:val="18"/>
          <w:szCs w:val="18"/>
          <w:lang w:val="hy-AM"/>
        </w:rPr>
        <w:t>2</w:t>
      </w:r>
      <w:r w:rsidR="002C65A8" w:rsidRPr="002C65A8">
        <w:rPr>
          <w:rFonts w:ascii="GHEA Grapalat" w:hAnsi="GHEA Grapalat"/>
          <w:i w:val="0"/>
          <w:sz w:val="18"/>
          <w:szCs w:val="18"/>
        </w:rPr>
        <w:t>5</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6F9286E3" w:rsidR="00B33D75" w:rsidRPr="00850CBF" w:rsidRDefault="00B33D75" w:rsidP="00B33D75">
      <w:pPr>
        <w:pStyle w:val="a3"/>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2C65A8">
        <w:rPr>
          <w:rFonts w:ascii="GHEA Grapalat" w:hAnsi="GHEA Grapalat"/>
          <w:i w:val="0"/>
          <w:sz w:val="18"/>
          <w:szCs w:val="18"/>
        </w:rPr>
        <w:t>АРМБИО-ЗКПТ-26</w:t>
      </w:r>
      <w:r w:rsidR="00A33362">
        <w:rPr>
          <w:rFonts w:ascii="GHEA Grapalat" w:hAnsi="GHEA Grapalat"/>
          <w:i w:val="0"/>
          <w:sz w:val="18"/>
          <w:szCs w:val="18"/>
        </w:rPr>
        <w:t>/01</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391573C9"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8141CF" w:rsidRPr="008141CF">
        <w:rPr>
          <w:rFonts w:ascii="GHEA Grapalat" w:hAnsi="GHEA Grapalat"/>
          <w:i w:val="0"/>
          <w:sz w:val="18"/>
          <w:szCs w:val="18"/>
        </w:rPr>
        <w:t>НПЦ «АРМБИОТЕХНОЛОГИЯ» ГНКО НАН РА</w:t>
      </w:r>
      <w:r w:rsidRPr="00EE7968">
        <w:rPr>
          <w:rFonts w:ascii="GHEA Grapalat" w:hAnsi="GHEA Grapalat"/>
          <w:i w:val="0"/>
          <w:sz w:val="18"/>
          <w:szCs w:val="18"/>
        </w:rPr>
        <w:t xml:space="preserve">, находящийся по адресу: </w:t>
      </w:r>
      <w:bookmarkStart w:id="0" w:name="_Hlk153897588"/>
      <w:r w:rsidR="0067117C">
        <w:rPr>
          <w:rFonts w:ascii="GHEA Grapalat" w:hAnsi="GHEA Grapalat"/>
          <w:i w:val="0"/>
          <w:sz w:val="18"/>
          <w:szCs w:val="18"/>
        </w:rPr>
        <w:t xml:space="preserve">Г.Ереван ул. Гюрджяна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2C08FD4F"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67117C">
        <w:rPr>
          <w:rFonts w:ascii="GHEA Grapalat" w:hAnsi="GHEA Grapalat"/>
          <w:i w:val="0"/>
          <w:sz w:val="18"/>
          <w:szCs w:val="18"/>
        </w:rPr>
        <w:t xml:space="preserve">Сжатый природный газ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1AE92E74"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A33362">
        <w:rPr>
          <w:rFonts w:ascii="GHEA Grapalat" w:hAnsi="GHEA Grapalat"/>
          <w:i w:val="0"/>
          <w:sz w:val="18"/>
          <w:szCs w:val="18"/>
          <w:lang w:val="hy-AM"/>
        </w:rPr>
        <w:t>1</w:t>
      </w:r>
      <w:r w:rsidR="00FA5EC2">
        <w:rPr>
          <w:rFonts w:ascii="GHEA Grapalat" w:hAnsi="GHEA Grapalat"/>
          <w:i w:val="0"/>
          <w:sz w:val="18"/>
          <w:szCs w:val="18"/>
        </w:rPr>
        <w:t>։</w:t>
      </w:r>
      <w:r w:rsidR="00A33362">
        <w:rPr>
          <w:rFonts w:ascii="GHEA Grapalat" w:hAnsi="GHEA Grapalat"/>
          <w:i w:val="0"/>
          <w:sz w:val="18"/>
          <w:szCs w:val="18"/>
          <w:lang w:val="hy-AM"/>
        </w:rPr>
        <w:t>0</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66DBE126"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sidR="0067117C" w:rsidRPr="0067117C">
        <w:rPr>
          <w:rFonts w:ascii="GHEA Grapalat" w:hAnsi="GHEA Grapalat"/>
          <w:i w:val="0"/>
          <w:spacing w:val="6"/>
          <w:sz w:val="18"/>
          <w:szCs w:val="18"/>
        </w:rPr>
        <w:t xml:space="preserve">Г.Ереван ул. Гюрджяна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A33362">
        <w:rPr>
          <w:rFonts w:ascii="GHEA Grapalat" w:hAnsi="GHEA Grapalat"/>
          <w:i w:val="0"/>
          <w:sz w:val="18"/>
          <w:szCs w:val="18"/>
          <w:lang w:val="hy-AM"/>
        </w:rPr>
        <w:t>0</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512D5060"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r w:rsidR="0067117C" w:rsidRPr="0067117C">
        <w:rPr>
          <w:rFonts w:ascii="GHEA Grapalat" w:hAnsi="GHEA Grapalat"/>
          <w:i w:val="0"/>
          <w:sz w:val="18"/>
          <w:szCs w:val="18"/>
        </w:rPr>
        <w:t>Г.Ереван ул. Гюрджяна 14</w:t>
      </w:r>
      <w:r w:rsidRPr="00EE7968">
        <w:rPr>
          <w:rFonts w:ascii="GHEA Grapalat" w:hAnsi="GHEA Grapalat"/>
          <w:i w:val="0"/>
          <w:sz w:val="18"/>
          <w:szCs w:val="18"/>
        </w:rPr>
        <w:t xml:space="preserve">, в </w:t>
      </w:r>
      <w:r w:rsidR="00EA18D9">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A33362">
        <w:rPr>
          <w:rFonts w:ascii="GHEA Grapalat" w:hAnsi="GHEA Grapalat"/>
          <w:i w:val="0"/>
          <w:sz w:val="18"/>
          <w:szCs w:val="18"/>
          <w:lang w:val="hy-AM"/>
        </w:rPr>
        <w:t>0</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2C65A8">
        <w:rPr>
          <w:rFonts w:ascii="GHEA Grapalat" w:hAnsi="GHEA Grapalat"/>
          <w:i w:val="0"/>
          <w:sz w:val="18"/>
          <w:szCs w:val="18"/>
          <w:lang w:val="hy-AM"/>
        </w:rPr>
        <w:t>18</w:t>
      </w:r>
      <w:r w:rsidRPr="00EE7968">
        <w:rPr>
          <w:rFonts w:ascii="GHEA Grapalat" w:hAnsi="GHEA Grapalat"/>
          <w:i w:val="0"/>
          <w:sz w:val="18"/>
          <w:szCs w:val="18"/>
        </w:rPr>
        <w:t>"</w:t>
      </w:r>
      <w:r w:rsidRPr="00CE4A56">
        <w:rPr>
          <w:rFonts w:ascii="GHEA Grapalat" w:hAnsi="GHEA Grapalat"/>
          <w:i w:val="0"/>
          <w:sz w:val="18"/>
          <w:szCs w:val="18"/>
        </w:rPr>
        <w:t xml:space="preserve"> </w:t>
      </w:r>
      <w:r w:rsidR="00823232">
        <w:rPr>
          <w:rFonts w:ascii="GHEA Grapalat" w:hAnsi="GHEA Grapalat"/>
          <w:i w:val="0"/>
          <w:sz w:val="18"/>
          <w:szCs w:val="18"/>
          <w:lang w:val="hy-AM"/>
        </w:rPr>
        <w:t>1</w:t>
      </w:r>
      <w:r w:rsidR="00EA18D9">
        <w:rPr>
          <w:rFonts w:ascii="GHEA Grapalat" w:hAnsi="GHEA Grapalat"/>
          <w:i w:val="0"/>
          <w:sz w:val="18"/>
          <w:szCs w:val="18"/>
          <w:lang w:val="hy-AM"/>
        </w:rPr>
        <w:t>2</w:t>
      </w:r>
      <w:r w:rsidRPr="00EE7968">
        <w:rPr>
          <w:rFonts w:ascii="GHEA Grapalat" w:hAnsi="GHEA Grapalat"/>
          <w:i w:val="0"/>
          <w:sz w:val="18"/>
          <w:szCs w:val="18"/>
        </w:rPr>
        <w:t xml:space="preserve"> " "20</w:t>
      </w:r>
      <w:r w:rsidR="002C65A8">
        <w:rPr>
          <w:rFonts w:ascii="GHEA Grapalat" w:hAnsi="GHEA Grapalat"/>
          <w:i w:val="0"/>
          <w:sz w:val="18"/>
          <w:szCs w:val="18"/>
          <w:lang w:val="hy-AM"/>
        </w:rPr>
        <w:t>25</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a3"/>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77777777" w:rsidR="0067117C" w:rsidRPr="0067117C" w:rsidRDefault="0067117C" w:rsidP="0067117C">
      <w:pPr>
        <w:pStyle w:val="a3"/>
        <w:widowControl w:val="0"/>
        <w:ind w:left="1701"/>
        <w:rPr>
          <w:rFonts w:ascii="GHEA Grapalat" w:hAnsi="GHEA Grapalat"/>
          <w:i w:val="0"/>
          <w:sz w:val="18"/>
          <w:szCs w:val="18"/>
        </w:rPr>
      </w:pPr>
      <w:r w:rsidRPr="0067117C">
        <w:rPr>
          <w:rFonts w:ascii="GHEA Grapalat" w:hAnsi="GHEA Grapalat"/>
          <w:i w:val="0"/>
          <w:sz w:val="18"/>
          <w:szCs w:val="18"/>
        </w:rPr>
        <w:t>З. Папян.</w:t>
      </w:r>
    </w:p>
    <w:p w14:paraId="77B701BA" w14:textId="16E1FE6D" w:rsidR="0067117C" w:rsidRPr="00A33362" w:rsidRDefault="0067117C" w:rsidP="0067117C">
      <w:pPr>
        <w:pStyle w:val="a3"/>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a3"/>
        <w:widowControl w:val="0"/>
        <w:ind w:left="1701"/>
        <w:rPr>
          <w:rFonts w:ascii="GHEA Grapalat" w:hAnsi="GHEA Grapalat"/>
          <w:i w:val="0"/>
          <w:sz w:val="18"/>
          <w:szCs w:val="18"/>
        </w:rPr>
      </w:pPr>
      <w:r w:rsidRPr="0067117C">
        <w:rPr>
          <w:rFonts w:ascii="GHEA Grapalat" w:hAnsi="GHEA Grapalat"/>
          <w:i w:val="0"/>
          <w:sz w:val="18"/>
          <w:szCs w:val="18"/>
        </w:rPr>
        <w:t>Эл.почта: gnumnerarmbiotech@gmail.com</w:t>
      </w:r>
    </w:p>
    <w:p w14:paraId="0F02FF77" w14:textId="61FD9B86" w:rsidR="00915A97" w:rsidRPr="00D5443D" w:rsidRDefault="0067117C" w:rsidP="0067117C">
      <w:pPr>
        <w:pStyle w:val="a3"/>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Заказчик:   НПЦ «Армбиотехнология» ГНКО НАН РА</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F289009" w14:textId="77777777" w:rsidR="009F2D39" w:rsidRPr="009044F1" w:rsidRDefault="009F2D39" w:rsidP="009F2D39">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66E808C8" w:rsidR="009F2D39" w:rsidRPr="00F50BA3" w:rsidRDefault="009F2D39" w:rsidP="009F2D39">
      <w:pPr>
        <w:pStyle w:val="aa"/>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2C65A8">
        <w:rPr>
          <w:rFonts w:ascii="GHEA Grapalat" w:hAnsi="GHEA Grapalat"/>
        </w:rPr>
        <w:t>АРМБИО-ЗКПТ-26/01</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2C65A8">
        <w:rPr>
          <w:rFonts w:ascii="GHEA Grapalat" w:hAnsi="GHEA Grapalat"/>
          <w:i/>
          <w:lang w:val="hy-AM"/>
        </w:rPr>
        <w:t>11</w:t>
      </w:r>
      <w:r w:rsidRPr="00AF0F6B">
        <w:rPr>
          <w:rFonts w:ascii="GHEA Grapalat" w:hAnsi="GHEA Grapalat"/>
          <w:i/>
        </w:rPr>
        <w:t xml:space="preserve"> </w:t>
      </w:r>
      <w:r w:rsidR="00027621">
        <w:rPr>
          <w:rFonts w:ascii="GHEA Grapalat" w:hAnsi="GHEA Grapalat"/>
          <w:i/>
          <w:lang w:val="hy-AM"/>
        </w:rPr>
        <w:t>декабря</w:t>
      </w:r>
      <w:r w:rsidRPr="00F50BA3">
        <w:rPr>
          <w:rFonts w:ascii="GHEA Grapalat" w:hAnsi="GHEA Grapalat"/>
          <w:i/>
        </w:rPr>
        <w:t xml:space="preserve"> 202</w:t>
      </w:r>
      <w:r w:rsidR="002C65A8">
        <w:rPr>
          <w:rFonts w:ascii="GHEA Grapalat" w:hAnsi="GHEA Grapalat"/>
          <w:i/>
          <w:lang w:val="hy-AM"/>
        </w:rPr>
        <w:t>5</w:t>
      </w:r>
      <w:r w:rsidRPr="00F50BA3">
        <w:rPr>
          <w:rFonts w:ascii="GHEA Grapalat" w:hAnsi="GHEA Grapalat"/>
          <w:i/>
        </w:rPr>
        <w:t>г.</w:t>
      </w:r>
    </w:p>
    <w:p w14:paraId="5F658F59" w14:textId="77777777" w:rsidR="009F2D39" w:rsidRPr="003A1EBB" w:rsidRDefault="009F2D39" w:rsidP="009F2D39">
      <w:pPr>
        <w:pStyle w:val="aa"/>
        <w:widowControl w:val="0"/>
        <w:spacing w:after="160"/>
        <w:ind w:right="-7" w:firstLine="567"/>
        <w:jc w:val="center"/>
        <w:rPr>
          <w:rFonts w:ascii="GHEA Grapalat" w:hAnsi="GHEA Grapalat"/>
        </w:rPr>
      </w:pPr>
    </w:p>
    <w:p w14:paraId="56393A3F" w14:textId="77777777" w:rsidR="009F2D39" w:rsidRPr="003A1EBB" w:rsidRDefault="009F2D39" w:rsidP="009F2D39">
      <w:pPr>
        <w:pStyle w:val="aa"/>
        <w:widowControl w:val="0"/>
        <w:spacing w:after="160"/>
        <w:ind w:right="-7" w:firstLine="567"/>
        <w:jc w:val="center"/>
        <w:rPr>
          <w:rFonts w:ascii="GHEA Grapalat" w:hAnsi="GHEA Grapalat"/>
        </w:rPr>
      </w:pPr>
    </w:p>
    <w:p w14:paraId="6C7C78D2" w14:textId="77777777" w:rsidR="009F2D39" w:rsidRPr="009044F1" w:rsidRDefault="009F2D39" w:rsidP="009F2D39">
      <w:pPr>
        <w:pStyle w:val="aa"/>
        <w:widowControl w:val="0"/>
        <w:spacing w:after="160"/>
        <w:ind w:right="-7" w:firstLine="567"/>
        <w:jc w:val="center"/>
        <w:rPr>
          <w:rFonts w:ascii="GHEA Grapalat" w:hAnsi="GHEA Grapalat"/>
        </w:rPr>
      </w:pPr>
      <w:r w:rsidRPr="00F50BA3">
        <w:rPr>
          <w:rFonts w:ascii="Sylfaen" w:eastAsia="Calibri" w:hAnsi="Sylfaen"/>
          <w:sz w:val="20"/>
          <w:szCs w:val="20"/>
        </w:rPr>
        <w:t>НПЦ «АРМБИОТЕХНОЛОГИЯ» ГНКО НАН РА</w:t>
      </w:r>
    </w:p>
    <w:p w14:paraId="7E340CBE" w14:textId="77777777" w:rsidR="009F2D39" w:rsidRPr="003A1EBB" w:rsidRDefault="009F2D39" w:rsidP="009F2D39">
      <w:pPr>
        <w:pStyle w:val="aa"/>
        <w:widowControl w:val="0"/>
        <w:spacing w:after="160"/>
        <w:ind w:right="-7" w:firstLine="567"/>
        <w:jc w:val="center"/>
        <w:rPr>
          <w:rFonts w:ascii="GHEA Grapalat" w:hAnsi="GHEA Grapalat"/>
        </w:rPr>
      </w:pPr>
    </w:p>
    <w:p w14:paraId="2DD9C9FD" w14:textId="77777777" w:rsidR="009F2D39" w:rsidRPr="003A1EBB" w:rsidRDefault="009F2D39" w:rsidP="009F2D39">
      <w:pPr>
        <w:pStyle w:val="aa"/>
        <w:widowControl w:val="0"/>
        <w:spacing w:after="160"/>
        <w:ind w:right="-7" w:firstLine="567"/>
        <w:jc w:val="center"/>
        <w:rPr>
          <w:rFonts w:ascii="GHEA Grapalat" w:hAnsi="GHEA Grapalat"/>
        </w:rPr>
      </w:pPr>
    </w:p>
    <w:p w14:paraId="1726B738" w14:textId="77777777" w:rsidR="009F2D39" w:rsidRPr="003A1EBB" w:rsidRDefault="009F2D39" w:rsidP="009F2D39">
      <w:pPr>
        <w:pStyle w:val="aa"/>
        <w:widowControl w:val="0"/>
        <w:spacing w:after="160"/>
        <w:ind w:right="-7" w:firstLine="567"/>
        <w:jc w:val="center"/>
        <w:rPr>
          <w:rFonts w:ascii="GHEA Grapalat" w:hAnsi="GHEA Grapalat"/>
        </w:rPr>
      </w:pPr>
    </w:p>
    <w:p w14:paraId="434F9DAF" w14:textId="77777777" w:rsidR="009F2D39" w:rsidRPr="009044F1" w:rsidRDefault="009F2D39" w:rsidP="009F2D3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aa"/>
        <w:widowControl w:val="0"/>
        <w:spacing w:after="160"/>
        <w:ind w:right="-7" w:firstLine="567"/>
        <w:jc w:val="center"/>
        <w:rPr>
          <w:rFonts w:ascii="GHEA Grapalat" w:hAnsi="GHEA Grapalat" w:cs="Sylfaen"/>
        </w:rPr>
      </w:pPr>
    </w:p>
    <w:p w14:paraId="0943D7E8" w14:textId="77777777" w:rsidR="009F2D39" w:rsidRPr="00C700FB" w:rsidRDefault="009F2D39" w:rsidP="009F2D39">
      <w:pPr>
        <w:pStyle w:val="aa"/>
        <w:widowControl w:val="0"/>
        <w:spacing w:after="160"/>
        <w:ind w:right="-7" w:firstLine="567"/>
        <w:jc w:val="center"/>
        <w:rPr>
          <w:rFonts w:ascii="GHEA Grapalat" w:hAnsi="GHEA Grapalat"/>
          <w:sz w:val="20"/>
          <w:szCs w:val="20"/>
        </w:rPr>
      </w:pPr>
      <w:r w:rsidRPr="00F50BA3">
        <w:rPr>
          <w:rFonts w:ascii="GHEA Grapalat" w:hAnsi="GHEA Grapalat"/>
        </w:rPr>
        <w:t>НА ЗАПОРОС КОТИРОВКИ, ОБЪЯВЛЕННЫЙ С ЦЕЛЬЮ ПРИОБРЕТЕНИЯ "</w:t>
      </w:r>
      <w:r w:rsidRPr="00F50BA3">
        <w:rPr>
          <w:rFonts w:ascii="GHEA Grapalat" w:hAnsi="GHEA Grapalat"/>
          <w:sz w:val="16"/>
          <w:szCs w:val="16"/>
        </w:rPr>
        <w:t xml:space="preserve"> </w:t>
      </w:r>
      <w:r w:rsidRPr="000B31DA">
        <w:rPr>
          <w:rFonts w:ascii="GHEA Grapalat" w:hAnsi="GHEA Grapalat"/>
        </w:rPr>
        <w:t>СЖАТЫЙ ПРИРОДНЫЙ ГАЗ</w:t>
      </w:r>
      <w:r w:rsidRPr="00F50BA3">
        <w:rPr>
          <w:rFonts w:ascii="GHEA Grapalat" w:hAnsi="GHEA Grapalat"/>
        </w:rPr>
        <w:t>" ДЛЯ НУЖД "</w:t>
      </w:r>
      <w:r w:rsidRPr="009D6512">
        <w:rPr>
          <w:rFonts w:ascii="GHEA Grapalat" w:hAnsi="GHEA Grapalat"/>
        </w:rPr>
        <w:t xml:space="preserve"> НПЦ «АРМБИОТЕХНОЛОГИЯ» ГНКО НАН РА</w:t>
      </w:r>
      <w:r w:rsidRPr="00C700FB">
        <w:rPr>
          <w:rFonts w:ascii="GHEA Grapalat" w:hAnsi="GHEA Grapalat"/>
        </w:rPr>
        <w:t xml:space="preserve"> </w:t>
      </w:r>
    </w:p>
    <w:p w14:paraId="0ABE971B" w14:textId="77777777" w:rsidR="009F2D39" w:rsidRPr="009044F1" w:rsidRDefault="009F2D39" w:rsidP="009F2D39">
      <w:pPr>
        <w:pStyle w:val="aa"/>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77777777" w:rsidR="009F2D39" w:rsidRPr="009044F1" w:rsidRDefault="009F2D39" w:rsidP="009F2D39">
      <w:pPr>
        <w:pStyle w:val="aa"/>
        <w:widowControl w:val="0"/>
        <w:spacing w:after="160"/>
        <w:ind w:right="-7" w:firstLine="567"/>
        <w:jc w:val="center"/>
        <w:rPr>
          <w:rFonts w:ascii="GHEA Grapalat" w:hAnsi="GHEA Grapalat"/>
        </w:rPr>
      </w:pPr>
      <w:r w:rsidRPr="000B31DA">
        <w:rPr>
          <w:rFonts w:ascii="GHEA Grapalat" w:hAnsi="GHEA Grapalat"/>
        </w:rPr>
        <w:t>СЖАТЫЙ ПРИРОДНЫЙ ГАЗ</w:t>
      </w:r>
      <w:r w:rsidRPr="002E069D">
        <w:rPr>
          <w:rFonts w:ascii="GHEA Grapalat" w:hAnsi="GHEA Grapalat"/>
          <w:b/>
        </w:rPr>
        <w:t xml:space="preserve"> ДЛЯ НУ</w:t>
      </w:r>
      <w:r w:rsidRPr="0020061B">
        <w:rPr>
          <w:rFonts w:ascii="GHEA Grapalat" w:hAnsi="GHEA Grapalat"/>
        </w:rPr>
        <w:t>ЖД</w:t>
      </w:r>
      <w:r w:rsidRPr="00EC400D">
        <w:rPr>
          <w:rFonts w:ascii="GHEA Grapalat" w:hAnsi="GHEA Grapalat"/>
        </w:rPr>
        <w:t xml:space="preserve"> </w:t>
      </w:r>
      <w:r w:rsidRPr="0020061B">
        <w:rPr>
          <w:rFonts w:ascii="GHEA Grapalat" w:hAnsi="GHEA Grapalat"/>
        </w:rPr>
        <w:t>НПЦ «АРМБИОТЕХНОЛОГИЯ» ГНКО НАН РА</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757A996A"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C65A8">
        <w:rPr>
          <w:rFonts w:ascii="GHEA Grapalat" w:hAnsi="GHEA Grapalat"/>
          <w:i/>
        </w:rPr>
        <w:t>АРМБИО-ЗКПТ-26/01</w:t>
      </w:r>
      <w:r w:rsidRPr="00C700FB">
        <w:rPr>
          <w:rFonts w:ascii="GHEA Grapalat" w:hAnsi="GHEA Grapalat"/>
          <w:i/>
        </w:rPr>
        <w:t xml:space="preserve"> </w:t>
      </w:r>
      <w:r w:rsidRPr="006D2DF7">
        <w:rPr>
          <w:rFonts w:ascii="GHEA Grapalat" w:hAnsi="GHEA Grapalat"/>
          <w:spacing w:val="-6"/>
        </w:rPr>
        <w:t>(далее — процедура).</w:t>
      </w:r>
    </w:p>
    <w:p w14:paraId="13C9061F" w14:textId="77777777"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w:t>
      </w:r>
      <w:r w:rsidRPr="000B2CFA">
        <w:rPr>
          <w:rFonts w:ascii="GHEA Grapalat" w:hAnsi="GHEA Grapalat"/>
        </w:rPr>
        <w:lastRenderedPageBreak/>
        <w:t>(далее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Pr="00F50BA3">
        <w:rPr>
          <w:rFonts w:ascii="GHEA Grapalat" w:hAnsi="GHEA Grapalat"/>
          <w:sz w:val="20"/>
          <w:szCs w:val="20"/>
        </w:rPr>
        <w:t>НПЦ «Армбиотехнология» ГНКО НАН РА</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a9"/>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3F53258" w14:textId="77777777" w:rsidR="009F2D39" w:rsidRPr="009044F1" w:rsidRDefault="009F2D39" w:rsidP="009F2D39">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0B31DA">
        <w:rPr>
          <w:rFonts w:ascii="GHEA Grapalat" w:hAnsi="GHEA Grapalat"/>
          <w:i w:val="0"/>
          <w:sz w:val="24"/>
          <w:szCs w:val="24"/>
        </w:rPr>
        <w:t>Сжатый природный газ</w:t>
      </w:r>
      <w:r w:rsidRPr="009044F1">
        <w:rPr>
          <w:rFonts w:ascii="GHEA Grapalat" w:hAnsi="GHEA Grapalat"/>
          <w:i w:val="0"/>
          <w:sz w:val="24"/>
          <w:szCs w:val="24"/>
        </w:rPr>
        <w:t>" (далее — также товар) для нужд "</w:t>
      </w:r>
      <w:r w:rsidRPr="00E04F30">
        <w:rPr>
          <w:rFonts w:ascii="GHEA Grapalat" w:hAnsi="GHEA Grapalat"/>
        </w:rPr>
        <w:t xml:space="preserve"> </w:t>
      </w:r>
      <w:r w:rsidRPr="00F50BA3">
        <w:rPr>
          <w:rFonts w:ascii="GHEA Grapalat" w:hAnsi="GHEA Grapalat"/>
        </w:rPr>
        <w:t xml:space="preserve">НПЦ «Армбиотехнология» ГНКО НАН РА </w:t>
      </w:r>
      <w:r w:rsidRPr="009044F1">
        <w:rPr>
          <w:rFonts w:ascii="GHEA Grapalat" w:hAnsi="GHEA Grapalat"/>
          <w:i w:val="0"/>
          <w:sz w:val="24"/>
          <w:szCs w:val="24"/>
        </w:rPr>
        <w:t>", которые сгруппированы в лоты "</w:t>
      </w:r>
      <w:r w:rsidRPr="00C700F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F2D39" w:rsidRPr="009044F1" w14:paraId="6320EE01" w14:textId="77777777" w:rsidTr="00DB732F">
        <w:trPr>
          <w:jc w:val="center"/>
        </w:trPr>
        <w:tc>
          <w:tcPr>
            <w:tcW w:w="2776" w:type="dxa"/>
            <w:gridSpan w:val="2"/>
            <w:vAlign w:val="center"/>
          </w:tcPr>
          <w:p w14:paraId="10992C8B" w14:textId="77777777" w:rsidR="009F2D39" w:rsidRPr="00C53648" w:rsidRDefault="009F2D39" w:rsidP="00DB732F">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F4E8A6A" w14:textId="77777777" w:rsidR="009F2D39" w:rsidRPr="00C53648" w:rsidRDefault="009F2D39" w:rsidP="00DB732F">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F2D39" w:rsidRPr="009044F1" w14:paraId="008F83FC" w14:textId="77777777" w:rsidTr="00DB732F">
        <w:trPr>
          <w:jc w:val="center"/>
        </w:trPr>
        <w:tc>
          <w:tcPr>
            <w:tcW w:w="1530" w:type="dxa"/>
            <w:vAlign w:val="center"/>
          </w:tcPr>
          <w:p w14:paraId="015792FB" w14:textId="77777777" w:rsidR="009F2D39" w:rsidRPr="009044F1" w:rsidRDefault="009F2D39" w:rsidP="00DB732F">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17AE48E7" w14:textId="77777777" w:rsidR="009F2D39" w:rsidRPr="00C53648" w:rsidRDefault="009F2D39" w:rsidP="00DB732F">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42F95B9" w14:textId="77777777" w:rsidR="009F2D39" w:rsidRPr="00C53648" w:rsidRDefault="009F2D39" w:rsidP="00DB732F">
            <w:pPr>
              <w:pStyle w:val="23"/>
              <w:widowControl w:val="0"/>
              <w:spacing w:after="120" w:line="240" w:lineRule="auto"/>
              <w:ind w:firstLine="0"/>
              <w:rPr>
                <w:rFonts w:ascii="GHEA Grapalat" w:hAnsi="GHEA Grapalat"/>
                <w:b/>
                <w:i/>
                <w:sz w:val="24"/>
                <w:szCs w:val="24"/>
              </w:rPr>
            </w:pPr>
          </w:p>
        </w:tc>
      </w:tr>
      <w:tr w:rsidR="009F2D39" w:rsidRPr="009044F1" w14:paraId="7444AD6E" w14:textId="77777777" w:rsidTr="00DB732F">
        <w:trPr>
          <w:jc w:val="center"/>
        </w:trPr>
        <w:tc>
          <w:tcPr>
            <w:tcW w:w="1530" w:type="dxa"/>
          </w:tcPr>
          <w:p w14:paraId="1CC704FF" w14:textId="77777777" w:rsidR="009F2D39" w:rsidRPr="005F6823" w:rsidRDefault="009F2D39" w:rsidP="00DB732F">
            <w:pPr>
              <w:ind w:left="360"/>
              <w:jc w:val="center"/>
              <w:rPr>
                <w:rFonts w:ascii="GHEA Grapalat" w:hAnsi="GHEA Grapalat"/>
                <w:sz w:val="20"/>
                <w:szCs w:val="20"/>
              </w:rPr>
            </w:pPr>
            <w:r w:rsidRPr="005F6823">
              <w:rPr>
                <w:rFonts w:ascii="GHEA Grapalat" w:hAnsi="GHEA Grapalat"/>
                <w:sz w:val="20"/>
                <w:szCs w:val="20"/>
              </w:rPr>
              <w:t>1</w:t>
            </w:r>
          </w:p>
        </w:tc>
        <w:tc>
          <w:tcPr>
            <w:tcW w:w="1246" w:type="dxa"/>
            <w:vAlign w:val="center"/>
          </w:tcPr>
          <w:p w14:paraId="1A176D70" w14:textId="66A067F8" w:rsidR="009F2D39" w:rsidRPr="002C65A8" w:rsidRDefault="002C65A8" w:rsidP="00DB732F">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990000</w:t>
            </w:r>
          </w:p>
        </w:tc>
        <w:tc>
          <w:tcPr>
            <w:tcW w:w="6458" w:type="dxa"/>
          </w:tcPr>
          <w:p w14:paraId="0FCE3144" w14:textId="77777777" w:rsidR="009F2D39" w:rsidRPr="00C700FB" w:rsidRDefault="009F2D39" w:rsidP="00DB732F">
            <w:pPr>
              <w:rPr>
                <w:rFonts w:ascii="GHEA Grapalat" w:hAnsi="GHEA Grapalat"/>
                <w:iCs/>
                <w:sz w:val="20"/>
                <w:szCs w:val="20"/>
              </w:rPr>
            </w:pPr>
            <w:r>
              <w:rPr>
                <w:rFonts w:ascii="GHEA Grapalat" w:hAnsi="GHEA Grapalat"/>
                <w:iCs/>
                <w:lang w:val="en-US"/>
              </w:rPr>
              <w:t>Сжатый природный газ</w:t>
            </w:r>
          </w:p>
        </w:tc>
      </w:tr>
    </w:tbl>
    <w:p w14:paraId="09BE49DA" w14:textId="77777777" w:rsidR="009F2D39" w:rsidRDefault="009F2D39" w:rsidP="009F2D39">
      <w:pPr>
        <w:pStyle w:val="23"/>
        <w:widowControl w:val="0"/>
        <w:spacing w:after="160" w:line="240" w:lineRule="auto"/>
        <w:ind w:firstLine="567"/>
        <w:rPr>
          <w:rFonts w:ascii="GHEA Grapalat" w:hAnsi="GHEA Grapalat"/>
          <w:sz w:val="24"/>
          <w:szCs w:val="24"/>
        </w:rPr>
      </w:pPr>
    </w:p>
    <w:p w14:paraId="6423F175" w14:textId="77777777" w:rsidR="009F2D39" w:rsidRPr="00B453CD"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89C2F6" w14:textId="60091B07" w:rsidR="00414857" w:rsidRDefault="00414857" w:rsidP="00ED3045">
      <w:pPr>
        <w:pStyle w:val="23"/>
        <w:widowControl w:val="0"/>
        <w:spacing w:line="240" w:lineRule="auto"/>
        <w:ind w:firstLine="567"/>
        <w:rPr>
          <w:rFonts w:ascii="GHEA Grapalat" w:hAnsi="GHEA Grapalat"/>
          <w:sz w:val="24"/>
          <w:szCs w:val="24"/>
        </w:rPr>
      </w:pPr>
    </w:p>
    <w:p w14:paraId="585EB634" w14:textId="4480E0DA" w:rsidR="00414857" w:rsidRDefault="00414857" w:rsidP="00ED3045">
      <w:pPr>
        <w:pStyle w:val="23"/>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23"/>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w:t>
      </w:r>
      <w:r w:rsidRPr="009044F1">
        <w:rPr>
          <w:rFonts w:ascii="GHEA Grapalat" w:hAnsi="GHEA Grapalat"/>
        </w:rPr>
        <w:lastRenderedPageBreak/>
        <w:t>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9044F1">
        <w:rPr>
          <w:rFonts w:ascii="GHEA Grapalat" w:hAnsi="GHEA Grapalat"/>
          <w:color w:val="000000"/>
        </w:rPr>
        <w:lastRenderedPageBreak/>
        <w:t>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w:t>
      </w:r>
      <w:r w:rsidRPr="009044F1">
        <w:rPr>
          <w:rFonts w:ascii="GHEA Grapalat" w:hAnsi="GHEA Grapalat"/>
        </w:rPr>
        <w:lastRenderedPageBreak/>
        <w:t>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3"/>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70B27884"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A33362">
        <w:rPr>
          <w:rFonts w:ascii="GHEA Grapalat" w:hAnsi="GHEA Grapalat"/>
          <w:sz w:val="24"/>
          <w:szCs w:val="24"/>
          <w:lang w:val="hy-AM"/>
        </w:rPr>
        <w:t>0</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1D5B9745"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ED3045" w:rsidRPr="00027621">
        <w:rPr>
          <w:rFonts w:ascii="GHEA Grapalat" w:hAnsi="GHEA Grapalat"/>
          <w:sz w:val="24"/>
          <w:szCs w:val="24"/>
        </w:rPr>
        <w:t>г.Ереван</w:t>
      </w:r>
      <w:r w:rsidR="00027621" w:rsidRPr="00027621">
        <w:rPr>
          <w:rFonts w:ascii="GHEA Grapalat" w:hAnsi="GHEA Grapalat"/>
          <w:sz w:val="24"/>
          <w:szCs w:val="24"/>
        </w:rPr>
        <w:t>, Гюрджяна 14</w:t>
      </w:r>
      <w:r>
        <w:rPr>
          <w:rFonts w:ascii="GHEA Grapalat" w:hAnsi="GHEA Grapalat"/>
          <w:sz w:val="24"/>
          <w:szCs w:val="24"/>
        </w:rPr>
        <w:t>" 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A33362">
        <w:rPr>
          <w:rFonts w:ascii="GHEA Grapalat" w:hAnsi="GHEA Grapalat"/>
          <w:sz w:val="24"/>
          <w:szCs w:val="24"/>
          <w:lang w:val="hy-AM"/>
        </w:rPr>
        <w:t>0</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2ACE7123"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F2D39" w:rsidRPr="009F2D39">
        <w:rPr>
          <w:rFonts w:ascii="GHEA Grapalat" w:hAnsi="GHEA Grapalat"/>
          <w:sz w:val="24"/>
          <w:szCs w:val="24"/>
        </w:rPr>
        <w:t>З. Папян»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w:t>
      </w:r>
      <w:r>
        <w:rPr>
          <w:rFonts w:ascii="GHEA Grapalat" w:hAnsi="GHEA Grapalat"/>
          <w:sz w:val="24"/>
          <w:szCs w:val="24"/>
        </w:rPr>
        <w:lastRenderedPageBreak/>
        <w:t xml:space="preserve">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w:t>
      </w:r>
      <w:r w:rsidRPr="009044F1">
        <w:rPr>
          <w:rFonts w:ascii="GHEA Grapalat" w:hAnsi="GHEA Grapalat"/>
          <w:sz w:val="24"/>
          <w:szCs w:val="24"/>
        </w:rPr>
        <w:lastRenderedPageBreak/>
        <w:t xml:space="preserve">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236F2C89"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"-ый день в "</w:t>
      </w:r>
      <w:r w:rsidR="009F2D39">
        <w:rPr>
          <w:rFonts w:ascii="GHEA Grapalat" w:hAnsi="GHEA Grapalat"/>
          <w:sz w:val="24"/>
          <w:szCs w:val="24"/>
          <w:lang w:val="hy-AM"/>
        </w:rPr>
        <w:t>1</w:t>
      </w:r>
      <w:r w:rsidR="00A33362">
        <w:rPr>
          <w:rFonts w:ascii="GHEA Grapalat" w:hAnsi="GHEA Grapalat"/>
          <w:sz w:val="24"/>
          <w:szCs w:val="24"/>
          <w:lang w:val="hy-AM"/>
        </w:rPr>
        <w:t>1</w:t>
      </w:r>
      <w:r w:rsidR="009F2D39">
        <w:rPr>
          <w:rFonts w:ascii="GHEA Grapalat" w:hAnsi="GHEA Grapalat"/>
          <w:sz w:val="24"/>
          <w:szCs w:val="24"/>
          <w:lang w:val="hy-AM"/>
        </w:rPr>
        <w:t>:</w:t>
      </w:r>
      <w:r w:rsidR="00A33362">
        <w:rPr>
          <w:rFonts w:ascii="GHEA Grapalat" w:hAnsi="GHEA Grapalat"/>
          <w:sz w:val="24"/>
          <w:szCs w:val="24"/>
          <w:lang w:val="hy-AM"/>
        </w:rPr>
        <w:t>0</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5"/>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w:t>
      </w:r>
      <w:r w:rsidRPr="009044F1">
        <w:rPr>
          <w:rFonts w:ascii="GHEA Grapalat" w:hAnsi="GHEA Grapalat"/>
          <w:i w:val="0"/>
          <w:sz w:val="24"/>
          <w:szCs w:val="24"/>
        </w:rPr>
        <w:lastRenderedPageBreak/>
        <w:t>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w:t>
      </w:r>
      <w:r w:rsidR="00B11432" w:rsidRPr="000811C1">
        <w:rPr>
          <w:rFonts w:ascii="GHEA Grapalat" w:hAnsi="GHEA Grapalat"/>
          <w:sz w:val="24"/>
          <w:szCs w:val="24"/>
        </w:rPr>
        <w:lastRenderedPageBreak/>
        <w:t xml:space="preserve">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w:t>
      </w:r>
      <w:r w:rsidRPr="009044F1">
        <w:rPr>
          <w:rFonts w:ascii="GHEA Grapalat" w:hAnsi="GHEA Grapalat"/>
          <w:sz w:val="24"/>
          <w:szCs w:val="24"/>
        </w:rPr>
        <w:lastRenderedPageBreak/>
        <w:t xml:space="preserve">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w:t>
      </w:r>
      <w:r w:rsidR="00A23E7B">
        <w:rPr>
          <w:rFonts w:ascii="GHEA Grapalat" w:hAnsi="GHEA Grapalat"/>
          <w:sz w:val="24"/>
          <w:szCs w:val="24"/>
        </w:rPr>
        <w:lastRenderedPageBreak/>
        <w:t>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6"/>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w:t>
      </w:r>
      <w:r w:rsidR="001647D2" w:rsidRPr="001647D2">
        <w:rPr>
          <w:rFonts w:ascii="GHEA Grapalat" w:hAnsi="GHEA Grapalat"/>
        </w:rPr>
        <w:lastRenderedPageBreak/>
        <w:t xml:space="preserve">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w:t>
      </w:r>
      <w:r w:rsidRPr="009044F1">
        <w:rPr>
          <w:rFonts w:ascii="GHEA Grapalat" w:hAnsi="GHEA Grapalat"/>
        </w:rPr>
        <w:lastRenderedPageBreak/>
        <w:t>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8"/>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w:t>
      </w:r>
      <w:r w:rsidRPr="009044F1">
        <w:rPr>
          <w:rFonts w:ascii="GHEA Grapalat" w:hAnsi="GHEA Grapalat"/>
        </w:rPr>
        <w:lastRenderedPageBreak/>
        <w:t>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w:t>
      </w:r>
      <w:r w:rsidRPr="009044F1">
        <w:rPr>
          <w:rFonts w:ascii="GHEA Grapalat" w:hAnsi="GHEA Grapalat"/>
        </w:rPr>
        <w:lastRenderedPageBreak/>
        <w:t>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9"/>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0"/>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w:t>
      </w:r>
      <w:r w:rsidRPr="002658C9">
        <w:rPr>
          <w:rFonts w:ascii="GHEA Grapalat" w:hAnsi="GHEA Grapalat"/>
        </w:rPr>
        <w:lastRenderedPageBreak/>
        <w:t>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06B78C43" w:rsidR="00B2572B" w:rsidRPr="009F2D39" w:rsidRDefault="00B2572B" w:rsidP="00ED3045">
      <w:pPr>
        <w:pStyle w:val="31"/>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C65A8">
        <w:rPr>
          <w:rFonts w:ascii="GHEA Grapalat" w:hAnsi="GHEA Grapalat"/>
          <w:sz w:val="24"/>
          <w:szCs w:val="24"/>
        </w:rPr>
        <w:t>АРМБИО-ЗКПТ-26/01</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11629CAB"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C65A8">
        <w:rPr>
          <w:rFonts w:ascii="GHEA Grapalat" w:hAnsi="GHEA Grapalat"/>
        </w:rPr>
        <w:t>АРМБИО-ЗКПТ-26/01</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7EBE307A"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2C65A8">
        <w:rPr>
          <w:rFonts w:ascii="GHEA Grapalat" w:hAnsi="GHEA Grapalat"/>
        </w:rPr>
        <w:t>АРМБИО-ЗКПТ-26/01</w:t>
      </w:r>
      <w:r w:rsidR="009F2D39">
        <w:rPr>
          <w:rFonts w:ascii="GHEA Grapalat" w:hAnsi="GHEA Grapalat"/>
          <w:lang w:val="hy-AM"/>
        </w:rPr>
        <w:t xml:space="preserve"> </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55D24B5C"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2C65A8">
        <w:rPr>
          <w:rFonts w:ascii="GHEA Grapalat" w:hAnsi="GHEA Grapalat"/>
        </w:rPr>
        <w:t>АРМБИО-ЗКПТ-26/01</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4FE8507" w14:textId="040C3987" w:rsidR="006E5553" w:rsidRPr="006E5553" w:rsidRDefault="006E5553" w:rsidP="006E5553">
      <w:pPr>
        <w:widowControl w:val="0"/>
        <w:spacing w:after="160"/>
        <w:ind w:left="567" w:right="565"/>
        <w:jc w:val="right"/>
        <w:rPr>
          <w:rFonts w:ascii="GHEA Grapalat" w:hAnsi="GHEA Grapalat"/>
          <w:b/>
        </w:rPr>
      </w:pPr>
      <w:r>
        <w:rPr>
          <w:rFonts w:ascii="GHEA Grapalat" w:hAnsi="GHEA Grapalat"/>
          <w:b/>
          <w:lang w:val="hy-AM"/>
        </w:rPr>
        <w:t xml:space="preserve">  </w:t>
      </w:r>
      <w:r w:rsidRPr="006E5553">
        <w:rPr>
          <w:rFonts w:ascii="GHEA Grapalat" w:hAnsi="GHEA Grapalat"/>
          <w:b/>
        </w:rPr>
        <w:t>к Приглашению на запрос котировок</w:t>
      </w:r>
    </w:p>
    <w:p w14:paraId="04B68BFD" w14:textId="7FF09BD4" w:rsidR="009234D1" w:rsidRPr="009044F1" w:rsidRDefault="006E5553" w:rsidP="006E5553">
      <w:pPr>
        <w:widowControl w:val="0"/>
        <w:spacing w:after="160"/>
        <w:ind w:left="567" w:right="565"/>
        <w:jc w:val="right"/>
        <w:rPr>
          <w:rFonts w:ascii="GHEA Grapalat" w:hAnsi="GHEA Grapalat"/>
          <w:b/>
        </w:rPr>
      </w:pPr>
      <w:r w:rsidRPr="006E5553">
        <w:rPr>
          <w:rFonts w:ascii="GHEA Grapalat" w:hAnsi="GHEA Grapalat"/>
          <w:b/>
        </w:rPr>
        <w:t xml:space="preserve">под кодом </w:t>
      </w:r>
      <w:r w:rsidR="002C65A8">
        <w:rPr>
          <w:rFonts w:ascii="GHEA Grapalat" w:hAnsi="GHEA Grapalat"/>
          <w:b/>
        </w:rPr>
        <w:t>АРМБИО-ЗКПТ-26/01</w:t>
      </w:r>
    </w:p>
    <w:p w14:paraId="6A251E68"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59ECC5BB"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2C65A8">
        <w:rPr>
          <w:rFonts w:ascii="GHEA Grapalat" w:hAnsi="GHEA Grapalat"/>
        </w:rPr>
        <w:t>АРМБИО-ЗКПТ-26/01</w:t>
      </w:r>
      <w:r w:rsidR="009F2D39">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lastRenderedPageBreak/>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6C869855" w:rsidR="009234D1" w:rsidRDefault="006E5553" w:rsidP="006E5553">
      <w:pPr>
        <w:jc w:val="right"/>
        <w:rPr>
          <w:rFonts w:ascii="GHEA Grapalat" w:hAnsi="GHEA Grapalat"/>
          <w:b/>
        </w:rPr>
      </w:pPr>
      <w:r w:rsidRPr="006E5553">
        <w:rPr>
          <w:rFonts w:ascii="GHEA Grapalat" w:hAnsi="GHEA Grapalat"/>
          <w:b/>
        </w:rPr>
        <w:t xml:space="preserve">под кодом </w:t>
      </w:r>
      <w:r w:rsidR="002C65A8">
        <w:rPr>
          <w:rFonts w:ascii="GHEA Grapalat" w:hAnsi="GHEA Grapalat"/>
          <w:b/>
        </w:rPr>
        <w:t>АРМБИО-ЗКПТ-26/01</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8B6DB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8B6DB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8B6DB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8B6DB0"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8B6DB0"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8B6D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4"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w:t>
      </w:r>
      <w:r w:rsidRPr="000306ED">
        <w:rPr>
          <w:rFonts w:ascii="GHEA Grapalat" w:hAnsi="GHEA Grapalat"/>
        </w:rPr>
        <w:lastRenderedPageBreak/>
        <w:t>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31"/>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40D2FE95" w:rsidR="00B2572B" w:rsidRPr="009044F1" w:rsidRDefault="006E5553" w:rsidP="006E5553">
      <w:pPr>
        <w:pStyle w:val="31"/>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2C65A8">
        <w:rPr>
          <w:rFonts w:ascii="GHEA Grapalat" w:hAnsi="GHEA Grapalat"/>
          <w:b/>
          <w:sz w:val="24"/>
          <w:szCs w:val="24"/>
        </w:rPr>
        <w:t>АРМБИО-ЗКПТ-26/01</w:t>
      </w:r>
      <w:r w:rsidR="006132ED">
        <w:rPr>
          <w:rFonts w:ascii="GHEA Grapalat" w:hAnsi="GHEA Grapalat"/>
          <w:b/>
          <w:sz w:val="24"/>
          <w:szCs w:val="24"/>
        </w:rPr>
        <w:t>"</w:t>
      </w:r>
      <w:r w:rsidR="00DC619D">
        <w:rPr>
          <w:rStyle w:val="af5"/>
          <w:rFonts w:ascii="GHEA Grapalat" w:hAnsi="GHEA Grapalat"/>
          <w:b/>
          <w:sz w:val="24"/>
          <w:szCs w:val="24"/>
        </w:rPr>
        <w:footnoteReference w:customMarkFollows="1" w:id="12"/>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5EB6E42B"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2C65A8">
        <w:rPr>
          <w:rFonts w:ascii="GHEA Grapalat" w:hAnsi="GHEA Grapalat"/>
          <w:b/>
        </w:rPr>
        <w:t>АРМБИО-ЗКПТ-26/01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5607E10" w14:textId="77777777" w:rsidR="006E5553" w:rsidRDefault="006E5553" w:rsidP="00ED3045">
      <w:pPr>
        <w:widowControl w:val="0"/>
        <w:ind w:firstLine="567"/>
        <w:jc w:val="right"/>
        <w:rPr>
          <w:rFonts w:ascii="GHEA Grapalat" w:hAnsi="GHEA Grapalat"/>
          <w:b/>
        </w:rPr>
      </w:pPr>
    </w:p>
    <w:p w14:paraId="6A377052" w14:textId="77777777" w:rsidR="006E5553" w:rsidRDefault="006E5553" w:rsidP="00ED3045">
      <w:pPr>
        <w:widowControl w:val="0"/>
        <w:ind w:firstLine="567"/>
        <w:jc w:val="right"/>
        <w:rPr>
          <w:rFonts w:ascii="GHEA Grapalat" w:hAnsi="GHEA Grapalat"/>
          <w:b/>
        </w:rPr>
      </w:pPr>
    </w:p>
    <w:p w14:paraId="1638E4EA" w14:textId="77777777" w:rsidR="006E5553" w:rsidRDefault="006E5553" w:rsidP="00ED3045">
      <w:pPr>
        <w:widowControl w:val="0"/>
        <w:ind w:firstLine="567"/>
        <w:jc w:val="right"/>
        <w:rPr>
          <w:rFonts w:ascii="GHEA Grapalat" w:hAnsi="GHEA Grapalat"/>
          <w:b/>
        </w:rPr>
      </w:pPr>
    </w:p>
    <w:p w14:paraId="24FA7768" w14:textId="77777777" w:rsidR="006E5553" w:rsidRDefault="006E5553" w:rsidP="00ED3045">
      <w:pPr>
        <w:widowControl w:val="0"/>
        <w:ind w:firstLine="567"/>
        <w:jc w:val="right"/>
        <w:rPr>
          <w:rFonts w:ascii="GHEA Grapalat" w:hAnsi="GHEA Grapalat"/>
          <w:b/>
        </w:rPr>
      </w:pPr>
    </w:p>
    <w:p w14:paraId="649E53A9" w14:textId="77777777" w:rsidR="006E5553" w:rsidRDefault="006E5553" w:rsidP="00ED3045">
      <w:pPr>
        <w:widowControl w:val="0"/>
        <w:ind w:firstLine="567"/>
        <w:jc w:val="right"/>
        <w:rPr>
          <w:rFonts w:ascii="GHEA Grapalat" w:hAnsi="GHEA Grapalat"/>
          <w:b/>
        </w:rPr>
      </w:pPr>
    </w:p>
    <w:p w14:paraId="7765A35B" w14:textId="77777777" w:rsidR="006E5553" w:rsidRDefault="006E5553" w:rsidP="00ED3045">
      <w:pPr>
        <w:widowControl w:val="0"/>
        <w:ind w:firstLine="567"/>
        <w:jc w:val="right"/>
        <w:rPr>
          <w:rFonts w:ascii="GHEA Grapalat" w:hAnsi="GHEA Grapalat"/>
          <w:b/>
        </w:rPr>
      </w:pPr>
    </w:p>
    <w:p w14:paraId="4D424C47" w14:textId="77777777" w:rsidR="006E5553" w:rsidRDefault="006E5553" w:rsidP="00ED3045">
      <w:pPr>
        <w:widowControl w:val="0"/>
        <w:ind w:firstLine="567"/>
        <w:jc w:val="right"/>
        <w:rPr>
          <w:rFonts w:ascii="GHEA Grapalat" w:hAnsi="GHEA Grapalat"/>
          <w:b/>
        </w:rPr>
      </w:pPr>
    </w:p>
    <w:p w14:paraId="3C79A3A3" w14:textId="77777777" w:rsidR="006E5553" w:rsidRDefault="006E5553" w:rsidP="00ED3045">
      <w:pPr>
        <w:widowControl w:val="0"/>
        <w:ind w:firstLine="567"/>
        <w:jc w:val="right"/>
        <w:rPr>
          <w:rFonts w:ascii="GHEA Grapalat" w:hAnsi="GHEA Grapalat"/>
          <w:b/>
        </w:rPr>
      </w:pPr>
    </w:p>
    <w:p w14:paraId="6809B917" w14:textId="77777777" w:rsidR="006E5553" w:rsidRDefault="006E5553" w:rsidP="00ED3045">
      <w:pPr>
        <w:widowControl w:val="0"/>
        <w:ind w:firstLine="567"/>
        <w:jc w:val="right"/>
        <w:rPr>
          <w:rFonts w:ascii="GHEA Grapalat" w:hAnsi="GHEA Grapalat"/>
          <w:b/>
        </w:rPr>
      </w:pPr>
    </w:p>
    <w:p w14:paraId="4164F6FB" w14:textId="77777777" w:rsidR="006E5553" w:rsidRDefault="006E5553" w:rsidP="00ED3045">
      <w:pPr>
        <w:widowControl w:val="0"/>
        <w:ind w:firstLine="567"/>
        <w:jc w:val="right"/>
        <w:rPr>
          <w:rFonts w:ascii="GHEA Grapalat" w:hAnsi="GHEA Grapalat"/>
          <w:b/>
        </w:rPr>
      </w:pPr>
    </w:p>
    <w:p w14:paraId="64FBC3D8" w14:textId="77777777" w:rsidR="006E5553" w:rsidRDefault="006E5553" w:rsidP="00ED3045">
      <w:pPr>
        <w:widowControl w:val="0"/>
        <w:ind w:firstLine="567"/>
        <w:jc w:val="right"/>
        <w:rPr>
          <w:rFonts w:ascii="GHEA Grapalat" w:hAnsi="GHEA Grapalat"/>
          <w:b/>
        </w:rPr>
      </w:pPr>
    </w:p>
    <w:p w14:paraId="5728737B" w14:textId="77777777" w:rsidR="006E5553" w:rsidRDefault="006E5553" w:rsidP="00ED3045">
      <w:pPr>
        <w:widowControl w:val="0"/>
        <w:ind w:firstLine="567"/>
        <w:jc w:val="right"/>
        <w:rPr>
          <w:rFonts w:ascii="GHEA Grapalat" w:hAnsi="GHEA Grapalat"/>
          <w:b/>
        </w:rPr>
      </w:pPr>
    </w:p>
    <w:p w14:paraId="35585C83" w14:textId="77777777" w:rsidR="006E5553" w:rsidRDefault="006E5553" w:rsidP="00ED3045">
      <w:pPr>
        <w:widowControl w:val="0"/>
        <w:ind w:firstLine="567"/>
        <w:jc w:val="right"/>
        <w:rPr>
          <w:rFonts w:ascii="GHEA Grapalat" w:hAnsi="GHEA Grapalat"/>
          <w:b/>
        </w:rPr>
      </w:pPr>
    </w:p>
    <w:p w14:paraId="76AABA0C" w14:textId="77777777" w:rsidR="00EE7968" w:rsidRDefault="00EE7968" w:rsidP="006E5553">
      <w:pPr>
        <w:widowControl w:val="0"/>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1D3FE20C" w14:textId="52DB8DBD"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85DCD" w:rsidRPr="00385DCD">
        <w:t xml:space="preserve"> </w:t>
      </w:r>
      <w:r w:rsidR="002C65A8">
        <w:rPr>
          <w:rFonts w:ascii="GHEA Grapalat" w:hAnsi="GHEA Grapalat"/>
          <w:i/>
          <w:sz w:val="22"/>
          <w:szCs w:val="22"/>
        </w:rPr>
        <w:t>АРМБИО-ЗКПТ-26/01</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4"/>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15"/>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716984" w14:textId="6FD25D41" w:rsidR="00385DCD" w:rsidRPr="00385DCD" w:rsidRDefault="003D2FE2" w:rsidP="00385DCD">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85DCD" w:rsidRPr="00385DCD">
        <w:rPr>
          <w:rFonts w:ascii="GHEA Grapalat" w:hAnsi="GHEA Grapalat"/>
          <w:spacing w:val="-6"/>
          <w:sz w:val="22"/>
          <w:szCs w:val="22"/>
        </w:rPr>
        <w:t xml:space="preserve">Компания участвует в организованной НПЦ «Армбиотехнология» ГНКО НАН РА (далее — Заказчик) процедуре закупок под кодом </w:t>
      </w:r>
      <w:r w:rsidR="002C65A8">
        <w:rPr>
          <w:rFonts w:ascii="GHEA Grapalat" w:hAnsi="GHEA Grapalat"/>
          <w:spacing w:val="-6"/>
          <w:sz w:val="22"/>
          <w:szCs w:val="22"/>
        </w:rPr>
        <w:t>АРМБИО-ЗКПТ-26/01</w:t>
      </w:r>
    </w:p>
    <w:p w14:paraId="3A0C795D" w14:textId="79E280BA" w:rsidR="003D2FE2" w:rsidRPr="00B138F3" w:rsidRDefault="003D2FE2" w:rsidP="00385DC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7E59E6E1" w14:textId="77777777" w:rsidTr="001215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10D17E1" w14:textId="564D5F27"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179D218A" w14:textId="77777777" w:rsidTr="001215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9FB4544" w14:textId="79C1C3E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73AE344" w14:textId="77777777" w:rsidTr="001215D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21C6AD3" w14:textId="4B39BD7D"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6ED01CB3" w14:textId="77777777" w:rsidTr="001215D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2D6D8A" w14:textId="59161439"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8AFB1AF" w14:textId="77777777" w:rsidTr="001215D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0E9E980" w14:textId="4C1AA600"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4D207667"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385DCD" w:rsidRPr="00385DCD">
        <w:t xml:space="preserve"> </w:t>
      </w:r>
      <w:r w:rsidR="002C65A8">
        <w:rPr>
          <w:rFonts w:ascii="GHEA Grapalat" w:hAnsi="GHEA Grapalat"/>
          <w:i/>
        </w:rPr>
        <w:t>АРМБИО-ЗКПТ-26/01</w:t>
      </w:r>
      <w:r w:rsidRPr="00B138F3">
        <w:rPr>
          <w:rFonts w:ascii="GHEA Grapalat" w:hAnsi="GHEA Grapalat"/>
          <w:i/>
        </w:rPr>
        <w:t>"</w:t>
      </w:r>
      <w:r w:rsidRPr="00B138F3">
        <w:rPr>
          <w:rStyle w:val="af5"/>
          <w:rFonts w:ascii="GHEA Grapalat" w:hAnsi="GHEA Grapalat"/>
          <w:i/>
        </w:rPr>
        <w:footnoteReference w:customMarkFollows="1" w:id="16"/>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17"/>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54EB0C6A" w14:textId="34F675DC" w:rsidR="00385DCD" w:rsidRPr="00385DCD" w:rsidRDefault="000A214C" w:rsidP="00385DCD">
      <w:pPr>
        <w:widowControl w:val="0"/>
        <w:tabs>
          <w:tab w:val="left" w:pos="567"/>
        </w:tabs>
        <w:jc w:val="both"/>
        <w:rPr>
          <w:rFonts w:ascii="GHEA Grapalat" w:hAnsi="GHEA Grapalat"/>
          <w:sz w:val="22"/>
          <w:szCs w:val="22"/>
          <w:lang w:val="hy-AM"/>
        </w:rPr>
      </w:pPr>
      <w:r w:rsidRPr="00B138F3">
        <w:rPr>
          <w:rFonts w:ascii="GHEA Grapalat" w:hAnsi="GHEA Grapalat"/>
        </w:rPr>
        <w:t>1</w:t>
      </w:r>
      <w:r w:rsidRPr="00B138F3">
        <w:rPr>
          <w:rFonts w:ascii="GHEA Grapalat" w:hAnsi="GHEA Grapalat"/>
          <w:spacing w:val="-6"/>
        </w:rPr>
        <w:t>.1.</w:t>
      </w:r>
      <w:r w:rsidR="00385DCD" w:rsidRPr="00385DCD">
        <w:rPr>
          <w:rFonts w:ascii="GHEA Grapalat" w:hAnsi="GHEA Grapalat"/>
          <w:spacing w:val="-6"/>
          <w:sz w:val="22"/>
          <w:szCs w:val="22"/>
        </w:rPr>
        <w:t xml:space="preserve"> </w:t>
      </w:r>
      <w:r w:rsidR="00385DCD" w:rsidRPr="00F50BA3">
        <w:rPr>
          <w:rFonts w:ascii="GHEA Grapalat" w:hAnsi="GHEA Grapalat"/>
          <w:spacing w:val="-6"/>
          <w:sz w:val="22"/>
          <w:szCs w:val="22"/>
        </w:rPr>
        <w:t xml:space="preserve">Компания участвует в организованной </w:t>
      </w:r>
      <w:r w:rsidR="00385DCD" w:rsidRPr="00F50BA3">
        <w:rPr>
          <w:rFonts w:ascii="GHEA Grapalat" w:hAnsi="GHEA Grapalat"/>
          <w:sz w:val="20"/>
          <w:szCs w:val="20"/>
        </w:rPr>
        <w:t xml:space="preserve">НПЦ «Армбиотехнология» ГНКО НАН РА </w:t>
      </w:r>
      <w:r w:rsidR="00385DCD" w:rsidRPr="00F50BA3">
        <w:rPr>
          <w:rFonts w:ascii="GHEA Grapalat" w:hAnsi="GHEA Grapalat"/>
          <w:spacing w:val="-6"/>
          <w:sz w:val="22"/>
          <w:szCs w:val="22"/>
        </w:rPr>
        <w:t xml:space="preserve">(далее — Заказчик) </w:t>
      </w:r>
      <w:r w:rsidR="00385DCD" w:rsidRPr="00F50BA3">
        <w:rPr>
          <w:rFonts w:ascii="GHEA Grapalat" w:hAnsi="GHEA Grapalat"/>
          <w:sz w:val="22"/>
          <w:szCs w:val="22"/>
        </w:rPr>
        <w:t xml:space="preserve">процедуре закупок под кодом </w:t>
      </w:r>
      <w:r w:rsidR="002C65A8">
        <w:rPr>
          <w:rFonts w:ascii="GHEA Grapalat" w:hAnsi="GHEA Grapalat"/>
          <w:sz w:val="22"/>
          <w:szCs w:val="22"/>
        </w:rPr>
        <w:t>АРМБИО-ЗКПТ-26/01</w:t>
      </w:r>
    </w:p>
    <w:p w14:paraId="1BB51567" w14:textId="0603A559" w:rsidR="000A214C" w:rsidRPr="00B138F3" w:rsidRDefault="000A214C" w:rsidP="00385DC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2241261D" w14:textId="77777777" w:rsidTr="002704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982144" w14:textId="686FD50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5565BB45" w14:textId="77777777" w:rsidTr="0027049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85FFC7B" w14:textId="1B3331FF"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3F7F2EF" w14:textId="77777777" w:rsidTr="0027049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CE35EF" w14:textId="4525919B"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7AFD36BE" w14:textId="77777777" w:rsidTr="0027049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A2F7DE3" w14:textId="086C7813"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ABEB55A" w14:textId="77777777" w:rsidTr="0027049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F2A0996" w14:textId="78540E85"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2A3D6B1C" w14:textId="77777777" w:rsidR="00071D1C" w:rsidRPr="00B138F3" w:rsidRDefault="00B2572B"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142D655" w14:textId="1A78EE61" w:rsidR="00071D1C" w:rsidRPr="00B138F3" w:rsidRDefault="00071D1C"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385DCD">
        <w:rPr>
          <w:rFonts w:ascii="GHEA Grapalat" w:hAnsi="GHEA Grapalat"/>
          <w:b/>
          <w:sz w:val="24"/>
          <w:szCs w:val="24"/>
          <w:lang w:val="hy-AM"/>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85DCD" w:rsidRPr="00385DCD">
        <w:t xml:space="preserve"> </w:t>
      </w:r>
      <w:r w:rsidR="002C65A8">
        <w:rPr>
          <w:rFonts w:ascii="GHEA Grapalat" w:hAnsi="GHEA Grapalat"/>
          <w:b/>
          <w:sz w:val="24"/>
          <w:szCs w:val="24"/>
        </w:rPr>
        <w:t>АРМБИО-ЗКПТ-26/01</w:t>
      </w:r>
      <w:r w:rsidR="006132ED" w:rsidRPr="00B138F3">
        <w:rPr>
          <w:rFonts w:ascii="GHEA Grapalat" w:hAnsi="GHEA Grapalat"/>
          <w:b/>
          <w:sz w:val="24"/>
          <w:szCs w:val="24"/>
        </w:rPr>
        <w:t>"</w:t>
      </w:r>
      <w:r w:rsidR="005250C2" w:rsidRPr="00B138F3">
        <w:rPr>
          <w:rStyle w:val="af5"/>
          <w:rFonts w:ascii="GHEA Grapalat" w:hAnsi="GHEA Grapalat"/>
          <w:b/>
          <w:sz w:val="24"/>
          <w:szCs w:val="24"/>
        </w:rPr>
        <w:footnoteReference w:customMarkFollows="1" w:id="18"/>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w:t>
      </w:r>
      <w:r w:rsidRPr="00B138F3">
        <w:rPr>
          <w:rFonts w:ascii="GHEA Grapalat" w:hAnsi="GHEA Grapalat"/>
        </w:rPr>
        <w:lastRenderedPageBreak/>
        <w:t>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5"/>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w:t>
      </w:r>
      <w:r w:rsidR="0072587C" w:rsidRPr="00B138F3">
        <w:rPr>
          <w:rFonts w:ascii="GHEA Grapalat" w:hAnsi="GHEA Grapalat"/>
        </w:rPr>
        <w:lastRenderedPageBreak/>
        <w:t xml:space="preserve">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5"/>
          <w:rFonts w:ascii="GHEA Grapalat" w:hAnsi="GHEA Grapalat"/>
        </w:rPr>
        <w:footnoteReference w:customMarkFollows="1" w:id="20"/>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5"/>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5"/>
          <w:rFonts w:ascii="GHEA Grapalat" w:hAnsi="GHEA Grapalat"/>
        </w:rPr>
        <w:footnoteReference w:customMarkFollows="1" w:id="22"/>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5"/>
          <w:rFonts w:ascii="GHEA Grapalat" w:hAnsi="GHEA Grapalat"/>
        </w:rPr>
        <w:footnoteReference w:customMarkFollows="1" w:id="23"/>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5"/>
          <w:rFonts w:ascii="GHEA Grapalat" w:hAnsi="GHEA Grapalat"/>
        </w:rPr>
        <w:footnoteReference w:customMarkFollows="1" w:id="24"/>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406F0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w:t>
      </w:r>
      <w:r w:rsidRPr="00B138F3">
        <w:rPr>
          <w:rFonts w:ascii="GHEA Grapalat" w:hAnsi="GHEA Grapalat"/>
        </w:rPr>
        <w:lastRenderedPageBreak/>
        <w:t xml:space="preserve">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5"/>
          <w:rFonts w:ascii="GHEA Grapalat" w:hAnsi="GHEA Grapalat"/>
        </w:rPr>
        <w:footnoteReference w:customMarkFollows="1" w:id="25"/>
        <w:t>24</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26"/>
        <w:t>*</w:t>
      </w:r>
    </w:p>
    <w:tbl>
      <w:tblPr>
        <w:tblW w:w="16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560"/>
        <w:gridCol w:w="1417"/>
        <w:gridCol w:w="1701"/>
        <w:gridCol w:w="3473"/>
        <w:gridCol w:w="851"/>
        <w:gridCol w:w="1367"/>
        <w:gridCol w:w="1134"/>
        <w:gridCol w:w="850"/>
        <w:gridCol w:w="709"/>
        <w:gridCol w:w="1158"/>
        <w:gridCol w:w="952"/>
        <w:gridCol w:w="9"/>
      </w:tblGrid>
      <w:tr w:rsidR="00385DCD" w:rsidRPr="00B138F3" w14:paraId="3DEB7FBA" w14:textId="77777777" w:rsidTr="00DB732F">
        <w:trPr>
          <w:jc w:val="center"/>
        </w:trPr>
        <w:tc>
          <w:tcPr>
            <w:tcW w:w="16219" w:type="dxa"/>
            <w:gridSpan w:val="13"/>
          </w:tcPr>
          <w:p w14:paraId="253002E3"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Товар</w:t>
            </w:r>
          </w:p>
        </w:tc>
      </w:tr>
      <w:tr w:rsidR="00385DCD" w:rsidRPr="00B138F3" w14:paraId="4477165F" w14:textId="77777777" w:rsidTr="00DB732F">
        <w:trPr>
          <w:gridAfter w:val="1"/>
          <w:wAfter w:w="9" w:type="dxa"/>
          <w:trHeight w:val="219"/>
          <w:jc w:val="center"/>
        </w:trPr>
        <w:tc>
          <w:tcPr>
            <w:tcW w:w="1038" w:type="dxa"/>
            <w:vMerge w:val="restart"/>
            <w:vAlign w:val="center"/>
          </w:tcPr>
          <w:p w14:paraId="0E8FE46E"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14:paraId="413B0BFB"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1147629F" w14:textId="77777777" w:rsidR="00385DCD" w:rsidRPr="00B138F3" w:rsidRDefault="00385DCD" w:rsidP="00DB732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701" w:type="dxa"/>
            <w:vMerge w:val="restart"/>
            <w:vAlign w:val="center"/>
          </w:tcPr>
          <w:p w14:paraId="7A9F1758" w14:textId="77777777" w:rsidR="00385DCD" w:rsidRPr="00B138F3" w:rsidRDefault="00385DCD" w:rsidP="00DB732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5"/>
                <w:rFonts w:ascii="GHEA Grapalat" w:hAnsi="GHEA Grapalat"/>
                <w:sz w:val="16"/>
                <w:szCs w:val="16"/>
              </w:rPr>
              <w:footnoteReference w:customMarkFollows="1" w:id="27"/>
              <w:t>**</w:t>
            </w:r>
          </w:p>
        </w:tc>
        <w:tc>
          <w:tcPr>
            <w:tcW w:w="3473" w:type="dxa"/>
            <w:vMerge w:val="restart"/>
            <w:vAlign w:val="center"/>
          </w:tcPr>
          <w:p w14:paraId="444F83E7" w14:textId="77777777" w:rsidR="00385DCD" w:rsidRPr="00B138F3" w:rsidRDefault="00385DCD" w:rsidP="00DB732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14:paraId="3984155A" w14:textId="77777777" w:rsidR="00385DCD" w:rsidRPr="00B138F3" w:rsidRDefault="00385DCD" w:rsidP="00DB732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367" w:type="dxa"/>
            <w:vMerge w:val="restart"/>
            <w:vAlign w:val="center"/>
          </w:tcPr>
          <w:p w14:paraId="1B33EEC5" w14:textId="77777777" w:rsidR="00385DCD" w:rsidRPr="00B138F3" w:rsidRDefault="00385DCD" w:rsidP="00DB732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325BC393" w14:textId="77777777" w:rsidR="00385DCD" w:rsidRPr="00B138F3" w:rsidRDefault="00385DCD" w:rsidP="00DB732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056AA73D" w14:textId="77777777" w:rsidR="00385DCD" w:rsidRPr="00B138F3" w:rsidRDefault="00385DCD" w:rsidP="00DB732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9" w:type="dxa"/>
            <w:gridSpan w:val="3"/>
            <w:vAlign w:val="center"/>
          </w:tcPr>
          <w:p w14:paraId="679E718D" w14:textId="77777777" w:rsidR="00385DCD" w:rsidRPr="00B138F3" w:rsidRDefault="00385DCD" w:rsidP="00DB732F">
            <w:pPr>
              <w:widowControl w:val="0"/>
              <w:jc w:val="center"/>
              <w:rPr>
                <w:rFonts w:ascii="GHEA Grapalat" w:hAnsi="GHEA Grapalat"/>
                <w:sz w:val="16"/>
                <w:szCs w:val="16"/>
              </w:rPr>
            </w:pPr>
            <w:r w:rsidRPr="00B138F3">
              <w:rPr>
                <w:rFonts w:ascii="GHEA Grapalat" w:hAnsi="GHEA Grapalat"/>
                <w:sz w:val="16"/>
                <w:szCs w:val="16"/>
              </w:rPr>
              <w:t>поставки</w:t>
            </w:r>
          </w:p>
        </w:tc>
      </w:tr>
      <w:tr w:rsidR="00385DCD" w:rsidRPr="00B138F3" w14:paraId="76A5502A" w14:textId="77777777" w:rsidTr="00DB732F">
        <w:trPr>
          <w:gridAfter w:val="1"/>
          <w:wAfter w:w="9" w:type="dxa"/>
          <w:trHeight w:val="445"/>
          <w:jc w:val="center"/>
        </w:trPr>
        <w:tc>
          <w:tcPr>
            <w:tcW w:w="1038" w:type="dxa"/>
            <w:vMerge/>
            <w:vAlign w:val="center"/>
          </w:tcPr>
          <w:p w14:paraId="27A226C9" w14:textId="77777777" w:rsidR="00385DCD" w:rsidRPr="00B138F3" w:rsidRDefault="00385DCD" w:rsidP="00DB732F">
            <w:pPr>
              <w:widowControl w:val="0"/>
              <w:jc w:val="center"/>
              <w:rPr>
                <w:rFonts w:ascii="GHEA Grapalat" w:hAnsi="GHEA Grapalat"/>
                <w:sz w:val="16"/>
                <w:szCs w:val="16"/>
              </w:rPr>
            </w:pPr>
          </w:p>
        </w:tc>
        <w:tc>
          <w:tcPr>
            <w:tcW w:w="1560" w:type="dxa"/>
            <w:vMerge/>
            <w:vAlign w:val="center"/>
          </w:tcPr>
          <w:p w14:paraId="12B6B28E" w14:textId="77777777" w:rsidR="00385DCD" w:rsidRPr="00B138F3" w:rsidRDefault="00385DCD" w:rsidP="00DB732F">
            <w:pPr>
              <w:widowControl w:val="0"/>
              <w:jc w:val="center"/>
              <w:rPr>
                <w:rFonts w:ascii="GHEA Grapalat" w:hAnsi="GHEA Grapalat"/>
                <w:sz w:val="16"/>
                <w:szCs w:val="16"/>
              </w:rPr>
            </w:pPr>
          </w:p>
        </w:tc>
        <w:tc>
          <w:tcPr>
            <w:tcW w:w="1417" w:type="dxa"/>
            <w:vMerge/>
            <w:vAlign w:val="center"/>
          </w:tcPr>
          <w:p w14:paraId="05ECBAA5" w14:textId="77777777" w:rsidR="00385DCD" w:rsidRPr="00B138F3" w:rsidRDefault="00385DCD" w:rsidP="00DB732F">
            <w:pPr>
              <w:widowControl w:val="0"/>
              <w:jc w:val="center"/>
              <w:rPr>
                <w:rFonts w:ascii="GHEA Grapalat" w:hAnsi="GHEA Grapalat"/>
                <w:sz w:val="16"/>
                <w:szCs w:val="16"/>
              </w:rPr>
            </w:pPr>
          </w:p>
        </w:tc>
        <w:tc>
          <w:tcPr>
            <w:tcW w:w="1701" w:type="dxa"/>
            <w:vMerge/>
            <w:vAlign w:val="center"/>
          </w:tcPr>
          <w:p w14:paraId="65C1033D" w14:textId="77777777" w:rsidR="00385DCD" w:rsidRPr="00B138F3" w:rsidRDefault="00385DCD" w:rsidP="00DB732F">
            <w:pPr>
              <w:widowControl w:val="0"/>
              <w:jc w:val="center"/>
              <w:rPr>
                <w:rFonts w:ascii="GHEA Grapalat" w:hAnsi="GHEA Grapalat"/>
                <w:sz w:val="16"/>
                <w:szCs w:val="16"/>
              </w:rPr>
            </w:pPr>
          </w:p>
        </w:tc>
        <w:tc>
          <w:tcPr>
            <w:tcW w:w="3473" w:type="dxa"/>
            <w:vMerge/>
            <w:vAlign w:val="center"/>
          </w:tcPr>
          <w:p w14:paraId="38A616F3" w14:textId="77777777" w:rsidR="00385DCD" w:rsidRPr="00B138F3" w:rsidRDefault="00385DCD" w:rsidP="00DB732F">
            <w:pPr>
              <w:widowControl w:val="0"/>
              <w:jc w:val="center"/>
              <w:rPr>
                <w:rFonts w:ascii="GHEA Grapalat" w:hAnsi="GHEA Grapalat"/>
                <w:sz w:val="16"/>
                <w:szCs w:val="16"/>
              </w:rPr>
            </w:pPr>
          </w:p>
        </w:tc>
        <w:tc>
          <w:tcPr>
            <w:tcW w:w="851" w:type="dxa"/>
            <w:vMerge/>
            <w:vAlign w:val="center"/>
          </w:tcPr>
          <w:p w14:paraId="56CB2F4F" w14:textId="77777777" w:rsidR="00385DCD" w:rsidRPr="00B138F3" w:rsidRDefault="00385DCD" w:rsidP="00DB732F">
            <w:pPr>
              <w:widowControl w:val="0"/>
              <w:jc w:val="center"/>
              <w:rPr>
                <w:rFonts w:ascii="GHEA Grapalat" w:hAnsi="GHEA Grapalat"/>
                <w:sz w:val="16"/>
                <w:szCs w:val="16"/>
              </w:rPr>
            </w:pPr>
          </w:p>
        </w:tc>
        <w:tc>
          <w:tcPr>
            <w:tcW w:w="1367" w:type="dxa"/>
            <w:vMerge/>
            <w:vAlign w:val="center"/>
          </w:tcPr>
          <w:p w14:paraId="4BE2CB08" w14:textId="77777777" w:rsidR="00385DCD" w:rsidRPr="00B138F3" w:rsidRDefault="00385DCD" w:rsidP="00DB732F">
            <w:pPr>
              <w:widowControl w:val="0"/>
              <w:jc w:val="center"/>
              <w:rPr>
                <w:rFonts w:ascii="GHEA Grapalat" w:hAnsi="GHEA Grapalat"/>
                <w:sz w:val="16"/>
                <w:szCs w:val="16"/>
              </w:rPr>
            </w:pPr>
          </w:p>
        </w:tc>
        <w:tc>
          <w:tcPr>
            <w:tcW w:w="1134" w:type="dxa"/>
            <w:vMerge/>
            <w:vAlign w:val="center"/>
          </w:tcPr>
          <w:p w14:paraId="5693C9DF" w14:textId="77777777" w:rsidR="00385DCD" w:rsidRPr="00B138F3" w:rsidRDefault="00385DCD" w:rsidP="00DB732F">
            <w:pPr>
              <w:widowControl w:val="0"/>
              <w:jc w:val="center"/>
              <w:rPr>
                <w:rFonts w:ascii="GHEA Grapalat" w:hAnsi="GHEA Grapalat"/>
                <w:sz w:val="16"/>
                <w:szCs w:val="16"/>
              </w:rPr>
            </w:pPr>
          </w:p>
        </w:tc>
        <w:tc>
          <w:tcPr>
            <w:tcW w:w="850" w:type="dxa"/>
            <w:vMerge/>
            <w:vAlign w:val="center"/>
          </w:tcPr>
          <w:p w14:paraId="7EB4534A" w14:textId="77777777" w:rsidR="00385DCD" w:rsidRPr="00B138F3" w:rsidRDefault="00385DCD" w:rsidP="00DB732F">
            <w:pPr>
              <w:widowControl w:val="0"/>
              <w:jc w:val="center"/>
              <w:rPr>
                <w:rFonts w:ascii="GHEA Grapalat" w:hAnsi="GHEA Grapalat"/>
                <w:sz w:val="16"/>
                <w:szCs w:val="16"/>
              </w:rPr>
            </w:pPr>
          </w:p>
        </w:tc>
        <w:tc>
          <w:tcPr>
            <w:tcW w:w="709" w:type="dxa"/>
            <w:vAlign w:val="center"/>
          </w:tcPr>
          <w:p w14:paraId="66EC3192" w14:textId="77777777" w:rsidR="00385DCD" w:rsidRPr="00B138F3" w:rsidRDefault="00385DCD" w:rsidP="00DB732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0E369944" w14:textId="77777777" w:rsidR="00385DCD" w:rsidRPr="00B138F3" w:rsidRDefault="00385DCD" w:rsidP="00DB732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52" w:type="dxa"/>
            <w:vAlign w:val="center"/>
          </w:tcPr>
          <w:p w14:paraId="5FA27668" w14:textId="77777777" w:rsidR="00385DCD" w:rsidRPr="00B138F3" w:rsidRDefault="00385DCD" w:rsidP="00DB732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5"/>
                <w:rFonts w:ascii="GHEA Grapalat" w:hAnsi="GHEA Grapalat"/>
                <w:sz w:val="16"/>
                <w:szCs w:val="16"/>
              </w:rPr>
              <w:footnoteReference w:customMarkFollows="1" w:id="28"/>
              <w:t>***</w:t>
            </w:r>
          </w:p>
        </w:tc>
      </w:tr>
      <w:tr w:rsidR="00385DCD" w:rsidRPr="000B31DA" w14:paraId="75BCA95F" w14:textId="77777777" w:rsidTr="00DB732F">
        <w:trPr>
          <w:gridAfter w:val="1"/>
          <w:wAfter w:w="9" w:type="dxa"/>
          <w:trHeight w:val="246"/>
          <w:jc w:val="center"/>
        </w:trPr>
        <w:tc>
          <w:tcPr>
            <w:tcW w:w="1038" w:type="dxa"/>
            <w:vAlign w:val="center"/>
          </w:tcPr>
          <w:p w14:paraId="3F015A09" w14:textId="77777777" w:rsidR="00385DCD" w:rsidRPr="000175F5" w:rsidRDefault="00385DCD" w:rsidP="00DB732F">
            <w:pPr>
              <w:ind w:left="360"/>
              <w:jc w:val="center"/>
              <w:rPr>
                <w:rFonts w:ascii="GHEA Grapalat" w:hAnsi="GHEA Grapalat"/>
                <w:sz w:val="18"/>
                <w:szCs w:val="18"/>
              </w:rPr>
            </w:pPr>
            <w:r w:rsidRPr="000175F5">
              <w:rPr>
                <w:rFonts w:ascii="GHEA Grapalat" w:hAnsi="GHEA Grapalat" w:cs="Calibri"/>
                <w:color w:val="000000"/>
                <w:sz w:val="18"/>
                <w:szCs w:val="18"/>
              </w:rPr>
              <w:t>1</w:t>
            </w:r>
          </w:p>
        </w:tc>
        <w:tc>
          <w:tcPr>
            <w:tcW w:w="1560" w:type="dxa"/>
            <w:vAlign w:val="center"/>
          </w:tcPr>
          <w:p w14:paraId="31E7F1FF" w14:textId="77777777" w:rsidR="00385DCD" w:rsidRDefault="00385DCD" w:rsidP="00DB732F">
            <w:pPr>
              <w:jc w:val="center"/>
              <w:rPr>
                <w:rFonts w:ascii="GHEA Grapalat" w:hAnsi="GHEA Grapalat" w:cs="Calibri"/>
                <w:color w:val="000000"/>
                <w:sz w:val="18"/>
                <w:szCs w:val="18"/>
              </w:rPr>
            </w:pPr>
            <w:r>
              <w:rPr>
                <w:rFonts w:ascii="GHEA Grapalat" w:hAnsi="GHEA Grapalat" w:cs="Calibri"/>
                <w:color w:val="000000"/>
                <w:sz w:val="18"/>
                <w:szCs w:val="18"/>
              </w:rPr>
              <w:t>9411710</w:t>
            </w:r>
          </w:p>
          <w:p w14:paraId="2A3B9E9A" w14:textId="77777777" w:rsidR="00385DCD" w:rsidRPr="000175F5" w:rsidRDefault="00385DCD" w:rsidP="00DB732F">
            <w:pPr>
              <w:autoSpaceDE w:val="0"/>
              <w:autoSpaceDN w:val="0"/>
              <w:adjustRightInd w:val="0"/>
              <w:jc w:val="center"/>
              <w:rPr>
                <w:rFonts w:ascii="Sylfaen" w:eastAsiaTheme="minorHAnsi" w:hAnsi="Sylfaen" w:cs="Sylfaen"/>
                <w:color w:val="000000"/>
                <w:sz w:val="18"/>
                <w:szCs w:val="18"/>
              </w:rPr>
            </w:pPr>
          </w:p>
        </w:tc>
        <w:tc>
          <w:tcPr>
            <w:tcW w:w="1417" w:type="dxa"/>
            <w:vAlign w:val="center"/>
          </w:tcPr>
          <w:p w14:paraId="4C40410D" w14:textId="77777777" w:rsidR="00385DCD" w:rsidRDefault="00385DCD" w:rsidP="00DB732F">
            <w:pPr>
              <w:jc w:val="center"/>
              <w:rPr>
                <w:rFonts w:ascii="GHEA Grapalat" w:hAnsi="GHEA Grapalat" w:cs="Calibri"/>
                <w:color w:val="000000"/>
                <w:sz w:val="18"/>
                <w:szCs w:val="18"/>
              </w:rPr>
            </w:pPr>
            <w:r>
              <w:rPr>
                <w:rFonts w:ascii="GHEA Grapalat" w:hAnsi="GHEA Grapalat" w:cs="Calibri"/>
                <w:color w:val="000000"/>
                <w:sz w:val="18"/>
                <w:szCs w:val="18"/>
              </w:rPr>
              <w:t>Сжатый природный газ</w:t>
            </w:r>
          </w:p>
          <w:p w14:paraId="580C7806" w14:textId="77777777" w:rsidR="00385DCD" w:rsidRPr="000175F5" w:rsidRDefault="00385DCD" w:rsidP="00DB732F">
            <w:pPr>
              <w:autoSpaceDE w:val="0"/>
              <w:autoSpaceDN w:val="0"/>
              <w:adjustRightInd w:val="0"/>
              <w:jc w:val="center"/>
              <w:rPr>
                <w:rFonts w:ascii="GHEA Grapalat" w:hAnsi="GHEA Grapalat" w:cs="Calibri"/>
                <w:color w:val="000000"/>
                <w:sz w:val="18"/>
                <w:szCs w:val="18"/>
              </w:rPr>
            </w:pPr>
          </w:p>
        </w:tc>
        <w:tc>
          <w:tcPr>
            <w:tcW w:w="1701" w:type="dxa"/>
            <w:vAlign w:val="center"/>
          </w:tcPr>
          <w:p w14:paraId="71655206" w14:textId="77777777" w:rsidR="00385DCD" w:rsidRPr="000175F5" w:rsidRDefault="00385DCD" w:rsidP="00DB732F">
            <w:pPr>
              <w:widowControl w:val="0"/>
              <w:jc w:val="center"/>
              <w:rPr>
                <w:rFonts w:ascii="GHEA Grapalat" w:hAnsi="GHEA Grapalat"/>
                <w:sz w:val="18"/>
                <w:szCs w:val="18"/>
              </w:rPr>
            </w:pPr>
          </w:p>
        </w:tc>
        <w:tc>
          <w:tcPr>
            <w:tcW w:w="3473" w:type="dxa"/>
            <w:vAlign w:val="center"/>
          </w:tcPr>
          <w:p w14:paraId="5E99E3F8" w14:textId="77777777" w:rsidR="00A02889" w:rsidRPr="00A02889" w:rsidRDefault="00A02889" w:rsidP="00A02889">
            <w:pPr>
              <w:jc w:val="center"/>
              <w:rPr>
                <w:rFonts w:ascii="GHEA Grapalat" w:hAnsi="GHEA Grapalat" w:cs="Calibri"/>
                <w:color w:val="000000"/>
                <w:sz w:val="18"/>
                <w:szCs w:val="18"/>
              </w:rPr>
            </w:pPr>
            <w:r w:rsidRPr="00A02889">
              <w:rPr>
                <w:rFonts w:ascii="GHEA Grapalat" w:hAnsi="GHEA Grapalat" w:cs="Calibri"/>
                <w:color w:val="000000"/>
                <w:sz w:val="18"/>
                <w:szCs w:val="18"/>
              </w:rPr>
              <w:t xml:space="preserve">Используется для заправки автомобилей, принадлежащих НПЦ «Армбиотехнология» ГНКО НАН РА, работающих с газобаллонной системой. Газ метан, для использования в качестве топлива в двигателях внутреннего сгорания транспортных средств, получаемый в результате нескольких последовательных стадий газоочистки в технологических процессах АГНКС - очистки смеси, </w:t>
            </w:r>
            <w:r w:rsidRPr="00A02889">
              <w:rPr>
                <w:rFonts w:ascii="GHEA Grapalat" w:hAnsi="GHEA Grapalat" w:cs="Calibri"/>
                <w:color w:val="000000"/>
                <w:sz w:val="18"/>
                <w:szCs w:val="18"/>
              </w:rPr>
              <w:lastRenderedPageBreak/>
              <w:t>удаления влаги и других загрязнений и компримирования, не связанного с изменение состава компонентов. 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600С. Теплоотдача при горении 1 ЧМ 8000 кКл, давление на входе 2,2-2,5 атм, взрывоопасен, горюч, имеет плотность легче воздуха, своеобразный запах. Компримированный природный газ от стационарной стационарной АЗС, талон.</w:t>
            </w:r>
          </w:p>
          <w:p w14:paraId="7F1C42B1" w14:textId="50CB8C04" w:rsidR="00385DCD" w:rsidRPr="000175F5" w:rsidRDefault="00A02889" w:rsidP="00A02889">
            <w:pPr>
              <w:jc w:val="center"/>
              <w:rPr>
                <w:rFonts w:ascii="GHEA Grapalat" w:hAnsi="GHEA Grapalat"/>
                <w:sz w:val="18"/>
                <w:szCs w:val="18"/>
              </w:rPr>
            </w:pPr>
            <w:r w:rsidRPr="00A02889">
              <w:rPr>
                <w:rFonts w:ascii="GHEA Grapalat" w:hAnsi="GHEA Grapalat" w:cs="Calibri"/>
                <w:color w:val="000000"/>
                <w:sz w:val="18"/>
                <w:szCs w:val="18"/>
              </w:rPr>
              <w:t>Требуется, чтобы АЗС находилась на расстоянии до 1 км от НПЦ «Армбиотехнология» ГНКО НАН РА</w:t>
            </w:r>
          </w:p>
        </w:tc>
        <w:tc>
          <w:tcPr>
            <w:tcW w:w="851" w:type="dxa"/>
            <w:vAlign w:val="center"/>
          </w:tcPr>
          <w:p w14:paraId="7A378B37" w14:textId="77777777" w:rsidR="00385DCD" w:rsidRPr="000175F5" w:rsidRDefault="00385DCD" w:rsidP="00DB732F">
            <w:pPr>
              <w:jc w:val="center"/>
              <w:rPr>
                <w:rFonts w:ascii="GHEA Grapalat" w:hAnsi="GHEA Grapalat"/>
                <w:b/>
                <w:sz w:val="18"/>
                <w:szCs w:val="18"/>
                <w:lang w:val="en-US"/>
              </w:rPr>
            </w:pPr>
            <w:r>
              <w:rPr>
                <w:rFonts w:ascii="GHEA Grapalat" w:hAnsi="GHEA Grapalat"/>
                <w:b/>
                <w:sz w:val="18"/>
                <w:szCs w:val="18"/>
                <w:lang w:val="en-US"/>
              </w:rPr>
              <w:lastRenderedPageBreak/>
              <w:t>Кг</w:t>
            </w:r>
          </w:p>
        </w:tc>
        <w:tc>
          <w:tcPr>
            <w:tcW w:w="1367" w:type="dxa"/>
            <w:vAlign w:val="center"/>
          </w:tcPr>
          <w:p w14:paraId="3FE4B431" w14:textId="77777777" w:rsidR="00385DCD" w:rsidRPr="000175F5" w:rsidRDefault="00385DCD" w:rsidP="00DB732F">
            <w:pPr>
              <w:widowControl w:val="0"/>
              <w:jc w:val="center"/>
              <w:rPr>
                <w:rFonts w:ascii="GHEA Grapalat" w:hAnsi="GHEA Grapalat"/>
                <w:sz w:val="18"/>
                <w:szCs w:val="18"/>
              </w:rPr>
            </w:pPr>
          </w:p>
        </w:tc>
        <w:tc>
          <w:tcPr>
            <w:tcW w:w="1134" w:type="dxa"/>
            <w:vAlign w:val="center"/>
          </w:tcPr>
          <w:p w14:paraId="43E19557" w14:textId="77777777" w:rsidR="00385DCD" w:rsidRPr="000175F5" w:rsidRDefault="00385DCD" w:rsidP="00DB732F">
            <w:pPr>
              <w:widowControl w:val="0"/>
              <w:jc w:val="center"/>
              <w:rPr>
                <w:rFonts w:ascii="GHEA Grapalat" w:hAnsi="GHEA Grapalat"/>
                <w:sz w:val="18"/>
                <w:szCs w:val="18"/>
              </w:rPr>
            </w:pPr>
          </w:p>
        </w:tc>
        <w:tc>
          <w:tcPr>
            <w:tcW w:w="850" w:type="dxa"/>
            <w:vAlign w:val="center"/>
          </w:tcPr>
          <w:p w14:paraId="402B06C5" w14:textId="21506AF8" w:rsidR="00385DCD" w:rsidRPr="00856275" w:rsidRDefault="00856275" w:rsidP="00DB732F">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3300</w:t>
            </w:r>
          </w:p>
          <w:p w14:paraId="4DAF7714" w14:textId="77777777" w:rsidR="00385DCD" w:rsidRPr="000B31DA" w:rsidRDefault="00385DCD" w:rsidP="00DB732F">
            <w:pPr>
              <w:jc w:val="center"/>
              <w:rPr>
                <w:rFonts w:ascii="GHEA Grapalat" w:hAnsi="GHEA Grapalat" w:cs="Calibri"/>
                <w:color w:val="000000"/>
                <w:sz w:val="18"/>
                <w:szCs w:val="18"/>
              </w:rPr>
            </w:pPr>
          </w:p>
        </w:tc>
        <w:tc>
          <w:tcPr>
            <w:tcW w:w="709" w:type="dxa"/>
            <w:vAlign w:val="center"/>
          </w:tcPr>
          <w:p w14:paraId="5F7806FE" w14:textId="77777777" w:rsidR="00385DCD" w:rsidRPr="000B31DA" w:rsidRDefault="00385DCD" w:rsidP="00DB732F">
            <w:pPr>
              <w:widowControl w:val="0"/>
              <w:jc w:val="center"/>
              <w:rPr>
                <w:rFonts w:ascii="GHEA Grapalat" w:hAnsi="GHEA Grapalat" w:cs="Calibri"/>
                <w:color w:val="000000"/>
                <w:sz w:val="18"/>
                <w:szCs w:val="18"/>
              </w:rPr>
            </w:pPr>
            <w:r w:rsidRPr="000B31DA">
              <w:rPr>
                <w:rFonts w:ascii="GHEA Grapalat" w:hAnsi="GHEA Grapalat" w:cs="Calibri"/>
                <w:color w:val="000000"/>
                <w:sz w:val="18"/>
                <w:szCs w:val="18"/>
              </w:rPr>
              <w:t>РА, г. Ереван, Гюрджяна 14</w:t>
            </w:r>
          </w:p>
        </w:tc>
        <w:tc>
          <w:tcPr>
            <w:tcW w:w="1158" w:type="dxa"/>
            <w:vAlign w:val="center"/>
          </w:tcPr>
          <w:p w14:paraId="1AB1181D" w14:textId="47BAD0F5" w:rsidR="00385DCD" w:rsidRPr="00856275" w:rsidRDefault="00856275" w:rsidP="00DB732F">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3300</w:t>
            </w:r>
            <w:bookmarkStart w:id="5" w:name="_GoBack"/>
            <w:bookmarkEnd w:id="5"/>
          </w:p>
          <w:p w14:paraId="16F6E236" w14:textId="77777777" w:rsidR="00385DCD" w:rsidRPr="000B31DA" w:rsidRDefault="00385DCD" w:rsidP="00DB732F">
            <w:pPr>
              <w:jc w:val="center"/>
              <w:rPr>
                <w:rFonts w:ascii="GHEA Grapalat" w:hAnsi="GHEA Grapalat" w:cs="Calibri"/>
                <w:color w:val="000000"/>
                <w:sz w:val="18"/>
                <w:szCs w:val="18"/>
              </w:rPr>
            </w:pPr>
          </w:p>
        </w:tc>
        <w:tc>
          <w:tcPr>
            <w:tcW w:w="952" w:type="dxa"/>
            <w:vAlign w:val="center"/>
          </w:tcPr>
          <w:p w14:paraId="72605C2A" w14:textId="77777777" w:rsidR="00385DCD" w:rsidRPr="000B31DA" w:rsidRDefault="00385DCD" w:rsidP="002F7418">
            <w:pPr>
              <w:jc w:val="center"/>
              <w:rPr>
                <w:rFonts w:ascii="GHEA Grapalat" w:hAnsi="GHEA Grapalat" w:cs="Calibri"/>
                <w:color w:val="000000"/>
                <w:sz w:val="18"/>
                <w:szCs w:val="18"/>
              </w:rPr>
            </w:pPr>
          </w:p>
        </w:tc>
      </w:tr>
    </w:tbl>
    <w:p w14:paraId="60F58986" w14:textId="77777777" w:rsidR="00F954E8" w:rsidRPr="00151A8C" w:rsidRDefault="00C84F92" w:rsidP="00ED3045">
      <w:pPr>
        <w:widowControl w:val="0"/>
        <w:jc w:val="both"/>
        <w:rPr>
          <w:rFonts w:ascii="GHEA Grapalat" w:hAnsi="GHEA Grapalat"/>
          <w:b/>
        </w:rPr>
      </w:pPr>
      <w:r>
        <w:rPr>
          <w:rFonts w:ascii="GHEA Grapalat" w:hAnsi="GHEA Grapalat"/>
          <w:b/>
        </w:rPr>
        <w:lastRenderedPageBreak/>
        <w:br/>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29"/>
        <w:t>*</w:t>
      </w:r>
    </w:p>
    <w:p w14:paraId="47F0329D" w14:textId="77777777" w:rsidR="00071D1C" w:rsidRPr="00B138F3" w:rsidRDefault="00071D1C" w:rsidP="00ED3045">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98BA30C" w14:textId="77777777" w:rsidTr="00E67FD5">
        <w:trPr>
          <w:trHeight w:val="305"/>
          <w:jc w:val="center"/>
        </w:trPr>
        <w:tc>
          <w:tcPr>
            <w:tcW w:w="15903" w:type="dxa"/>
            <w:gridSpan w:val="16"/>
          </w:tcPr>
          <w:p w14:paraId="64D2797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5D2E62" w14:textId="77777777" w:rsidTr="00E67FD5">
        <w:trPr>
          <w:trHeight w:val="747"/>
          <w:jc w:val="center"/>
        </w:trPr>
        <w:tc>
          <w:tcPr>
            <w:tcW w:w="1724" w:type="dxa"/>
            <w:vAlign w:val="center"/>
          </w:tcPr>
          <w:p w14:paraId="7CFB001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4404302"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705781E9"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681FADD8" w14:textId="725CF465" w:rsidR="00071D1C" w:rsidRPr="00B138F3" w:rsidRDefault="00071D1C" w:rsidP="00ED304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33362">
              <w:rPr>
                <w:rFonts w:ascii="GHEA Grapalat" w:hAnsi="GHEA Grapalat"/>
                <w:sz w:val="16"/>
                <w:szCs w:val="16"/>
                <w:lang w:val="hy-AM"/>
              </w:rPr>
              <w:t>25</w:t>
            </w:r>
            <w:r w:rsidR="00E67FD5" w:rsidRPr="00B138F3">
              <w:rPr>
                <w:rFonts w:ascii="GHEA Grapalat" w:hAnsi="GHEA Grapalat"/>
                <w:sz w:val="16"/>
                <w:szCs w:val="16"/>
              </w:rPr>
              <w:t>г., по месяцам, в том числе</w:t>
            </w:r>
            <w:r w:rsidR="00E67FD5" w:rsidRPr="00B138F3">
              <w:rPr>
                <w:rStyle w:val="af5"/>
                <w:rFonts w:ascii="GHEA Grapalat" w:hAnsi="GHEA Grapalat"/>
                <w:sz w:val="16"/>
                <w:szCs w:val="16"/>
              </w:rPr>
              <w:footnoteReference w:customMarkFollows="1" w:id="30"/>
              <w:t>**</w:t>
            </w:r>
          </w:p>
        </w:tc>
      </w:tr>
      <w:tr w:rsidR="00B138F3" w:rsidRPr="00B138F3" w14:paraId="00A6F93A" w14:textId="77777777" w:rsidTr="00AB4EAB">
        <w:trPr>
          <w:trHeight w:val="594"/>
          <w:jc w:val="center"/>
        </w:trPr>
        <w:tc>
          <w:tcPr>
            <w:tcW w:w="1724" w:type="dxa"/>
          </w:tcPr>
          <w:p w14:paraId="6BC92331" w14:textId="77777777" w:rsidR="00071D1C" w:rsidRPr="00B138F3" w:rsidRDefault="00071D1C" w:rsidP="00ED3045">
            <w:pPr>
              <w:widowControl w:val="0"/>
              <w:jc w:val="center"/>
              <w:rPr>
                <w:rFonts w:ascii="GHEA Grapalat" w:hAnsi="GHEA Grapalat"/>
                <w:sz w:val="16"/>
                <w:szCs w:val="16"/>
              </w:rPr>
            </w:pPr>
          </w:p>
        </w:tc>
        <w:tc>
          <w:tcPr>
            <w:tcW w:w="2155" w:type="dxa"/>
          </w:tcPr>
          <w:p w14:paraId="1E57F47B" w14:textId="77777777" w:rsidR="00071D1C" w:rsidRPr="00B138F3" w:rsidRDefault="00071D1C" w:rsidP="00ED3045">
            <w:pPr>
              <w:widowControl w:val="0"/>
              <w:jc w:val="center"/>
              <w:rPr>
                <w:rFonts w:ascii="GHEA Grapalat" w:hAnsi="GHEA Grapalat"/>
                <w:sz w:val="16"/>
                <w:szCs w:val="16"/>
              </w:rPr>
            </w:pPr>
          </w:p>
        </w:tc>
        <w:tc>
          <w:tcPr>
            <w:tcW w:w="1293" w:type="dxa"/>
          </w:tcPr>
          <w:p w14:paraId="2F4AD8E5"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656F84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30D0BC"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5C4751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CCCE76B"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BD6F293"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024D1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F7BD0D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C07FDCE"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9A0B41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52A5BB4"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50CF7CF"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8B9DD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033DCB6" w14:textId="77777777" w:rsidR="00071D1C" w:rsidRPr="00B138F3" w:rsidRDefault="00071D1C" w:rsidP="00ED304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453B55E7" w14:textId="77777777" w:rsidTr="00AB4EAB">
        <w:trPr>
          <w:trHeight w:val="404"/>
          <w:jc w:val="center"/>
        </w:trPr>
        <w:tc>
          <w:tcPr>
            <w:tcW w:w="1724" w:type="dxa"/>
          </w:tcPr>
          <w:p w14:paraId="20B3E802" w14:textId="77777777" w:rsidR="00071D1C" w:rsidRPr="00B138F3" w:rsidRDefault="00071D1C" w:rsidP="00ED3045">
            <w:pPr>
              <w:widowControl w:val="0"/>
              <w:jc w:val="center"/>
              <w:rPr>
                <w:rFonts w:ascii="GHEA Grapalat" w:hAnsi="GHEA Grapalat"/>
                <w:sz w:val="16"/>
                <w:szCs w:val="16"/>
              </w:rPr>
            </w:pPr>
          </w:p>
        </w:tc>
        <w:tc>
          <w:tcPr>
            <w:tcW w:w="2155" w:type="dxa"/>
          </w:tcPr>
          <w:p w14:paraId="30D86893" w14:textId="77777777" w:rsidR="00071D1C" w:rsidRPr="00B138F3" w:rsidRDefault="00071D1C" w:rsidP="00ED3045">
            <w:pPr>
              <w:widowControl w:val="0"/>
              <w:jc w:val="center"/>
              <w:rPr>
                <w:rFonts w:ascii="GHEA Grapalat" w:hAnsi="GHEA Grapalat"/>
                <w:sz w:val="16"/>
                <w:szCs w:val="16"/>
              </w:rPr>
            </w:pPr>
          </w:p>
        </w:tc>
        <w:tc>
          <w:tcPr>
            <w:tcW w:w="1293" w:type="dxa"/>
          </w:tcPr>
          <w:p w14:paraId="79309831"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584B8E9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5AB1A8A"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026037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60A6B3"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FE82E90"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94F4F2A"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29CB3AF"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0A6079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C7EA6A4"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1CBB98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F99ECC6"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D5B9E"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2450A79F" w14:textId="77777777" w:rsidR="00071D1C" w:rsidRPr="00B138F3" w:rsidRDefault="00071D1C" w:rsidP="00ED3045">
            <w:pPr>
              <w:widowControl w:val="0"/>
              <w:jc w:val="center"/>
              <w:rPr>
                <w:rFonts w:ascii="GHEA Grapalat" w:hAnsi="GHEA Grapalat"/>
                <w:b/>
                <w:sz w:val="16"/>
                <w:szCs w:val="16"/>
              </w:rPr>
            </w:pPr>
            <w:r w:rsidRPr="00B138F3">
              <w:rPr>
                <w:rFonts w:ascii="GHEA Grapalat" w:hAnsi="GHEA Grapalat"/>
                <w:sz w:val="16"/>
                <w:szCs w:val="16"/>
              </w:rPr>
              <w:t>... %</w:t>
            </w:r>
          </w:p>
        </w:tc>
      </w:tr>
    </w:tbl>
    <w:p w14:paraId="105B6247" w14:textId="77777777" w:rsidR="00071D1C" w:rsidRPr="00B138F3" w:rsidRDefault="00071D1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CF7D" w14:textId="77777777" w:rsidR="008B6DB0" w:rsidRDefault="008B6DB0">
      <w:r>
        <w:separator/>
      </w:r>
    </w:p>
  </w:endnote>
  <w:endnote w:type="continuationSeparator" w:id="0">
    <w:p w14:paraId="634BDCF7" w14:textId="77777777" w:rsidR="008B6DB0" w:rsidRDefault="008B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45966A6" w14:textId="4C62FFFF" w:rsidR="00EA18D9" w:rsidRPr="00C861E9" w:rsidRDefault="00EA18D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56275">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7442" w14:textId="77777777" w:rsidR="008B6DB0" w:rsidRDefault="008B6DB0">
      <w:r>
        <w:separator/>
      </w:r>
    </w:p>
  </w:footnote>
  <w:footnote w:type="continuationSeparator" w:id="0">
    <w:p w14:paraId="0C36F339" w14:textId="77777777" w:rsidR="008B6DB0" w:rsidRDefault="008B6DB0">
      <w:r>
        <w:continuationSeparator/>
      </w:r>
    </w:p>
  </w:footnote>
  <w:footnote w:id="1">
    <w:p w14:paraId="7BFE6AF8" w14:textId="77777777" w:rsidR="00EA18D9" w:rsidRPr="008842CE" w:rsidRDefault="00EA18D9"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8B939D" w14:textId="77777777" w:rsidR="00EA18D9" w:rsidRPr="00CD6B60" w:rsidRDefault="00EA18D9"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EA18D9" w:rsidRPr="00CD6B60" w:rsidRDefault="00EA18D9"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6C36B1B" w14:textId="77777777" w:rsidR="00EA18D9" w:rsidRDefault="00EA18D9"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EA18D9" w:rsidRDefault="00EA18D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EA18D9" w:rsidRPr="009E2596" w:rsidRDefault="00EA18D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3EBDF80" w14:textId="77777777" w:rsidR="00EA18D9" w:rsidRPr="0049623A" w:rsidDel="00932115" w:rsidRDefault="00EA18D9" w:rsidP="00AF1F59">
      <w:pPr>
        <w:pStyle w:val="af1"/>
        <w:jc w:val="both"/>
        <w:rPr>
          <w:del w:id="1"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04FAF9A1" w14:textId="77777777" w:rsidR="00EA18D9" w:rsidRPr="00FE2AA4" w:rsidRDefault="00EA18D9">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6">
    <w:p w14:paraId="2B474572" w14:textId="77777777" w:rsidR="00EA18D9" w:rsidRPr="008842CE" w:rsidRDefault="00EA18D9"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EA18D9" w:rsidRPr="000811C1" w:rsidRDefault="00EA18D9">
      <w:pPr>
        <w:pStyle w:val="af1"/>
        <w:rPr>
          <w:lang w:val="af-ZA"/>
        </w:rPr>
      </w:pPr>
    </w:p>
  </w:footnote>
  <w:footnote w:id="7">
    <w:p w14:paraId="7606C0F1" w14:textId="77777777" w:rsidR="00EA18D9" w:rsidRPr="0092041F" w:rsidRDefault="00EA18D9"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7C24E6E4" w14:textId="77777777" w:rsidR="00EA18D9" w:rsidRPr="008E4439" w:rsidRDefault="00EA18D9"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EA18D9" w:rsidRPr="000811C1" w:rsidRDefault="00EA18D9" w:rsidP="0027573B">
      <w:pPr>
        <w:pStyle w:val="af1"/>
        <w:rPr>
          <w:rFonts w:ascii="Sylfaen" w:hAnsi="Sylfaen"/>
          <w:sz w:val="18"/>
          <w:szCs w:val="18"/>
        </w:rPr>
      </w:pPr>
    </w:p>
  </w:footnote>
  <w:footnote w:id="9">
    <w:p w14:paraId="4C0E7D04" w14:textId="77777777" w:rsidR="00EA18D9" w:rsidRPr="00A31673" w:rsidRDefault="00EA18D9">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2DEDADE" w14:textId="77777777" w:rsidR="00EA18D9" w:rsidRPr="00DE7706" w:rsidRDefault="00EA18D9">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2686B4" w14:textId="77777777" w:rsidR="00EA18D9" w:rsidRPr="008416BA" w:rsidRDefault="00EA18D9" w:rsidP="009234D1">
      <w:pPr>
        <w:pStyle w:val="af1"/>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EA18D9" w:rsidRDefault="00EA18D9" w:rsidP="009234D1">
      <w:pPr>
        <w:jc w:val="both"/>
      </w:pPr>
    </w:p>
    <w:p w14:paraId="6F7C4A0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EA18D9" w:rsidRDefault="00EA18D9" w:rsidP="009234D1">
      <w:pPr>
        <w:jc w:val="both"/>
        <w:rPr>
          <w:rFonts w:asciiTheme="minorHAnsi" w:hAnsiTheme="minorHAnsi"/>
          <w:lang w:val="af-ZA"/>
        </w:rPr>
      </w:pPr>
    </w:p>
  </w:footnote>
  <w:footnote w:id="12">
    <w:p w14:paraId="3BD858EB" w14:textId="77777777" w:rsidR="00EA18D9" w:rsidRPr="00DC619D" w:rsidRDefault="00EA18D9"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5D80337" w14:textId="77777777" w:rsidR="00EA18D9" w:rsidRPr="00D3436F" w:rsidRDefault="00EA18D9"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EA18D9" w:rsidRPr="00D3436F" w:rsidRDefault="00EA18D9">
      <w:pPr>
        <w:pStyle w:val="af1"/>
        <w:rPr>
          <w:lang w:val="es-ES"/>
        </w:rPr>
      </w:pPr>
    </w:p>
  </w:footnote>
  <w:footnote w:id="14">
    <w:p w14:paraId="5D74F3EA" w14:textId="77777777" w:rsidR="00EA18D9" w:rsidRPr="008842CE" w:rsidRDefault="00EA18D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EA18D9" w:rsidRPr="008842CE" w:rsidRDefault="00EA18D9" w:rsidP="003D2FE2">
      <w:pPr>
        <w:pStyle w:val="af1"/>
        <w:jc w:val="both"/>
        <w:rPr>
          <w:rFonts w:ascii="GHEA Grapalat" w:hAnsi="GHEA Grapalat"/>
        </w:rPr>
      </w:pPr>
    </w:p>
  </w:footnote>
  <w:footnote w:id="15">
    <w:p w14:paraId="2087D81C" w14:textId="77777777" w:rsidR="00EA18D9" w:rsidRDefault="00EA18D9"/>
    <w:p w14:paraId="167A6478" w14:textId="77777777" w:rsidR="00EA18D9" w:rsidRPr="008842CE" w:rsidRDefault="00EA18D9" w:rsidP="003D2FE2">
      <w:pPr>
        <w:pStyle w:val="af1"/>
        <w:jc w:val="both"/>
      </w:pPr>
    </w:p>
  </w:footnote>
  <w:footnote w:id="16">
    <w:p w14:paraId="706D0F35" w14:textId="77777777" w:rsidR="00EA18D9" w:rsidRPr="008842CE" w:rsidRDefault="00EA18D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EA18D9" w:rsidRPr="008842CE" w:rsidRDefault="00EA18D9" w:rsidP="000A214C">
      <w:pPr>
        <w:pStyle w:val="af1"/>
        <w:jc w:val="both"/>
        <w:rPr>
          <w:rFonts w:ascii="GHEA Grapalat" w:hAnsi="GHEA Grapalat"/>
        </w:rPr>
      </w:pPr>
    </w:p>
  </w:footnote>
  <w:footnote w:id="17">
    <w:p w14:paraId="03AD424C" w14:textId="77777777" w:rsidR="00EA18D9" w:rsidRDefault="00EA18D9"/>
    <w:p w14:paraId="28D51BCD" w14:textId="77777777" w:rsidR="00EA18D9" w:rsidRPr="008842CE" w:rsidRDefault="00EA18D9" w:rsidP="000A214C">
      <w:pPr>
        <w:pStyle w:val="af1"/>
        <w:jc w:val="both"/>
      </w:pPr>
    </w:p>
  </w:footnote>
  <w:footnote w:id="18">
    <w:p w14:paraId="1298582C" w14:textId="77777777" w:rsidR="00EA18D9" w:rsidRPr="008842CE" w:rsidRDefault="00EA18D9" w:rsidP="008842CE">
      <w:pPr>
        <w:pStyle w:val="af1"/>
        <w:widowControl w:val="0"/>
        <w:jc w:val="both"/>
        <w:rPr>
          <w:rFonts w:ascii="GHEA Grapalat" w:hAnsi="GHEA Grapalat"/>
        </w:rPr>
      </w:pPr>
      <w:r w:rsidRPr="008842CE">
        <w:rPr>
          <w:rStyle w:val="af5"/>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97B5B82" w14:textId="77777777" w:rsidR="00EA18D9" w:rsidRPr="00D3436F" w:rsidRDefault="00EA18D9" w:rsidP="00D3436F">
      <w:pPr>
        <w:pStyle w:val="af1"/>
        <w:widowControl w:val="0"/>
        <w:jc w:val="both"/>
        <w:rPr>
          <w:lang w:val="af-ZA"/>
        </w:rPr>
      </w:pPr>
      <w:r>
        <w:rPr>
          <w:rStyle w:val="af5"/>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0">
    <w:p w14:paraId="0C728E07" w14:textId="77777777" w:rsidR="00EA18D9" w:rsidRPr="008842CE" w:rsidRDefault="00EA18D9" w:rsidP="005E52ED">
      <w:pPr>
        <w:pStyle w:val="af1"/>
        <w:widowControl w:val="0"/>
        <w:jc w:val="both"/>
        <w:rPr>
          <w:rFonts w:ascii="GHEA Grapalat" w:hAnsi="GHEA Grapalat"/>
          <w:lang w:val="hy-AM"/>
        </w:rPr>
      </w:pPr>
      <w:r>
        <w:rPr>
          <w:rStyle w:val="af5"/>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EA18D9" w:rsidRPr="00D3436F" w:rsidRDefault="00EA18D9">
      <w:pPr>
        <w:pStyle w:val="af1"/>
        <w:rPr>
          <w:lang w:val="hy-AM"/>
        </w:rPr>
      </w:pPr>
    </w:p>
  </w:footnote>
  <w:footnote w:id="21">
    <w:p w14:paraId="473F2DDD" w14:textId="77777777" w:rsidR="00EA18D9" w:rsidRPr="00402BC3" w:rsidRDefault="00EA18D9" w:rsidP="000D6018">
      <w:pPr>
        <w:pStyle w:val="af1"/>
        <w:jc w:val="both"/>
        <w:rPr>
          <w:rFonts w:ascii="GHEA Grapalat" w:hAnsi="GHEA Grapalat"/>
          <w:i/>
        </w:rPr>
      </w:pPr>
      <w:r>
        <w:rPr>
          <w:rStyle w:val="af5"/>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EA18D9" w:rsidRPr="00552088" w:rsidRDefault="00EA18D9" w:rsidP="000D6018">
      <w:pPr>
        <w:pStyle w:val="af1"/>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EA18D9" w:rsidRPr="00D3436F" w:rsidRDefault="00EA18D9">
      <w:pPr>
        <w:pStyle w:val="af1"/>
        <w:rPr>
          <w:lang w:val="hy-AM"/>
        </w:rPr>
      </w:pPr>
    </w:p>
  </w:footnote>
  <w:footnote w:id="22">
    <w:p w14:paraId="1FA047B9" w14:textId="77777777" w:rsidR="00EA18D9" w:rsidRPr="008842CE" w:rsidRDefault="00EA18D9" w:rsidP="00D32870">
      <w:pPr>
        <w:pStyle w:val="af1"/>
        <w:widowControl w:val="0"/>
        <w:jc w:val="both"/>
        <w:rPr>
          <w:rFonts w:ascii="GHEA Grapalat" w:hAnsi="GHEA Grapalat"/>
          <w:lang w:val="hy-AM"/>
        </w:rPr>
      </w:pPr>
      <w:r>
        <w:rPr>
          <w:rStyle w:val="af5"/>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EA18D9" w:rsidRPr="00D3436F" w:rsidRDefault="00EA18D9">
      <w:pPr>
        <w:pStyle w:val="af1"/>
        <w:rPr>
          <w:lang w:val="hy-AM"/>
        </w:rPr>
      </w:pPr>
    </w:p>
  </w:footnote>
  <w:footnote w:id="23">
    <w:p w14:paraId="1B1586C4" w14:textId="77777777" w:rsidR="00EA18D9" w:rsidRPr="00D3436F" w:rsidRDefault="00EA18D9" w:rsidP="00D3436F">
      <w:pPr>
        <w:pStyle w:val="af1"/>
        <w:widowControl w:val="0"/>
        <w:jc w:val="both"/>
        <w:rPr>
          <w:lang w:val="hy-AM"/>
        </w:rPr>
      </w:pPr>
      <w:r>
        <w:rPr>
          <w:rStyle w:val="af5"/>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3DFD0B7" w14:textId="77777777" w:rsidR="00EA18D9" w:rsidRPr="008842CE" w:rsidRDefault="00EA18D9" w:rsidP="00084B51">
      <w:pPr>
        <w:pStyle w:val="af1"/>
        <w:widowControl w:val="0"/>
        <w:jc w:val="both"/>
        <w:rPr>
          <w:rFonts w:ascii="GHEA Grapalat" w:hAnsi="GHEA Grapalat"/>
          <w:lang w:val="hy-AM"/>
        </w:rPr>
      </w:pPr>
      <w:r>
        <w:rPr>
          <w:rStyle w:val="af5"/>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EA18D9" w:rsidRPr="00D3436F" w:rsidRDefault="00EA18D9">
      <w:pPr>
        <w:pStyle w:val="af1"/>
        <w:rPr>
          <w:lang w:val="hy-AM"/>
        </w:rPr>
      </w:pPr>
    </w:p>
  </w:footnote>
  <w:footnote w:id="25">
    <w:p w14:paraId="0871D019" w14:textId="77777777" w:rsidR="00EA18D9" w:rsidRPr="008842CE" w:rsidRDefault="00EA18D9" w:rsidP="00413390">
      <w:pPr>
        <w:pStyle w:val="af1"/>
        <w:widowControl w:val="0"/>
        <w:jc w:val="both"/>
        <w:rPr>
          <w:rFonts w:ascii="GHEA Grapalat" w:hAnsi="GHEA Grapalat"/>
          <w:lang w:val="hy-AM"/>
        </w:rPr>
      </w:pPr>
      <w:r>
        <w:rPr>
          <w:rStyle w:val="af5"/>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148FA65" w14:textId="77777777" w:rsidR="00EA18D9" w:rsidRPr="008842CE" w:rsidRDefault="00EA18D9" w:rsidP="00413390">
      <w:pPr>
        <w:pStyle w:val="af1"/>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7BAA7B8" w14:textId="77777777" w:rsidR="00EA18D9" w:rsidRPr="00D3436F" w:rsidRDefault="00EA18D9">
      <w:pPr>
        <w:pStyle w:val="af1"/>
        <w:rPr>
          <w:lang w:val="hy-AM"/>
        </w:rPr>
      </w:pPr>
    </w:p>
  </w:footnote>
  <w:footnote w:id="26">
    <w:p w14:paraId="0EC10C12" w14:textId="77777777" w:rsidR="00EA18D9" w:rsidRPr="00E861BF" w:rsidRDefault="00EA18D9"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7">
    <w:p w14:paraId="61BA93ED" w14:textId="77777777" w:rsidR="00385DCD" w:rsidRPr="00C84B20" w:rsidRDefault="00385DCD" w:rsidP="00385DCD">
      <w:pPr>
        <w:pStyle w:val="af1"/>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DC9D306" w14:textId="77777777" w:rsidR="00385DCD" w:rsidRDefault="00385DCD" w:rsidP="00385DCD">
      <w:pPr>
        <w:pStyle w:val="af1"/>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2B1648C" w14:textId="77777777" w:rsidR="00385DCD" w:rsidRPr="00E861BF" w:rsidRDefault="00385DCD" w:rsidP="00385DCD">
      <w:pPr>
        <w:pStyle w:val="af1"/>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7A6B20C1" w14:textId="77777777" w:rsidR="00385DCD" w:rsidRPr="00E861BF" w:rsidRDefault="00385DCD" w:rsidP="00385DCD">
      <w:pPr>
        <w:pStyle w:val="af1"/>
        <w:widowControl w:val="0"/>
        <w:jc w:val="both"/>
        <w:rPr>
          <w:rFonts w:ascii="GHEA Grapalat" w:hAnsi="GHEA Grapalat"/>
          <w:i/>
        </w:rPr>
      </w:pPr>
    </w:p>
  </w:footnote>
  <w:footnote w:id="29">
    <w:p w14:paraId="0E7DA761" w14:textId="77777777" w:rsidR="00EA18D9" w:rsidRPr="008842CE" w:rsidRDefault="00EA18D9" w:rsidP="008842CE">
      <w:pPr>
        <w:pStyle w:val="af1"/>
        <w:widowControl w:val="0"/>
        <w:jc w:val="both"/>
      </w:pPr>
      <w:r w:rsidRPr="008842CE">
        <w:rPr>
          <w:rStyle w:val="af5"/>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058AE386" w14:textId="77777777" w:rsidR="00EA18D9" w:rsidRPr="008842CE" w:rsidRDefault="00EA18D9"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8"/>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2"/>
  </w:num>
  <w:num w:numId="12">
    <w:abstractNumId w:val="37"/>
  </w:num>
  <w:num w:numId="13">
    <w:abstractNumId w:val="34"/>
  </w:num>
  <w:num w:numId="14">
    <w:abstractNumId w:val="17"/>
  </w:num>
  <w:num w:numId="15">
    <w:abstractNumId w:val="35"/>
  </w:num>
  <w:num w:numId="16">
    <w:abstractNumId w:val="20"/>
  </w:num>
  <w:num w:numId="17">
    <w:abstractNumId w:val="10"/>
  </w:num>
  <w:num w:numId="18">
    <w:abstractNumId w:val="1"/>
  </w:num>
  <w:num w:numId="19">
    <w:abstractNumId w:val="23"/>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7"/>
  </w:num>
  <w:num w:numId="25">
    <w:abstractNumId w:val="15"/>
  </w:num>
  <w:num w:numId="26">
    <w:abstractNumId w:val="6"/>
  </w:num>
  <w:num w:numId="27">
    <w:abstractNumId w:val="5"/>
  </w:num>
  <w:num w:numId="28">
    <w:abstractNumId w:val="0"/>
  </w:num>
  <w:num w:numId="29">
    <w:abstractNumId w:val="13"/>
  </w:num>
  <w:num w:numId="30">
    <w:abstractNumId w:val="33"/>
  </w:num>
  <w:num w:numId="31">
    <w:abstractNumId w:val="4"/>
  </w:num>
  <w:num w:numId="32">
    <w:abstractNumId w:val="8"/>
  </w:num>
  <w:num w:numId="33">
    <w:abstractNumId w:val="7"/>
  </w:num>
  <w:num w:numId="34">
    <w:abstractNumId w:val="38"/>
  </w:num>
  <w:num w:numId="35">
    <w:abstractNumId w:val="36"/>
  </w:num>
  <w:num w:numId="36">
    <w:abstractNumId w:val="31"/>
  </w:num>
  <w:num w:numId="37">
    <w:abstractNumId w:val="2"/>
  </w:num>
  <w:num w:numId="38">
    <w:abstractNumId w:val="19"/>
  </w:num>
  <w:num w:numId="39">
    <w:abstractNumId w:val="24"/>
  </w:num>
  <w:num w:numId="40">
    <w:abstractNumId w:val="21"/>
  </w:num>
  <w:num w:numId="41">
    <w:abstractNumId w:val="3"/>
  </w:num>
  <w:num w:numId="42">
    <w:abstractNumId w:val="18"/>
  </w:num>
  <w:num w:numId="43">
    <w:abstractNumId w:val="16"/>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1269-6840-4432-AF95-7B7D62A9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20065</Words>
  <Characters>114372</Characters>
  <Application>Microsoft Office Word</Application>
  <DocSecurity>0</DocSecurity>
  <Lines>953</Lines>
  <Paragraphs>268</Paragraphs>
  <ScaleCrop>false</ScaleCrop>
  <HeadingPairs>
    <vt:vector size="6" baseType="variant">
      <vt:variant>
        <vt:lpstr>Название</vt:lpstr>
      </vt:variant>
      <vt:variant>
        <vt:i4>1</vt:i4>
      </vt:variant>
      <vt:variant>
        <vt:lpstr>Заголовки</vt:lpstr>
      </vt:variant>
      <vt:variant>
        <vt:i4>6</vt:i4>
      </vt:variant>
      <vt:variant>
        <vt:lpstr>Title</vt:lpstr>
      </vt:variant>
      <vt:variant>
        <vt:i4>1</vt:i4>
      </vt:variant>
    </vt:vector>
  </HeadingPairs>
  <TitlesOfParts>
    <vt:vector size="8" baseType="lpstr">
      <vt:lpstr/>
      <vt:lpstr>        </vt:lpstr>
      <vt:lpstr>        1.1.	Предметом закупки является приобретение "Сжатый природный газ" (далее — так</vt:lpstr>
      <vt:lpstr>        Приложение № 1,1</vt:lpstr>
      <vt:lpstr>        ПОЛНОЕ ОПИСАНИЕ</vt:lpstr>
      <vt:lpstr>        предлагаемого товара</vt:lpstr>
      <vt:lpstr>        </vt:lpstr>
      <vt:lpstr/>
    </vt:vector>
  </TitlesOfParts>
  <Company/>
  <LinksUpToDate>false</LinksUpToDate>
  <CharactersWithSpaces>134169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Zara</cp:lastModifiedBy>
  <cp:revision>21</cp:revision>
  <cp:lastPrinted>2018-02-16T07:12:00Z</cp:lastPrinted>
  <dcterms:created xsi:type="dcterms:W3CDTF">2022-12-07T09:35:00Z</dcterms:created>
  <dcterms:modified xsi:type="dcterms:W3CDTF">2025-12-10T14:46:00Z</dcterms:modified>
</cp:coreProperties>
</file>