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93E37C" w14:textId="05C12970" w:rsidR="000B4129" w:rsidRPr="000B4129" w:rsidRDefault="000B4129" w:rsidP="000B4129">
      <w:pPr>
        <w:widowControl w:val="0"/>
        <w:spacing w:after="160" w:line="360" w:lineRule="auto"/>
        <w:ind w:right="-7" w:firstLine="567"/>
        <w:jc w:val="right"/>
        <w:rPr>
          <w:rFonts w:ascii="GHEA Grapalat" w:hAnsi="GHEA Grapalat" w:cs="Sylfaen"/>
          <w:i/>
          <w:u w:val="single"/>
        </w:rPr>
      </w:pPr>
    </w:p>
    <w:p w14:paraId="3DC64FFF" w14:textId="77777777" w:rsidR="001C101B" w:rsidRPr="009044F1" w:rsidRDefault="001C101B" w:rsidP="001C101B">
      <w:pPr>
        <w:widowControl w:val="0"/>
        <w:spacing w:after="160"/>
        <w:jc w:val="center"/>
        <w:rPr>
          <w:rFonts w:ascii="GHEA Grapalat" w:hAnsi="GHEA Grapalat"/>
          <w:i/>
        </w:rPr>
      </w:pPr>
      <w:r w:rsidRPr="009044F1">
        <w:rPr>
          <w:rFonts w:ascii="GHEA Grapalat" w:hAnsi="GHEA Grapalat"/>
        </w:rPr>
        <w:t>ОБЪЯВЛЕНИЕ</w:t>
      </w:r>
    </w:p>
    <w:p w14:paraId="7BF7CB0B" w14:textId="77777777" w:rsidR="001C101B" w:rsidRPr="009044F1" w:rsidRDefault="001C101B" w:rsidP="001C101B">
      <w:pPr>
        <w:widowControl w:val="0"/>
        <w:spacing w:after="160"/>
        <w:jc w:val="center"/>
        <w:rPr>
          <w:rFonts w:ascii="GHEA Grapalat" w:hAnsi="GHEA Grapalat"/>
          <w:i/>
        </w:rPr>
      </w:pPr>
      <w:r>
        <w:rPr>
          <w:rFonts w:ascii="GHEA Grapalat" w:hAnsi="GHEA Grapalat"/>
        </w:rPr>
        <w:t>О ЗАПРОСЕ КОТИРОВКИ</w:t>
      </w:r>
    </w:p>
    <w:p w14:paraId="6C355191" w14:textId="77777777" w:rsidR="001C101B" w:rsidRPr="00E35477" w:rsidRDefault="001C101B" w:rsidP="001C101B">
      <w:pPr>
        <w:widowControl w:val="0"/>
        <w:spacing w:after="160"/>
        <w:jc w:val="center"/>
        <w:rPr>
          <w:rFonts w:ascii="GHEA Grapalat" w:hAnsi="GHEA Grapalat"/>
          <w:i/>
        </w:rPr>
      </w:pPr>
      <w:r w:rsidRPr="009044F1">
        <w:rPr>
          <w:rFonts w:ascii="GHEA Grapalat" w:hAnsi="GHEA Grapalat"/>
        </w:rPr>
        <w:t xml:space="preserve">Настоящий текст объявления утвержден Решением </w:t>
      </w:r>
      <w:r>
        <w:rPr>
          <w:rFonts w:ascii="GHEA Grapalat" w:hAnsi="GHEA Grapalat"/>
        </w:rPr>
        <w:t xml:space="preserve">Оценочной </w:t>
      </w:r>
      <w:r w:rsidRPr="009044F1">
        <w:rPr>
          <w:rFonts w:ascii="GHEA Grapalat" w:hAnsi="GHEA Grapalat"/>
        </w:rPr>
        <w:t>Комиссии</w:t>
      </w:r>
    </w:p>
    <w:p w14:paraId="54870928" w14:textId="52B5449F" w:rsidR="001C101B" w:rsidRPr="00670FAF" w:rsidRDefault="001C101B" w:rsidP="001C101B">
      <w:pPr>
        <w:pStyle w:val="1"/>
        <w:shd w:val="clear" w:color="auto" w:fill="F9F9F9"/>
        <w:rPr>
          <w:rFonts w:ascii="Arial" w:hAnsi="Arial" w:cs="Arial"/>
          <w:sz w:val="48"/>
          <w:szCs w:val="48"/>
        </w:rPr>
      </w:pPr>
      <w:r w:rsidRPr="00085EB0">
        <w:rPr>
          <w:rFonts w:ascii="GHEA Grapalat" w:hAnsi="GHEA Grapalat"/>
          <w:sz w:val="24"/>
          <w:szCs w:val="24"/>
        </w:rPr>
        <w:t xml:space="preserve">" </w:t>
      </w:r>
      <w:r w:rsidR="00A477DF" w:rsidRPr="00466A1B">
        <w:rPr>
          <w:rFonts w:ascii="GHEA Grapalat" w:hAnsi="GHEA Grapalat"/>
          <w:color w:val="FF0000"/>
          <w:sz w:val="24"/>
          <w:szCs w:val="24"/>
        </w:rPr>
        <w:t>2</w:t>
      </w:r>
      <w:r w:rsidR="00466A1B" w:rsidRPr="00466A1B">
        <w:rPr>
          <w:rFonts w:ascii="GHEA Grapalat" w:hAnsi="GHEA Grapalat"/>
          <w:color w:val="FF0000"/>
          <w:sz w:val="24"/>
          <w:szCs w:val="24"/>
          <w:lang w:val="en-US"/>
        </w:rPr>
        <w:t>4</w:t>
      </w:r>
      <w:r w:rsidRPr="00085EB0">
        <w:rPr>
          <w:rFonts w:ascii="GHEA Grapalat" w:hAnsi="GHEA Grapalat"/>
          <w:sz w:val="24"/>
          <w:szCs w:val="24"/>
        </w:rPr>
        <w:t xml:space="preserve"> "</w:t>
      </w:r>
      <w:r w:rsidRPr="00670FAF">
        <w:rPr>
          <w:rFonts w:ascii="GHEA Grapalat" w:hAnsi="GHEA Grapalat"/>
          <w:sz w:val="24"/>
          <w:szCs w:val="24"/>
        </w:rPr>
        <w:t xml:space="preserve"> </w:t>
      </w:r>
      <w:r w:rsidR="001C5F98" w:rsidRPr="00B25418">
        <w:rPr>
          <w:rFonts w:ascii="GHEA Grapalat" w:hAnsi="GHEA Grapalat"/>
          <w:sz w:val="24"/>
          <w:szCs w:val="24"/>
        </w:rPr>
        <w:t xml:space="preserve">февраля </w:t>
      </w:r>
      <w:r w:rsidRPr="00FD0B4C">
        <w:rPr>
          <w:rFonts w:ascii="GHEA Grapalat" w:hAnsi="GHEA Grapalat"/>
          <w:sz w:val="24"/>
          <w:szCs w:val="24"/>
        </w:rPr>
        <w:t>20</w:t>
      </w:r>
      <w:r>
        <w:rPr>
          <w:rFonts w:ascii="GHEA Grapalat" w:hAnsi="GHEA Grapalat"/>
          <w:sz w:val="24"/>
          <w:szCs w:val="24"/>
          <w:lang w:val="hy-AM"/>
        </w:rPr>
        <w:t>2</w:t>
      </w:r>
      <w:r w:rsidRPr="00102CDF">
        <w:rPr>
          <w:rFonts w:ascii="GHEA Grapalat" w:hAnsi="GHEA Grapalat"/>
          <w:sz w:val="24"/>
          <w:szCs w:val="24"/>
        </w:rPr>
        <w:t>6</w:t>
      </w:r>
      <w:r>
        <w:rPr>
          <w:rFonts w:ascii="GHEA Grapalat" w:hAnsi="GHEA Grapalat"/>
          <w:sz w:val="24"/>
          <w:szCs w:val="24"/>
        </w:rPr>
        <w:t xml:space="preserve">  </w:t>
      </w:r>
      <w:r w:rsidRPr="009044F1">
        <w:rPr>
          <w:rFonts w:ascii="GHEA Grapalat" w:hAnsi="GHEA Grapalat"/>
          <w:sz w:val="24"/>
          <w:szCs w:val="24"/>
        </w:rPr>
        <w:t>года "</w:t>
      </w:r>
      <w:r w:rsidR="00466A1B" w:rsidRPr="00466A1B">
        <w:rPr>
          <w:rFonts w:ascii="GHEA Grapalat" w:hAnsi="GHEA Grapalat"/>
          <w:color w:val="FF0000"/>
          <w:sz w:val="24"/>
          <w:szCs w:val="24"/>
          <w:lang w:val="en-US"/>
        </w:rPr>
        <w:t>2</w:t>
      </w:r>
      <w:r w:rsidRPr="009044F1">
        <w:rPr>
          <w:rFonts w:ascii="GHEA Grapalat" w:hAnsi="GHEA Grapalat"/>
          <w:sz w:val="24"/>
          <w:szCs w:val="24"/>
        </w:rPr>
        <w:t>"</w:t>
      </w:r>
    </w:p>
    <w:p w14:paraId="5B772982" w14:textId="77777777" w:rsidR="001C101B" w:rsidRPr="004D3A85" w:rsidRDefault="001C101B" w:rsidP="001C101B">
      <w:pPr>
        <w:widowControl w:val="0"/>
        <w:spacing w:after="160"/>
        <w:jc w:val="center"/>
        <w:rPr>
          <w:rFonts w:ascii="GHEA Grapalat" w:hAnsi="GHEA Grapalat"/>
          <w:i/>
        </w:rPr>
      </w:pPr>
      <w:r>
        <w:rPr>
          <w:rFonts w:ascii="GHEA Grapalat" w:hAnsi="GHEA Grapalat"/>
        </w:rPr>
        <w:t>Код процедуры</w:t>
      </w:r>
      <w:r w:rsidRPr="004775ED">
        <w:rPr>
          <w:rFonts w:ascii="GHEA Grapalat" w:hAnsi="GHEA Grapalat"/>
        </w:rPr>
        <w:t xml:space="preserve"> </w:t>
      </w:r>
      <w:r>
        <w:rPr>
          <w:rFonts w:ascii="GHEA Grapalat" w:hAnsi="GHEA Grapalat"/>
          <w:lang w:val="af-ZA"/>
        </w:rPr>
        <w:t>ՍՊՏԾ-ԳՀԾՁԲ-26/01</w:t>
      </w:r>
    </w:p>
    <w:p w14:paraId="0580423D" w14:textId="77777777" w:rsidR="001C101B" w:rsidRPr="009044F1" w:rsidRDefault="001C101B" w:rsidP="001C101B">
      <w:pPr>
        <w:widowControl w:val="0"/>
        <w:spacing w:after="160"/>
        <w:rPr>
          <w:rFonts w:ascii="GHEA Grapalat" w:hAnsi="GHEA Grapalat"/>
          <w:i/>
        </w:rPr>
      </w:pPr>
    </w:p>
    <w:p w14:paraId="2479C1C1" w14:textId="77777777" w:rsidR="001C101B" w:rsidRPr="00A43623" w:rsidRDefault="001C101B" w:rsidP="001C101B">
      <w:pPr>
        <w:widowControl w:val="0"/>
        <w:ind w:firstLine="709"/>
        <w:rPr>
          <w:rFonts w:ascii="GHEA Grapalat" w:hAnsi="GHEA Grapalat"/>
          <w:i/>
        </w:rPr>
      </w:pPr>
      <w:r w:rsidRPr="00A43623">
        <w:rPr>
          <w:rFonts w:ascii="GHEA Grapalat" w:hAnsi="GHEA Grapalat"/>
        </w:rPr>
        <w:t xml:space="preserve">Заказчик </w:t>
      </w:r>
      <w:r w:rsidRPr="00AF0AE7">
        <w:rPr>
          <w:rFonts w:ascii="GHEA Grapalat" w:hAnsi="GHEA Grapalat"/>
        </w:rPr>
        <w:t>Министерство внутренних дел РА “Территориальная служба сейсмической защиты”</w:t>
      </w:r>
      <w:r w:rsidRPr="00A43623">
        <w:rPr>
          <w:rFonts w:ascii="GHEA Grapalat" w:hAnsi="GHEA Grapalat"/>
        </w:rPr>
        <w:t xml:space="preserve">, которая находится по адресу </w:t>
      </w:r>
      <w:proofErr w:type="spellStart"/>
      <w:r w:rsidRPr="00A43623">
        <w:rPr>
          <w:rFonts w:ascii="GHEA Grapalat" w:hAnsi="GHEA Grapalat"/>
        </w:rPr>
        <w:t>Цицернакабертское</w:t>
      </w:r>
      <w:proofErr w:type="spellEnd"/>
      <w:r w:rsidRPr="00A43623">
        <w:rPr>
          <w:rFonts w:ascii="GHEA Grapalat" w:hAnsi="GHEA Grapalat"/>
        </w:rPr>
        <w:t xml:space="preserve"> </w:t>
      </w:r>
      <w:proofErr w:type="spellStart"/>
      <w:r w:rsidRPr="00A43623">
        <w:rPr>
          <w:rFonts w:ascii="GHEA Grapalat" w:hAnsi="GHEA Grapalat"/>
        </w:rPr>
        <w:t>шосе</w:t>
      </w:r>
      <w:proofErr w:type="spellEnd"/>
      <w:r w:rsidRPr="00A43623">
        <w:rPr>
          <w:rFonts w:ascii="GHEA Grapalat" w:hAnsi="GHEA Grapalat"/>
        </w:rPr>
        <w:t xml:space="preserve"> 8/1, Ереван, РА, объявляет запроса котировок, который проводится одним этапом.</w:t>
      </w:r>
    </w:p>
    <w:p w14:paraId="6E0AC74D" w14:textId="77777777" w:rsidR="001C101B" w:rsidRPr="00782D60" w:rsidRDefault="001C101B" w:rsidP="001C101B">
      <w:pPr>
        <w:widowControl w:val="0"/>
        <w:spacing w:after="160"/>
        <w:ind w:firstLine="567"/>
        <w:rPr>
          <w:rFonts w:ascii="GHEA Grapalat" w:hAnsi="GHEA Grapalat"/>
          <w:i/>
          <w:spacing w:val="6"/>
        </w:rPr>
      </w:pPr>
      <w:r w:rsidRPr="009044F1">
        <w:rPr>
          <w:rFonts w:ascii="GHEA Grapalat" w:hAnsi="GHEA Grapalat"/>
        </w:rPr>
        <w:t xml:space="preserve">Участнику, отобранному по итогам </w:t>
      </w:r>
      <w:r>
        <w:rPr>
          <w:rFonts w:ascii="GHEA Grapalat" w:hAnsi="GHEA Grapalat"/>
        </w:rPr>
        <w:t>настоящей процедуры</w:t>
      </w:r>
      <w:r w:rsidRPr="009044F1">
        <w:rPr>
          <w:rFonts w:ascii="GHEA Grapalat" w:hAnsi="GHEA Grapalat"/>
        </w:rPr>
        <w:t>, в</w:t>
      </w:r>
      <w:r>
        <w:rPr>
          <w:rFonts w:ascii="Courier New" w:hAnsi="Courier New" w:cs="Courier New"/>
          <w:lang w:val="en-US"/>
        </w:rPr>
        <w:t> </w:t>
      </w:r>
      <w:r w:rsidRPr="00782D60">
        <w:rPr>
          <w:rFonts w:ascii="GHEA Grapalat" w:hAnsi="GHEA Grapalat"/>
          <w:spacing w:val="6"/>
        </w:rPr>
        <w:t>установленном</w:t>
      </w:r>
      <w:r w:rsidRPr="00782D60">
        <w:rPr>
          <w:rFonts w:ascii="Courier New" w:hAnsi="Courier New" w:cs="Courier New"/>
          <w:spacing w:val="6"/>
          <w:lang w:val="en-US"/>
        </w:rPr>
        <w:t> </w:t>
      </w:r>
      <w:r w:rsidRPr="00782D60">
        <w:rPr>
          <w:rFonts w:ascii="GHEA Grapalat" w:hAnsi="GHEA Grapalat"/>
          <w:spacing w:val="6"/>
        </w:rPr>
        <w:t xml:space="preserve">порядке будет предложено заключить договор на поставку </w:t>
      </w:r>
    </w:p>
    <w:p w14:paraId="2E8CCC09" w14:textId="77777777" w:rsidR="001C101B" w:rsidRDefault="001C101B" w:rsidP="001C101B">
      <w:pPr>
        <w:widowControl w:val="0"/>
        <w:rPr>
          <w:rFonts w:ascii="GHEA Grapalat" w:hAnsi="GHEA Grapalat"/>
        </w:rPr>
      </w:pPr>
      <w:bookmarkStart w:id="0" w:name="_Hlk157171642"/>
      <w:r w:rsidRPr="004D3A85">
        <w:rPr>
          <w:rFonts w:ascii="GHEA Grapalat" w:hAnsi="GHEA Grapalat"/>
          <w:b/>
        </w:rPr>
        <w:t>услуг</w:t>
      </w:r>
      <w:r w:rsidRPr="00782D60">
        <w:rPr>
          <w:rFonts w:ascii="GHEA Grapalat" w:hAnsi="GHEA Grapalat"/>
          <w:spacing w:val="6"/>
        </w:rPr>
        <w:t>и</w:t>
      </w:r>
      <w:r w:rsidRPr="004D3A85">
        <w:rPr>
          <w:rFonts w:ascii="GHEA Grapalat" w:hAnsi="GHEA Grapalat"/>
          <w:b/>
        </w:rPr>
        <w:t xml:space="preserve"> ремонт автомобилей</w:t>
      </w:r>
      <w:bookmarkEnd w:id="0"/>
      <w:r w:rsidRPr="005F2119">
        <w:rPr>
          <w:rFonts w:ascii="GHEA Grapalat" w:hAnsi="GHEA Grapalat"/>
          <w:b/>
        </w:rPr>
        <w:t>.</w:t>
      </w:r>
      <w:r>
        <w:rPr>
          <w:rFonts w:ascii="GHEA Grapalat" w:hAnsi="GHEA Grapalat"/>
        </w:rPr>
        <w:t>_ (далее — договор).</w:t>
      </w:r>
    </w:p>
    <w:p w14:paraId="6A7C40DF" w14:textId="77777777" w:rsidR="001C101B" w:rsidRPr="009044F1" w:rsidRDefault="001C101B" w:rsidP="001C101B">
      <w:pPr>
        <w:widowControl w:val="0"/>
        <w:spacing w:after="160"/>
        <w:ind w:firstLine="567"/>
        <w:rPr>
          <w:rFonts w:ascii="GHEA Grapalat" w:hAnsi="GHEA Grapalat"/>
          <w:i/>
        </w:rPr>
      </w:pPr>
      <w:r w:rsidRPr="009044F1">
        <w:rPr>
          <w:rFonts w:ascii="GHEA Grapalat" w:hAnsi="GHEA Grapalat"/>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lang w:val="en-US"/>
        </w:rPr>
        <w:t> </w:t>
      </w:r>
      <w:r w:rsidRPr="009044F1">
        <w:rPr>
          <w:rFonts w:ascii="GHEA Grapalat" w:hAnsi="GHEA Grapalat"/>
        </w:rPr>
        <w:t>настояще</w:t>
      </w:r>
      <w:r>
        <w:rPr>
          <w:rFonts w:ascii="GHEA Grapalat" w:hAnsi="GHEA Grapalat"/>
        </w:rPr>
        <w:t>й</w:t>
      </w:r>
      <w:r w:rsidRPr="009044F1">
        <w:rPr>
          <w:rFonts w:ascii="GHEA Grapalat" w:hAnsi="GHEA Grapalat"/>
        </w:rPr>
        <w:t xml:space="preserve"> </w:t>
      </w:r>
      <w:r>
        <w:rPr>
          <w:rFonts w:ascii="GHEA Grapalat" w:hAnsi="GHEA Grapalat"/>
        </w:rPr>
        <w:t>процедуре</w:t>
      </w:r>
      <w:r w:rsidRPr="009044F1">
        <w:rPr>
          <w:rFonts w:ascii="GHEA Grapalat" w:hAnsi="GHEA Grapalat"/>
        </w:rPr>
        <w:t>.</w:t>
      </w:r>
    </w:p>
    <w:p w14:paraId="3BD18F6B" w14:textId="77777777" w:rsidR="001C101B" w:rsidRDefault="001C101B" w:rsidP="001C101B">
      <w:pPr>
        <w:widowControl w:val="0"/>
        <w:spacing w:after="160"/>
        <w:ind w:firstLine="567"/>
        <w:rPr>
          <w:rFonts w:ascii="GHEA Grapalat" w:hAnsi="GHEA Grapalat"/>
          <w:i/>
        </w:rPr>
      </w:pPr>
      <w:r w:rsidRPr="000811C1">
        <w:rPr>
          <w:rFonts w:ascii="GHEA Grapalat" w:hAnsi="GHEA Grapalat"/>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rPr>
        <w:t xml:space="preserve"> </w:t>
      </w:r>
    </w:p>
    <w:p w14:paraId="7177BEA1" w14:textId="77777777" w:rsidR="001C101B" w:rsidRPr="003F762C" w:rsidRDefault="001C101B" w:rsidP="001C101B">
      <w:pPr>
        <w:widowControl w:val="0"/>
        <w:spacing w:after="160"/>
        <w:ind w:firstLine="567"/>
        <w:rPr>
          <w:rFonts w:ascii="GHEA Grapalat" w:hAnsi="GHEA Grapalat"/>
          <w:i/>
        </w:rPr>
      </w:pPr>
      <w:r w:rsidRPr="003F762C">
        <w:rPr>
          <w:rFonts w:ascii="GHEA Grapalat" w:hAnsi="GHEA Grapalat"/>
        </w:rPr>
        <w:t>Отобранный участник определяется из числа участников, подавших заявки, оцененные удовлетвор</w:t>
      </w:r>
      <w:r>
        <w:rPr>
          <w:rFonts w:ascii="GHEA Grapalat" w:hAnsi="GHEA Grapalat"/>
        </w:rPr>
        <w:t>ительно</w:t>
      </w:r>
      <w:r>
        <w:rPr>
          <w:rFonts w:ascii="GHEA Grapalat" w:hAnsi="GHEA Grapalat"/>
          <w:lang w:val="hy-AM"/>
        </w:rPr>
        <w:t xml:space="preserve"> </w:t>
      </w:r>
      <w:r>
        <w:rPr>
          <w:rFonts w:ascii="GHEA Grapalat" w:hAnsi="GHEA Grapalat"/>
        </w:rPr>
        <w:t>по неценовым условиям</w:t>
      </w:r>
      <w:r w:rsidRPr="003F762C">
        <w:rPr>
          <w:rFonts w:ascii="GHEA Grapalat" w:hAnsi="GHEA Grapalat"/>
        </w:rPr>
        <w:t>, по принципу предпочтения, отдаваемого участнику, представившему минимальное ценовое предложение</w:t>
      </w:r>
      <w:r>
        <w:rPr>
          <w:rFonts w:ascii="GHEA Grapalat" w:hAnsi="GHEA Grapalat"/>
        </w:rPr>
        <w:t>.</w:t>
      </w:r>
    </w:p>
    <w:p w14:paraId="19D920A0" w14:textId="77777777" w:rsidR="001C101B" w:rsidRDefault="001C101B" w:rsidP="001C101B">
      <w:pPr>
        <w:widowControl w:val="0"/>
        <w:spacing w:after="160"/>
        <w:ind w:firstLine="567"/>
        <w:rPr>
          <w:rFonts w:ascii="GHEA Grapalat" w:hAnsi="GHEA Grapalat"/>
          <w:i/>
        </w:rPr>
      </w:pPr>
      <w:r w:rsidRPr="009044F1">
        <w:rPr>
          <w:rFonts w:ascii="GHEA Grapalat" w:hAnsi="GHEA Grapalat"/>
        </w:rPr>
        <w:t>В отношении настояще</w:t>
      </w:r>
      <w:r>
        <w:rPr>
          <w:rFonts w:ascii="GHEA Grapalat" w:hAnsi="GHEA Grapalat"/>
        </w:rPr>
        <w:t>й</w:t>
      </w:r>
      <w:r w:rsidRPr="009044F1">
        <w:rPr>
          <w:rFonts w:ascii="GHEA Grapalat" w:hAnsi="GHEA Grapalat"/>
        </w:rPr>
        <w:t xml:space="preserve"> </w:t>
      </w:r>
      <w:r>
        <w:rPr>
          <w:rFonts w:ascii="GHEA Grapalat" w:hAnsi="GHEA Grapalat"/>
        </w:rPr>
        <w:t>процедуры</w:t>
      </w:r>
      <w:r w:rsidRPr="009044F1">
        <w:rPr>
          <w:rFonts w:ascii="GHEA Grapalat" w:hAnsi="GHEA Grapalat"/>
        </w:rPr>
        <w:t xml:space="preserve"> применяются положения Соглашения Всемирной торговой организации по правительственным закупкам.</w:t>
      </w:r>
      <w:r w:rsidRPr="009044F1">
        <w:rPr>
          <w:rFonts w:ascii="GHEA Grapalat" w:hAnsi="GHEA Grapalat"/>
        </w:rPr>
        <w:footnoteReference w:id="1"/>
      </w:r>
    </w:p>
    <w:p w14:paraId="39C55099" w14:textId="77777777" w:rsidR="001C101B" w:rsidRPr="00D5443D" w:rsidRDefault="001C101B" w:rsidP="001C101B">
      <w:pPr>
        <w:widowControl w:val="0"/>
        <w:spacing w:after="160"/>
        <w:ind w:firstLine="567"/>
        <w:rPr>
          <w:rFonts w:ascii="GHEA Grapalat" w:hAnsi="GHEA Grapalat"/>
          <w:i/>
          <w:spacing w:val="-6"/>
        </w:rPr>
      </w:pPr>
      <w:r w:rsidRPr="00D5443D">
        <w:rPr>
          <w:rFonts w:ascii="GHEA Grapalat" w:hAnsi="GHEA Grapalat"/>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spacing w:val="-6"/>
          <w:lang w:val="en-US"/>
        </w:rPr>
        <w:t> </w:t>
      </w:r>
      <w:r w:rsidRPr="00D5443D">
        <w:rPr>
          <w:rFonts w:ascii="GHEA Grapalat" w:hAnsi="GHEA Grapalat"/>
          <w:spacing w:val="-6"/>
        </w:rPr>
        <w:t xml:space="preserve">электронной форме в течение рабочего дня, следующего за днем получения заявления. </w:t>
      </w:r>
    </w:p>
    <w:p w14:paraId="61B1D971" w14:textId="77777777" w:rsidR="001C101B" w:rsidRPr="00D85563" w:rsidRDefault="001C101B" w:rsidP="001C101B">
      <w:pPr>
        <w:widowControl w:val="0"/>
        <w:spacing w:after="160"/>
        <w:rPr>
          <w:rFonts w:ascii="GHEA Grapalat" w:hAnsi="GHEA Grapalat"/>
          <w:i/>
        </w:rPr>
      </w:pPr>
      <w:r w:rsidRPr="000F11E5">
        <w:rPr>
          <w:rFonts w:ascii="GHEA Grapalat" w:hAnsi="GHEA Grapalat"/>
        </w:rPr>
        <w:t xml:space="preserve">Заявки на </w:t>
      </w:r>
      <w:r w:rsidRPr="003731B5">
        <w:rPr>
          <w:rFonts w:ascii="GHEA Grapalat" w:hAnsi="GHEA Grapalat"/>
        </w:rPr>
        <w:t>запроса котировок</w:t>
      </w:r>
      <w:r w:rsidRPr="000F11E5">
        <w:rPr>
          <w:rFonts w:ascii="GHEA Grapalat" w:hAnsi="GHEA Grapalat"/>
        </w:rPr>
        <w:t xml:space="preserve"> необходимо подавать по адресу</w:t>
      </w:r>
      <w:r w:rsidRPr="000F11E5">
        <w:rPr>
          <w:rFonts w:ascii="GHEA Grapalat" w:hAnsi="GHEA Grapalat"/>
          <w:spacing w:val="6"/>
        </w:rPr>
        <w:t xml:space="preserve"> </w:t>
      </w:r>
      <w:proofErr w:type="spellStart"/>
      <w:r w:rsidRPr="00025C71">
        <w:rPr>
          <w:rFonts w:ascii="GHEA Grapalat" w:hAnsi="GHEA Grapalat"/>
          <w:b/>
        </w:rPr>
        <w:t>г.Ереван</w:t>
      </w:r>
      <w:proofErr w:type="spellEnd"/>
      <w:r w:rsidRPr="00025C71">
        <w:rPr>
          <w:rFonts w:ascii="GHEA Grapalat" w:hAnsi="GHEA Grapalat"/>
          <w:b/>
        </w:rPr>
        <w:t xml:space="preserve"> </w:t>
      </w:r>
      <w:proofErr w:type="spellStart"/>
      <w:r w:rsidRPr="00025C71">
        <w:rPr>
          <w:rFonts w:ascii="GHEA Grapalat" w:hAnsi="GHEA Grapalat"/>
          <w:b/>
        </w:rPr>
        <w:t>Цицернакабертское</w:t>
      </w:r>
      <w:proofErr w:type="spellEnd"/>
      <w:r w:rsidRPr="00025C71">
        <w:rPr>
          <w:rFonts w:ascii="GHEA Grapalat" w:hAnsi="GHEA Grapalat"/>
          <w:b/>
        </w:rPr>
        <w:t xml:space="preserve"> </w:t>
      </w:r>
      <w:proofErr w:type="spellStart"/>
      <w:r w:rsidRPr="00025C71">
        <w:rPr>
          <w:rFonts w:ascii="GHEA Grapalat" w:hAnsi="GHEA Grapalat"/>
          <w:b/>
        </w:rPr>
        <w:t>шосе</w:t>
      </w:r>
      <w:proofErr w:type="spellEnd"/>
      <w:r w:rsidRPr="00025C71">
        <w:rPr>
          <w:rFonts w:ascii="GHEA Grapalat" w:hAnsi="GHEA Grapalat"/>
          <w:b/>
        </w:rPr>
        <w:t xml:space="preserve"> 8/1,</w:t>
      </w:r>
      <w:r w:rsidRPr="00DE2255">
        <w:rPr>
          <w:rFonts w:ascii="GHEA Grapalat" w:hAnsi="GHEA Grapalat"/>
          <w:b/>
        </w:rPr>
        <w:t xml:space="preserve"> </w:t>
      </w:r>
      <w:r w:rsidRPr="00D85563">
        <w:rPr>
          <w:rFonts w:ascii="GHEA Grapalat" w:hAnsi="GHEA Grapalat"/>
        </w:rPr>
        <w:t xml:space="preserve">в документарной форме, </w:t>
      </w:r>
      <w:r w:rsidRPr="0002521A">
        <w:rPr>
          <w:rFonts w:ascii="GHEA Grapalat" w:hAnsi="GHEA Grapalat"/>
        </w:rPr>
        <w:t xml:space="preserve">до </w:t>
      </w:r>
      <w:r w:rsidRPr="0002521A">
        <w:rPr>
          <w:rFonts w:ascii="GHEA Grapalat" w:hAnsi="GHEA Grapalat"/>
          <w:b/>
        </w:rPr>
        <w:t>1</w:t>
      </w:r>
      <w:r w:rsidRPr="00855A10">
        <w:rPr>
          <w:rFonts w:ascii="GHEA Grapalat" w:hAnsi="GHEA Grapalat"/>
          <w:b/>
        </w:rPr>
        <w:t>2</w:t>
      </w:r>
      <w:r w:rsidRPr="0002521A">
        <w:rPr>
          <w:rFonts w:ascii="GHEA Grapalat" w:hAnsi="GHEA Grapalat"/>
          <w:b/>
        </w:rPr>
        <w:t>:</w:t>
      </w:r>
      <w:r w:rsidRPr="00855A10">
        <w:rPr>
          <w:rFonts w:ascii="GHEA Grapalat" w:hAnsi="GHEA Grapalat"/>
          <w:b/>
        </w:rPr>
        <w:t>0</w:t>
      </w:r>
      <w:r w:rsidRPr="0002521A">
        <w:rPr>
          <w:rFonts w:ascii="GHEA Grapalat" w:hAnsi="GHEA Grapalat"/>
          <w:b/>
        </w:rPr>
        <w:t>0</w:t>
      </w:r>
      <w:r w:rsidRPr="00C27F53">
        <w:rPr>
          <w:rFonts w:ascii="GHEA Grapalat" w:hAnsi="GHEA Grapalat"/>
          <w:b/>
        </w:rPr>
        <w:t xml:space="preserve"> </w:t>
      </w:r>
      <w:r w:rsidRPr="004D3A85">
        <w:rPr>
          <w:rFonts w:ascii="GHEA Grapalat" w:hAnsi="GHEA Grapalat"/>
          <w:b/>
        </w:rPr>
        <w:t xml:space="preserve"> </w:t>
      </w:r>
      <w:r w:rsidRPr="00D85563">
        <w:rPr>
          <w:rFonts w:ascii="GHEA Grapalat" w:hAnsi="GHEA Grapalat"/>
        </w:rPr>
        <w:t xml:space="preserve">часов </w:t>
      </w:r>
      <w:r w:rsidRPr="0007508F">
        <w:rPr>
          <w:rFonts w:ascii="GHEA Grapalat" w:hAnsi="GHEA Grapalat"/>
          <w:b/>
        </w:rPr>
        <w:t>7-ого</w:t>
      </w:r>
      <w:r w:rsidRPr="00D85563">
        <w:rPr>
          <w:rFonts w:ascii="GHEA Grapalat" w:hAnsi="GHEA Grapalat"/>
        </w:rPr>
        <w:t xml:space="preserve"> дня со дня опубликования настоящего объявления. Кроме армянского языка заявки могут быть поданы также на английском или русском языке.</w:t>
      </w:r>
    </w:p>
    <w:p w14:paraId="7EEFB869" w14:textId="77777777" w:rsidR="001C101B" w:rsidRPr="001B32D9" w:rsidRDefault="001C101B" w:rsidP="001C101B">
      <w:pPr>
        <w:widowControl w:val="0"/>
        <w:spacing w:after="160"/>
        <w:ind w:firstLine="567"/>
        <w:rPr>
          <w:rFonts w:ascii="GHEA Grapalat" w:hAnsi="GHEA Grapalat"/>
          <w:i/>
        </w:rPr>
      </w:pPr>
      <w:r w:rsidRPr="000F0CA8">
        <w:rPr>
          <w:rFonts w:ascii="GHEA Grapalat" w:hAnsi="GHEA Grapalat"/>
        </w:rPr>
        <w:t xml:space="preserve">Вскрытие заявок будет проводиться по адресу </w:t>
      </w:r>
      <w:proofErr w:type="spellStart"/>
      <w:r w:rsidRPr="00620EE8">
        <w:rPr>
          <w:rFonts w:ascii="GHEA Grapalat" w:hAnsi="GHEA Grapalat"/>
        </w:rPr>
        <w:t>г</w:t>
      </w:r>
      <w:r w:rsidRPr="00025C71">
        <w:rPr>
          <w:rFonts w:ascii="GHEA Grapalat" w:hAnsi="GHEA Grapalat"/>
          <w:b/>
        </w:rPr>
        <w:t>.Ереван</w:t>
      </w:r>
      <w:proofErr w:type="spellEnd"/>
      <w:r w:rsidRPr="00025C71">
        <w:rPr>
          <w:rFonts w:ascii="GHEA Grapalat" w:hAnsi="GHEA Grapalat"/>
          <w:b/>
        </w:rPr>
        <w:t xml:space="preserve"> </w:t>
      </w:r>
      <w:proofErr w:type="spellStart"/>
      <w:r w:rsidRPr="00025C71">
        <w:rPr>
          <w:rFonts w:ascii="GHEA Grapalat" w:hAnsi="GHEA Grapalat"/>
          <w:b/>
        </w:rPr>
        <w:t>Цицернакабертское</w:t>
      </w:r>
      <w:proofErr w:type="spellEnd"/>
      <w:r w:rsidRPr="00025C71">
        <w:rPr>
          <w:rFonts w:ascii="GHEA Grapalat" w:hAnsi="GHEA Grapalat"/>
          <w:b/>
        </w:rPr>
        <w:t xml:space="preserve"> </w:t>
      </w:r>
      <w:proofErr w:type="spellStart"/>
      <w:r w:rsidRPr="00025C71">
        <w:rPr>
          <w:rFonts w:ascii="GHEA Grapalat" w:hAnsi="GHEA Grapalat"/>
          <w:b/>
        </w:rPr>
        <w:t>шосе</w:t>
      </w:r>
      <w:proofErr w:type="spellEnd"/>
      <w:r w:rsidRPr="00025C71">
        <w:rPr>
          <w:rFonts w:ascii="GHEA Grapalat" w:hAnsi="GHEA Grapalat"/>
          <w:b/>
        </w:rPr>
        <w:t xml:space="preserve"> 8/1,</w:t>
      </w:r>
      <w:r w:rsidRPr="000F0CA8">
        <w:rPr>
          <w:rFonts w:ascii="GHEA Grapalat" w:hAnsi="GHEA Grapalat"/>
        </w:rPr>
        <w:t xml:space="preserve">  </w:t>
      </w:r>
      <w:r w:rsidRPr="0007508F">
        <w:rPr>
          <w:rFonts w:ascii="GHEA Grapalat" w:hAnsi="GHEA Grapalat"/>
          <w:b/>
        </w:rPr>
        <w:t xml:space="preserve">7-ого дня в </w:t>
      </w:r>
      <w:r w:rsidRPr="0002521A">
        <w:rPr>
          <w:rFonts w:ascii="GHEA Grapalat" w:hAnsi="GHEA Grapalat"/>
          <w:b/>
        </w:rPr>
        <w:t>1</w:t>
      </w:r>
      <w:r w:rsidRPr="00855A10">
        <w:rPr>
          <w:rFonts w:ascii="GHEA Grapalat" w:hAnsi="GHEA Grapalat"/>
          <w:b/>
        </w:rPr>
        <w:t>2</w:t>
      </w:r>
      <w:r w:rsidRPr="0002521A">
        <w:rPr>
          <w:rFonts w:ascii="GHEA Grapalat" w:hAnsi="GHEA Grapalat"/>
          <w:b/>
        </w:rPr>
        <w:t>:</w:t>
      </w:r>
      <w:r w:rsidRPr="00855A10">
        <w:rPr>
          <w:rFonts w:ascii="GHEA Grapalat" w:hAnsi="GHEA Grapalat"/>
          <w:b/>
        </w:rPr>
        <w:t>0</w:t>
      </w:r>
      <w:r w:rsidRPr="0002521A">
        <w:rPr>
          <w:rFonts w:ascii="GHEA Grapalat" w:hAnsi="GHEA Grapalat"/>
          <w:b/>
        </w:rPr>
        <w:t>0</w:t>
      </w:r>
      <w:r w:rsidRPr="00C27F53">
        <w:rPr>
          <w:rFonts w:ascii="GHEA Grapalat" w:hAnsi="GHEA Grapalat"/>
          <w:b/>
        </w:rPr>
        <w:t xml:space="preserve"> </w:t>
      </w:r>
      <w:r w:rsidRPr="00130CD2">
        <w:rPr>
          <w:rFonts w:ascii="GHEA Grapalat" w:hAnsi="GHEA Grapalat"/>
        </w:rPr>
        <w:t xml:space="preserve">Обжалование данной </w:t>
      </w:r>
      <w:r w:rsidRPr="00130CD2">
        <w:rPr>
          <w:rFonts w:ascii="GHEA Grapalat" w:hAnsi="GHEA Grapalat"/>
        </w:rPr>
        <w:lastRenderedPageBreak/>
        <w:t>процедуры осуществляется в порядке, установленном законом РА "О закупках" и гражданским процессуальным кодексом РА.</w:t>
      </w:r>
    </w:p>
    <w:p w14:paraId="4D8297B8" w14:textId="77777777" w:rsidR="001C101B" w:rsidRPr="001B32D9" w:rsidRDefault="001C101B" w:rsidP="001C101B">
      <w:pPr>
        <w:widowControl w:val="0"/>
        <w:spacing w:after="160"/>
        <w:ind w:firstLine="567"/>
        <w:rPr>
          <w:rFonts w:ascii="GHEA Grapalat" w:hAnsi="GHEA Grapalat"/>
          <w:i/>
        </w:rPr>
      </w:pPr>
      <w:r w:rsidRPr="00130CD2">
        <w:rPr>
          <w:rFonts w:ascii="GHEA Grapalat" w:hAnsi="GHEA Grapalat"/>
        </w:rPr>
        <w:t>Обжалование данной процедуры осуществляется в порядке, установленном законом РА "О закупках" и гражданским процессуальным кодексом РА.</w:t>
      </w:r>
    </w:p>
    <w:p w14:paraId="26034630" w14:textId="77777777" w:rsidR="001C101B" w:rsidRPr="001C5F98" w:rsidRDefault="001C101B" w:rsidP="001C101B">
      <w:pPr>
        <w:widowControl w:val="0"/>
        <w:spacing w:after="160"/>
        <w:ind w:firstLine="567"/>
        <w:rPr>
          <w:rFonts w:ascii="GHEA Grapalat" w:hAnsi="GHEA Grapalat"/>
          <w:i/>
        </w:rPr>
      </w:pPr>
      <w:r w:rsidRPr="009044F1">
        <w:rPr>
          <w:rFonts w:ascii="GHEA Grapalat" w:hAnsi="GHEA Grapalat"/>
        </w:rPr>
        <w:t>Для получения дополнительной информации, связанной с настоящим</w:t>
      </w:r>
      <w:r>
        <w:rPr>
          <w:rFonts w:ascii="Courier New" w:hAnsi="Courier New" w:cs="Courier New"/>
          <w:lang w:val="en-US"/>
        </w:rPr>
        <w:t> </w:t>
      </w:r>
      <w:r w:rsidRPr="009044F1">
        <w:rPr>
          <w:rFonts w:ascii="GHEA Grapalat" w:hAnsi="GHEA Grapalat"/>
        </w:rPr>
        <w:t>объявлением, можете обратиться к секретарю Оценочной комисси</w:t>
      </w:r>
      <w:r w:rsidRPr="00D3423E">
        <w:rPr>
          <w:rFonts w:ascii="GHEA Grapalat" w:hAnsi="GHEA Grapalat"/>
        </w:rPr>
        <w:t>и</w:t>
      </w:r>
      <w:r w:rsidRPr="003A1EBB">
        <w:rPr>
          <w:rFonts w:ascii="GHEA Grapalat" w:hAnsi="GHEA Grapalat"/>
        </w:rPr>
        <w:t xml:space="preserve"> </w:t>
      </w:r>
      <w:r w:rsidRPr="001C5F98">
        <w:rPr>
          <w:rFonts w:ascii="GHEA Grapalat" w:hAnsi="GHEA Grapalat"/>
        </w:rPr>
        <w:t xml:space="preserve">А. </w:t>
      </w:r>
      <w:proofErr w:type="spellStart"/>
      <w:r w:rsidRPr="001C5F98">
        <w:rPr>
          <w:rFonts w:ascii="GHEA Grapalat" w:hAnsi="GHEA Grapalat"/>
        </w:rPr>
        <w:t>Джавадяну</w:t>
      </w:r>
      <w:proofErr w:type="spellEnd"/>
      <w:r w:rsidRPr="001C5F98">
        <w:rPr>
          <w:rFonts w:ascii="GHEA Grapalat" w:hAnsi="GHEA Grapalat"/>
        </w:rPr>
        <w:t>.</w:t>
      </w:r>
    </w:p>
    <w:p w14:paraId="66A858D5" w14:textId="77777777" w:rsidR="001C101B" w:rsidRPr="001C5F98" w:rsidRDefault="001C101B" w:rsidP="001C101B">
      <w:pPr>
        <w:jc w:val="both"/>
        <w:rPr>
          <w:rFonts w:ascii="GHEA Grapalat" w:hAnsi="GHEA Grapalat"/>
          <w:i/>
          <w:sz w:val="20"/>
          <w:szCs w:val="20"/>
        </w:rPr>
      </w:pPr>
    </w:p>
    <w:p w14:paraId="6364C276" w14:textId="77777777" w:rsidR="001C101B" w:rsidRDefault="001C101B" w:rsidP="001C101B">
      <w:pPr>
        <w:jc w:val="both"/>
        <w:rPr>
          <w:rFonts w:ascii="GHEA Grapalat" w:hAnsi="GHEA Grapalat"/>
          <w:i/>
          <w:sz w:val="20"/>
          <w:szCs w:val="20"/>
          <w:lang w:val="af-ZA"/>
        </w:rPr>
      </w:pPr>
      <w:r w:rsidRPr="001C5F98">
        <w:rPr>
          <w:rFonts w:ascii="GHEA Grapalat" w:hAnsi="GHEA Grapalat"/>
          <w:i/>
          <w:sz w:val="20"/>
          <w:szCs w:val="20"/>
        </w:rPr>
        <w:t xml:space="preserve">Тел. . </w:t>
      </w:r>
      <w:r w:rsidRPr="001C5F98">
        <w:rPr>
          <w:rFonts w:ascii="GHEA Grapalat" w:hAnsi="GHEA Grapalat"/>
          <w:i/>
          <w:sz w:val="20"/>
          <w:szCs w:val="20"/>
          <w:lang w:val="af-ZA"/>
        </w:rPr>
        <w:t>095-53-53-08, 060-37-22-56</w:t>
      </w:r>
    </w:p>
    <w:p w14:paraId="2B8515F7" w14:textId="77777777" w:rsidR="001C101B" w:rsidRDefault="001C101B" w:rsidP="001C101B">
      <w:pPr>
        <w:jc w:val="both"/>
        <w:rPr>
          <w:rFonts w:ascii="GHEA Grapalat" w:hAnsi="GHEA Grapalat"/>
          <w:i/>
        </w:rPr>
      </w:pPr>
      <w:r>
        <w:rPr>
          <w:rFonts w:ascii="GHEA Grapalat" w:hAnsi="GHEA Grapalat"/>
          <w:i/>
          <w:sz w:val="20"/>
          <w:szCs w:val="20"/>
          <w:lang w:val="af-ZA"/>
        </w:rPr>
        <w:t xml:space="preserve">        </w:t>
      </w:r>
      <w:proofErr w:type="spellStart"/>
      <w:r w:rsidRPr="00A26699">
        <w:rPr>
          <w:rFonts w:ascii="GHEA Grapalat" w:hAnsi="GHEA Grapalat"/>
          <w:sz w:val="20"/>
          <w:szCs w:val="20"/>
        </w:rPr>
        <w:t>email</w:t>
      </w:r>
      <w:proofErr w:type="spellEnd"/>
      <w:r w:rsidRPr="00DF7994">
        <w:rPr>
          <w:rFonts w:ascii="GHEA Grapalat" w:hAnsi="GHEA Grapalat"/>
          <w:sz w:val="20"/>
          <w:szCs w:val="20"/>
        </w:rPr>
        <w:t>:</w:t>
      </w:r>
      <w:r w:rsidRPr="00A26699">
        <w:rPr>
          <w:rFonts w:ascii="Sylfaen" w:hAnsi="Sylfaen"/>
          <w:b/>
          <w:i/>
          <w:sz w:val="20"/>
          <w:szCs w:val="20"/>
          <w:lang w:val="af-ZA"/>
        </w:rPr>
        <w:t xml:space="preserve"> </w:t>
      </w:r>
      <w:hyperlink r:id="rId8" w:history="1">
        <w:r w:rsidRPr="00290990">
          <w:rPr>
            <w:rFonts w:ascii="GHEA Grapalat" w:hAnsi="GHEA Grapalat" w:cs="Sylfaen"/>
            <w:lang w:val="pt-BR"/>
          </w:rPr>
          <w:t>sptcgnumner@gmail.com</w:t>
        </w:r>
      </w:hyperlink>
    </w:p>
    <w:p w14:paraId="2BA86A31" w14:textId="77777777" w:rsidR="001C101B" w:rsidRPr="00D5443D" w:rsidRDefault="001C101B" w:rsidP="001C101B">
      <w:pPr>
        <w:widowControl w:val="0"/>
        <w:spacing w:after="160"/>
        <w:rPr>
          <w:rFonts w:ascii="GHEA Grapalat" w:hAnsi="GHEA Grapalat"/>
          <w:i/>
          <w:sz w:val="16"/>
          <w:szCs w:val="16"/>
        </w:rPr>
      </w:pPr>
      <w:r w:rsidRPr="00A44643">
        <w:rPr>
          <w:rFonts w:ascii="GHEA Grapalat" w:hAnsi="GHEA Grapalat"/>
        </w:rPr>
        <w:t xml:space="preserve">Заказчик:  </w:t>
      </w:r>
      <w:r w:rsidRPr="00CA7204">
        <w:rPr>
          <w:rFonts w:ascii="GHEA Grapalat" w:hAnsi="GHEA Grapalat"/>
          <w:sz w:val="18"/>
          <w:szCs w:val="18"/>
        </w:rPr>
        <w:t>ГНКО “ТЕРРИТОРИАЛЬНАЯ СЛУЖБА СЕЙСМИЧЕСКОЙ ЗАЩИТЫ” М</w:t>
      </w:r>
      <w:r w:rsidRPr="008F3C1D">
        <w:rPr>
          <w:rFonts w:ascii="GHEA Grapalat" w:hAnsi="GHEA Grapalat"/>
          <w:sz w:val="18"/>
          <w:szCs w:val="18"/>
        </w:rPr>
        <w:t>ВД</w:t>
      </w:r>
      <w:r w:rsidRPr="00CA7204">
        <w:rPr>
          <w:rFonts w:ascii="GHEA Grapalat" w:hAnsi="GHEA Grapalat"/>
          <w:sz w:val="18"/>
          <w:szCs w:val="18"/>
        </w:rPr>
        <w:t xml:space="preserve"> РА</w:t>
      </w:r>
      <w:r>
        <w:rPr>
          <w:rFonts w:ascii="GHEA Grapalat" w:hAnsi="GHEA Grapalat" w:cs="Sylfaen"/>
          <w:b/>
        </w:rPr>
        <w:t xml:space="preserve"> </w:t>
      </w:r>
      <w:r>
        <w:rPr>
          <w:rFonts w:ascii="GHEA Grapalat" w:hAnsi="GHEA Grapalat" w:cs="Sylfaen"/>
          <w:b/>
        </w:rPr>
        <w:br w:type="page"/>
      </w:r>
    </w:p>
    <w:p w14:paraId="76FE9BE2" w14:textId="77777777" w:rsidR="001C101B" w:rsidRPr="009044F1" w:rsidRDefault="001C101B" w:rsidP="001C101B">
      <w:pPr>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20AF3540" w14:textId="0740D809" w:rsidR="001C101B" w:rsidRPr="009044F1" w:rsidRDefault="001C101B" w:rsidP="001C101B">
      <w:pPr>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Pr>
          <w:rFonts w:ascii="GHEA Grapalat" w:hAnsi="GHEA Grapalat"/>
        </w:rPr>
        <w:t>запроса котировок</w:t>
      </w:r>
      <w:r w:rsidRPr="001B32D9">
        <w:rPr>
          <w:rFonts w:ascii="GHEA Grapalat" w:hAnsi="GHEA Grapalat" w:cs="Sylfaen"/>
          <w:i/>
        </w:rPr>
        <w:br/>
      </w:r>
      <w:r w:rsidRPr="009044F1">
        <w:rPr>
          <w:rFonts w:ascii="GHEA Grapalat" w:hAnsi="GHEA Grapalat"/>
          <w:i/>
        </w:rPr>
        <w:t xml:space="preserve">под кодом </w:t>
      </w:r>
      <w:r>
        <w:rPr>
          <w:rFonts w:ascii="GHEA Grapalat" w:hAnsi="GHEA Grapalat"/>
          <w:i/>
          <w:lang w:val="af-ZA"/>
        </w:rPr>
        <w:t>ՍՊՏԾ-ԳՀԾՁԲ-26</w:t>
      </w:r>
      <w:r w:rsidRPr="002E790E">
        <w:rPr>
          <w:rFonts w:ascii="GHEA Grapalat" w:hAnsi="GHEA Grapalat"/>
          <w:i/>
          <w:lang w:val="af-ZA"/>
        </w:rPr>
        <w:t>/0</w:t>
      </w:r>
      <w:r>
        <w:rPr>
          <w:rFonts w:ascii="GHEA Grapalat" w:hAnsi="GHEA Grapalat"/>
          <w:i/>
          <w:lang w:val="af-ZA"/>
        </w:rPr>
        <w:t>1</w:t>
      </w:r>
      <w:r w:rsidRPr="001B32D9">
        <w:rPr>
          <w:rFonts w:ascii="GHEA Grapalat" w:hAnsi="GHEA Grapalat" w:cs="Times Armenian"/>
          <w:i/>
        </w:rPr>
        <w:br/>
      </w:r>
      <w:r>
        <w:rPr>
          <w:rFonts w:ascii="GHEA Grapalat" w:hAnsi="GHEA Grapalat"/>
          <w:i/>
        </w:rPr>
        <w:t xml:space="preserve">№ </w:t>
      </w:r>
      <w:r w:rsidR="00466A1B" w:rsidRPr="00466A1B">
        <w:rPr>
          <w:rFonts w:ascii="GHEA Grapalat" w:hAnsi="GHEA Grapalat"/>
          <w:i/>
          <w:color w:val="FF0000"/>
        </w:rPr>
        <w:t>2</w:t>
      </w:r>
      <w:r w:rsidRPr="009044F1">
        <w:rPr>
          <w:rFonts w:ascii="GHEA Grapalat" w:hAnsi="GHEA Grapalat"/>
          <w:i/>
        </w:rPr>
        <w:t xml:space="preserve"> </w:t>
      </w:r>
      <w:r w:rsidRPr="00FD0B4C">
        <w:rPr>
          <w:rFonts w:ascii="GHEA Grapalat" w:hAnsi="GHEA Grapalat"/>
          <w:i/>
        </w:rPr>
        <w:t>от</w:t>
      </w:r>
      <w:r>
        <w:rPr>
          <w:rFonts w:ascii="GHEA Grapalat" w:hAnsi="GHEA Grapalat"/>
          <w:i/>
        </w:rPr>
        <w:t xml:space="preserve"> </w:t>
      </w:r>
      <w:r w:rsidR="00A477DF" w:rsidRPr="00466A1B">
        <w:rPr>
          <w:rFonts w:ascii="GHEA Grapalat" w:hAnsi="GHEA Grapalat"/>
          <w:i/>
          <w:color w:val="FF0000"/>
        </w:rPr>
        <w:t>2</w:t>
      </w:r>
      <w:r w:rsidR="00466A1B" w:rsidRPr="00466A1B">
        <w:rPr>
          <w:rFonts w:ascii="GHEA Grapalat" w:hAnsi="GHEA Grapalat"/>
          <w:i/>
          <w:color w:val="FF0000"/>
        </w:rPr>
        <w:t>4</w:t>
      </w:r>
      <w:r w:rsidRPr="008E128E">
        <w:rPr>
          <w:rFonts w:ascii="GHEA Grapalat" w:hAnsi="GHEA Grapalat"/>
          <w:i/>
        </w:rPr>
        <w:t xml:space="preserve"> </w:t>
      </w:r>
      <w:r w:rsidR="001C5F98" w:rsidRPr="00B25418">
        <w:rPr>
          <w:rFonts w:ascii="GHEA Grapalat" w:hAnsi="GHEA Grapalat"/>
          <w:i/>
        </w:rPr>
        <w:t xml:space="preserve">февраля </w:t>
      </w:r>
      <w:r w:rsidRPr="009044F1">
        <w:rPr>
          <w:rFonts w:ascii="GHEA Grapalat" w:hAnsi="GHEA Grapalat"/>
          <w:i/>
        </w:rPr>
        <w:t>20</w:t>
      </w:r>
      <w:r>
        <w:rPr>
          <w:rFonts w:ascii="GHEA Grapalat" w:hAnsi="GHEA Grapalat"/>
          <w:i/>
          <w:lang w:val="hy-AM"/>
        </w:rPr>
        <w:t>2</w:t>
      </w:r>
      <w:r w:rsidRPr="00102CDF">
        <w:rPr>
          <w:rFonts w:ascii="GHEA Grapalat" w:hAnsi="GHEA Grapalat"/>
          <w:i/>
        </w:rPr>
        <w:t>6</w:t>
      </w:r>
      <w:r>
        <w:rPr>
          <w:rFonts w:ascii="GHEA Grapalat" w:hAnsi="GHEA Grapalat"/>
          <w:i/>
        </w:rPr>
        <w:t xml:space="preserve"> </w:t>
      </w:r>
      <w:r w:rsidRPr="009044F1">
        <w:rPr>
          <w:rFonts w:ascii="GHEA Grapalat" w:hAnsi="GHEA Grapalat"/>
          <w:i/>
        </w:rPr>
        <w:t>г.</w:t>
      </w:r>
    </w:p>
    <w:p w14:paraId="7C9A8D5F" w14:textId="77777777" w:rsidR="001C101B" w:rsidRPr="009044F1" w:rsidRDefault="001C101B" w:rsidP="001C101B">
      <w:pPr>
        <w:widowControl w:val="0"/>
        <w:spacing w:after="160"/>
        <w:ind w:firstLine="567"/>
        <w:jc w:val="right"/>
        <w:rPr>
          <w:rFonts w:ascii="GHEA Grapalat" w:hAnsi="GHEA Grapalat"/>
        </w:rPr>
      </w:pPr>
    </w:p>
    <w:p w14:paraId="502E6D65" w14:textId="77777777" w:rsidR="001C101B" w:rsidRPr="003A1EBB" w:rsidRDefault="001C101B" w:rsidP="001C101B">
      <w:pPr>
        <w:widowControl w:val="0"/>
        <w:spacing w:after="160"/>
        <w:ind w:right="-7" w:firstLine="567"/>
        <w:jc w:val="center"/>
        <w:rPr>
          <w:rFonts w:ascii="GHEA Grapalat" w:hAnsi="GHEA Grapalat"/>
        </w:rPr>
      </w:pPr>
    </w:p>
    <w:p w14:paraId="2027AD82" w14:textId="77777777" w:rsidR="001C101B" w:rsidRDefault="001C101B" w:rsidP="001C101B">
      <w:pPr>
        <w:widowControl w:val="0"/>
        <w:spacing w:after="160"/>
        <w:ind w:right="-7" w:firstLine="567"/>
        <w:jc w:val="center"/>
        <w:rPr>
          <w:rFonts w:ascii="GHEA Grapalat" w:hAnsi="GHEA Grapalat"/>
          <w:i/>
        </w:rPr>
      </w:pPr>
    </w:p>
    <w:p w14:paraId="2D382AB2" w14:textId="77777777" w:rsidR="001C101B" w:rsidRDefault="001C101B" w:rsidP="001C101B">
      <w:pPr>
        <w:widowControl w:val="0"/>
        <w:spacing w:after="160"/>
        <w:ind w:right="-7" w:firstLine="567"/>
        <w:jc w:val="center"/>
        <w:rPr>
          <w:rFonts w:ascii="GHEA Grapalat" w:hAnsi="GHEA Grapalat"/>
          <w:i/>
        </w:rPr>
      </w:pPr>
    </w:p>
    <w:p w14:paraId="5ECAB9AA" w14:textId="77777777" w:rsidR="001C101B" w:rsidRDefault="001C101B" w:rsidP="001C101B">
      <w:pPr>
        <w:widowControl w:val="0"/>
        <w:spacing w:after="160"/>
        <w:ind w:right="-7" w:firstLine="567"/>
        <w:jc w:val="center"/>
        <w:rPr>
          <w:rFonts w:ascii="GHEA Grapalat" w:hAnsi="GHEA Grapalat"/>
          <w:i/>
        </w:rPr>
      </w:pPr>
    </w:p>
    <w:p w14:paraId="2241A825" w14:textId="77777777" w:rsidR="001C101B" w:rsidRDefault="001C101B" w:rsidP="001C101B">
      <w:pPr>
        <w:widowControl w:val="0"/>
        <w:spacing w:after="160"/>
        <w:ind w:right="-7" w:firstLine="567"/>
        <w:jc w:val="center"/>
        <w:rPr>
          <w:rFonts w:ascii="GHEA Grapalat" w:hAnsi="GHEA Grapalat"/>
          <w:i/>
        </w:rPr>
      </w:pPr>
    </w:p>
    <w:p w14:paraId="4BDC50CF" w14:textId="77777777" w:rsidR="001C101B" w:rsidRPr="003A1EBB" w:rsidRDefault="001C101B" w:rsidP="001C101B">
      <w:pPr>
        <w:widowControl w:val="0"/>
        <w:spacing w:after="160"/>
        <w:ind w:right="-7" w:firstLine="567"/>
        <w:jc w:val="center"/>
        <w:rPr>
          <w:rFonts w:ascii="GHEA Grapalat" w:hAnsi="GHEA Grapalat"/>
        </w:rPr>
      </w:pPr>
      <w:r>
        <w:rPr>
          <w:rFonts w:ascii="GHEA Grapalat" w:hAnsi="GHEA Grapalat"/>
        </w:rPr>
        <w:t>ГНКО “ТЕРРИТОРИАЛЬНАЯ СЛУЖБА СЕЙСМИЧЕСКОЙ ЗАЩИТЫ” М</w:t>
      </w:r>
      <w:r w:rsidRPr="00F072AA">
        <w:rPr>
          <w:rFonts w:ascii="GHEA Grapalat" w:hAnsi="GHEA Grapalat"/>
        </w:rPr>
        <w:t>ВД</w:t>
      </w:r>
      <w:r>
        <w:rPr>
          <w:rFonts w:ascii="GHEA Grapalat" w:hAnsi="GHEA Grapalat"/>
        </w:rPr>
        <w:t xml:space="preserve"> РА</w:t>
      </w:r>
    </w:p>
    <w:p w14:paraId="5E14E5F8" w14:textId="77777777" w:rsidR="001C101B" w:rsidRPr="003A1EBB" w:rsidRDefault="001C101B" w:rsidP="001C101B">
      <w:pPr>
        <w:widowControl w:val="0"/>
        <w:spacing w:after="160"/>
        <w:ind w:right="-7" w:firstLine="567"/>
        <w:jc w:val="center"/>
        <w:rPr>
          <w:rFonts w:ascii="GHEA Grapalat" w:hAnsi="GHEA Grapalat"/>
        </w:rPr>
      </w:pPr>
    </w:p>
    <w:p w14:paraId="62C753F4" w14:textId="77777777" w:rsidR="001C101B" w:rsidRPr="003A1EBB" w:rsidRDefault="001C101B" w:rsidP="001C101B">
      <w:pPr>
        <w:widowControl w:val="0"/>
        <w:spacing w:after="160"/>
        <w:ind w:right="-7" w:firstLine="567"/>
        <w:jc w:val="center"/>
        <w:rPr>
          <w:rFonts w:ascii="GHEA Grapalat" w:hAnsi="GHEA Grapalat"/>
        </w:rPr>
      </w:pPr>
    </w:p>
    <w:p w14:paraId="13EC90F5" w14:textId="77777777" w:rsidR="001C101B" w:rsidRPr="009044F1" w:rsidRDefault="001C101B" w:rsidP="001C101B">
      <w:pPr>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7581CE42" w14:textId="77777777" w:rsidR="001C101B" w:rsidRPr="009044F1" w:rsidRDefault="001C101B" w:rsidP="001C101B">
      <w:pPr>
        <w:widowControl w:val="0"/>
        <w:spacing w:after="160"/>
        <w:ind w:right="-7" w:firstLine="567"/>
        <w:jc w:val="center"/>
        <w:rPr>
          <w:rFonts w:ascii="GHEA Grapalat" w:hAnsi="GHEA Grapalat" w:cs="Sylfaen"/>
        </w:rPr>
      </w:pPr>
    </w:p>
    <w:p w14:paraId="0FD2B037" w14:textId="77777777" w:rsidR="001C101B" w:rsidRPr="009044F1" w:rsidRDefault="001C101B" w:rsidP="001C101B">
      <w:pPr>
        <w:widowControl w:val="0"/>
        <w:spacing w:after="160"/>
        <w:ind w:right="-7" w:firstLine="567"/>
        <w:jc w:val="center"/>
        <w:rPr>
          <w:rFonts w:ascii="GHEA Grapalat" w:hAnsi="GHEA Grapalat" w:cs="Sylfaen"/>
        </w:rPr>
      </w:pPr>
    </w:p>
    <w:p w14:paraId="20BEF9BC" w14:textId="77777777" w:rsidR="001C101B" w:rsidRDefault="001C101B" w:rsidP="001C101B">
      <w:pPr>
        <w:widowControl w:val="0"/>
        <w:spacing w:after="160"/>
        <w:ind w:right="-7"/>
        <w:jc w:val="center"/>
        <w:rPr>
          <w:rFonts w:ascii="GHEA Grapalat" w:hAnsi="GHEA Grapalat"/>
        </w:rPr>
      </w:pPr>
      <w:r w:rsidRPr="009044F1">
        <w:rPr>
          <w:rFonts w:ascii="GHEA Grapalat" w:hAnsi="GHEA Grapalat"/>
        </w:rPr>
        <w:t xml:space="preserve">НА </w:t>
      </w:r>
      <w:r>
        <w:rPr>
          <w:rFonts w:ascii="GHEA Grapalat" w:hAnsi="GHEA Grapalat"/>
        </w:rPr>
        <w:t>ЗАПРОСА КОТИРОВК</w:t>
      </w:r>
      <w:r w:rsidRPr="00627186">
        <w:rPr>
          <w:rFonts w:ascii="GHEA Grapalat" w:hAnsi="GHEA Grapalat"/>
        </w:rPr>
        <w:t>И</w:t>
      </w:r>
      <w:r w:rsidRPr="009044F1">
        <w:rPr>
          <w:rFonts w:ascii="GHEA Grapalat" w:hAnsi="GHEA Grapalat"/>
        </w:rPr>
        <w:t xml:space="preserve">, ОБЪЯВЛЕННЫЙ С ЦЕЛЬЮ ПРИОБРЕТЕНИЯ </w:t>
      </w:r>
      <w:r w:rsidRPr="005F2119">
        <w:rPr>
          <w:rFonts w:ascii="GHEA Grapalat" w:hAnsi="GHEA Grapalat"/>
          <w:b/>
        </w:rPr>
        <w:t>УСЛУГА РЕМОНТ АВТОМОБИЛЕЙ</w:t>
      </w:r>
      <w:r w:rsidRPr="009044F1">
        <w:rPr>
          <w:rFonts w:ascii="GHEA Grapalat" w:hAnsi="GHEA Grapalat"/>
        </w:rPr>
        <w:t xml:space="preserve"> ДЛЯ НУЖД </w:t>
      </w:r>
      <w:r w:rsidRPr="00150938">
        <w:rPr>
          <w:rFonts w:ascii="GHEA Grapalat" w:hAnsi="GHEA Grapalat"/>
        </w:rPr>
        <w:t>ГНКО “ТЕРРИТОРИАЛЬНАЯ СЛУЖБА СЕЙСМИЧЕСКОЙ ЗАЩИТЫ” М</w:t>
      </w:r>
      <w:r w:rsidRPr="00722A97">
        <w:rPr>
          <w:rFonts w:ascii="GHEA Grapalat" w:hAnsi="GHEA Grapalat"/>
        </w:rPr>
        <w:t xml:space="preserve">ВД </w:t>
      </w:r>
      <w:r w:rsidRPr="00150938">
        <w:rPr>
          <w:rFonts w:ascii="GHEA Grapalat" w:hAnsi="GHEA Grapalat"/>
        </w:rPr>
        <w:t>РА</w:t>
      </w:r>
    </w:p>
    <w:p w14:paraId="597F6D46" w14:textId="77777777" w:rsidR="001C101B" w:rsidRDefault="001C101B" w:rsidP="001C101B">
      <w:pPr>
        <w:widowControl w:val="0"/>
        <w:spacing w:after="160"/>
        <w:ind w:right="-7" w:firstLine="567"/>
        <w:jc w:val="center"/>
        <w:rPr>
          <w:rFonts w:ascii="GHEA Grapalat" w:hAnsi="GHEA Grapalat"/>
        </w:rPr>
      </w:pPr>
    </w:p>
    <w:p w14:paraId="088FF751" w14:textId="77777777" w:rsidR="001C101B" w:rsidRDefault="001C101B" w:rsidP="001C101B">
      <w:pPr>
        <w:widowControl w:val="0"/>
        <w:spacing w:after="160"/>
        <w:ind w:right="-7" w:firstLine="567"/>
        <w:jc w:val="center"/>
        <w:rPr>
          <w:rFonts w:ascii="GHEA Grapalat" w:hAnsi="GHEA Grapalat"/>
        </w:rPr>
      </w:pPr>
    </w:p>
    <w:p w14:paraId="160F8C96" w14:textId="77777777" w:rsidR="001C101B" w:rsidRDefault="001C101B" w:rsidP="001C101B">
      <w:pPr>
        <w:widowControl w:val="0"/>
        <w:spacing w:after="160"/>
        <w:ind w:right="-7" w:firstLine="567"/>
        <w:jc w:val="center"/>
        <w:rPr>
          <w:rFonts w:ascii="GHEA Grapalat" w:hAnsi="GHEA Grapalat"/>
        </w:rPr>
      </w:pPr>
    </w:p>
    <w:p w14:paraId="6D9105C5" w14:textId="77777777" w:rsidR="001C101B" w:rsidRDefault="001C101B" w:rsidP="001C101B">
      <w:pPr>
        <w:widowControl w:val="0"/>
        <w:spacing w:after="160"/>
        <w:ind w:right="-7" w:firstLine="567"/>
        <w:jc w:val="center"/>
        <w:rPr>
          <w:rFonts w:ascii="GHEA Grapalat" w:hAnsi="GHEA Grapalat"/>
        </w:rPr>
      </w:pPr>
    </w:p>
    <w:p w14:paraId="6F974801" w14:textId="77777777" w:rsidR="001C101B" w:rsidRDefault="001C101B" w:rsidP="001C101B">
      <w:pPr>
        <w:widowControl w:val="0"/>
        <w:spacing w:after="160"/>
        <w:ind w:right="-7" w:firstLine="567"/>
        <w:jc w:val="center"/>
        <w:rPr>
          <w:rFonts w:ascii="GHEA Grapalat" w:hAnsi="GHEA Grapalat"/>
        </w:rPr>
      </w:pPr>
    </w:p>
    <w:p w14:paraId="19B24EDE" w14:textId="77777777" w:rsidR="001C101B" w:rsidRDefault="001C101B" w:rsidP="001C101B">
      <w:pPr>
        <w:rPr>
          <w:rFonts w:ascii="GHEA Grapalat" w:hAnsi="GHEA Grapalat"/>
        </w:rPr>
      </w:pPr>
    </w:p>
    <w:p w14:paraId="0E267EC8" w14:textId="77777777" w:rsidR="00B25418" w:rsidRDefault="00B25418" w:rsidP="001C101B">
      <w:pPr>
        <w:widowControl w:val="0"/>
        <w:spacing w:after="160"/>
        <w:ind w:firstLine="567"/>
        <w:jc w:val="both"/>
        <w:rPr>
          <w:rFonts w:ascii="GHEA Grapalat" w:hAnsi="GHEA Grapalat"/>
          <w:i/>
        </w:rPr>
      </w:pPr>
    </w:p>
    <w:p w14:paraId="56682BAA" w14:textId="77777777" w:rsidR="00B25418" w:rsidRDefault="00B25418" w:rsidP="001C101B">
      <w:pPr>
        <w:widowControl w:val="0"/>
        <w:spacing w:after="160"/>
        <w:ind w:firstLine="567"/>
        <w:jc w:val="both"/>
        <w:rPr>
          <w:rFonts w:ascii="GHEA Grapalat" w:hAnsi="GHEA Grapalat"/>
          <w:i/>
        </w:rPr>
      </w:pPr>
    </w:p>
    <w:p w14:paraId="7F40A55B" w14:textId="77777777" w:rsidR="00B25418" w:rsidRDefault="00B25418" w:rsidP="001C101B">
      <w:pPr>
        <w:widowControl w:val="0"/>
        <w:spacing w:after="160"/>
        <w:ind w:firstLine="567"/>
        <w:jc w:val="both"/>
        <w:rPr>
          <w:rFonts w:ascii="GHEA Grapalat" w:hAnsi="GHEA Grapalat"/>
          <w:i/>
        </w:rPr>
      </w:pPr>
    </w:p>
    <w:p w14:paraId="688861E7" w14:textId="7560022E" w:rsidR="001C101B" w:rsidRPr="009044F1" w:rsidRDefault="001C101B" w:rsidP="001C101B">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320D127" w14:textId="77777777" w:rsidR="001C101B" w:rsidRDefault="001C101B" w:rsidP="001C101B">
      <w:pPr>
        <w:widowControl w:val="0"/>
        <w:spacing w:after="160"/>
        <w:ind w:firstLine="567"/>
        <w:jc w:val="center"/>
        <w:rPr>
          <w:rFonts w:ascii="GHEA Grapalat" w:hAnsi="GHEA Grapalat"/>
        </w:rPr>
      </w:pPr>
    </w:p>
    <w:p w14:paraId="42700250" w14:textId="77777777" w:rsidR="00B25418" w:rsidRDefault="00B25418" w:rsidP="001C101B">
      <w:pPr>
        <w:widowControl w:val="0"/>
        <w:spacing w:after="160"/>
        <w:jc w:val="center"/>
        <w:rPr>
          <w:rFonts w:ascii="GHEA Grapalat" w:hAnsi="GHEA Grapalat"/>
          <w:b/>
        </w:rPr>
      </w:pPr>
    </w:p>
    <w:p w14:paraId="7C845E2A" w14:textId="77777777" w:rsidR="00B25418" w:rsidRDefault="00B25418" w:rsidP="001C101B">
      <w:pPr>
        <w:widowControl w:val="0"/>
        <w:spacing w:after="160"/>
        <w:jc w:val="center"/>
        <w:rPr>
          <w:rFonts w:ascii="GHEA Grapalat" w:hAnsi="GHEA Grapalat"/>
          <w:b/>
        </w:rPr>
      </w:pPr>
    </w:p>
    <w:p w14:paraId="6C79FA57" w14:textId="77777777" w:rsidR="00B25418" w:rsidRDefault="00B25418" w:rsidP="001C101B">
      <w:pPr>
        <w:widowControl w:val="0"/>
        <w:spacing w:after="160"/>
        <w:jc w:val="center"/>
        <w:rPr>
          <w:rFonts w:ascii="GHEA Grapalat" w:hAnsi="GHEA Grapalat"/>
          <w:b/>
        </w:rPr>
      </w:pPr>
    </w:p>
    <w:p w14:paraId="2D04B723" w14:textId="7D1D6A0A" w:rsidR="001C101B" w:rsidRPr="009044F1" w:rsidRDefault="001C101B" w:rsidP="001C101B">
      <w:pPr>
        <w:widowControl w:val="0"/>
        <w:spacing w:after="160"/>
        <w:jc w:val="center"/>
        <w:rPr>
          <w:rFonts w:ascii="GHEA Grapalat" w:hAnsi="GHEA Grapalat"/>
          <w:b/>
        </w:rPr>
      </w:pPr>
      <w:r w:rsidRPr="009044F1">
        <w:rPr>
          <w:rFonts w:ascii="GHEA Grapalat" w:hAnsi="GHEA Grapalat"/>
          <w:b/>
        </w:rPr>
        <w:t>СОДЕРЖАНИЕ</w:t>
      </w:r>
    </w:p>
    <w:p w14:paraId="28F277C2" w14:textId="77777777" w:rsidR="001C101B" w:rsidRDefault="001C101B" w:rsidP="001C101B">
      <w:pPr>
        <w:widowControl w:val="0"/>
        <w:spacing w:after="160"/>
        <w:ind w:right="-7"/>
        <w:jc w:val="center"/>
        <w:rPr>
          <w:rFonts w:ascii="GHEA Grapalat" w:hAnsi="GHEA Grapalat"/>
          <w:b/>
        </w:rPr>
      </w:pPr>
    </w:p>
    <w:p w14:paraId="78E9103C" w14:textId="77777777" w:rsidR="001C101B" w:rsidRPr="00F77108" w:rsidRDefault="001C101B" w:rsidP="001C101B">
      <w:pPr>
        <w:widowControl w:val="0"/>
        <w:spacing w:after="160"/>
        <w:ind w:right="-7"/>
        <w:jc w:val="center"/>
        <w:rPr>
          <w:rFonts w:ascii="GHEA Grapalat" w:hAnsi="GHEA Grapalat"/>
          <w:b/>
          <w:bCs/>
        </w:rPr>
      </w:pPr>
      <w:r w:rsidRPr="005F2119">
        <w:rPr>
          <w:rFonts w:ascii="GHEA Grapalat" w:hAnsi="GHEA Grapalat"/>
          <w:b/>
        </w:rPr>
        <w:t>УСЛУГА РЕМОНТ АВТОМОБИЛЕЙ</w:t>
      </w:r>
      <w:r w:rsidRPr="009044F1">
        <w:rPr>
          <w:rFonts w:ascii="GHEA Grapalat" w:hAnsi="GHEA Grapalat"/>
        </w:rPr>
        <w:t xml:space="preserve"> </w:t>
      </w:r>
      <w:r w:rsidRPr="002E069D">
        <w:rPr>
          <w:rFonts w:ascii="GHEA Grapalat" w:hAnsi="GHEA Grapalat"/>
          <w:b/>
        </w:rPr>
        <w:t>ДЛЯ НУЖД</w:t>
      </w:r>
      <w:r w:rsidRPr="00EC400D">
        <w:rPr>
          <w:rFonts w:ascii="GHEA Grapalat" w:hAnsi="GHEA Grapalat"/>
        </w:rPr>
        <w:t xml:space="preserve"> </w:t>
      </w:r>
      <w:r w:rsidRPr="00F77108">
        <w:rPr>
          <w:rFonts w:ascii="GHEA Grapalat" w:hAnsi="GHEA Grapalat"/>
          <w:b/>
          <w:bCs/>
        </w:rPr>
        <w:t>ГНКО “ТЕРРИТОРИАЛЬНАЯ СЛУЖБА</w:t>
      </w:r>
    </w:p>
    <w:p w14:paraId="2020C7EF" w14:textId="77777777" w:rsidR="001C101B" w:rsidRPr="00F77108" w:rsidRDefault="001C101B" w:rsidP="001C101B">
      <w:pPr>
        <w:widowControl w:val="0"/>
        <w:spacing w:after="160"/>
        <w:ind w:right="-7"/>
        <w:jc w:val="center"/>
        <w:rPr>
          <w:rFonts w:ascii="GHEA Grapalat" w:hAnsi="GHEA Grapalat"/>
          <w:b/>
          <w:bCs/>
        </w:rPr>
      </w:pPr>
      <w:r w:rsidRPr="00F77108">
        <w:rPr>
          <w:rFonts w:ascii="GHEA Grapalat" w:hAnsi="GHEA Grapalat"/>
          <w:b/>
          <w:bCs/>
        </w:rPr>
        <w:t xml:space="preserve"> СЕЙСМИЧЕСКОЙ ЗАЩИТЫ” МВД РА</w:t>
      </w:r>
    </w:p>
    <w:p w14:paraId="24A2D24D" w14:textId="77777777" w:rsidR="001C101B" w:rsidRPr="009044F1" w:rsidRDefault="001C101B" w:rsidP="001C101B">
      <w:pPr>
        <w:widowControl w:val="0"/>
        <w:spacing w:after="160"/>
        <w:jc w:val="center"/>
        <w:rPr>
          <w:rFonts w:ascii="GHEA Grapalat" w:hAnsi="GHEA Grapalat"/>
          <w:i/>
        </w:rPr>
      </w:pPr>
      <w:r w:rsidRPr="009044F1">
        <w:rPr>
          <w:rFonts w:ascii="GHEA Grapalat" w:hAnsi="GHEA Grapalat"/>
          <w:b/>
        </w:rPr>
        <w:t xml:space="preserve">ПРИГЛАШЕНИЯ НА </w:t>
      </w:r>
      <w:r>
        <w:rPr>
          <w:rFonts w:ascii="GHEA Grapalat" w:hAnsi="GHEA Grapalat"/>
          <w:b/>
        </w:rPr>
        <w:t>ЗАПРОС</w:t>
      </w:r>
      <w:r w:rsidRPr="00627186">
        <w:rPr>
          <w:rFonts w:ascii="GHEA Grapalat" w:hAnsi="GHEA Grapalat"/>
          <w:b/>
        </w:rPr>
        <w:t xml:space="preserve"> КОТИРОВКИ</w:t>
      </w:r>
      <w:r w:rsidRPr="009044F1">
        <w:rPr>
          <w:rFonts w:ascii="GHEA Grapalat" w:hAnsi="GHEA Grapalat"/>
          <w:b/>
        </w:rPr>
        <w:t>,</w:t>
      </w:r>
      <w:r w:rsidRPr="005C1BF7">
        <w:rPr>
          <w:rFonts w:ascii="GHEA Grapalat" w:hAnsi="GHEA Grapalat"/>
          <w:b/>
        </w:rPr>
        <w:br/>
      </w:r>
      <w:r w:rsidRPr="009044F1">
        <w:rPr>
          <w:rFonts w:ascii="GHEA Grapalat" w:hAnsi="GHEA Grapalat"/>
          <w:b/>
        </w:rPr>
        <w:t>ОБЪЯВЛЕННЫЙ С ЦЕЛЬЮ ПРИОБРЕТЕНИЯ</w:t>
      </w:r>
    </w:p>
    <w:p w14:paraId="156A8979" w14:textId="77777777" w:rsidR="001C101B" w:rsidRPr="008842CE" w:rsidRDefault="001C101B" w:rsidP="001C101B">
      <w:pPr>
        <w:widowControl w:val="0"/>
        <w:spacing w:after="160"/>
        <w:jc w:val="center"/>
        <w:rPr>
          <w:rFonts w:ascii="GHEA Grapalat" w:hAnsi="GHEA Grapalat"/>
          <w:b/>
        </w:rPr>
      </w:pPr>
      <w:r w:rsidRPr="009044F1">
        <w:rPr>
          <w:rFonts w:ascii="GHEA Grapalat" w:hAnsi="GHEA Grapalat"/>
          <w:b/>
        </w:rPr>
        <w:t>ЧАСТЬ I.</w:t>
      </w:r>
    </w:p>
    <w:p w14:paraId="3328B4F5" w14:textId="77777777" w:rsidR="001C101B" w:rsidRPr="009044F1" w:rsidRDefault="001C101B" w:rsidP="001C101B">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14:paraId="3BB2F837" w14:textId="77777777" w:rsidR="001C101B" w:rsidRPr="009044F1" w:rsidRDefault="001C101B" w:rsidP="001C101B">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5BE92E52" w14:textId="77777777" w:rsidR="001C101B" w:rsidRPr="00543BAE" w:rsidRDefault="001C101B" w:rsidP="001C101B">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1BA2DF8D" w14:textId="77777777" w:rsidR="001C101B" w:rsidRPr="009044F1" w:rsidRDefault="001C101B" w:rsidP="001C101B">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5266DCF1" w14:textId="77777777" w:rsidR="001C101B" w:rsidRPr="009044F1" w:rsidRDefault="001C101B" w:rsidP="001C101B">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14:paraId="4F36F6A5" w14:textId="77777777" w:rsidR="001C101B" w:rsidRPr="009044F1" w:rsidRDefault="001C101B" w:rsidP="001C101B">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14:paraId="0AA103C4" w14:textId="77777777" w:rsidR="001C101B" w:rsidRPr="009044F1" w:rsidRDefault="001C101B" w:rsidP="001C101B">
      <w:pPr>
        <w:widowControl w:val="0"/>
        <w:tabs>
          <w:tab w:val="left" w:pos="1134"/>
        </w:tabs>
        <w:spacing w:after="160"/>
        <w:ind w:left="1134" w:hanging="567"/>
        <w:jc w:val="both"/>
        <w:rPr>
          <w:rFonts w:ascii="GHEA Grapalat" w:hAnsi="GHEA Grapalat"/>
        </w:rPr>
      </w:pPr>
      <w:r w:rsidRPr="009044F1">
        <w:rPr>
          <w:rFonts w:ascii="GHEA Grapalat" w:hAnsi="GHEA Grapalat"/>
        </w:rPr>
        <w:t>7.</w:t>
      </w:r>
      <w:r w:rsidRPr="003A1EBB">
        <w:rPr>
          <w:rFonts w:ascii="GHEA Grapalat" w:hAnsi="GHEA Grapalat"/>
        </w:rPr>
        <w:tab/>
      </w:r>
      <w:r w:rsidRPr="009044F1">
        <w:rPr>
          <w:rFonts w:ascii="GHEA Grapalat" w:hAnsi="GHEA Grapalat"/>
        </w:rPr>
        <w:t xml:space="preserve"> </w:t>
      </w:r>
    </w:p>
    <w:p w14:paraId="5E1A384A" w14:textId="77777777" w:rsidR="001C101B" w:rsidRPr="008842CE" w:rsidRDefault="001C101B" w:rsidP="001C101B">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14:paraId="2EEE50AA" w14:textId="77777777" w:rsidR="001C101B" w:rsidRPr="003A1EBB" w:rsidRDefault="001C101B" w:rsidP="001C101B">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14:paraId="0799652D" w14:textId="77777777" w:rsidR="001C101B" w:rsidRPr="009044F1" w:rsidRDefault="001C101B" w:rsidP="001C101B">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14:paraId="22CB138A" w14:textId="77777777" w:rsidR="001C101B" w:rsidRPr="003A1EBB" w:rsidRDefault="001C101B" w:rsidP="001C101B">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14:paraId="63B964B4" w14:textId="77777777" w:rsidR="001C101B" w:rsidRPr="00543BAE" w:rsidRDefault="001C101B" w:rsidP="001C101B">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5A5949D8" w14:textId="77777777" w:rsidR="001C101B" w:rsidRDefault="001C101B" w:rsidP="001C101B">
      <w:pPr>
        <w:widowControl w:val="0"/>
        <w:spacing w:after="160"/>
        <w:jc w:val="center"/>
        <w:rPr>
          <w:rFonts w:ascii="GHEA Grapalat" w:hAnsi="GHEA Grapalat"/>
          <w:b/>
        </w:rPr>
      </w:pPr>
    </w:p>
    <w:p w14:paraId="2E72D85C" w14:textId="77777777" w:rsidR="001C101B" w:rsidRPr="00374F4A" w:rsidRDefault="001C101B" w:rsidP="001C101B">
      <w:pPr>
        <w:widowControl w:val="0"/>
        <w:spacing w:after="160"/>
        <w:jc w:val="center"/>
        <w:rPr>
          <w:rFonts w:ascii="GHEA Grapalat" w:hAnsi="GHEA Grapalat"/>
          <w:b/>
        </w:rPr>
      </w:pPr>
      <w:r>
        <w:rPr>
          <w:rFonts w:ascii="GHEA Grapalat" w:hAnsi="GHEA Grapalat"/>
          <w:b/>
        </w:rPr>
        <w:t xml:space="preserve">ЧАСТЬ II. </w:t>
      </w:r>
    </w:p>
    <w:p w14:paraId="06E302B0" w14:textId="77777777" w:rsidR="001C101B" w:rsidRDefault="001C101B" w:rsidP="001C101B">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НА ОТКРЫТЫЙ КОНКУРС</w:t>
      </w:r>
    </w:p>
    <w:p w14:paraId="4DEAD56E" w14:textId="77777777" w:rsidR="001C101B" w:rsidRPr="003A1EBB" w:rsidRDefault="001C101B" w:rsidP="001C101B">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w:t>
      </w:r>
      <w:r w:rsidRPr="009044F1">
        <w:rPr>
          <w:rFonts w:ascii="GHEA Grapalat" w:hAnsi="GHEA Grapalat"/>
        </w:rPr>
        <w:tab/>
        <w:t>Общ</w:t>
      </w:r>
      <w:r>
        <w:rPr>
          <w:rFonts w:ascii="GHEA Grapalat" w:hAnsi="GHEA Grapalat"/>
        </w:rPr>
        <w:t>ие положения</w:t>
      </w:r>
    </w:p>
    <w:p w14:paraId="450ABF58" w14:textId="77777777" w:rsidR="001C101B" w:rsidRPr="003A1EBB" w:rsidRDefault="001C101B" w:rsidP="001C101B">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485B5967" w14:textId="77777777" w:rsidR="001C101B" w:rsidRPr="00625529" w:rsidRDefault="001C101B" w:rsidP="001C101B">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14:paraId="7381945D" w14:textId="77777777" w:rsidR="001C101B" w:rsidRDefault="001C101B" w:rsidP="001C101B">
      <w:pPr>
        <w:rPr>
          <w:rFonts w:ascii="GHEA Grapalat" w:hAnsi="GHEA Grapalat"/>
          <w:spacing w:val="-6"/>
        </w:rPr>
      </w:pPr>
      <w:r>
        <w:rPr>
          <w:rFonts w:ascii="GHEA Grapalat" w:hAnsi="GHEA Grapalat"/>
          <w:spacing w:val="-6"/>
        </w:rPr>
        <w:br w:type="page"/>
      </w:r>
    </w:p>
    <w:p w14:paraId="4D25ACB8" w14:textId="77777777" w:rsidR="001C101B" w:rsidRPr="006D2DF7" w:rsidRDefault="001C101B" w:rsidP="001C101B">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Pr="006D2DF7">
        <w:rPr>
          <w:rFonts w:ascii="GHEA Grapalat" w:hAnsi="GHEA Grapalat"/>
          <w:spacing w:val="-6"/>
        </w:rPr>
        <w:t xml:space="preserve">Настоящее Приглашение предоставляется в дополнение к объявлению об </w:t>
      </w:r>
      <w:r w:rsidRPr="00FC323A">
        <w:rPr>
          <w:rFonts w:ascii="GHEA Grapalat" w:hAnsi="GHEA Grapalat"/>
          <w:bCs/>
          <w:sz w:val="20"/>
          <w:szCs w:val="20"/>
        </w:rPr>
        <w:t>запрос котировки</w:t>
      </w:r>
      <w:r w:rsidRPr="006D2DF7">
        <w:rPr>
          <w:rFonts w:ascii="GHEA Grapalat" w:hAnsi="GHEA Grapalat"/>
          <w:spacing w:val="-6"/>
        </w:rPr>
        <w:t xml:space="preserve">, проводимом под кодом </w:t>
      </w:r>
      <w:r>
        <w:rPr>
          <w:rFonts w:ascii="GHEA Grapalat" w:hAnsi="GHEA Grapalat"/>
          <w:i/>
          <w:sz w:val="20"/>
          <w:szCs w:val="20"/>
          <w:lang w:val="af-ZA"/>
        </w:rPr>
        <w:t>ՍՊՏԾ-ԳՀԾ</w:t>
      </w:r>
      <w:r w:rsidRPr="002E790E">
        <w:rPr>
          <w:rFonts w:ascii="GHEA Grapalat" w:hAnsi="GHEA Grapalat"/>
          <w:i/>
          <w:sz w:val="20"/>
          <w:szCs w:val="20"/>
          <w:lang w:val="af-ZA"/>
        </w:rPr>
        <w:t>ՁԲ-2</w:t>
      </w:r>
      <w:r>
        <w:rPr>
          <w:rFonts w:ascii="GHEA Grapalat" w:hAnsi="GHEA Grapalat"/>
          <w:i/>
          <w:sz w:val="20"/>
          <w:szCs w:val="20"/>
          <w:lang w:val="af-ZA"/>
        </w:rPr>
        <w:t>6</w:t>
      </w:r>
      <w:r w:rsidRPr="002E790E">
        <w:rPr>
          <w:rFonts w:ascii="GHEA Grapalat" w:hAnsi="GHEA Grapalat"/>
          <w:i/>
          <w:sz w:val="20"/>
          <w:szCs w:val="20"/>
          <w:lang w:val="af-ZA"/>
        </w:rPr>
        <w:t>/0</w:t>
      </w:r>
      <w:r>
        <w:rPr>
          <w:rFonts w:ascii="GHEA Grapalat" w:hAnsi="GHEA Grapalat"/>
          <w:i/>
          <w:sz w:val="20"/>
          <w:szCs w:val="20"/>
          <w:lang w:val="af-ZA"/>
        </w:rPr>
        <w:t>1</w:t>
      </w:r>
      <w:r w:rsidRPr="006D2DF7">
        <w:rPr>
          <w:rFonts w:ascii="GHEA Grapalat" w:hAnsi="GHEA Grapalat"/>
          <w:spacing w:val="-6"/>
        </w:rPr>
        <w:t xml:space="preserve"> (далее — процедура).</w:t>
      </w:r>
    </w:p>
    <w:p w14:paraId="395FEF47" w14:textId="77777777" w:rsidR="001C101B" w:rsidRPr="000B2CFA" w:rsidRDefault="001C101B" w:rsidP="001C101B">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06B47DE" w14:textId="77777777" w:rsidR="001C101B" w:rsidRPr="009044F1" w:rsidRDefault="001C101B" w:rsidP="001C101B">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1EB0D7A8" w14:textId="77777777" w:rsidR="001C101B" w:rsidRPr="009044F1" w:rsidRDefault="001C101B" w:rsidP="001C101B">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14E10DE" w14:textId="77777777" w:rsidR="001C101B" w:rsidRDefault="001C101B" w:rsidP="001C101B">
      <w:pPr>
        <w:widowControl w:val="0"/>
        <w:spacing w:after="160"/>
        <w:rPr>
          <w:rFonts w:ascii="GHEA Grapalat" w:hAnsi="GHEA Grapalat" w:cs="Sylfaen"/>
          <w:lang w:val="pt-BR"/>
        </w:rPr>
      </w:pPr>
      <w:r w:rsidRPr="009044F1">
        <w:rPr>
          <w:rFonts w:ascii="GHEA Grapalat" w:hAnsi="GHEA Grapalat"/>
        </w:rPr>
        <w:t xml:space="preserve">Адрес электронной почты секретаря оценочной комиссии </w:t>
      </w:r>
      <w:hyperlink r:id="rId9" w:history="1">
        <w:r w:rsidRPr="00290990">
          <w:rPr>
            <w:rFonts w:ascii="GHEA Grapalat" w:hAnsi="GHEA Grapalat" w:cs="Sylfaen"/>
            <w:lang w:val="pt-BR"/>
          </w:rPr>
          <w:t>sptcgnumner@gmail.com</w:t>
        </w:r>
      </w:hyperlink>
    </w:p>
    <w:p w14:paraId="2AE9B70B" w14:textId="77777777" w:rsidR="001C101B" w:rsidRDefault="001C101B" w:rsidP="001C101B">
      <w:pPr>
        <w:widowControl w:val="0"/>
        <w:spacing w:after="160"/>
        <w:jc w:val="center"/>
        <w:rPr>
          <w:rFonts w:ascii="GHEA Grapalat" w:hAnsi="GHEA Grapalat"/>
          <w:lang w:val="pt-BR"/>
        </w:rPr>
      </w:pPr>
    </w:p>
    <w:p w14:paraId="631FE2C8" w14:textId="77777777" w:rsidR="001C101B" w:rsidRDefault="001C101B" w:rsidP="001C101B">
      <w:pPr>
        <w:widowControl w:val="0"/>
        <w:spacing w:after="160"/>
        <w:jc w:val="center"/>
        <w:rPr>
          <w:rFonts w:ascii="GHEA Grapalat" w:hAnsi="GHEA Grapalat"/>
          <w:lang w:val="pt-BR"/>
        </w:rPr>
      </w:pPr>
    </w:p>
    <w:p w14:paraId="594C0A6E" w14:textId="77777777" w:rsidR="001C101B" w:rsidRDefault="001C101B" w:rsidP="001C101B">
      <w:pPr>
        <w:widowControl w:val="0"/>
        <w:spacing w:after="160"/>
        <w:jc w:val="center"/>
        <w:rPr>
          <w:rFonts w:ascii="GHEA Grapalat" w:hAnsi="GHEA Grapalat"/>
        </w:rPr>
      </w:pPr>
    </w:p>
    <w:p w14:paraId="5538F22E" w14:textId="77777777" w:rsidR="001C101B" w:rsidRDefault="001C101B" w:rsidP="001C101B">
      <w:pPr>
        <w:widowControl w:val="0"/>
        <w:spacing w:after="160"/>
        <w:jc w:val="center"/>
        <w:rPr>
          <w:rFonts w:ascii="GHEA Grapalat" w:hAnsi="GHEA Grapalat"/>
        </w:rPr>
      </w:pPr>
    </w:p>
    <w:p w14:paraId="04AFAED9" w14:textId="77777777" w:rsidR="001C101B" w:rsidRDefault="001C101B" w:rsidP="001C101B">
      <w:pPr>
        <w:widowControl w:val="0"/>
        <w:spacing w:after="160"/>
        <w:jc w:val="center"/>
        <w:rPr>
          <w:rFonts w:ascii="GHEA Grapalat" w:hAnsi="GHEA Grapalat"/>
        </w:rPr>
      </w:pPr>
    </w:p>
    <w:p w14:paraId="62D37008" w14:textId="77777777" w:rsidR="001C101B" w:rsidRDefault="001C101B" w:rsidP="001C101B">
      <w:pPr>
        <w:widowControl w:val="0"/>
        <w:spacing w:after="160"/>
        <w:jc w:val="center"/>
        <w:rPr>
          <w:rFonts w:ascii="GHEA Grapalat" w:hAnsi="GHEA Grapalat"/>
        </w:rPr>
      </w:pPr>
    </w:p>
    <w:p w14:paraId="647DBB65" w14:textId="77777777" w:rsidR="001C101B" w:rsidRDefault="001C101B" w:rsidP="001C101B">
      <w:pPr>
        <w:widowControl w:val="0"/>
        <w:spacing w:after="160"/>
        <w:jc w:val="center"/>
        <w:rPr>
          <w:rFonts w:ascii="GHEA Grapalat" w:hAnsi="GHEA Grapalat"/>
        </w:rPr>
      </w:pPr>
    </w:p>
    <w:p w14:paraId="468AFF63" w14:textId="77777777" w:rsidR="001C101B" w:rsidRDefault="001C101B" w:rsidP="001C101B">
      <w:pPr>
        <w:widowControl w:val="0"/>
        <w:spacing w:after="160"/>
        <w:jc w:val="center"/>
        <w:rPr>
          <w:rFonts w:ascii="GHEA Grapalat" w:hAnsi="GHEA Grapalat"/>
        </w:rPr>
      </w:pPr>
    </w:p>
    <w:p w14:paraId="5D744FCE" w14:textId="77777777" w:rsidR="001C101B" w:rsidRDefault="001C101B" w:rsidP="001C101B">
      <w:pPr>
        <w:widowControl w:val="0"/>
        <w:spacing w:after="160"/>
        <w:jc w:val="center"/>
        <w:rPr>
          <w:rFonts w:ascii="GHEA Grapalat" w:hAnsi="GHEA Grapalat"/>
        </w:rPr>
      </w:pPr>
    </w:p>
    <w:p w14:paraId="52267FAE" w14:textId="77777777" w:rsidR="001C101B" w:rsidRDefault="001C101B" w:rsidP="001C101B">
      <w:pPr>
        <w:widowControl w:val="0"/>
        <w:spacing w:after="160"/>
        <w:jc w:val="center"/>
        <w:rPr>
          <w:rFonts w:ascii="GHEA Grapalat" w:hAnsi="GHEA Grapalat"/>
        </w:rPr>
      </w:pPr>
    </w:p>
    <w:p w14:paraId="29FD1AFE" w14:textId="77777777" w:rsidR="001C101B" w:rsidRDefault="001C101B" w:rsidP="001C101B">
      <w:pPr>
        <w:widowControl w:val="0"/>
        <w:spacing w:after="160"/>
        <w:jc w:val="center"/>
        <w:rPr>
          <w:rFonts w:ascii="GHEA Grapalat" w:hAnsi="GHEA Grapalat"/>
        </w:rPr>
      </w:pPr>
    </w:p>
    <w:p w14:paraId="6E014183" w14:textId="77777777" w:rsidR="001C101B" w:rsidRDefault="001C101B" w:rsidP="001C101B">
      <w:pPr>
        <w:widowControl w:val="0"/>
        <w:spacing w:after="160"/>
        <w:jc w:val="center"/>
        <w:rPr>
          <w:rFonts w:ascii="GHEA Grapalat" w:hAnsi="GHEA Grapalat"/>
        </w:rPr>
      </w:pPr>
    </w:p>
    <w:p w14:paraId="413B241E" w14:textId="77777777" w:rsidR="001C101B" w:rsidRDefault="001C101B" w:rsidP="001C101B">
      <w:pPr>
        <w:widowControl w:val="0"/>
        <w:spacing w:after="160"/>
        <w:jc w:val="center"/>
        <w:rPr>
          <w:rFonts w:ascii="GHEA Grapalat" w:hAnsi="GHEA Grapalat"/>
        </w:rPr>
      </w:pPr>
    </w:p>
    <w:p w14:paraId="14E57189" w14:textId="77777777" w:rsidR="001C101B" w:rsidRDefault="001C101B" w:rsidP="001C101B">
      <w:pPr>
        <w:widowControl w:val="0"/>
        <w:spacing w:after="160"/>
        <w:jc w:val="center"/>
        <w:rPr>
          <w:rFonts w:ascii="GHEA Grapalat" w:hAnsi="GHEA Grapalat"/>
        </w:rPr>
      </w:pPr>
    </w:p>
    <w:p w14:paraId="4141580E" w14:textId="77777777" w:rsidR="001C101B" w:rsidRDefault="001C101B" w:rsidP="001C101B">
      <w:pPr>
        <w:widowControl w:val="0"/>
        <w:spacing w:after="160"/>
        <w:jc w:val="center"/>
        <w:rPr>
          <w:rFonts w:ascii="GHEA Grapalat" w:hAnsi="GHEA Grapalat"/>
        </w:rPr>
      </w:pPr>
    </w:p>
    <w:p w14:paraId="02DBEF46" w14:textId="77777777" w:rsidR="001C101B" w:rsidRPr="009044F1" w:rsidRDefault="001C101B" w:rsidP="001C101B">
      <w:pPr>
        <w:widowControl w:val="0"/>
        <w:spacing w:after="160"/>
        <w:jc w:val="center"/>
        <w:rPr>
          <w:rFonts w:ascii="GHEA Grapalat" w:hAnsi="GHEA Grapalat"/>
        </w:rPr>
      </w:pPr>
      <w:r w:rsidRPr="009044F1">
        <w:rPr>
          <w:rFonts w:ascii="GHEA Grapalat" w:hAnsi="GHEA Grapalat"/>
        </w:rPr>
        <w:lastRenderedPageBreak/>
        <w:t>ЧАСТЬ I</w:t>
      </w:r>
    </w:p>
    <w:p w14:paraId="4A771045" w14:textId="77777777" w:rsidR="001C101B" w:rsidRPr="009044F1" w:rsidRDefault="001C101B" w:rsidP="001C101B">
      <w:pPr>
        <w:pStyle w:val="3"/>
        <w:keepNext w:val="0"/>
        <w:widowControl w:val="0"/>
        <w:spacing w:after="160" w:line="240" w:lineRule="auto"/>
        <w:rPr>
          <w:rFonts w:ascii="GHEA Grapalat" w:hAnsi="GHEA Grapalat"/>
          <w:sz w:val="24"/>
          <w:szCs w:val="24"/>
        </w:rPr>
      </w:pPr>
    </w:p>
    <w:p w14:paraId="54B7F79E" w14:textId="77777777" w:rsidR="001C101B" w:rsidRPr="009044F1" w:rsidRDefault="001C101B" w:rsidP="001C101B">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30A33CFE" w14:textId="77777777" w:rsidR="001C101B" w:rsidRDefault="001C101B" w:rsidP="001C101B">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Pr="00AF1DE5">
        <w:rPr>
          <w:rFonts w:ascii="GHEA Grapalat" w:hAnsi="GHEA Grapalat"/>
          <w:b/>
        </w:rPr>
        <w:t>У</w:t>
      </w:r>
      <w:r w:rsidRPr="00AF1DE5">
        <w:rPr>
          <w:rFonts w:ascii="GHEA Grapalat" w:hAnsi="GHEA Grapalat"/>
          <w:b/>
          <w:sz w:val="24"/>
          <w:szCs w:val="24"/>
        </w:rPr>
        <w:t>слуг</w:t>
      </w:r>
      <w:r>
        <w:rPr>
          <w:rFonts w:ascii="GHEA Grapalat" w:hAnsi="GHEA Grapalat"/>
          <w:b/>
          <w:lang w:val="en-US"/>
        </w:rPr>
        <w:t>a</w:t>
      </w:r>
      <w:r w:rsidRPr="00E1419C">
        <w:rPr>
          <w:rFonts w:ascii="GHEA Grapalat" w:hAnsi="GHEA Grapalat"/>
          <w:b/>
        </w:rPr>
        <w:t xml:space="preserve"> </w:t>
      </w:r>
      <w:r w:rsidRPr="00AF1DE5">
        <w:rPr>
          <w:rFonts w:ascii="GHEA Grapalat" w:hAnsi="GHEA Grapalat"/>
          <w:b/>
          <w:sz w:val="24"/>
          <w:szCs w:val="24"/>
        </w:rPr>
        <w:t xml:space="preserve"> ремонт автомобилей</w:t>
      </w:r>
      <w:r w:rsidRPr="009044F1">
        <w:rPr>
          <w:rFonts w:ascii="GHEA Grapalat" w:hAnsi="GHEA Grapalat"/>
          <w:i w:val="0"/>
          <w:sz w:val="24"/>
          <w:szCs w:val="24"/>
        </w:rPr>
        <w:t xml:space="preserve"> " (далее — также </w:t>
      </w:r>
      <w:r>
        <w:rPr>
          <w:rFonts w:ascii="GHEA Grapalat" w:hAnsi="GHEA Grapalat"/>
          <w:i w:val="0"/>
          <w:sz w:val="24"/>
          <w:szCs w:val="24"/>
        </w:rPr>
        <w:t>услуга</w:t>
      </w:r>
      <w:r w:rsidRPr="009044F1">
        <w:rPr>
          <w:rFonts w:ascii="GHEA Grapalat" w:hAnsi="GHEA Grapalat"/>
          <w:i w:val="0"/>
          <w:sz w:val="24"/>
          <w:szCs w:val="24"/>
        </w:rPr>
        <w:t>) для нужд "</w:t>
      </w:r>
      <w:r w:rsidRPr="00E1419C">
        <w:rPr>
          <w:rFonts w:ascii="GHEA Grapalat" w:hAnsi="GHEA Grapalat"/>
          <w:i w:val="0"/>
          <w:sz w:val="24"/>
          <w:szCs w:val="24"/>
        </w:rPr>
        <w:t xml:space="preserve"> </w:t>
      </w:r>
      <w:r w:rsidRPr="00147193">
        <w:rPr>
          <w:rFonts w:ascii="GHEA Grapalat" w:hAnsi="GHEA Grapalat"/>
          <w:i w:val="0"/>
          <w:sz w:val="18"/>
          <w:szCs w:val="18"/>
        </w:rPr>
        <w:t>ГНКО “ТЕРРИТОРИАЛЬНАЯ СЛУЖБА СЕЙСМИЧЕСКОЙ ЗАЩИТЫ”  РА"</w:t>
      </w:r>
      <w:r w:rsidRPr="009044F1">
        <w:rPr>
          <w:rFonts w:ascii="GHEA Grapalat" w:hAnsi="GHEA Grapalat"/>
          <w:i w:val="0"/>
          <w:sz w:val="24"/>
          <w:szCs w:val="24"/>
        </w:rPr>
        <w:t>,  которые сгруппированы в лоты "</w:t>
      </w:r>
      <w:r w:rsidRPr="00102CDF">
        <w:rPr>
          <w:rFonts w:ascii="GHEA Grapalat" w:hAnsi="GHEA Grapalat"/>
          <w:i w:val="0"/>
          <w:sz w:val="24"/>
          <w:szCs w:val="24"/>
        </w:rPr>
        <w:t>7</w:t>
      </w:r>
      <w:r w:rsidRPr="0002521A">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2040"/>
        <w:gridCol w:w="1984"/>
        <w:gridCol w:w="3994"/>
      </w:tblGrid>
      <w:tr w:rsidR="001C101B" w:rsidRPr="009044F1" w14:paraId="62864099" w14:textId="77777777" w:rsidTr="00426237">
        <w:trPr>
          <w:jc w:val="center"/>
        </w:trPr>
        <w:tc>
          <w:tcPr>
            <w:tcW w:w="5240" w:type="dxa"/>
            <w:gridSpan w:val="3"/>
            <w:vAlign w:val="center"/>
          </w:tcPr>
          <w:p w14:paraId="0167B8E4" w14:textId="77777777" w:rsidR="001C101B" w:rsidRPr="009044F1" w:rsidRDefault="001C101B" w:rsidP="00426237">
            <w:pPr>
              <w:widowControl w:val="0"/>
              <w:spacing w:after="120"/>
              <w:jc w:val="center"/>
              <w:rPr>
                <w:rFonts w:ascii="GHEA Grapalat" w:hAnsi="GHEA Grapalat"/>
                <w:b/>
                <w:bCs/>
                <w:i/>
                <w:iCs/>
              </w:rPr>
            </w:pPr>
            <w:r>
              <w:rPr>
                <w:rFonts w:ascii="GHEA Grapalat" w:hAnsi="GHEA Grapalat"/>
                <w:b/>
                <w:i/>
              </w:rPr>
              <w:t>Л</w:t>
            </w:r>
            <w:r w:rsidRPr="009044F1">
              <w:rPr>
                <w:rFonts w:ascii="GHEA Grapalat" w:hAnsi="GHEA Grapalat"/>
                <w:b/>
                <w:i/>
              </w:rPr>
              <w:t>отов</w:t>
            </w:r>
          </w:p>
        </w:tc>
        <w:tc>
          <w:tcPr>
            <w:tcW w:w="3994" w:type="dxa"/>
            <w:vMerge w:val="restart"/>
            <w:vAlign w:val="center"/>
          </w:tcPr>
          <w:p w14:paraId="032CA36D" w14:textId="77777777" w:rsidR="001C101B" w:rsidRPr="009044F1" w:rsidRDefault="001C101B" w:rsidP="00426237">
            <w:pPr>
              <w:widowControl w:val="0"/>
              <w:spacing w:after="120"/>
              <w:jc w:val="center"/>
              <w:rPr>
                <w:rFonts w:ascii="GHEA Grapalat" w:hAnsi="GHEA Grapalat"/>
                <w:b/>
                <w:bCs/>
                <w:i/>
                <w:iCs/>
              </w:rPr>
            </w:pPr>
            <w:r w:rsidRPr="009044F1">
              <w:rPr>
                <w:rFonts w:ascii="GHEA Grapalat" w:hAnsi="GHEA Grapalat"/>
                <w:b/>
                <w:i/>
              </w:rPr>
              <w:t>Наименование лота</w:t>
            </w:r>
          </w:p>
        </w:tc>
      </w:tr>
      <w:tr w:rsidR="001C101B" w:rsidRPr="009044F1" w14:paraId="4BFC376F" w14:textId="77777777" w:rsidTr="00426237">
        <w:trPr>
          <w:jc w:val="center"/>
        </w:trPr>
        <w:tc>
          <w:tcPr>
            <w:tcW w:w="1216" w:type="dxa"/>
            <w:vAlign w:val="center"/>
          </w:tcPr>
          <w:p w14:paraId="5369152B" w14:textId="77777777" w:rsidR="001C101B" w:rsidRPr="009044F1" w:rsidRDefault="001C101B" w:rsidP="00426237">
            <w:pPr>
              <w:widowControl w:val="0"/>
              <w:spacing w:after="120"/>
              <w:jc w:val="center"/>
              <w:rPr>
                <w:rFonts w:ascii="GHEA Grapalat" w:hAnsi="GHEA Grapalat"/>
              </w:rPr>
            </w:pPr>
            <w:r w:rsidRPr="009044F1">
              <w:rPr>
                <w:rFonts w:ascii="GHEA Grapalat" w:hAnsi="GHEA Grapalat"/>
                <w:b/>
                <w:i/>
              </w:rPr>
              <w:t>Номера</w:t>
            </w:r>
          </w:p>
        </w:tc>
        <w:tc>
          <w:tcPr>
            <w:tcW w:w="2040" w:type="dxa"/>
            <w:vAlign w:val="center"/>
          </w:tcPr>
          <w:p w14:paraId="015DED37" w14:textId="77777777" w:rsidR="001C101B" w:rsidRPr="00970424" w:rsidRDefault="001C101B" w:rsidP="00426237">
            <w:pPr>
              <w:widowControl w:val="0"/>
              <w:spacing w:after="120"/>
              <w:jc w:val="center"/>
              <w:rPr>
                <w:rFonts w:ascii="GHEA Grapalat" w:hAnsi="GHEA Grapalat"/>
                <w:b/>
                <w:i/>
              </w:rPr>
            </w:pPr>
            <w:r w:rsidRPr="00970424">
              <w:rPr>
                <w:rFonts w:ascii="GHEA Grapalat" w:hAnsi="GHEA Grapalat"/>
                <w:b/>
                <w:i/>
              </w:rPr>
              <w:t>Цена закупки</w:t>
            </w:r>
          </w:p>
        </w:tc>
        <w:tc>
          <w:tcPr>
            <w:tcW w:w="1984" w:type="dxa"/>
            <w:vAlign w:val="center"/>
          </w:tcPr>
          <w:p w14:paraId="0B61FB40" w14:textId="77777777" w:rsidR="001C101B" w:rsidRPr="00970424" w:rsidRDefault="001C101B" w:rsidP="00426237">
            <w:pPr>
              <w:widowControl w:val="0"/>
              <w:spacing w:after="120"/>
              <w:jc w:val="center"/>
              <w:rPr>
                <w:rFonts w:ascii="GHEA Grapalat" w:hAnsi="GHEA Grapalat"/>
                <w:b/>
                <w:i/>
              </w:rPr>
            </w:pPr>
            <w:r w:rsidRPr="00A07FD9">
              <w:rPr>
                <w:rFonts w:ascii="GHEA Grapalat" w:hAnsi="GHEA Grapalat"/>
                <w:b/>
                <w:i/>
              </w:rPr>
              <w:t>Сумма цен</w:t>
            </w:r>
          </w:p>
        </w:tc>
        <w:tc>
          <w:tcPr>
            <w:tcW w:w="3994" w:type="dxa"/>
            <w:vMerge/>
            <w:vAlign w:val="center"/>
          </w:tcPr>
          <w:p w14:paraId="48F0766E" w14:textId="77777777" w:rsidR="001C101B" w:rsidRPr="009044F1" w:rsidRDefault="001C101B" w:rsidP="00426237">
            <w:pPr>
              <w:widowControl w:val="0"/>
              <w:spacing w:after="120"/>
              <w:rPr>
                <w:rFonts w:ascii="GHEA Grapalat" w:hAnsi="GHEA Grapalat"/>
                <w:u w:val="single"/>
              </w:rPr>
            </w:pPr>
          </w:p>
        </w:tc>
      </w:tr>
      <w:tr w:rsidR="00446CF6" w:rsidRPr="009044F1" w14:paraId="6247B711" w14:textId="77777777" w:rsidTr="0076506A">
        <w:trPr>
          <w:jc w:val="center"/>
        </w:trPr>
        <w:tc>
          <w:tcPr>
            <w:tcW w:w="1216" w:type="dxa"/>
            <w:vAlign w:val="center"/>
          </w:tcPr>
          <w:p w14:paraId="25E77AD6" w14:textId="77777777" w:rsidR="00446CF6" w:rsidRPr="00446CF6" w:rsidRDefault="00446CF6" w:rsidP="00446CF6">
            <w:pPr>
              <w:widowControl w:val="0"/>
              <w:spacing w:after="120"/>
              <w:jc w:val="center"/>
              <w:rPr>
                <w:rFonts w:ascii="GHEA Grapalat" w:hAnsi="GHEA Grapalat"/>
              </w:rPr>
            </w:pPr>
            <w:r w:rsidRPr="00446CF6">
              <w:rPr>
                <w:rFonts w:ascii="GHEA Grapalat" w:hAnsi="GHEA Grapalat"/>
              </w:rPr>
              <w:t>1</w:t>
            </w:r>
          </w:p>
        </w:tc>
        <w:tc>
          <w:tcPr>
            <w:tcW w:w="2040" w:type="dxa"/>
            <w:vAlign w:val="center"/>
          </w:tcPr>
          <w:p w14:paraId="3C603198" w14:textId="2D92DD1B" w:rsidR="00446CF6" w:rsidRPr="00446CF6" w:rsidRDefault="00446CF6" w:rsidP="00446CF6">
            <w:pPr>
              <w:widowControl w:val="0"/>
              <w:spacing w:after="120"/>
              <w:jc w:val="center"/>
              <w:rPr>
                <w:rFonts w:ascii="GHEA Grapalat" w:hAnsi="GHEA Grapalat"/>
              </w:rPr>
            </w:pPr>
            <w:r w:rsidRPr="00BE2FE2">
              <w:rPr>
                <w:rFonts w:ascii="GHEA Grapalat" w:hAnsi="GHEA Grapalat" w:cs="Arial"/>
                <w:sz w:val="18"/>
                <w:szCs w:val="18"/>
              </w:rPr>
              <w:t>250000</w:t>
            </w:r>
          </w:p>
        </w:tc>
        <w:tc>
          <w:tcPr>
            <w:tcW w:w="1984" w:type="dxa"/>
            <w:vAlign w:val="center"/>
          </w:tcPr>
          <w:p w14:paraId="515B637E" w14:textId="073BB076" w:rsidR="00446CF6" w:rsidRPr="00446CF6" w:rsidRDefault="00446CF6" w:rsidP="00446CF6">
            <w:pPr>
              <w:widowControl w:val="0"/>
              <w:spacing w:after="120"/>
              <w:jc w:val="center"/>
              <w:rPr>
                <w:rFonts w:ascii="GHEA Grapalat" w:hAnsi="GHEA Grapalat"/>
                <w:lang w:val="en-US"/>
              </w:rPr>
            </w:pPr>
            <w:r w:rsidRPr="00977B79">
              <w:rPr>
                <w:rFonts w:ascii="GHEA Grapalat" w:hAnsi="GHEA Grapalat"/>
                <w:sz w:val="18"/>
                <w:szCs w:val="18"/>
              </w:rPr>
              <w:t>5832000</w:t>
            </w:r>
          </w:p>
        </w:tc>
        <w:tc>
          <w:tcPr>
            <w:tcW w:w="3994" w:type="dxa"/>
          </w:tcPr>
          <w:p w14:paraId="3A04B95B" w14:textId="77777777" w:rsidR="00446CF6" w:rsidRPr="00446CF6" w:rsidRDefault="00446CF6" w:rsidP="00446CF6">
            <w:pPr>
              <w:widowControl w:val="0"/>
              <w:spacing w:after="120"/>
              <w:rPr>
                <w:rFonts w:ascii="GHEA Grapalat" w:hAnsi="GHEA Grapalat"/>
                <w:u w:val="single"/>
                <w:vertAlign w:val="subscript"/>
              </w:rPr>
            </w:pPr>
            <w:r w:rsidRPr="00446CF6">
              <w:rPr>
                <w:rFonts w:ascii="GHEA Grapalat" w:hAnsi="GHEA Grapalat"/>
                <w:b/>
              </w:rPr>
              <w:t>Услуг</w:t>
            </w:r>
            <w:r w:rsidRPr="00446CF6">
              <w:rPr>
                <w:rFonts w:ascii="GHEA Grapalat" w:hAnsi="GHEA Grapalat"/>
                <w:b/>
                <w:lang w:val="en-US"/>
              </w:rPr>
              <w:t xml:space="preserve">a </w:t>
            </w:r>
            <w:r w:rsidRPr="00446CF6">
              <w:rPr>
                <w:rFonts w:ascii="GHEA Grapalat" w:hAnsi="GHEA Grapalat"/>
                <w:b/>
              </w:rPr>
              <w:t xml:space="preserve"> ремонт автомобилей.</w:t>
            </w:r>
            <w:r w:rsidRPr="00446CF6">
              <w:rPr>
                <w:rFonts w:ascii="GHEA Grapalat" w:hAnsi="GHEA Grapalat"/>
              </w:rPr>
              <w:t>.</w:t>
            </w:r>
          </w:p>
        </w:tc>
      </w:tr>
      <w:tr w:rsidR="00446CF6" w:rsidRPr="009044F1" w14:paraId="6D0CB2C4" w14:textId="77777777" w:rsidTr="0076506A">
        <w:trPr>
          <w:jc w:val="center"/>
        </w:trPr>
        <w:tc>
          <w:tcPr>
            <w:tcW w:w="1216" w:type="dxa"/>
            <w:vAlign w:val="center"/>
          </w:tcPr>
          <w:p w14:paraId="7446ED4D" w14:textId="77777777" w:rsidR="00446CF6" w:rsidRPr="00446CF6" w:rsidRDefault="00446CF6" w:rsidP="00446CF6">
            <w:pPr>
              <w:widowControl w:val="0"/>
              <w:spacing w:after="120"/>
              <w:jc w:val="center"/>
              <w:rPr>
                <w:rFonts w:ascii="GHEA Grapalat" w:hAnsi="GHEA Grapalat"/>
              </w:rPr>
            </w:pPr>
            <w:r w:rsidRPr="00446CF6">
              <w:rPr>
                <w:rFonts w:ascii="GHEA Grapalat" w:hAnsi="GHEA Grapalat"/>
              </w:rPr>
              <w:t>2</w:t>
            </w:r>
          </w:p>
        </w:tc>
        <w:tc>
          <w:tcPr>
            <w:tcW w:w="2040" w:type="dxa"/>
            <w:vAlign w:val="center"/>
          </w:tcPr>
          <w:p w14:paraId="600A92EA" w14:textId="17ED4383" w:rsidR="00446CF6" w:rsidRPr="00446CF6" w:rsidRDefault="00446CF6" w:rsidP="00446CF6">
            <w:pPr>
              <w:widowControl w:val="0"/>
              <w:spacing w:after="120"/>
              <w:jc w:val="center"/>
              <w:rPr>
                <w:rFonts w:ascii="GHEA Grapalat" w:hAnsi="GHEA Grapalat"/>
              </w:rPr>
            </w:pPr>
            <w:r w:rsidRPr="00BE2FE2">
              <w:rPr>
                <w:rFonts w:ascii="GHEA Grapalat" w:hAnsi="GHEA Grapalat" w:cs="Arial"/>
                <w:sz w:val="18"/>
                <w:szCs w:val="18"/>
              </w:rPr>
              <w:t>4000000</w:t>
            </w:r>
          </w:p>
        </w:tc>
        <w:tc>
          <w:tcPr>
            <w:tcW w:w="1984" w:type="dxa"/>
            <w:vAlign w:val="center"/>
          </w:tcPr>
          <w:p w14:paraId="3E8FE1AC" w14:textId="0443A540" w:rsidR="00446CF6" w:rsidRPr="00446CF6" w:rsidRDefault="00446CF6" w:rsidP="00446CF6">
            <w:pPr>
              <w:widowControl w:val="0"/>
              <w:spacing w:after="120"/>
              <w:jc w:val="center"/>
              <w:rPr>
                <w:rFonts w:ascii="GHEA Grapalat" w:hAnsi="GHEA Grapalat"/>
              </w:rPr>
            </w:pPr>
            <w:r w:rsidRPr="00977B79">
              <w:rPr>
                <w:rFonts w:ascii="GHEA Grapalat" w:hAnsi="GHEA Grapalat" w:cs="Calibri"/>
                <w:color w:val="000000"/>
                <w:sz w:val="18"/>
                <w:szCs w:val="18"/>
              </w:rPr>
              <w:t>3838000</w:t>
            </w:r>
          </w:p>
        </w:tc>
        <w:tc>
          <w:tcPr>
            <w:tcW w:w="3994" w:type="dxa"/>
          </w:tcPr>
          <w:p w14:paraId="30D16B43" w14:textId="77777777" w:rsidR="00446CF6" w:rsidRPr="00446CF6" w:rsidRDefault="00446CF6" w:rsidP="00446CF6">
            <w:pPr>
              <w:widowControl w:val="0"/>
              <w:spacing w:after="120"/>
              <w:rPr>
                <w:rFonts w:ascii="GHEA Grapalat" w:hAnsi="GHEA Grapalat"/>
              </w:rPr>
            </w:pPr>
            <w:r w:rsidRPr="00446CF6">
              <w:rPr>
                <w:rFonts w:ascii="GHEA Grapalat" w:hAnsi="GHEA Grapalat"/>
                <w:b/>
              </w:rPr>
              <w:t>Услуг</w:t>
            </w:r>
            <w:r w:rsidRPr="00446CF6">
              <w:rPr>
                <w:rFonts w:ascii="GHEA Grapalat" w:hAnsi="GHEA Grapalat"/>
                <w:b/>
                <w:lang w:val="en-US"/>
              </w:rPr>
              <w:t xml:space="preserve">a </w:t>
            </w:r>
            <w:r w:rsidRPr="00446CF6">
              <w:rPr>
                <w:rFonts w:ascii="GHEA Grapalat" w:hAnsi="GHEA Grapalat"/>
                <w:b/>
              </w:rPr>
              <w:t xml:space="preserve"> ремонт автомобилей.</w:t>
            </w:r>
            <w:r w:rsidRPr="00446CF6">
              <w:rPr>
                <w:rFonts w:ascii="GHEA Grapalat" w:hAnsi="GHEA Grapalat"/>
              </w:rPr>
              <w:t>.</w:t>
            </w:r>
          </w:p>
        </w:tc>
      </w:tr>
      <w:tr w:rsidR="00446CF6" w:rsidRPr="009044F1" w14:paraId="7B6DED47" w14:textId="77777777" w:rsidTr="0076506A">
        <w:trPr>
          <w:jc w:val="center"/>
        </w:trPr>
        <w:tc>
          <w:tcPr>
            <w:tcW w:w="1216" w:type="dxa"/>
            <w:vAlign w:val="center"/>
          </w:tcPr>
          <w:p w14:paraId="1B3309B5" w14:textId="77777777" w:rsidR="00446CF6" w:rsidRPr="00446CF6" w:rsidRDefault="00446CF6" w:rsidP="00446CF6">
            <w:pPr>
              <w:widowControl w:val="0"/>
              <w:spacing w:after="120"/>
              <w:jc w:val="center"/>
              <w:rPr>
                <w:rFonts w:ascii="GHEA Grapalat" w:hAnsi="GHEA Grapalat"/>
                <w:lang w:val="en-US"/>
              </w:rPr>
            </w:pPr>
            <w:r w:rsidRPr="00446CF6">
              <w:rPr>
                <w:rFonts w:ascii="GHEA Grapalat" w:hAnsi="GHEA Grapalat"/>
                <w:lang w:val="en-US"/>
              </w:rPr>
              <w:t>3</w:t>
            </w:r>
          </w:p>
        </w:tc>
        <w:tc>
          <w:tcPr>
            <w:tcW w:w="2040" w:type="dxa"/>
            <w:vAlign w:val="center"/>
          </w:tcPr>
          <w:p w14:paraId="10082C04" w14:textId="3227459E" w:rsidR="00446CF6" w:rsidRPr="00446CF6" w:rsidRDefault="00446CF6" w:rsidP="00446CF6">
            <w:pPr>
              <w:widowControl w:val="0"/>
              <w:spacing w:after="120"/>
              <w:jc w:val="center"/>
              <w:rPr>
                <w:rFonts w:ascii="GHEA Grapalat" w:hAnsi="GHEA Grapalat" w:cs="Calibri"/>
                <w:sz w:val="18"/>
                <w:szCs w:val="18"/>
                <w:lang w:val="en-US"/>
              </w:rPr>
            </w:pPr>
            <w:r w:rsidRPr="00BE2FE2">
              <w:rPr>
                <w:rFonts w:ascii="GHEA Grapalat" w:hAnsi="GHEA Grapalat" w:cs="Calibri"/>
                <w:color w:val="000000"/>
                <w:sz w:val="18"/>
                <w:szCs w:val="18"/>
                <w:lang w:val="hy-AM"/>
              </w:rPr>
              <w:t>300000</w:t>
            </w:r>
          </w:p>
        </w:tc>
        <w:tc>
          <w:tcPr>
            <w:tcW w:w="1984" w:type="dxa"/>
            <w:vAlign w:val="center"/>
          </w:tcPr>
          <w:p w14:paraId="59B55555" w14:textId="27A68F2C" w:rsidR="00446CF6" w:rsidRPr="00446CF6" w:rsidRDefault="00446CF6" w:rsidP="00446CF6">
            <w:pPr>
              <w:widowControl w:val="0"/>
              <w:spacing w:after="120"/>
              <w:jc w:val="center"/>
              <w:rPr>
                <w:rFonts w:ascii="GHEA Grapalat" w:hAnsi="GHEA Grapalat" w:cs="Calibri"/>
                <w:color w:val="000000"/>
                <w:sz w:val="20"/>
                <w:szCs w:val="20"/>
              </w:rPr>
            </w:pPr>
            <w:r w:rsidRPr="00977B79">
              <w:rPr>
                <w:rFonts w:ascii="GHEA Grapalat" w:hAnsi="GHEA Grapalat"/>
                <w:sz w:val="18"/>
                <w:szCs w:val="18"/>
              </w:rPr>
              <w:t>3878000</w:t>
            </w:r>
          </w:p>
        </w:tc>
        <w:tc>
          <w:tcPr>
            <w:tcW w:w="3994" w:type="dxa"/>
          </w:tcPr>
          <w:p w14:paraId="1C978249" w14:textId="77777777" w:rsidR="00446CF6" w:rsidRPr="00446CF6" w:rsidRDefault="00446CF6" w:rsidP="00446CF6">
            <w:pPr>
              <w:widowControl w:val="0"/>
              <w:spacing w:after="120"/>
              <w:rPr>
                <w:rFonts w:ascii="GHEA Grapalat" w:hAnsi="GHEA Grapalat"/>
                <w:b/>
              </w:rPr>
            </w:pPr>
            <w:r w:rsidRPr="00446CF6">
              <w:rPr>
                <w:rFonts w:ascii="GHEA Grapalat" w:hAnsi="GHEA Grapalat"/>
                <w:b/>
              </w:rPr>
              <w:t>Услуг</w:t>
            </w:r>
            <w:r w:rsidRPr="00446CF6">
              <w:rPr>
                <w:rFonts w:ascii="GHEA Grapalat" w:hAnsi="GHEA Grapalat"/>
                <w:b/>
                <w:lang w:val="en-US"/>
              </w:rPr>
              <w:t xml:space="preserve">a </w:t>
            </w:r>
            <w:r w:rsidRPr="00446CF6">
              <w:rPr>
                <w:rFonts w:ascii="GHEA Grapalat" w:hAnsi="GHEA Grapalat"/>
                <w:b/>
              </w:rPr>
              <w:t xml:space="preserve"> ремонт автомобилей.</w:t>
            </w:r>
            <w:r w:rsidRPr="00446CF6">
              <w:rPr>
                <w:rFonts w:ascii="GHEA Grapalat" w:hAnsi="GHEA Grapalat"/>
              </w:rPr>
              <w:t>.</w:t>
            </w:r>
          </w:p>
        </w:tc>
      </w:tr>
      <w:tr w:rsidR="00446CF6" w:rsidRPr="009044F1" w14:paraId="2932B466" w14:textId="77777777" w:rsidTr="0076506A">
        <w:trPr>
          <w:jc w:val="center"/>
        </w:trPr>
        <w:tc>
          <w:tcPr>
            <w:tcW w:w="1216" w:type="dxa"/>
            <w:vAlign w:val="center"/>
          </w:tcPr>
          <w:p w14:paraId="4334B6ED" w14:textId="77777777" w:rsidR="00446CF6" w:rsidRPr="00446CF6" w:rsidRDefault="00446CF6" w:rsidP="00446CF6">
            <w:pPr>
              <w:widowControl w:val="0"/>
              <w:spacing w:after="120"/>
              <w:jc w:val="center"/>
              <w:rPr>
                <w:rFonts w:ascii="GHEA Grapalat" w:hAnsi="GHEA Grapalat"/>
                <w:lang w:val="en-US"/>
              </w:rPr>
            </w:pPr>
            <w:r w:rsidRPr="00446CF6">
              <w:rPr>
                <w:rFonts w:ascii="GHEA Grapalat" w:hAnsi="GHEA Grapalat"/>
                <w:lang w:val="en-US"/>
              </w:rPr>
              <w:t>4</w:t>
            </w:r>
          </w:p>
        </w:tc>
        <w:tc>
          <w:tcPr>
            <w:tcW w:w="2040" w:type="dxa"/>
            <w:vAlign w:val="center"/>
          </w:tcPr>
          <w:p w14:paraId="585A7EEF" w14:textId="3BCF5D7B" w:rsidR="00446CF6" w:rsidRPr="00446CF6" w:rsidRDefault="00446CF6" w:rsidP="00446CF6">
            <w:pPr>
              <w:widowControl w:val="0"/>
              <w:spacing w:after="120"/>
              <w:jc w:val="center"/>
              <w:rPr>
                <w:rFonts w:ascii="GHEA Grapalat" w:hAnsi="GHEA Grapalat" w:cs="Calibri"/>
                <w:sz w:val="18"/>
                <w:szCs w:val="18"/>
                <w:lang w:val="en-US"/>
              </w:rPr>
            </w:pPr>
            <w:r w:rsidRPr="00BE2FE2">
              <w:rPr>
                <w:rFonts w:ascii="GHEA Grapalat" w:hAnsi="GHEA Grapalat" w:cs="Calibri"/>
                <w:color w:val="000000"/>
                <w:sz w:val="18"/>
                <w:szCs w:val="18"/>
                <w:lang w:val="hy-AM"/>
              </w:rPr>
              <w:t>300000</w:t>
            </w:r>
          </w:p>
        </w:tc>
        <w:tc>
          <w:tcPr>
            <w:tcW w:w="1984" w:type="dxa"/>
            <w:vAlign w:val="center"/>
          </w:tcPr>
          <w:p w14:paraId="657097F0" w14:textId="1D421100" w:rsidR="00446CF6" w:rsidRPr="00446CF6" w:rsidRDefault="00446CF6" w:rsidP="00446CF6">
            <w:pPr>
              <w:widowControl w:val="0"/>
              <w:spacing w:after="120"/>
              <w:jc w:val="center"/>
              <w:rPr>
                <w:rFonts w:ascii="GHEA Grapalat" w:hAnsi="GHEA Grapalat" w:cs="Calibri"/>
                <w:color w:val="000000"/>
                <w:sz w:val="20"/>
                <w:szCs w:val="20"/>
              </w:rPr>
            </w:pPr>
            <w:r w:rsidRPr="00977B79">
              <w:rPr>
                <w:rFonts w:ascii="GHEA Grapalat" w:hAnsi="GHEA Grapalat" w:cs="Calibri"/>
                <w:color w:val="000000"/>
                <w:sz w:val="18"/>
                <w:szCs w:val="18"/>
              </w:rPr>
              <w:t>3625700</w:t>
            </w:r>
          </w:p>
        </w:tc>
        <w:tc>
          <w:tcPr>
            <w:tcW w:w="3994" w:type="dxa"/>
          </w:tcPr>
          <w:p w14:paraId="2B81AF66" w14:textId="77777777" w:rsidR="00446CF6" w:rsidRPr="00446CF6" w:rsidRDefault="00446CF6" w:rsidP="00446CF6">
            <w:pPr>
              <w:widowControl w:val="0"/>
              <w:spacing w:after="120"/>
              <w:rPr>
                <w:rFonts w:ascii="GHEA Grapalat" w:hAnsi="GHEA Grapalat"/>
                <w:b/>
              </w:rPr>
            </w:pPr>
            <w:r w:rsidRPr="00446CF6">
              <w:rPr>
                <w:rFonts w:ascii="GHEA Grapalat" w:hAnsi="GHEA Grapalat"/>
                <w:b/>
              </w:rPr>
              <w:t>Услуг</w:t>
            </w:r>
            <w:r w:rsidRPr="00446CF6">
              <w:rPr>
                <w:rFonts w:ascii="GHEA Grapalat" w:hAnsi="GHEA Grapalat"/>
                <w:b/>
                <w:lang w:val="en-US"/>
              </w:rPr>
              <w:t xml:space="preserve">a </w:t>
            </w:r>
            <w:r w:rsidRPr="00446CF6">
              <w:rPr>
                <w:rFonts w:ascii="GHEA Grapalat" w:hAnsi="GHEA Grapalat"/>
                <w:b/>
              </w:rPr>
              <w:t xml:space="preserve"> ремонт автомобилей.</w:t>
            </w:r>
            <w:r w:rsidRPr="00446CF6">
              <w:rPr>
                <w:rFonts w:ascii="GHEA Grapalat" w:hAnsi="GHEA Grapalat"/>
              </w:rPr>
              <w:t>.</w:t>
            </w:r>
          </w:p>
        </w:tc>
      </w:tr>
      <w:tr w:rsidR="00446CF6" w:rsidRPr="009044F1" w14:paraId="5D8B4BE1" w14:textId="77777777" w:rsidTr="00426237">
        <w:trPr>
          <w:jc w:val="center"/>
        </w:trPr>
        <w:tc>
          <w:tcPr>
            <w:tcW w:w="1216" w:type="dxa"/>
            <w:vAlign w:val="center"/>
          </w:tcPr>
          <w:p w14:paraId="193F6674" w14:textId="77777777" w:rsidR="00446CF6" w:rsidRDefault="00446CF6" w:rsidP="00446CF6">
            <w:pPr>
              <w:widowControl w:val="0"/>
              <w:spacing w:after="120"/>
              <w:jc w:val="center"/>
              <w:rPr>
                <w:rFonts w:ascii="GHEA Grapalat" w:hAnsi="GHEA Grapalat"/>
                <w:lang w:val="en-US"/>
              </w:rPr>
            </w:pPr>
            <w:r>
              <w:rPr>
                <w:rFonts w:ascii="GHEA Grapalat" w:hAnsi="GHEA Grapalat"/>
                <w:lang w:val="en-US"/>
              </w:rPr>
              <w:t>5</w:t>
            </w:r>
          </w:p>
        </w:tc>
        <w:tc>
          <w:tcPr>
            <w:tcW w:w="2040" w:type="dxa"/>
            <w:vAlign w:val="center"/>
          </w:tcPr>
          <w:p w14:paraId="304A28DD" w14:textId="0A92F443" w:rsidR="00446CF6" w:rsidRDefault="00446CF6" w:rsidP="00446CF6">
            <w:pPr>
              <w:widowControl w:val="0"/>
              <w:spacing w:after="120"/>
              <w:jc w:val="center"/>
              <w:rPr>
                <w:rFonts w:ascii="GHEA Grapalat" w:hAnsi="GHEA Grapalat" w:cs="Calibri"/>
                <w:sz w:val="18"/>
                <w:szCs w:val="18"/>
                <w:lang w:val="en-US"/>
              </w:rPr>
            </w:pPr>
            <w:r w:rsidRPr="00BE2FE2">
              <w:rPr>
                <w:rFonts w:ascii="GHEA Grapalat" w:hAnsi="GHEA Grapalat" w:cs="Calibri"/>
                <w:color w:val="000000"/>
                <w:sz w:val="18"/>
                <w:szCs w:val="18"/>
                <w:lang w:val="hy-AM"/>
              </w:rPr>
              <w:t>275000</w:t>
            </w:r>
          </w:p>
        </w:tc>
        <w:tc>
          <w:tcPr>
            <w:tcW w:w="1984" w:type="dxa"/>
            <w:vAlign w:val="center"/>
          </w:tcPr>
          <w:p w14:paraId="280E6D05" w14:textId="288411CD" w:rsidR="00446CF6" w:rsidRPr="002C052B" w:rsidRDefault="00446CF6" w:rsidP="00446CF6">
            <w:pPr>
              <w:widowControl w:val="0"/>
              <w:spacing w:after="120"/>
              <w:jc w:val="center"/>
              <w:rPr>
                <w:rFonts w:ascii="GHEA Grapalat" w:hAnsi="GHEA Grapalat" w:cs="Calibri"/>
                <w:color w:val="000000"/>
                <w:sz w:val="20"/>
                <w:szCs w:val="20"/>
              </w:rPr>
            </w:pPr>
            <w:r w:rsidRPr="00977B79">
              <w:rPr>
                <w:rFonts w:ascii="GHEA Grapalat" w:hAnsi="GHEA Grapalat" w:cs="Calibri"/>
                <w:color w:val="000000"/>
                <w:sz w:val="18"/>
                <w:szCs w:val="18"/>
              </w:rPr>
              <w:t>2998000</w:t>
            </w:r>
          </w:p>
        </w:tc>
        <w:tc>
          <w:tcPr>
            <w:tcW w:w="3994" w:type="dxa"/>
          </w:tcPr>
          <w:p w14:paraId="4C791E46" w14:textId="77777777" w:rsidR="00446CF6" w:rsidRPr="00544A29" w:rsidRDefault="00446CF6" w:rsidP="00446CF6">
            <w:pPr>
              <w:widowControl w:val="0"/>
              <w:spacing w:after="120"/>
              <w:rPr>
                <w:rFonts w:ascii="GHEA Grapalat" w:hAnsi="GHEA Grapalat"/>
                <w:b/>
              </w:rPr>
            </w:pPr>
            <w:r w:rsidRPr="00544A29">
              <w:rPr>
                <w:rFonts w:ascii="GHEA Grapalat" w:hAnsi="GHEA Grapalat"/>
                <w:b/>
              </w:rPr>
              <w:t>Услуг</w:t>
            </w:r>
            <w:r w:rsidRPr="00544A29">
              <w:rPr>
                <w:rFonts w:ascii="GHEA Grapalat" w:hAnsi="GHEA Grapalat"/>
                <w:b/>
                <w:lang w:val="en-US"/>
              </w:rPr>
              <w:t xml:space="preserve">a </w:t>
            </w:r>
            <w:r w:rsidRPr="00544A29">
              <w:rPr>
                <w:rFonts w:ascii="GHEA Grapalat" w:hAnsi="GHEA Grapalat"/>
                <w:b/>
              </w:rPr>
              <w:t xml:space="preserve"> ремонт автомобилей.</w:t>
            </w:r>
            <w:r w:rsidRPr="00544A29">
              <w:rPr>
                <w:rFonts w:ascii="GHEA Grapalat" w:hAnsi="GHEA Grapalat"/>
              </w:rPr>
              <w:t>.</w:t>
            </w:r>
          </w:p>
        </w:tc>
      </w:tr>
      <w:tr w:rsidR="00446CF6" w:rsidRPr="009044F1" w14:paraId="080D50A5" w14:textId="77777777" w:rsidTr="00426237">
        <w:trPr>
          <w:jc w:val="center"/>
        </w:trPr>
        <w:tc>
          <w:tcPr>
            <w:tcW w:w="1216" w:type="dxa"/>
            <w:vAlign w:val="center"/>
          </w:tcPr>
          <w:p w14:paraId="43EAD885" w14:textId="77777777" w:rsidR="00446CF6" w:rsidRPr="003B753C" w:rsidRDefault="00446CF6" w:rsidP="00446CF6">
            <w:pPr>
              <w:widowControl w:val="0"/>
              <w:spacing w:after="120"/>
              <w:jc w:val="center"/>
              <w:rPr>
                <w:rFonts w:ascii="GHEA Grapalat" w:hAnsi="GHEA Grapalat"/>
                <w:lang w:val="en-US"/>
              </w:rPr>
            </w:pPr>
            <w:r>
              <w:rPr>
                <w:rFonts w:ascii="GHEA Grapalat" w:hAnsi="GHEA Grapalat"/>
                <w:lang w:val="en-US"/>
              </w:rPr>
              <w:t>6</w:t>
            </w:r>
          </w:p>
        </w:tc>
        <w:tc>
          <w:tcPr>
            <w:tcW w:w="2040" w:type="dxa"/>
            <w:vAlign w:val="center"/>
          </w:tcPr>
          <w:p w14:paraId="238141BB" w14:textId="6DABA383" w:rsidR="00446CF6" w:rsidRDefault="00446CF6" w:rsidP="00446CF6">
            <w:pPr>
              <w:widowControl w:val="0"/>
              <w:spacing w:after="120"/>
              <w:jc w:val="center"/>
              <w:rPr>
                <w:rFonts w:ascii="GHEA Grapalat" w:hAnsi="GHEA Grapalat" w:cs="Calibri"/>
                <w:sz w:val="18"/>
                <w:szCs w:val="18"/>
                <w:lang w:val="en-US"/>
              </w:rPr>
            </w:pPr>
            <w:r w:rsidRPr="00BE2FE2">
              <w:rPr>
                <w:rFonts w:ascii="GHEA Grapalat" w:hAnsi="GHEA Grapalat" w:cs="Calibri"/>
                <w:color w:val="000000"/>
                <w:sz w:val="18"/>
                <w:szCs w:val="18"/>
                <w:lang w:val="hy-AM"/>
              </w:rPr>
              <w:t>275000</w:t>
            </w:r>
          </w:p>
        </w:tc>
        <w:tc>
          <w:tcPr>
            <w:tcW w:w="1984" w:type="dxa"/>
            <w:vAlign w:val="center"/>
          </w:tcPr>
          <w:p w14:paraId="30C36D7D" w14:textId="3A905D53" w:rsidR="00446CF6" w:rsidRPr="002C052B" w:rsidRDefault="00446CF6" w:rsidP="00446CF6">
            <w:pPr>
              <w:widowControl w:val="0"/>
              <w:spacing w:after="120"/>
              <w:jc w:val="center"/>
              <w:rPr>
                <w:rFonts w:ascii="GHEA Grapalat" w:hAnsi="GHEA Grapalat" w:cs="Calibri"/>
                <w:color w:val="000000"/>
                <w:sz w:val="20"/>
                <w:szCs w:val="20"/>
              </w:rPr>
            </w:pPr>
            <w:r w:rsidRPr="00977B79">
              <w:rPr>
                <w:rFonts w:ascii="GHEA Grapalat" w:hAnsi="GHEA Grapalat" w:cs="Calibri"/>
                <w:color w:val="000000"/>
                <w:sz w:val="18"/>
                <w:szCs w:val="18"/>
              </w:rPr>
              <w:t>2702500</w:t>
            </w:r>
          </w:p>
        </w:tc>
        <w:tc>
          <w:tcPr>
            <w:tcW w:w="3994" w:type="dxa"/>
          </w:tcPr>
          <w:p w14:paraId="544C23FC" w14:textId="77777777" w:rsidR="00446CF6" w:rsidRPr="00544A29" w:rsidRDefault="00446CF6" w:rsidP="00446CF6">
            <w:pPr>
              <w:widowControl w:val="0"/>
              <w:spacing w:after="120"/>
              <w:rPr>
                <w:rFonts w:ascii="GHEA Grapalat" w:hAnsi="GHEA Grapalat"/>
                <w:b/>
              </w:rPr>
            </w:pPr>
            <w:r w:rsidRPr="00544A29">
              <w:rPr>
                <w:rFonts w:ascii="GHEA Grapalat" w:hAnsi="GHEA Grapalat"/>
                <w:b/>
              </w:rPr>
              <w:t>Услуг</w:t>
            </w:r>
            <w:r w:rsidRPr="00544A29">
              <w:rPr>
                <w:rFonts w:ascii="GHEA Grapalat" w:hAnsi="GHEA Grapalat"/>
                <w:b/>
                <w:lang w:val="en-US"/>
              </w:rPr>
              <w:t xml:space="preserve">a </w:t>
            </w:r>
            <w:r w:rsidRPr="00544A29">
              <w:rPr>
                <w:rFonts w:ascii="GHEA Grapalat" w:hAnsi="GHEA Grapalat"/>
                <w:b/>
              </w:rPr>
              <w:t xml:space="preserve"> ремонт автомобилей.</w:t>
            </w:r>
            <w:r w:rsidRPr="00544A29">
              <w:rPr>
                <w:rFonts w:ascii="GHEA Grapalat" w:hAnsi="GHEA Grapalat"/>
              </w:rPr>
              <w:t>.</w:t>
            </w:r>
          </w:p>
        </w:tc>
      </w:tr>
      <w:tr w:rsidR="00446CF6" w:rsidRPr="009044F1" w14:paraId="796F2FA1" w14:textId="77777777" w:rsidTr="00426237">
        <w:trPr>
          <w:jc w:val="center"/>
        </w:trPr>
        <w:tc>
          <w:tcPr>
            <w:tcW w:w="1216" w:type="dxa"/>
            <w:vAlign w:val="center"/>
          </w:tcPr>
          <w:p w14:paraId="01DB721B" w14:textId="77777777" w:rsidR="00446CF6" w:rsidRDefault="00446CF6" w:rsidP="00446CF6">
            <w:pPr>
              <w:widowControl w:val="0"/>
              <w:spacing w:after="120"/>
              <w:jc w:val="center"/>
              <w:rPr>
                <w:rFonts w:ascii="GHEA Grapalat" w:hAnsi="GHEA Grapalat"/>
                <w:lang w:val="en-US"/>
              </w:rPr>
            </w:pPr>
            <w:r>
              <w:rPr>
                <w:rFonts w:ascii="GHEA Grapalat" w:hAnsi="GHEA Grapalat"/>
                <w:lang w:val="en-US"/>
              </w:rPr>
              <w:t>7</w:t>
            </w:r>
          </w:p>
        </w:tc>
        <w:tc>
          <w:tcPr>
            <w:tcW w:w="2040" w:type="dxa"/>
            <w:vAlign w:val="center"/>
          </w:tcPr>
          <w:p w14:paraId="5AB53712" w14:textId="4F591CE2" w:rsidR="00446CF6" w:rsidRDefault="00446CF6" w:rsidP="00446CF6">
            <w:pPr>
              <w:widowControl w:val="0"/>
              <w:spacing w:after="120"/>
              <w:jc w:val="center"/>
              <w:rPr>
                <w:rFonts w:ascii="GHEA Grapalat" w:hAnsi="GHEA Grapalat" w:cs="Calibri"/>
                <w:sz w:val="18"/>
                <w:szCs w:val="18"/>
                <w:lang w:val="en-US"/>
              </w:rPr>
            </w:pPr>
            <w:r w:rsidRPr="00BE2FE2">
              <w:rPr>
                <w:rFonts w:ascii="GHEA Grapalat" w:hAnsi="GHEA Grapalat" w:cs="Calibri"/>
                <w:color w:val="000000"/>
                <w:sz w:val="18"/>
                <w:szCs w:val="18"/>
                <w:lang w:val="hy-AM"/>
              </w:rPr>
              <w:t>1600000</w:t>
            </w:r>
          </w:p>
        </w:tc>
        <w:tc>
          <w:tcPr>
            <w:tcW w:w="1984" w:type="dxa"/>
            <w:vAlign w:val="center"/>
          </w:tcPr>
          <w:p w14:paraId="750E8F65" w14:textId="639A95DF" w:rsidR="00446CF6" w:rsidRPr="002C052B" w:rsidRDefault="00446CF6" w:rsidP="00446CF6">
            <w:pPr>
              <w:widowControl w:val="0"/>
              <w:spacing w:after="120"/>
              <w:jc w:val="center"/>
              <w:rPr>
                <w:rFonts w:ascii="GHEA Grapalat" w:hAnsi="GHEA Grapalat" w:cs="Calibri"/>
                <w:color w:val="000000"/>
                <w:sz w:val="20"/>
                <w:szCs w:val="20"/>
              </w:rPr>
            </w:pPr>
            <w:r w:rsidRPr="00977B79">
              <w:rPr>
                <w:rFonts w:ascii="GHEA Grapalat" w:hAnsi="GHEA Grapalat" w:cs="Calibri"/>
                <w:color w:val="000000"/>
                <w:sz w:val="18"/>
                <w:szCs w:val="18"/>
              </w:rPr>
              <w:t>2648500</w:t>
            </w:r>
          </w:p>
        </w:tc>
        <w:tc>
          <w:tcPr>
            <w:tcW w:w="3994" w:type="dxa"/>
          </w:tcPr>
          <w:p w14:paraId="4AA00F13" w14:textId="77777777" w:rsidR="00446CF6" w:rsidRPr="00544A29" w:rsidRDefault="00446CF6" w:rsidP="00446CF6">
            <w:pPr>
              <w:widowControl w:val="0"/>
              <w:spacing w:after="120"/>
              <w:rPr>
                <w:rFonts w:ascii="GHEA Grapalat" w:hAnsi="GHEA Grapalat"/>
                <w:b/>
              </w:rPr>
            </w:pPr>
            <w:r w:rsidRPr="00544A29">
              <w:rPr>
                <w:rFonts w:ascii="GHEA Grapalat" w:hAnsi="GHEA Grapalat"/>
                <w:b/>
              </w:rPr>
              <w:t>Услуг</w:t>
            </w:r>
            <w:r w:rsidRPr="00544A29">
              <w:rPr>
                <w:rFonts w:ascii="GHEA Grapalat" w:hAnsi="GHEA Grapalat"/>
                <w:b/>
                <w:lang w:val="en-US"/>
              </w:rPr>
              <w:t xml:space="preserve">a </w:t>
            </w:r>
            <w:r w:rsidRPr="00544A29">
              <w:rPr>
                <w:rFonts w:ascii="GHEA Grapalat" w:hAnsi="GHEA Grapalat"/>
                <w:b/>
              </w:rPr>
              <w:t xml:space="preserve"> ремонт автомобилей.</w:t>
            </w:r>
            <w:r w:rsidRPr="00544A29">
              <w:rPr>
                <w:rFonts w:ascii="GHEA Grapalat" w:hAnsi="GHEA Grapalat"/>
              </w:rPr>
              <w:t>.</w:t>
            </w:r>
          </w:p>
        </w:tc>
      </w:tr>
    </w:tbl>
    <w:p w14:paraId="39832AA0" w14:textId="77777777" w:rsidR="001C101B" w:rsidRDefault="001C101B" w:rsidP="001C101B"/>
    <w:p w14:paraId="78070EC5" w14:textId="77777777" w:rsidR="001C101B" w:rsidRPr="009044F1" w:rsidRDefault="001C101B" w:rsidP="001C101B">
      <w:pPr>
        <w:widowControl w:val="0"/>
        <w:spacing w:after="160"/>
        <w:ind w:firstLine="567"/>
        <w:rPr>
          <w:rFonts w:ascii="GHEA Grapalat" w:hAnsi="GHEA Grapalat"/>
        </w:rPr>
      </w:pPr>
      <w:r w:rsidRPr="009044F1">
        <w:rPr>
          <w:rFonts w:ascii="GHEA Grapalat" w:hAnsi="GHEA Grapalat"/>
        </w:rPr>
        <w:t xml:space="preserve">Технические характеристики </w:t>
      </w:r>
      <w:r>
        <w:rPr>
          <w:rFonts w:ascii="GHEA Grapalat" w:hAnsi="GHEA Grapalat"/>
        </w:rPr>
        <w:t>услуги</w:t>
      </w:r>
      <w:r w:rsidRPr="009044F1">
        <w:rPr>
          <w:rFonts w:ascii="GHEA Grapalat" w:hAnsi="GHEA Grapalat"/>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rPr>
        <w:t>в Приложении № 6 к настоящему Приглашению.</w:t>
      </w:r>
    </w:p>
    <w:p w14:paraId="41CE82D1" w14:textId="77777777" w:rsidR="001C101B" w:rsidRPr="009044F1" w:rsidRDefault="001C101B" w:rsidP="001C101B">
      <w:pPr>
        <w:widowControl w:val="0"/>
        <w:spacing w:after="160"/>
        <w:ind w:firstLine="567"/>
        <w:rPr>
          <w:rFonts w:ascii="GHEA Grapalat" w:hAnsi="GHEA Grapalat"/>
        </w:rPr>
      </w:pPr>
      <w:r>
        <w:rPr>
          <w:rFonts w:ascii="GHEA Grapalat" w:hAnsi="GHEA Grapalat"/>
          <w:lang w:val="hy-AM"/>
        </w:rPr>
        <w:t xml:space="preserve">1.2 </w:t>
      </w:r>
      <w:r w:rsidRPr="009044F1">
        <w:rPr>
          <w:rFonts w:ascii="GHEA Grapalat" w:hAnsi="GHEA Grapalat"/>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1C101B" w:rsidRPr="009044F1" w14:paraId="29764DB4" w14:textId="77777777" w:rsidTr="00426237">
        <w:trPr>
          <w:jc w:val="center"/>
        </w:trPr>
        <w:tc>
          <w:tcPr>
            <w:tcW w:w="6356" w:type="dxa"/>
            <w:gridSpan w:val="2"/>
          </w:tcPr>
          <w:p w14:paraId="2A7D7175" w14:textId="77777777" w:rsidR="001C101B" w:rsidRPr="009044F1" w:rsidRDefault="001C101B" w:rsidP="00426237">
            <w:pPr>
              <w:widowControl w:val="0"/>
              <w:spacing w:after="120"/>
              <w:jc w:val="center"/>
              <w:rPr>
                <w:rFonts w:ascii="GHEA Grapalat" w:hAnsi="GHEA Grapalat" w:cs="Sylfaen"/>
                <w:b/>
                <w:i/>
              </w:rPr>
            </w:pPr>
            <w:r w:rsidRPr="009044F1">
              <w:rPr>
                <w:rFonts w:ascii="GHEA Grapalat" w:hAnsi="GHEA Grapalat"/>
                <w:b/>
                <w:i/>
              </w:rPr>
              <w:t>Предоставление предоплаты</w:t>
            </w:r>
          </w:p>
        </w:tc>
      </w:tr>
      <w:tr w:rsidR="001C101B" w:rsidRPr="009044F1" w14:paraId="49297D47" w14:textId="77777777" w:rsidTr="00426237">
        <w:trPr>
          <w:jc w:val="center"/>
        </w:trPr>
        <w:tc>
          <w:tcPr>
            <w:tcW w:w="2580" w:type="dxa"/>
            <w:vAlign w:val="center"/>
          </w:tcPr>
          <w:p w14:paraId="3A8FAEB5" w14:textId="77777777" w:rsidR="001C101B" w:rsidRPr="009044F1" w:rsidRDefault="001C101B" w:rsidP="00426237">
            <w:pPr>
              <w:widowControl w:val="0"/>
              <w:spacing w:after="120"/>
              <w:jc w:val="center"/>
              <w:rPr>
                <w:rFonts w:ascii="GHEA Grapalat" w:hAnsi="GHEA Grapalat" w:cs="Sylfaen"/>
                <w:b/>
                <w:i/>
              </w:rPr>
            </w:pPr>
            <w:r w:rsidRPr="009044F1">
              <w:rPr>
                <w:rFonts w:ascii="GHEA Grapalat" w:hAnsi="GHEA Grapalat"/>
                <w:b/>
                <w:i/>
              </w:rPr>
              <w:t>максимальный размер (драмы РА)</w:t>
            </w:r>
          </w:p>
        </w:tc>
        <w:tc>
          <w:tcPr>
            <w:tcW w:w="3776" w:type="dxa"/>
            <w:vAlign w:val="center"/>
          </w:tcPr>
          <w:p w14:paraId="352E3810" w14:textId="77777777" w:rsidR="001C101B" w:rsidRPr="009044F1" w:rsidRDefault="001C101B" w:rsidP="00426237">
            <w:pPr>
              <w:widowControl w:val="0"/>
              <w:spacing w:after="120"/>
              <w:jc w:val="center"/>
              <w:rPr>
                <w:rFonts w:ascii="GHEA Grapalat" w:hAnsi="GHEA Grapalat" w:cs="Sylfaen"/>
                <w:b/>
                <w:i/>
              </w:rPr>
            </w:pPr>
            <w:r w:rsidRPr="009044F1">
              <w:rPr>
                <w:rFonts w:ascii="GHEA Grapalat" w:hAnsi="GHEA Grapalat"/>
                <w:b/>
                <w:i/>
              </w:rPr>
              <w:t>срок (месяц, год)</w:t>
            </w:r>
          </w:p>
        </w:tc>
      </w:tr>
      <w:tr w:rsidR="001C101B" w:rsidRPr="009044F1" w14:paraId="0C2E627E" w14:textId="77777777" w:rsidTr="00426237">
        <w:trPr>
          <w:jc w:val="center"/>
        </w:trPr>
        <w:tc>
          <w:tcPr>
            <w:tcW w:w="2580" w:type="dxa"/>
          </w:tcPr>
          <w:p w14:paraId="57B7E0DD" w14:textId="77777777" w:rsidR="001C101B" w:rsidRPr="009044F1" w:rsidRDefault="001C101B" w:rsidP="00426237">
            <w:pPr>
              <w:widowControl w:val="0"/>
              <w:spacing w:after="120"/>
              <w:jc w:val="center"/>
              <w:rPr>
                <w:rFonts w:ascii="GHEA Grapalat" w:hAnsi="GHEA Grapalat"/>
              </w:rPr>
            </w:pPr>
          </w:p>
        </w:tc>
        <w:tc>
          <w:tcPr>
            <w:tcW w:w="3776" w:type="dxa"/>
          </w:tcPr>
          <w:p w14:paraId="443A507B" w14:textId="77777777" w:rsidR="001C101B" w:rsidRPr="009044F1" w:rsidRDefault="001C101B" w:rsidP="00426237">
            <w:pPr>
              <w:widowControl w:val="0"/>
              <w:spacing w:after="120"/>
              <w:jc w:val="center"/>
              <w:rPr>
                <w:rFonts w:ascii="GHEA Grapalat" w:hAnsi="GHEA Grapalat"/>
              </w:rPr>
            </w:pPr>
          </w:p>
        </w:tc>
      </w:tr>
      <w:tr w:rsidR="001C101B" w:rsidRPr="009044F1" w14:paraId="3D555130" w14:textId="77777777" w:rsidTr="00426237">
        <w:trPr>
          <w:jc w:val="center"/>
        </w:trPr>
        <w:tc>
          <w:tcPr>
            <w:tcW w:w="2580" w:type="dxa"/>
          </w:tcPr>
          <w:p w14:paraId="6A852D26" w14:textId="77777777" w:rsidR="001C101B" w:rsidRPr="009044F1" w:rsidRDefault="001C101B" w:rsidP="00426237">
            <w:pPr>
              <w:widowControl w:val="0"/>
              <w:spacing w:after="120"/>
              <w:jc w:val="center"/>
              <w:rPr>
                <w:rFonts w:ascii="GHEA Grapalat" w:hAnsi="GHEA Grapalat"/>
              </w:rPr>
            </w:pPr>
          </w:p>
        </w:tc>
        <w:tc>
          <w:tcPr>
            <w:tcW w:w="3776" w:type="dxa"/>
          </w:tcPr>
          <w:p w14:paraId="1221FF8C" w14:textId="77777777" w:rsidR="001C101B" w:rsidRPr="009044F1" w:rsidRDefault="001C101B" w:rsidP="00426237">
            <w:pPr>
              <w:widowControl w:val="0"/>
              <w:spacing w:after="120"/>
              <w:jc w:val="center"/>
              <w:rPr>
                <w:rFonts w:ascii="GHEA Grapalat" w:hAnsi="GHEA Grapalat"/>
              </w:rPr>
            </w:pPr>
          </w:p>
        </w:tc>
      </w:tr>
    </w:tbl>
    <w:p w14:paraId="0D18622D" w14:textId="77777777" w:rsidR="001C101B" w:rsidRPr="009044F1" w:rsidRDefault="001C101B" w:rsidP="001C101B">
      <w:pPr>
        <w:widowControl w:val="0"/>
        <w:spacing w:after="160"/>
        <w:ind w:firstLine="567"/>
        <w:rPr>
          <w:rFonts w:ascii="GHEA Grapalat" w:hAnsi="GHEA Grapalat"/>
        </w:rPr>
      </w:pPr>
      <w:r w:rsidRPr="009044F1">
        <w:rPr>
          <w:rFonts w:ascii="GHEA Grapalat" w:hAnsi="GHEA Grapalat"/>
        </w:rPr>
        <w:t xml:space="preserve">При этом предоплата будет предоставлена отобранному участнику на условиях, установленных пунктом </w:t>
      </w:r>
      <w:r w:rsidRPr="00E63619">
        <w:rPr>
          <w:rFonts w:ascii="GHEA Grapalat" w:hAnsi="GHEA Grapalat"/>
        </w:rPr>
        <w:t>10.5 части</w:t>
      </w:r>
      <w:r w:rsidRPr="009044F1">
        <w:rPr>
          <w:rFonts w:ascii="GHEA Grapalat" w:hAnsi="GHEA Grapalat"/>
        </w:rPr>
        <w:t xml:space="preserve"> 1 настоящего Приглашения, а</w:t>
      </w:r>
      <w:r>
        <w:rPr>
          <w:rFonts w:ascii="Courier New" w:hAnsi="Courier New" w:cs="Courier New"/>
          <w:lang w:val="en-US"/>
        </w:rPr>
        <w:t> </w:t>
      </w:r>
      <w:r w:rsidRPr="009044F1">
        <w:rPr>
          <w:rFonts w:ascii="GHEA Grapalat" w:hAnsi="GHEA Grapalat"/>
        </w:rPr>
        <w:t>погашение предоплаты будет осуществлено в порядке, установленном заключаемым договором.</w:t>
      </w:r>
      <w:r>
        <w:rPr>
          <w:rFonts w:ascii="GHEA Grapalat" w:hAnsi="GHEA Grapalat"/>
        </w:rPr>
        <w:t xml:space="preserve"> </w:t>
      </w:r>
    </w:p>
    <w:p w14:paraId="52542C3C" w14:textId="77777777" w:rsidR="00096865" w:rsidRPr="009044F1" w:rsidRDefault="00096865" w:rsidP="00B46D58">
      <w:pPr>
        <w:widowControl w:val="0"/>
        <w:spacing w:after="160"/>
        <w:ind w:firstLine="567"/>
        <w:jc w:val="center"/>
        <w:rPr>
          <w:rFonts w:ascii="GHEA Grapalat" w:hAnsi="GHEA Grapalat" w:cs="Sylfaen"/>
          <w:i/>
        </w:rPr>
      </w:pPr>
    </w:p>
    <w:p w14:paraId="0231E8EB" w14:textId="77777777"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 xml:space="preserve">ПОРЯДОК ИХ ОЦЕНКИ, УСЛОВИЯ ПРЕДСТАВЛЕНИЯ ОБЕСПЕЧЕНИЯ </w:t>
      </w:r>
      <w:r w:rsidR="00550029">
        <w:rPr>
          <w:rFonts w:ascii="GHEA Grapalat" w:hAnsi="GHEA Grapalat"/>
          <w:b/>
        </w:rPr>
        <w:lastRenderedPageBreak/>
        <w:t>КВАЛИФИКАЦИИ В СЛУЧАЕ ПРИЗНАНИЯ ОТОБРАННЫМ  УЧАСТНИКОМ</w:t>
      </w:r>
      <w:r w:rsidR="00550029">
        <w:rPr>
          <w:rFonts w:ascii="GHEA Grapalat" w:hAnsi="GHEA Grapalat"/>
          <w:b/>
        </w:rPr>
        <w:br/>
      </w:r>
    </w:p>
    <w:p w14:paraId="4FC14128"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43ED87C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0A7FC660"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62EA10DD"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 xml:space="preserve">в отношении которых  административный акт, устанавливающий ответственность за </w:t>
      </w:r>
      <w:proofErr w:type="spellStart"/>
      <w:r w:rsidR="00E231AD">
        <w:rPr>
          <w:rFonts w:ascii="GHEA Grapalat" w:hAnsi="GHEA Grapalat"/>
        </w:rPr>
        <w:t>антиконкурентное</w:t>
      </w:r>
      <w:proofErr w:type="spellEnd"/>
      <w:r w:rsidR="00E231AD">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Pr>
          <w:rFonts w:ascii="GHEA Grapalat" w:hAnsi="GHEA Grapalat"/>
        </w:rPr>
        <w:t>необжалуемым</w:t>
      </w:r>
      <w:proofErr w:type="spellEnd"/>
      <w:r w:rsidR="00E231AD">
        <w:rPr>
          <w:rFonts w:ascii="GHEA Grapalat" w:hAnsi="GHEA Grapalat"/>
        </w:rPr>
        <w:t>, а в случае обжалования оставлен без изменений</w:t>
      </w:r>
      <w:r w:rsidRPr="009044F1">
        <w:rPr>
          <w:rFonts w:ascii="GHEA Grapalat" w:hAnsi="GHEA Grapalat"/>
        </w:rPr>
        <w:t>;</w:t>
      </w:r>
    </w:p>
    <w:p w14:paraId="4895CCC5"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35DD7D48"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14:paraId="0D1BF339" w14:textId="77777777" w:rsidR="001F0358" w:rsidRDefault="001F0358" w:rsidP="001F035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044E90CD" w14:textId="77777777" w:rsidR="001F0358" w:rsidRPr="009044F1" w:rsidRDefault="001F0358" w:rsidP="00B46D58">
      <w:pPr>
        <w:widowControl w:val="0"/>
        <w:tabs>
          <w:tab w:val="left" w:pos="1134"/>
        </w:tabs>
        <w:spacing w:after="160"/>
        <w:ind w:firstLine="567"/>
        <w:jc w:val="both"/>
        <w:rPr>
          <w:rFonts w:ascii="GHEA Grapalat" w:hAnsi="GHEA Grapalat"/>
        </w:rPr>
      </w:pPr>
    </w:p>
    <w:p w14:paraId="5515B9B3"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D81EED4"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3CB41CF3" w14:textId="77777777" w:rsidR="004004A3" w:rsidRDefault="004004A3" w:rsidP="00D768C1">
      <w:pPr>
        <w:pStyle w:val="aff0"/>
        <w:widowControl w:val="0"/>
        <w:numPr>
          <w:ilvl w:val="0"/>
          <w:numId w:val="8"/>
        </w:numPr>
        <w:tabs>
          <w:tab w:val="left" w:pos="1134"/>
        </w:tabs>
        <w:ind w:left="426"/>
        <w:contextualSpacing/>
        <w:jc w:val="both"/>
        <w:rPr>
          <w:rFonts w:ascii="GHEA Grapalat" w:hAnsi="GHEA Grapalat" w:cs="Sylfaen"/>
        </w:rPr>
      </w:pPr>
      <w:r w:rsidRPr="004004A3">
        <w:rPr>
          <w:rFonts w:ascii="GHEA Grapalat" w:hAnsi="GHEA Grapalat" w:cs="Sylfaen"/>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w:t>
      </w:r>
      <w:r w:rsidRPr="004004A3">
        <w:rPr>
          <w:rFonts w:ascii="GHEA Grapalat" w:hAnsi="GHEA Grapalat" w:cs="Sylfaen"/>
        </w:rPr>
        <w:lastRenderedPageBreak/>
        <w:t>квалификации;</w:t>
      </w:r>
    </w:p>
    <w:p w14:paraId="64C75943"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4EB84804" w14:textId="77777777" w:rsidR="004004A3" w:rsidRPr="004004A3" w:rsidRDefault="004004A3" w:rsidP="00D768C1">
      <w:pPr>
        <w:pStyle w:val="aff0"/>
        <w:widowControl w:val="0"/>
        <w:numPr>
          <w:ilvl w:val="0"/>
          <w:numId w:val="8"/>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0EAF91C8" w14:textId="77777777" w:rsidR="004004A3" w:rsidRPr="009044F1" w:rsidRDefault="004004A3" w:rsidP="00B46D58">
      <w:pPr>
        <w:widowControl w:val="0"/>
        <w:tabs>
          <w:tab w:val="left" w:pos="1134"/>
        </w:tabs>
        <w:spacing w:after="160"/>
        <w:ind w:firstLine="567"/>
        <w:jc w:val="both"/>
        <w:rPr>
          <w:rFonts w:ascii="GHEA Grapalat" w:hAnsi="GHEA Grapalat" w:cs="Sylfaen"/>
        </w:rPr>
      </w:pPr>
    </w:p>
    <w:p w14:paraId="00784E59"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26251A6" w14:textId="77777777" w:rsidR="00BA3554" w:rsidRPr="009044F1" w:rsidRDefault="00BA3554" w:rsidP="002512C7">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0E31251" w14:textId="77777777" w:rsidR="00D5674E" w:rsidRPr="009044F1" w:rsidRDefault="009F18D0" w:rsidP="00B46D58">
      <w:pPr>
        <w:pStyle w:val="33"/>
        <w:widowControl w:val="0"/>
        <w:tabs>
          <w:tab w:val="left" w:pos="1134"/>
        </w:tabs>
        <w:spacing w:after="160"/>
        <w:ind w:firstLine="567"/>
        <w:rPr>
          <w:rFonts w:ascii="GHEA Grapalat" w:hAnsi="GHEA Grapalat"/>
        </w:rPr>
      </w:pPr>
      <w:r w:rsidRPr="009044F1">
        <w:rPr>
          <w:rFonts w:ascii="GHEA Grapalat" w:hAnsi="GHEA Grapalat"/>
        </w:rPr>
        <w:t>По смыслу пункта 119 Порядка:</w:t>
      </w:r>
    </w:p>
    <w:p w14:paraId="12427792" w14:textId="77777777" w:rsidR="00D5674E" w:rsidRPr="009044F1" w:rsidRDefault="00D5674E" w:rsidP="00B46D58">
      <w:pPr>
        <w:pStyle w:val="33"/>
        <w:widowControl w:val="0"/>
        <w:tabs>
          <w:tab w:val="left" w:pos="1134"/>
        </w:tabs>
        <w:spacing w:after="160"/>
        <w:ind w:firstLine="567"/>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1AF1D879" w14:textId="77777777" w:rsidR="00D5674E" w:rsidRPr="009044F1" w:rsidRDefault="00D5674E" w:rsidP="00B46D58">
      <w:pPr>
        <w:pStyle w:val="33"/>
        <w:widowControl w:val="0"/>
        <w:tabs>
          <w:tab w:val="left" w:pos="1134"/>
        </w:tabs>
        <w:spacing w:after="160"/>
        <w:ind w:firstLine="567"/>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B0A4D2C" w14:textId="77777777" w:rsidR="00D5674E" w:rsidRPr="009044F1" w:rsidRDefault="00D5674E" w:rsidP="00B46D58">
      <w:pPr>
        <w:pStyle w:val="33"/>
        <w:widowControl w:val="0"/>
        <w:tabs>
          <w:tab w:val="left" w:pos="1134"/>
        </w:tabs>
        <w:spacing w:after="160"/>
        <w:ind w:firstLine="567"/>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653F5D72" w14:textId="77777777" w:rsidR="00D5674E" w:rsidRPr="009044F1" w:rsidRDefault="00D5674E" w:rsidP="00B46D58">
      <w:pPr>
        <w:pStyle w:val="33"/>
        <w:widowControl w:val="0"/>
        <w:tabs>
          <w:tab w:val="left" w:pos="1134"/>
        </w:tabs>
        <w:spacing w:after="160"/>
        <w:ind w:firstLine="567"/>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4AF0D972" w14:textId="77777777" w:rsidR="00D5674E" w:rsidRPr="009044F1" w:rsidRDefault="00D5674E" w:rsidP="00B46D58">
      <w:pPr>
        <w:pStyle w:val="33"/>
        <w:widowControl w:val="0"/>
        <w:tabs>
          <w:tab w:val="left" w:pos="1134"/>
        </w:tabs>
        <w:spacing w:after="160"/>
        <w:ind w:firstLine="567"/>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4D2CDFF" w14:textId="77777777" w:rsidR="00D5674E" w:rsidRPr="009044F1" w:rsidRDefault="00D5674E" w:rsidP="00B46D58">
      <w:pPr>
        <w:pStyle w:val="33"/>
        <w:widowControl w:val="0"/>
        <w:tabs>
          <w:tab w:val="left" w:pos="1134"/>
        </w:tabs>
        <w:spacing w:after="160"/>
        <w:ind w:firstLine="567"/>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6357278" w14:textId="77777777" w:rsidR="00D5674E" w:rsidRPr="008842CE" w:rsidRDefault="00D5674E" w:rsidP="00B46D58">
      <w:pPr>
        <w:pStyle w:val="33"/>
        <w:widowControl w:val="0"/>
        <w:tabs>
          <w:tab w:val="left" w:pos="1134"/>
        </w:tabs>
        <w:spacing w:after="160"/>
        <w:ind w:firstLine="567"/>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7B7566B1" w14:textId="77777777" w:rsidR="00D5674E" w:rsidRPr="009044F1" w:rsidRDefault="00D5674E" w:rsidP="00B46D58">
      <w:pPr>
        <w:pStyle w:val="33"/>
        <w:widowControl w:val="0"/>
        <w:tabs>
          <w:tab w:val="left" w:pos="1134"/>
        </w:tabs>
        <w:spacing w:after="160"/>
        <w:ind w:firstLine="567"/>
        <w:rPr>
          <w:rFonts w:ascii="GHEA Grapalat" w:hAnsi="GHEA Grapalat"/>
          <w:color w:val="000000"/>
        </w:rPr>
      </w:pPr>
      <w:r w:rsidRPr="009044F1">
        <w:rPr>
          <w:rFonts w:ascii="GHEA Grapalat" w:hAnsi="GHEA Grapalat"/>
          <w:color w:val="000000"/>
        </w:rPr>
        <w:lastRenderedPageBreak/>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61F1934D" w14:textId="77777777" w:rsidR="00D5674E" w:rsidRPr="009044F1" w:rsidRDefault="00D5674E" w:rsidP="00B46D58">
      <w:pPr>
        <w:pStyle w:val="33"/>
        <w:widowControl w:val="0"/>
        <w:tabs>
          <w:tab w:val="left" w:pos="1134"/>
        </w:tabs>
        <w:spacing w:after="160"/>
        <w:ind w:firstLine="567"/>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BACECAF" w14:textId="77777777" w:rsidR="00D5674E" w:rsidRPr="001115E9" w:rsidRDefault="00D5674E" w:rsidP="00B46D58">
      <w:pPr>
        <w:pStyle w:val="33"/>
        <w:widowControl w:val="0"/>
        <w:tabs>
          <w:tab w:val="left" w:pos="1134"/>
        </w:tabs>
        <w:spacing w:after="160"/>
        <w:ind w:firstLine="567"/>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400A4C8" w14:textId="77777777" w:rsidR="00D5674E" w:rsidRPr="009044F1" w:rsidRDefault="00D5674E" w:rsidP="00B46D58">
      <w:pPr>
        <w:pStyle w:val="33"/>
        <w:widowControl w:val="0"/>
        <w:tabs>
          <w:tab w:val="left" w:pos="1134"/>
        </w:tabs>
        <w:spacing w:after="160"/>
        <w:ind w:firstLine="567"/>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27BE50C5"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4B2D4D50"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23FBD54C"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0F329948" w14:textId="77777777" w:rsidR="009E07EE" w:rsidRPr="009044F1" w:rsidRDefault="000A6B75" w:rsidP="00B46D58">
      <w:pPr>
        <w:widowControl w:val="0"/>
        <w:tabs>
          <w:tab w:val="left" w:pos="1134"/>
        </w:tabs>
        <w:spacing w:after="160"/>
        <w:ind w:firstLine="567"/>
        <w:rPr>
          <w:rFonts w:ascii="GHEA Grapalat" w:hAnsi="GHEA Grapalat"/>
        </w:rPr>
      </w:pPr>
      <w:r w:rsidRPr="009044F1">
        <w:rPr>
          <w:rFonts w:ascii="GHEA Grapalat" w:hAnsi="GHEA Grapalat"/>
        </w:rPr>
        <w:t>2.</w:t>
      </w:r>
      <w:r w:rsidR="00C366B6">
        <w:rPr>
          <w:rFonts w:ascii="GHEA Grapalat" w:hAnsi="GHEA Grapalat"/>
        </w:rPr>
        <w:t>6</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232F1C60" w14:textId="77777777" w:rsidR="000A6B75" w:rsidRPr="009044F1" w:rsidRDefault="000A6B75" w:rsidP="00B46D58">
      <w:pPr>
        <w:widowControl w:val="0"/>
        <w:spacing w:after="160"/>
        <w:rPr>
          <w:rFonts w:ascii="GHEA Grapalat" w:hAnsi="GHEA Grapalat" w:cs="Sylfaen"/>
        </w:rPr>
      </w:pPr>
      <w:r w:rsidRPr="009044F1">
        <w:rPr>
          <w:rFonts w:ascii="GHEA Grapalat" w:hAnsi="GHEA Grapalat"/>
        </w:rPr>
        <w:t>В подобном случае:</w:t>
      </w:r>
    </w:p>
    <w:p w14:paraId="616051B6" w14:textId="77777777" w:rsidR="00FE2CCB" w:rsidRPr="00ED3BA4" w:rsidRDefault="00C366B6" w:rsidP="00FE2CCB">
      <w:pPr>
        <w:widowControl w:val="0"/>
        <w:tabs>
          <w:tab w:val="left" w:pos="1134"/>
        </w:tabs>
        <w:spacing w:after="160"/>
        <w:ind w:firstLine="567"/>
        <w:rPr>
          <w:rFonts w:ascii="GHEA Grapalat" w:hAnsi="GHEA Grapalat"/>
        </w:rPr>
      </w:pPr>
      <w:r>
        <w:rPr>
          <w:rFonts w:ascii="GHEA Grapalat" w:hAnsi="GHEA Grapalat"/>
        </w:rPr>
        <w:t>1</w:t>
      </w:r>
      <w:r w:rsidR="000A6B75" w:rsidRPr="009044F1">
        <w:rPr>
          <w:rFonts w:ascii="GHEA Grapalat" w:hAnsi="GHEA Grapalat"/>
        </w:rPr>
        <w:t>)</w:t>
      </w:r>
      <w:r w:rsidR="00911F57" w:rsidRPr="003A1EBB">
        <w:rPr>
          <w:rFonts w:ascii="GHEA Grapalat" w:hAnsi="GHEA Grapalat"/>
        </w:rPr>
        <w:tab/>
      </w:r>
      <w:r w:rsidR="000A6B75" w:rsidRPr="009044F1">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rPr>
        <w:t xml:space="preserve"> </w:t>
      </w:r>
      <w:r w:rsidR="00796D4A" w:rsidRPr="00613836">
        <w:rPr>
          <w:rFonts w:ascii="GHEA Grapalat" w:hAnsi="GHEA Grapalat"/>
        </w:rPr>
        <w:t>(на о</w:t>
      </w:r>
      <w:r w:rsidR="00796D4A" w:rsidRPr="00325476">
        <w:rPr>
          <w:rFonts w:ascii="GHEA Grapalat" w:hAnsi="GHEA Grapalat"/>
        </w:rPr>
        <w:t>дин и тот же</w:t>
      </w:r>
      <w:r w:rsidR="00796D4A" w:rsidRPr="00613836">
        <w:rPr>
          <w:rFonts w:ascii="GHEA Grapalat" w:hAnsi="GHEA Grapalat"/>
        </w:rPr>
        <w:t xml:space="preserve"> лот</w:t>
      </w:r>
      <w:r w:rsidR="00796D4A">
        <w:rPr>
          <w:rFonts w:ascii="GHEA Grapalat" w:hAnsi="GHEA Grapalat"/>
        </w:rPr>
        <w:t>)</w:t>
      </w:r>
      <w:r w:rsidR="000A6B75" w:rsidRPr="009044F1">
        <w:rPr>
          <w:rFonts w:ascii="GHEA Grapalat" w:hAnsi="GHEA Grapalat"/>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rPr>
        <w:t>так и заявки, представленные отдельно.</w:t>
      </w:r>
    </w:p>
    <w:p w14:paraId="472B8DDB" w14:textId="77777777" w:rsidR="00FE2CCB" w:rsidRPr="009044F1" w:rsidRDefault="00FE2CCB" w:rsidP="00FE2CCB">
      <w:pPr>
        <w:widowControl w:val="0"/>
        <w:tabs>
          <w:tab w:val="left" w:pos="1134"/>
        </w:tabs>
        <w:spacing w:after="160"/>
        <w:ind w:firstLine="567"/>
        <w:rPr>
          <w:rFonts w:ascii="GHEA Grapalat" w:hAnsi="GHEA Grapalat" w:cs="Sylfaen"/>
        </w:rPr>
      </w:pPr>
      <w:r>
        <w:rPr>
          <w:rFonts w:ascii="GHEA Grapalat" w:hAnsi="GHEA Grapalat"/>
        </w:rPr>
        <w:t>2</w:t>
      </w:r>
      <w:r w:rsidRPr="009044F1">
        <w:rPr>
          <w:rFonts w:ascii="GHEA Grapalat" w:hAnsi="GHEA Grapalat"/>
        </w:rPr>
        <w:t>)</w:t>
      </w:r>
      <w:r w:rsidRPr="00911F57">
        <w:rPr>
          <w:rFonts w:ascii="GHEA Grapalat" w:hAnsi="GHEA Grapalat"/>
        </w:rPr>
        <w:tab/>
      </w:r>
      <w:r w:rsidRPr="009044F1">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rPr>
        <w:t xml:space="preserve"> </w:t>
      </w:r>
      <w:r w:rsidRPr="009044F1">
        <w:rPr>
          <w:rFonts w:ascii="GHEA Grapalat" w:hAnsi="GHEA Grapalat"/>
        </w:rPr>
        <w:t>заказчиком с консорциумом, расторгается в одностороннем порядке, и в</w:t>
      </w:r>
      <w:r w:rsidRPr="00FE2CCB">
        <w:rPr>
          <w:rFonts w:ascii="GHEA Grapalat" w:hAnsi="GHEA Grapalat"/>
        </w:rPr>
        <w:t xml:space="preserve"> </w:t>
      </w:r>
      <w:r w:rsidRPr="009044F1">
        <w:rPr>
          <w:rFonts w:ascii="GHEA Grapalat" w:hAnsi="GHEA Grapalat"/>
        </w:rPr>
        <w:t>отношении членов консорциума применяются предусмотренные договором меры ответственности.</w:t>
      </w:r>
    </w:p>
    <w:p w14:paraId="6CEDE31F" w14:textId="77777777" w:rsidR="00FE2CCB" w:rsidRDefault="00FE2CCB" w:rsidP="00407DB3">
      <w:pPr>
        <w:widowControl w:val="0"/>
        <w:tabs>
          <w:tab w:val="left" w:pos="1134"/>
        </w:tabs>
        <w:spacing w:after="160"/>
        <w:ind w:firstLine="567"/>
        <w:rPr>
          <w:rFonts w:ascii="GHEA Grapalat" w:hAnsi="GHEA Grapalat"/>
        </w:rPr>
      </w:pPr>
      <w:r>
        <w:rPr>
          <w:rFonts w:ascii="GHEA Grapalat" w:hAnsi="GHEA Grapalat"/>
        </w:rPr>
        <w:lastRenderedPageBreak/>
        <w:t>---------------------------</w:t>
      </w:r>
    </w:p>
    <w:p w14:paraId="7D2F10EC" w14:textId="77777777" w:rsidR="00FE2CCB" w:rsidRPr="00A970FC" w:rsidRDefault="00FE2CCB" w:rsidP="00B46D58">
      <w:pPr>
        <w:widowControl w:val="0"/>
        <w:tabs>
          <w:tab w:val="left" w:pos="1134"/>
        </w:tabs>
        <w:spacing w:after="160"/>
        <w:ind w:firstLine="567"/>
        <w:rPr>
          <w:rFonts w:ascii="GHEA Grapalat" w:hAnsi="GHEA Grapalat"/>
        </w:rPr>
      </w:pPr>
    </w:p>
    <w:p w14:paraId="11A926E6" w14:textId="77777777" w:rsidR="00FE2CCB" w:rsidRDefault="00FE2CCB" w:rsidP="00B46D58">
      <w:pPr>
        <w:widowControl w:val="0"/>
        <w:tabs>
          <w:tab w:val="left" w:pos="1134"/>
        </w:tabs>
        <w:spacing w:after="160"/>
        <w:ind w:firstLine="567"/>
        <w:rPr>
          <w:rFonts w:ascii="GHEA Grapalat" w:hAnsi="GHEA Grapalat"/>
        </w:rPr>
      </w:pPr>
    </w:p>
    <w:p w14:paraId="2145EE18" w14:textId="77777777" w:rsidR="00BD2C67" w:rsidRPr="001115E9" w:rsidRDefault="00BD2C67" w:rsidP="00B46D58">
      <w:pPr>
        <w:widowControl w:val="0"/>
        <w:spacing w:after="160"/>
        <w:jc w:val="center"/>
        <w:rPr>
          <w:rFonts w:ascii="GHEA Grapalat" w:hAnsi="GHEA Grapalat"/>
          <w:b/>
        </w:rPr>
      </w:pPr>
    </w:p>
    <w:p w14:paraId="12CBCC76"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2F6F981F"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672B9B27"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0EEC025C"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0F233913"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551437A"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lastRenderedPageBreak/>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2996744A"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0BF813FA" w14:textId="78100FF5"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4723102C" w14:textId="77777777" w:rsidR="00B051BE" w:rsidRPr="009044F1" w:rsidRDefault="00B051BE" w:rsidP="00B46D58">
      <w:pPr>
        <w:widowControl w:val="0"/>
        <w:spacing w:after="160"/>
        <w:jc w:val="center"/>
        <w:rPr>
          <w:rFonts w:ascii="GHEA Grapalat" w:hAnsi="GHEA Grapalat"/>
          <w:b/>
        </w:rPr>
      </w:pPr>
    </w:p>
    <w:p w14:paraId="27304439"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01B60931"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F8B3F0B" w14:textId="77777777" w:rsidR="00486B55" w:rsidRPr="009044F1" w:rsidRDefault="00096865" w:rsidP="00B46D58">
      <w:pPr>
        <w:widowControl w:val="0"/>
        <w:spacing w:after="160"/>
        <w:ind w:firstLine="567"/>
        <w:rPr>
          <w:rFonts w:ascii="GHEA Grapalat" w:hAnsi="GHEA Grapalat" w:cs="Sylfaen"/>
        </w:rPr>
      </w:pPr>
      <w:r w:rsidRPr="009044F1">
        <w:rPr>
          <w:rFonts w:ascii="GHEA Grapalat" w:hAnsi="GHEA Grapalat"/>
        </w:rPr>
        <w:t>Участник может подать заявку как для каждого лота, так и для нескольких или всех лотов.</w:t>
      </w:r>
      <w:r w:rsidR="00AA7117">
        <w:rPr>
          <w:rFonts w:ascii="GHEA Grapalat" w:hAnsi="GHEA Grapalat"/>
        </w:rPr>
        <w:t xml:space="preserve"> </w:t>
      </w:r>
    </w:p>
    <w:p w14:paraId="5BFE6336" w14:textId="77777777" w:rsidR="00096865" w:rsidRPr="009044F1" w:rsidRDefault="000946A3" w:rsidP="00B46D58">
      <w:pPr>
        <w:widowControl w:val="0"/>
        <w:spacing w:after="160"/>
        <w:ind w:firstLine="567"/>
        <w:rPr>
          <w:rFonts w:ascii="GHEA Grapalat" w:hAnsi="GHEA Grapalat" w:cs="Sylfaen"/>
        </w:rPr>
      </w:pPr>
      <w:r w:rsidRPr="009044F1">
        <w:rPr>
          <w:rFonts w:ascii="GHEA Grapalat" w:hAnsi="GHEA Grapalat"/>
        </w:rPr>
        <w:t>Заявка подается до истечения срока, установленного для этого настоящим Приглашением.</w:t>
      </w:r>
    </w:p>
    <w:p w14:paraId="4930F3C5" w14:textId="77777777" w:rsidR="00096865" w:rsidRPr="005114D0" w:rsidRDefault="000946A3" w:rsidP="00B46D58">
      <w:pPr>
        <w:widowControl w:val="0"/>
        <w:spacing w:after="160"/>
        <w:ind w:firstLine="567"/>
        <w:rPr>
          <w:rFonts w:ascii="GHEA Grapalat" w:hAnsi="GHEA Grapalat"/>
        </w:rPr>
      </w:pPr>
      <w:r w:rsidRPr="009044F1">
        <w:rPr>
          <w:rFonts w:ascii="GHEA Grapalat" w:hAnsi="GHEA Grapalat"/>
        </w:rPr>
        <w:t xml:space="preserve">Порядок подготовки заявки описан в части 2 настоящего приглашения - в </w:t>
      </w:r>
      <w:r w:rsidR="006847B2">
        <w:rPr>
          <w:rFonts w:ascii="GHEA Grapalat" w:hAnsi="GHEA Grapalat"/>
        </w:rPr>
        <w:t>порядке</w:t>
      </w:r>
      <w:r w:rsidRPr="009044F1">
        <w:rPr>
          <w:rFonts w:ascii="GHEA Grapalat" w:hAnsi="GHEA Grapalat"/>
        </w:rPr>
        <w:t xml:space="preserve"> по подготовке заявок на открытый конкурс.</w:t>
      </w:r>
    </w:p>
    <w:p w14:paraId="7604AEA5" w14:textId="4803E0D6" w:rsidR="000371A2" w:rsidRDefault="000371A2" w:rsidP="006D3CB9">
      <w:pPr>
        <w:widowControl w:val="0"/>
        <w:tabs>
          <w:tab w:val="left" w:pos="1134"/>
        </w:tabs>
        <w:spacing w:after="160"/>
        <w:ind w:firstLine="567"/>
        <w:contextualSpacing/>
        <w:rPr>
          <w:rFonts w:ascii="GHEA Grapalat" w:hAnsi="GHEA Grapalat" w:cs="Sylfaen"/>
        </w:rPr>
      </w:pPr>
      <w:r>
        <w:rPr>
          <w:rFonts w:ascii="GHEA Grapalat" w:hAnsi="GHEA Grapalat"/>
        </w:rPr>
        <w:t>4.2.</w:t>
      </w:r>
      <w:r>
        <w:rPr>
          <w:rFonts w:ascii="GHEA Grapalat" w:hAnsi="GHEA Grapalat"/>
        </w:rPr>
        <w:tab/>
        <w:t>Заявки на процедуру необходимо подать в комиссию по адресу "</w:t>
      </w:r>
      <w:r w:rsidR="008D5784" w:rsidRPr="008D5784">
        <w:rPr>
          <w:rFonts w:ascii="GHEA Grapalat" w:hAnsi="GHEA Grapalat"/>
          <w:b/>
        </w:rPr>
        <w:t xml:space="preserve"> </w:t>
      </w:r>
      <w:proofErr w:type="spellStart"/>
      <w:r w:rsidR="008D5784" w:rsidRPr="00025C71">
        <w:rPr>
          <w:rFonts w:ascii="GHEA Grapalat" w:hAnsi="GHEA Grapalat"/>
          <w:b/>
        </w:rPr>
        <w:t>г.Ереван</w:t>
      </w:r>
      <w:proofErr w:type="spellEnd"/>
      <w:r w:rsidR="008D5784" w:rsidRPr="00025C71">
        <w:rPr>
          <w:rFonts w:ascii="GHEA Grapalat" w:hAnsi="GHEA Grapalat"/>
          <w:b/>
        </w:rPr>
        <w:t xml:space="preserve"> </w:t>
      </w:r>
      <w:proofErr w:type="spellStart"/>
      <w:r w:rsidR="008D5784" w:rsidRPr="00025C71">
        <w:rPr>
          <w:rFonts w:ascii="GHEA Grapalat" w:hAnsi="GHEA Grapalat"/>
          <w:b/>
        </w:rPr>
        <w:t>Цицернакабертское</w:t>
      </w:r>
      <w:proofErr w:type="spellEnd"/>
      <w:r w:rsidR="008D5784" w:rsidRPr="00025C71">
        <w:rPr>
          <w:rFonts w:ascii="GHEA Grapalat" w:hAnsi="GHEA Grapalat"/>
          <w:b/>
        </w:rPr>
        <w:t xml:space="preserve"> </w:t>
      </w:r>
      <w:proofErr w:type="spellStart"/>
      <w:r w:rsidR="008D5784" w:rsidRPr="00025C71">
        <w:rPr>
          <w:rFonts w:ascii="GHEA Grapalat" w:hAnsi="GHEA Grapalat"/>
          <w:b/>
        </w:rPr>
        <w:t>шосе</w:t>
      </w:r>
      <w:proofErr w:type="spellEnd"/>
      <w:r w:rsidR="008D5784" w:rsidRPr="00025C71">
        <w:rPr>
          <w:rFonts w:ascii="GHEA Grapalat" w:hAnsi="GHEA Grapalat"/>
          <w:b/>
        </w:rPr>
        <w:t xml:space="preserve"> 8/1</w:t>
      </w:r>
      <w:r w:rsidR="008D5784">
        <w:rPr>
          <w:rFonts w:ascii="GHEA Grapalat" w:hAnsi="GHEA Grapalat"/>
        </w:rPr>
        <w:t xml:space="preserve">" не позднее, чем </w:t>
      </w:r>
      <w:r w:rsidR="008D5784" w:rsidRPr="00A26539">
        <w:rPr>
          <w:rFonts w:ascii="GHEA Grapalat" w:hAnsi="GHEA Grapalat"/>
        </w:rPr>
        <w:t>1</w:t>
      </w:r>
      <w:r w:rsidR="008D5784" w:rsidRPr="00855A10">
        <w:rPr>
          <w:rFonts w:ascii="GHEA Grapalat" w:hAnsi="GHEA Grapalat"/>
        </w:rPr>
        <w:t>2</w:t>
      </w:r>
      <w:r w:rsidR="008D5784" w:rsidRPr="00A26539">
        <w:rPr>
          <w:rFonts w:ascii="GHEA Grapalat" w:hAnsi="GHEA Grapalat"/>
        </w:rPr>
        <w:t>:</w:t>
      </w:r>
      <w:r w:rsidR="008D5784" w:rsidRPr="00855A10">
        <w:rPr>
          <w:rFonts w:ascii="GHEA Grapalat" w:hAnsi="GHEA Grapalat"/>
        </w:rPr>
        <w:t>0</w:t>
      </w:r>
      <w:r w:rsidR="008D5784" w:rsidRPr="00A26539">
        <w:rPr>
          <w:rFonts w:ascii="GHEA Grapalat" w:hAnsi="GHEA Grapalat"/>
        </w:rPr>
        <w:t>0</w:t>
      </w:r>
      <w:r w:rsidR="008D5784">
        <w:rPr>
          <w:rFonts w:ascii="GHEA Grapalat" w:hAnsi="GHEA Grapalat"/>
        </w:rPr>
        <w:t xml:space="preserve"> часов "</w:t>
      </w:r>
      <w:r w:rsidR="008D5784" w:rsidRPr="00A26539">
        <w:rPr>
          <w:rFonts w:ascii="GHEA Grapalat" w:hAnsi="GHEA Grapalat"/>
        </w:rPr>
        <w:t>7</w:t>
      </w:r>
      <w:r w:rsidR="008D5784">
        <w:rPr>
          <w:rFonts w:ascii="GHEA Grapalat" w:hAnsi="GHEA Grapalat"/>
        </w:rPr>
        <w:t>"-го дня</w:t>
      </w:r>
      <w:r>
        <w:rPr>
          <w:rFonts w:ascii="GHEA Grapalat" w:hAnsi="GHEA Grapalat"/>
        </w:rPr>
        <w:t xml:space="preserve"> с даты опубликования в бюллетене объявления и приглашения на настоящую процедуру. </w:t>
      </w:r>
    </w:p>
    <w:p w14:paraId="2CACE73B" w14:textId="2A349D1B" w:rsidR="000371A2" w:rsidRDefault="000371A2" w:rsidP="006D3CB9">
      <w:pPr>
        <w:widowControl w:val="0"/>
        <w:tabs>
          <w:tab w:val="left" w:pos="1134"/>
        </w:tabs>
        <w:spacing w:after="160"/>
        <w:ind w:firstLine="567"/>
        <w:contextualSpacing/>
        <w:rPr>
          <w:rFonts w:ascii="GHEA Grapalat" w:hAnsi="GHEA Grapalat"/>
        </w:rPr>
      </w:pPr>
      <w:r>
        <w:rPr>
          <w:rFonts w:ascii="GHEA Grapalat" w:hAnsi="GHEA Grapalat"/>
        </w:rPr>
        <w:t xml:space="preserve">Заявки на процедуру получает и в журнале регистрации заявок регистрирует секретарь комиссии </w:t>
      </w:r>
      <w:proofErr w:type="spellStart"/>
      <w:r w:rsidR="008D5784" w:rsidRPr="00DA0DB2">
        <w:rPr>
          <w:rFonts w:ascii="GHEA Grapalat" w:hAnsi="GHEA Grapalat"/>
        </w:rPr>
        <w:t>Анаит</w:t>
      </w:r>
      <w:proofErr w:type="spellEnd"/>
      <w:r w:rsidR="008D5784" w:rsidRPr="00DA0DB2">
        <w:rPr>
          <w:rFonts w:ascii="GHEA Grapalat" w:hAnsi="GHEA Grapalat"/>
        </w:rPr>
        <w:t xml:space="preserve"> </w:t>
      </w:r>
      <w:proofErr w:type="spellStart"/>
      <w:r w:rsidR="008D5784" w:rsidRPr="00DA0DB2">
        <w:rPr>
          <w:rFonts w:ascii="GHEA Grapalat" w:hAnsi="GHEA Grapalat"/>
        </w:rPr>
        <w:t>Джажадян</w:t>
      </w:r>
      <w:proofErr w:type="spellEnd"/>
      <w:r w:rsidR="008D5784">
        <w:rPr>
          <w:rFonts w:ascii="GHEA Grapalat" w:hAnsi="GHEA Grapalat"/>
        </w:rPr>
        <w:t xml:space="preserve"> </w:t>
      </w:r>
      <w:r>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002F7C82" w14:textId="77777777" w:rsidR="00A12B60" w:rsidRPr="00BD2C67" w:rsidRDefault="00A12B60" w:rsidP="00B46D58">
      <w:pPr>
        <w:widowControl w:val="0"/>
        <w:tabs>
          <w:tab w:val="left" w:pos="1134"/>
        </w:tabs>
        <w:spacing w:after="160"/>
        <w:ind w:firstLine="567"/>
        <w:rPr>
          <w:rFonts w:ascii="GHEA Grapalat" w:hAnsi="GHEA Grapalat"/>
        </w:rPr>
      </w:pPr>
    </w:p>
    <w:p w14:paraId="38C831F0" w14:textId="77777777" w:rsidR="00B67CCD" w:rsidRPr="00D3436F" w:rsidRDefault="00B67CCD" w:rsidP="00B46D58">
      <w:pPr>
        <w:widowControl w:val="0"/>
        <w:tabs>
          <w:tab w:val="left" w:pos="1134"/>
        </w:tabs>
        <w:spacing w:after="160"/>
        <w:ind w:firstLine="567"/>
        <w:rPr>
          <w:rFonts w:ascii="GHEA Grapalat" w:hAnsi="GHEA Grapalat"/>
        </w:rPr>
      </w:pPr>
      <w:r w:rsidRPr="009044F1">
        <w:rPr>
          <w:rFonts w:ascii="GHEA Grapalat" w:hAnsi="GHEA Grapalat"/>
        </w:rPr>
        <w:lastRenderedPageBreak/>
        <w:t>4.3.</w:t>
      </w:r>
      <w:r w:rsidR="003065C4" w:rsidRPr="005114D0">
        <w:rPr>
          <w:rFonts w:ascii="GHEA Grapalat" w:hAnsi="GHEA Grapalat"/>
        </w:rPr>
        <w:tab/>
      </w:r>
      <w:r w:rsidRPr="009044F1">
        <w:rPr>
          <w:rFonts w:ascii="GHEA Grapalat" w:hAnsi="GHEA Grapalat"/>
        </w:rPr>
        <w:t>В заявке участник представляет:</w:t>
      </w:r>
    </w:p>
    <w:p w14:paraId="73308C31"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287F3162"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32964090"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4937A47C"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r w:rsidR="002E067C">
        <w:rPr>
          <w:rFonts w:ascii="GHEA Grapalat" w:hAnsi="GHEA Grapalat"/>
        </w:rPr>
        <w:t>;</w:t>
      </w:r>
    </w:p>
    <w:p w14:paraId="76AE1085"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0EBCB89A" w14:textId="77777777" w:rsidR="00EA0D10" w:rsidRDefault="001361B2" w:rsidP="00B46D58">
      <w:pPr>
        <w:pStyle w:val="ac"/>
        <w:widowControl w:val="0"/>
        <w:tabs>
          <w:tab w:val="left" w:pos="1134"/>
        </w:tabs>
        <w:spacing w:after="160"/>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7902B034" w14:textId="77777777" w:rsidR="00B67CCD" w:rsidRPr="009044F1" w:rsidRDefault="008E58A2" w:rsidP="00B46D58">
      <w:pPr>
        <w:pStyle w:val="ac"/>
        <w:widowControl w:val="0"/>
        <w:tabs>
          <w:tab w:val="left" w:pos="1134"/>
        </w:tabs>
        <w:spacing w:after="160"/>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772EA6EF" w14:textId="35C4198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p>
    <w:p w14:paraId="53C71C54" w14:textId="77777777" w:rsidR="000845F6" w:rsidRPr="009044F1" w:rsidRDefault="00C52EEA" w:rsidP="00B46D58">
      <w:pPr>
        <w:pStyle w:val="ac"/>
        <w:widowControl w:val="0"/>
        <w:tabs>
          <w:tab w:val="left" w:pos="1134"/>
        </w:tabs>
        <w:spacing w:after="160"/>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896A5F3" w14:textId="77777777" w:rsidR="000845F6" w:rsidRPr="00D3436F" w:rsidRDefault="0036720C" w:rsidP="00B46D58">
      <w:pPr>
        <w:pStyle w:val="ac"/>
        <w:widowControl w:val="0"/>
        <w:tabs>
          <w:tab w:val="left" w:pos="1134"/>
        </w:tabs>
        <w:spacing w:after="160"/>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669102D"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679E7153"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46E7B55" w14:textId="77777777" w:rsidR="00721677" w:rsidRDefault="00721677" w:rsidP="00B46D58">
      <w:pPr>
        <w:pStyle w:val="ac"/>
        <w:widowControl w:val="0"/>
        <w:spacing w:after="12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w:t>
      </w:r>
      <w:r>
        <w:rPr>
          <w:rFonts w:ascii="GHEA Grapalat" w:hAnsi="GHEA Grapalat" w:cs="Sylfaen"/>
          <w:sz w:val="24"/>
          <w:szCs w:val="24"/>
        </w:rPr>
        <w:lastRenderedPageBreak/>
        <w:t>производятся представившему заявку участнику.</w:t>
      </w:r>
    </w:p>
    <w:p w14:paraId="5D7E4139" w14:textId="77777777" w:rsidR="00721677" w:rsidRPr="00721677" w:rsidRDefault="00721677" w:rsidP="00B46D58">
      <w:pPr>
        <w:pStyle w:val="ac"/>
        <w:widowControl w:val="0"/>
        <w:tabs>
          <w:tab w:val="left" w:pos="1134"/>
        </w:tabs>
        <w:spacing w:after="160"/>
        <w:ind w:firstLine="567"/>
        <w:rPr>
          <w:rFonts w:ascii="GHEA Grapalat" w:hAnsi="GHEA Grapalat" w:cs="Sylfaen"/>
          <w:sz w:val="24"/>
          <w:szCs w:val="24"/>
        </w:rPr>
      </w:pPr>
    </w:p>
    <w:p w14:paraId="4F98FD46"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B3950E7"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0E18C08" w14:textId="77777777" w:rsidR="00B95FE0" w:rsidRPr="009044F1" w:rsidRDefault="00C8055A" w:rsidP="00B46D58">
      <w:pPr>
        <w:pStyle w:val="ac"/>
        <w:widowControl w:val="0"/>
        <w:tabs>
          <w:tab w:val="left" w:pos="1134"/>
        </w:tabs>
        <w:spacing w:after="160"/>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07C5C7C8" w14:textId="77777777" w:rsidR="00A70A2B" w:rsidRDefault="00940B86" w:rsidP="00B46D58">
      <w:pPr>
        <w:pStyle w:val="ac"/>
        <w:widowControl w:val="0"/>
        <w:spacing w:after="160"/>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498DF1F6" w14:textId="77777777" w:rsidR="00BC1D1C" w:rsidRDefault="00BC1D1C" w:rsidP="00A9672E">
      <w:pPr>
        <w:pStyle w:val="ac"/>
        <w:widowControl w:val="0"/>
        <w:spacing w:after="160"/>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w:t>
      </w:r>
      <w:proofErr w:type="spellStart"/>
      <w:r>
        <w:rPr>
          <w:rFonts w:ascii="GHEA Grapalat" w:hAnsi="GHEA Grapalat"/>
          <w:sz w:val="24"/>
          <w:szCs w:val="24"/>
        </w:rPr>
        <w:t>С</w:t>
      </w:r>
      <w:r w:rsidR="007861DD">
        <w:rPr>
          <w:rFonts w:ascii="GHEA Grapalat" w:hAnsi="GHEA Grapalat"/>
          <w:sz w:val="24"/>
          <w:szCs w:val="24"/>
        </w:rPr>
        <w:t>ц</w:t>
      </w:r>
      <w:r>
        <w:rPr>
          <w:rFonts w:ascii="GHEA Grapalat" w:hAnsi="GHEA Grapalat"/>
          <w:sz w:val="24"/>
          <w:szCs w:val="24"/>
        </w:rPr>
        <w:t>xУxК</w:t>
      </w:r>
      <w:proofErr w:type="spellEnd"/>
      <w:r w:rsidR="007861DD">
        <w:rPr>
          <w:rFonts w:ascii="GHEA Grapalat" w:hAnsi="GHEA Grapalat"/>
          <w:sz w:val="24"/>
          <w:szCs w:val="24"/>
        </w:rPr>
        <w:t>, где:</w:t>
      </w:r>
    </w:p>
    <w:p w14:paraId="65884DF2" w14:textId="77777777" w:rsidR="00BC1D1C" w:rsidRDefault="00BC1D1C" w:rsidP="00BC1D1C">
      <w:pPr>
        <w:pStyle w:val="ac"/>
        <w:widowControl w:val="0"/>
        <w:spacing w:after="160" w:line="36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14:paraId="3923261D" w14:textId="77777777" w:rsidR="00BC1D1C" w:rsidRDefault="00BC1D1C" w:rsidP="00BC1D1C">
      <w:pPr>
        <w:pStyle w:val="ac"/>
        <w:widowControl w:val="0"/>
        <w:spacing w:after="160" w:line="36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14:paraId="147A0147" w14:textId="77777777" w:rsidR="00BC1D1C" w:rsidRDefault="00BC1D1C" w:rsidP="00BC1D1C">
      <w:pPr>
        <w:pStyle w:val="ac"/>
        <w:widowControl w:val="0"/>
        <w:spacing w:after="160" w:line="36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14:paraId="278FB2FF" w14:textId="77777777" w:rsidR="00BC1D1C" w:rsidRDefault="00BC1D1C" w:rsidP="00BC1D1C">
      <w:pPr>
        <w:pStyle w:val="ac"/>
        <w:widowControl w:val="0"/>
        <w:spacing w:after="160"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14:paraId="4ED2AEF0" w14:textId="77777777" w:rsidR="00BC1D1C" w:rsidRDefault="00BC1D1C" w:rsidP="00BC1D1C">
      <w:pPr>
        <w:pStyle w:val="ac"/>
        <w:widowControl w:val="0"/>
        <w:spacing w:after="160" w:line="36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14:paraId="038DFFEA" w14:textId="77777777" w:rsidR="00B95FE0" w:rsidRPr="009044F1" w:rsidRDefault="00A70A2B" w:rsidP="00B46D58">
      <w:pPr>
        <w:pStyle w:val="ac"/>
        <w:widowControl w:val="0"/>
        <w:spacing w:after="160"/>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799F557F" w14:textId="77777777" w:rsidR="00B95FE0" w:rsidRPr="008C1A8A" w:rsidRDefault="00B95FE0" w:rsidP="00B46D58">
      <w:pPr>
        <w:pStyle w:val="ac"/>
        <w:widowControl w:val="0"/>
        <w:tabs>
          <w:tab w:val="left" w:pos="1134"/>
        </w:tabs>
        <w:spacing w:after="160"/>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709FF0C1" w14:textId="77777777" w:rsidR="00B95FE0" w:rsidRPr="009044F1" w:rsidRDefault="00B95FE0" w:rsidP="00B46D58">
      <w:pPr>
        <w:pStyle w:val="ac"/>
        <w:widowControl w:val="0"/>
        <w:tabs>
          <w:tab w:val="left" w:pos="1134"/>
        </w:tabs>
        <w:spacing w:after="160"/>
        <w:ind w:firstLine="567"/>
        <w:rPr>
          <w:rFonts w:ascii="GHEA Grapalat" w:hAnsi="GHEA Grapalat" w:cs="Sylfaen"/>
          <w:sz w:val="24"/>
          <w:szCs w:val="24"/>
        </w:rPr>
      </w:pPr>
      <w:r w:rsidRPr="009044F1">
        <w:rPr>
          <w:rFonts w:ascii="GHEA Grapalat" w:hAnsi="GHEA Grapalat"/>
          <w:sz w:val="24"/>
          <w:szCs w:val="24"/>
        </w:rPr>
        <w:lastRenderedPageBreak/>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2E413A0" w14:textId="77777777" w:rsidR="00A45946" w:rsidRPr="00565078" w:rsidRDefault="00B95FE0" w:rsidP="00B46D58">
      <w:pPr>
        <w:pStyle w:val="ac"/>
        <w:widowControl w:val="0"/>
        <w:tabs>
          <w:tab w:val="left" w:pos="1134"/>
        </w:tabs>
        <w:spacing w:after="160"/>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42D1B02D" w14:textId="77777777" w:rsidR="00B9778A" w:rsidRPr="00207098" w:rsidRDefault="00B9778A" w:rsidP="00B46D58">
      <w:pPr>
        <w:pStyle w:val="ac"/>
        <w:widowControl w:val="0"/>
        <w:tabs>
          <w:tab w:val="left" w:pos="1134"/>
        </w:tabs>
        <w:spacing w:after="160"/>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01607A08" w14:textId="77777777" w:rsidR="00A14685" w:rsidRDefault="00A14685" w:rsidP="00B46D58">
      <w:pPr>
        <w:pStyle w:val="ac"/>
        <w:widowControl w:val="0"/>
        <w:tabs>
          <w:tab w:val="left" w:pos="1134"/>
        </w:tabs>
        <w:spacing w:after="160"/>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6D36238D" w14:textId="77777777" w:rsidR="00147FD7" w:rsidRPr="00936CA6" w:rsidRDefault="00147FD7" w:rsidP="00B46D58">
      <w:pPr>
        <w:pStyle w:val="ac"/>
        <w:widowControl w:val="0"/>
        <w:tabs>
          <w:tab w:val="left" w:pos="1134"/>
        </w:tabs>
        <w:spacing w:after="160"/>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50FEBD3A" w14:textId="77777777" w:rsidR="001115E9" w:rsidRPr="00936CA6" w:rsidRDefault="001115E9" w:rsidP="00B46D58">
      <w:pPr>
        <w:pStyle w:val="ac"/>
        <w:widowControl w:val="0"/>
        <w:tabs>
          <w:tab w:val="left" w:pos="1134"/>
        </w:tabs>
        <w:spacing w:after="160"/>
        <w:ind w:firstLine="567"/>
        <w:contextualSpacing/>
        <w:rPr>
          <w:rFonts w:ascii="GHEA Grapalat" w:hAnsi="GHEA Grapalat"/>
          <w:sz w:val="24"/>
          <w:szCs w:val="24"/>
        </w:rPr>
      </w:pPr>
    </w:p>
    <w:p w14:paraId="57AE39C1" w14:textId="77777777" w:rsidR="0048059F" w:rsidRPr="009044F1" w:rsidRDefault="0048059F" w:rsidP="00B46D58">
      <w:pPr>
        <w:pStyle w:val="ac"/>
        <w:widowControl w:val="0"/>
        <w:tabs>
          <w:tab w:val="left" w:pos="1134"/>
        </w:tabs>
        <w:spacing w:after="160"/>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51EA793A" w14:textId="77777777" w:rsidR="00580617" w:rsidRDefault="00C8055A" w:rsidP="005D2D81">
      <w:pPr>
        <w:pStyle w:val="ac"/>
        <w:widowControl w:val="0"/>
        <w:tabs>
          <w:tab w:val="left" w:pos="1134"/>
        </w:tabs>
        <w:spacing w:after="160"/>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2B39974A" w14:textId="77777777" w:rsidR="00A45946" w:rsidRPr="009044F1" w:rsidRDefault="00C8055A" w:rsidP="00B46D58">
      <w:pPr>
        <w:pStyle w:val="ac"/>
        <w:widowControl w:val="0"/>
        <w:tabs>
          <w:tab w:val="left" w:pos="1134"/>
        </w:tabs>
        <w:spacing w:after="160"/>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8478269" w14:textId="77777777" w:rsidR="00416546" w:rsidRDefault="00416546" w:rsidP="00B46D58">
      <w:pPr>
        <w:widowControl w:val="0"/>
        <w:spacing w:after="160"/>
        <w:ind w:left="567" w:right="565"/>
        <w:jc w:val="center"/>
        <w:rPr>
          <w:rFonts w:ascii="GHEA Grapalat" w:hAnsi="GHEA Grapalat"/>
          <w:b/>
        </w:rPr>
      </w:pPr>
    </w:p>
    <w:p w14:paraId="6A62F60B"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71860698" w14:textId="77777777" w:rsidR="00096865" w:rsidRPr="00AA7117" w:rsidRDefault="00220C7C" w:rsidP="00B46D58">
      <w:pPr>
        <w:widowControl w:val="0"/>
        <w:tabs>
          <w:tab w:val="left" w:pos="1134"/>
        </w:tabs>
        <w:spacing w:after="160"/>
        <w:ind w:firstLine="567"/>
        <w:rPr>
          <w:rFonts w:ascii="GHEA Grapalat" w:hAnsi="GHEA Grapalat"/>
          <w:i/>
        </w:rPr>
      </w:pPr>
      <w:r w:rsidRPr="009044F1">
        <w:rPr>
          <w:rFonts w:ascii="GHEA Grapalat" w:hAnsi="GHEA Grapalat"/>
        </w:rPr>
        <w:t>6.1</w:t>
      </w:r>
      <w:r w:rsidR="00A34DFE" w:rsidRPr="00A34DFE">
        <w:rPr>
          <w:rFonts w:ascii="GHEA Grapalat" w:hAnsi="GHEA Grapalat"/>
        </w:rPr>
        <w:t>.</w:t>
      </w:r>
      <w:r w:rsidR="00294F67" w:rsidRPr="00A34DFE">
        <w:rPr>
          <w:rFonts w:ascii="GHEA Grapalat" w:hAnsi="GHEA Grapalat"/>
        </w:rPr>
        <w:tab/>
      </w:r>
      <w:r w:rsidRPr="009044F1">
        <w:rPr>
          <w:rFonts w:ascii="GHEA Grapalat" w:hAnsi="GHEA Grapalat"/>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DB7E610" w14:textId="77777777" w:rsidR="00096865" w:rsidRPr="009044F1" w:rsidRDefault="00220C7C" w:rsidP="00B46D58">
      <w:pPr>
        <w:widowControl w:val="0"/>
        <w:tabs>
          <w:tab w:val="left" w:pos="1134"/>
        </w:tabs>
        <w:spacing w:after="160"/>
        <w:ind w:firstLine="567"/>
        <w:rPr>
          <w:rFonts w:ascii="GHEA Grapalat" w:hAnsi="GHEA Grapalat" w:cs="Sylfaen"/>
          <w:i/>
        </w:rPr>
      </w:pPr>
      <w:r w:rsidRPr="009044F1">
        <w:rPr>
          <w:rFonts w:ascii="GHEA Grapalat" w:hAnsi="GHEA Grapalat"/>
        </w:rPr>
        <w:t>6.2</w:t>
      </w:r>
      <w:r w:rsidR="00A34DFE" w:rsidRPr="00A34DFE">
        <w:rPr>
          <w:rFonts w:ascii="GHEA Grapalat" w:hAnsi="GHEA Grapalat"/>
        </w:rPr>
        <w:t>.</w:t>
      </w:r>
      <w:r w:rsidR="008E6E51" w:rsidRPr="00A34DFE">
        <w:rPr>
          <w:rFonts w:ascii="GHEA Grapalat" w:hAnsi="GHEA Grapalat"/>
        </w:rPr>
        <w:tab/>
      </w:r>
      <w:r w:rsidRPr="009044F1">
        <w:rPr>
          <w:rFonts w:ascii="GHEA Grapalat" w:hAnsi="GHEA Grapalat"/>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301BC91" w14:textId="77777777" w:rsidR="00FA0E41" w:rsidRPr="009044F1" w:rsidRDefault="00FA0E41" w:rsidP="00B46D58">
      <w:pPr>
        <w:widowControl w:val="0"/>
        <w:spacing w:after="160"/>
        <w:ind w:firstLine="567"/>
        <w:jc w:val="center"/>
        <w:rPr>
          <w:rFonts w:ascii="GHEA Grapalat" w:hAnsi="GHEA Grapalat"/>
          <w:b/>
        </w:rPr>
      </w:pPr>
    </w:p>
    <w:p w14:paraId="122D5783" w14:textId="77777777" w:rsidR="00A225E0" w:rsidRDefault="00A225E0" w:rsidP="00B46D58">
      <w:pPr>
        <w:rPr>
          <w:rFonts w:ascii="GHEA Grapalat" w:hAnsi="GHEA Grapalat" w:cs="Sylfaen"/>
        </w:rPr>
      </w:pPr>
    </w:p>
    <w:p w14:paraId="7082F216"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6A8E2A5B" w14:textId="7BF67F86" w:rsidR="00A9098A" w:rsidRPr="00AD29CE" w:rsidRDefault="00FD2748" w:rsidP="00A9098A">
      <w:pPr>
        <w:widowControl w:val="0"/>
        <w:tabs>
          <w:tab w:val="left" w:pos="1134"/>
        </w:tabs>
        <w:spacing w:after="160"/>
        <w:ind w:firstLine="567"/>
        <w:rPr>
          <w:rFonts w:ascii="GHEA Grapalat" w:hAnsi="GHEA Grapalat" w:cs="Tahoma"/>
        </w:rPr>
      </w:pPr>
      <w:r w:rsidRPr="009044F1">
        <w:rPr>
          <w:rFonts w:ascii="GHEA Grapalat" w:hAnsi="GHEA Grapalat"/>
        </w:rPr>
        <w:lastRenderedPageBreak/>
        <w:t>8.1</w:t>
      </w:r>
      <w:r w:rsidR="00D07367" w:rsidRPr="00D07367">
        <w:rPr>
          <w:rFonts w:ascii="GHEA Grapalat" w:hAnsi="GHEA Grapalat"/>
        </w:rPr>
        <w:t>.</w:t>
      </w:r>
      <w:r w:rsidR="00D07367" w:rsidRPr="00D07367">
        <w:rPr>
          <w:rFonts w:ascii="GHEA Grapalat" w:hAnsi="GHEA Grapalat"/>
        </w:rPr>
        <w:tab/>
      </w:r>
      <w:r w:rsidR="00A9098A" w:rsidRPr="00AD29CE">
        <w:rPr>
          <w:rFonts w:ascii="GHEA Grapalat" w:hAnsi="GHEA Grapalat"/>
        </w:rPr>
        <w:t xml:space="preserve">Вскрытие заявок произойдет </w:t>
      </w:r>
      <w:r w:rsidR="00A9098A" w:rsidRPr="002B605C">
        <w:rPr>
          <w:rFonts w:ascii="GHEA Grapalat" w:hAnsi="GHEA Grapalat"/>
        </w:rPr>
        <w:t>заседании комиссии по вскрытию заявок</w:t>
      </w:r>
      <w:r w:rsidR="00A9098A" w:rsidRPr="00AD29CE">
        <w:rPr>
          <w:rFonts w:ascii="GHEA Grapalat" w:hAnsi="GHEA Grapalat"/>
        </w:rPr>
        <w:t xml:space="preserve"> на </w:t>
      </w:r>
      <w:r w:rsidR="0057398A" w:rsidRPr="00D24FCA">
        <w:rPr>
          <w:rFonts w:ascii="GHEA Grapalat" w:hAnsi="GHEA Grapalat"/>
        </w:rPr>
        <w:t>7</w:t>
      </w:r>
      <w:r w:rsidR="0057398A" w:rsidRPr="00AD29CE">
        <w:rPr>
          <w:rFonts w:ascii="GHEA Grapalat" w:hAnsi="GHEA Grapalat"/>
        </w:rPr>
        <w:t xml:space="preserve">-ый день в </w:t>
      </w:r>
      <w:r w:rsidR="0057398A" w:rsidRPr="00D24FCA">
        <w:rPr>
          <w:rFonts w:ascii="GHEA Grapalat" w:hAnsi="GHEA Grapalat"/>
        </w:rPr>
        <w:t>1</w:t>
      </w:r>
      <w:r w:rsidR="0057398A" w:rsidRPr="00855A10">
        <w:rPr>
          <w:rFonts w:ascii="GHEA Grapalat" w:hAnsi="GHEA Grapalat"/>
        </w:rPr>
        <w:t>2</w:t>
      </w:r>
      <w:r w:rsidR="0057398A" w:rsidRPr="00D24FCA">
        <w:rPr>
          <w:rFonts w:ascii="GHEA Grapalat" w:hAnsi="GHEA Grapalat"/>
        </w:rPr>
        <w:t>:</w:t>
      </w:r>
      <w:r w:rsidR="0057398A" w:rsidRPr="00855A10">
        <w:rPr>
          <w:rFonts w:ascii="GHEA Grapalat" w:hAnsi="GHEA Grapalat"/>
        </w:rPr>
        <w:t>0</w:t>
      </w:r>
      <w:r w:rsidR="0057398A" w:rsidRPr="00D24FCA">
        <w:rPr>
          <w:rFonts w:ascii="GHEA Grapalat" w:hAnsi="GHEA Grapalat"/>
        </w:rPr>
        <w:t>0</w:t>
      </w:r>
      <w:r w:rsidR="0057398A" w:rsidRPr="00AD29CE">
        <w:rPr>
          <w:rFonts w:ascii="GHEA Grapalat" w:hAnsi="GHEA Grapalat"/>
        </w:rPr>
        <w:t xml:space="preserve"> </w:t>
      </w:r>
      <w:r w:rsidR="00A9098A" w:rsidRPr="00AD29CE">
        <w:rPr>
          <w:rFonts w:ascii="GHEA Grapalat" w:hAnsi="GHEA Grapalat"/>
        </w:rPr>
        <w:t xml:space="preserve"> со дня опубликования </w:t>
      </w:r>
      <w:r w:rsidR="00A9098A">
        <w:rPr>
          <w:rFonts w:ascii="GHEA Grapalat" w:hAnsi="GHEA Grapalat"/>
        </w:rPr>
        <w:t>бюллетене</w:t>
      </w:r>
      <w:r w:rsidR="00A9098A" w:rsidRPr="00AD29CE">
        <w:rPr>
          <w:rFonts w:ascii="GHEA Grapalat" w:hAnsi="GHEA Grapalat"/>
        </w:rPr>
        <w:t xml:space="preserve"> объявления и приглашения на настоящую процедуру. </w:t>
      </w:r>
    </w:p>
    <w:p w14:paraId="6AFBC258"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575B8947"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6DAE446E"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1840F6B"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2506598"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71565D5F"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948E798"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1CE98338"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455BBC62"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6B56C88D" w14:textId="77777777" w:rsidR="00B514E8" w:rsidRPr="009044F1" w:rsidRDefault="00FD2748" w:rsidP="00B46D58">
      <w:pPr>
        <w:widowControl w:val="0"/>
        <w:tabs>
          <w:tab w:val="left" w:pos="1134"/>
        </w:tabs>
        <w:spacing w:after="160"/>
        <w:ind w:firstLine="567"/>
        <w:rPr>
          <w:rFonts w:ascii="GHEA Grapalat" w:hAnsi="GHEA Grapalat" w:cs="Sylfaen"/>
        </w:rPr>
      </w:pPr>
      <w:r w:rsidRPr="009044F1">
        <w:rPr>
          <w:rFonts w:ascii="GHEA Grapalat" w:hAnsi="GHEA Grapalat"/>
        </w:rPr>
        <w:t>8.</w:t>
      </w:r>
      <w:r w:rsidR="00360274">
        <w:rPr>
          <w:rFonts w:ascii="GHEA Grapalat" w:hAnsi="GHEA Grapalat"/>
        </w:rPr>
        <w:t>3</w:t>
      </w:r>
      <w:r w:rsidR="00D07367" w:rsidRPr="00D07367">
        <w:rPr>
          <w:rFonts w:ascii="GHEA Grapalat" w:hAnsi="GHEA Grapalat"/>
        </w:rPr>
        <w:t>.</w:t>
      </w:r>
      <w:r w:rsidR="00D07367" w:rsidRPr="00D07367">
        <w:rPr>
          <w:rFonts w:ascii="GHEA Grapalat" w:hAnsi="GHEA Grapalat"/>
        </w:rPr>
        <w:tab/>
      </w:r>
      <w:r w:rsidR="00D22CBB">
        <w:rPr>
          <w:rFonts w:ascii="GHEA Grapalat" w:hAnsi="GHEA Grapalat"/>
        </w:rPr>
        <w:t>Отобранный у</w:t>
      </w:r>
      <w:r w:rsidRPr="009044F1">
        <w:rPr>
          <w:rFonts w:ascii="GHEA Grapalat" w:hAnsi="GHEA Grapalat"/>
        </w:rPr>
        <w:t>частник</w:t>
      </w:r>
      <w:r w:rsidR="007A4247">
        <w:rPr>
          <w:rFonts w:ascii="GHEA Grapalat" w:hAnsi="GHEA Grapalat"/>
        </w:rPr>
        <w:t xml:space="preserve"> </w:t>
      </w:r>
      <w:r w:rsidRPr="009044F1">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rPr>
        <w:t>отобранного</w:t>
      </w:r>
      <w:r w:rsidR="0066621D">
        <w:rPr>
          <w:rFonts w:ascii="GHEA Grapalat" w:hAnsi="GHEA Grapalat"/>
        </w:rPr>
        <w:t xml:space="preserve"> </w:t>
      </w:r>
      <w:r w:rsidR="0010221C">
        <w:rPr>
          <w:rFonts w:ascii="GHEA Grapalat" w:hAnsi="GHEA Grapalat"/>
        </w:rPr>
        <w:t xml:space="preserve">и </w:t>
      </w:r>
      <w:r w:rsidR="00B658CD" w:rsidRPr="003F64C5">
        <w:rPr>
          <w:rFonts w:ascii="GHEA Grapalat" w:hAnsi="GHEA Grapalat"/>
        </w:rPr>
        <w:t>непризнанны</w:t>
      </w:r>
      <w:r w:rsidR="00B658CD">
        <w:rPr>
          <w:rFonts w:ascii="GHEA Grapalat" w:hAnsi="GHEA Grapalat"/>
        </w:rPr>
        <w:t xml:space="preserve">х таковыми </w:t>
      </w:r>
      <w:r w:rsidRPr="009044F1">
        <w:rPr>
          <w:rFonts w:ascii="GHEA Grapalat" w:hAnsi="GHEA Grapalat"/>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rPr>
        <w:t>.</w:t>
      </w:r>
    </w:p>
    <w:p w14:paraId="7B58B7F7" w14:textId="67B74D9F" w:rsidR="00096865" w:rsidRPr="00A01157" w:rsidRDefault="00FD2748" w:rsidP="0057398A">
      <w:pPr>
        <w:widowControl w:val="0"/>
        <w:tabs>
          <w:tab w:val="left" w:pos="1134"/>
        </w:tabs>
        <w:spacing w:after="160"/>
        <w:ind w:firstLine="567"/>
        <w:rPr>
          <w:rFonts w:ascii="GHEA Grapalat" w:hAnsi="GHEA Grapalat" w:cs="Sylfaen"/>
          <w:i/>
        </w:rPr>
      </w:pPr>
      <w:r w:rsidRPr="009044F1">
        <w:rPr>
          <w:rFonts w:ascii="GHEA Grapalat" w:hAnsi="GHEA Grapalat"/>
        </w:rPr>
        <w:t>8.</w:t>
      </w:r>
      <w:r w:rsidR="00360274">
        <w:rPr>
          <w:rFonts w:ascii="GHEA Grapalat" w:hAnsi="GHEA Grapalat"/>
        </w:rPr>
        <w:t>4</w:t>
      </w:r>
      <w:r w:rsidR="00644850" w:rsidRPr="00644850">
        <w:rPr>
          <w:rFonts w:ascii="GHEA Grapalat" w:hAnsi="GHEA Grapalat"/>
        </w:rPr>
        <w:t>.</w:t>
      </w:r>
      <w:r w:rsidR="00644850" w:rsidRPr="00644850">
        <w:rPr>
          <w:rFonts w:ascii="GHEA Grapalat" w:hAnsi="GHEA Grapalat"/>
        </w:rPr>
        <w:tab/>
      </w:r>
      <w:r w:rsidRPr="009044F1">
        <w:rPr>
          <w:rFonts w:ascii="GHEA Grapalat" w:hAnsi="GHEA Grapalat"/>
        </w:rPr>
        <w:t xml:space="preserve">Если в заявке имеется несоответствие между суммами, написанными </w:t>
      </w:r>
      <w:r w:rsidRPr="009044F1">
        <w:rPr>
          <w:rFonts w:ascii="GHEA Grapalat" w:hAnsi="GHEA Grapalat"/>
        </w:rPr>
        <w:lastRenderedPageBreak/>
        <w:t xml:space="preserve">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57398A" w:rsidRPr="009044F1">
        <w:rPr>
          <w:rFonts w:ascii="GHEA Grapalat" w:hAnsi="GHEA Grapalat"/>
        </w:rPr>
        <w:t xml:space="preserve">по курсу </w:t>
      </w:r>
      <w:r w:rsidR="0057398A" w:rsidRPr="00864EF9">
        <w:rPr>
          <w:rFonts w:ascii="GHEA Grapalat" w:hAnsi="GHEA Grapalat"/>
        </w:rPr>
        <w:t>установленному Центральным банком того дня</w:t>
      </w:r>
      <w:r w:rsidR="0057398A">
        <w:rPr>
          <w:rFonts w:ascii="GHEA Grapalat" w:hAnsi="GHEA Grapalat"/>
        </w:rPr>
        <w:t>.</w:t>
      </w:r>
    </w:p>
    <w:p w14:paraId="15966A8E" w14:textId="77777777" w:rsidR="009B6D58" w:rsidRPr="00186559" w:rsidRDefault="00FD2748" w:rsidP="00B46D58">
      <w:pPr>
        <w:pStyle w:val="ac"/>
        <w:widowControl w:val="0"/>
        <w:tabs>
          <w:tab w:val="left" w:pos="1134"/>
        </w:tabs>
        <w:spacing w:after="160"/>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46828BBF" w14:textId="77777777" w:rsidR="009B6D58" w:rsidRPr="009044F1" w:rsidRDefault="009B6D58" w:rsidP="00B46D58">
      <w:pPr>
        <w:pStyle w:val="ac"/>
        <w:widowControl w:val="0"/>
        <w:tabs>
          <w:tab w:val="left" w:pos="1134"/>
        </w:tabs>
        <w:spacing w:after="160"/>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 xml:space="preserve">на  </w:t>
      </w:r>
      <w:proofErr w:type="spellStart"/>
      <w:r w:rsidR="00D25F3D">
        <w:rPr>
          <w:rFonts w:ascii="GHEA Grapalat" w:hAnsi="GHEA Grapalat"/>
          <w:sz w:val="24"/>
          <w:szCs w:val="24"/>
        </w:rPr>
        <w:t>заседаниии</w:t>
      </w:r>
      <w:proofErr w:type="spellEnd"/>
      <w:r w:rsidR="00D25F3D">
        <w:rPr>
          <w:rFonts w:ascii="GHEA Grapalat" w:hAnsi="GHEA Grapalat"/>
          <w:sz w:val="24"/>
          <w:szCs w:val="24"/>
        </w:rPr>
        <w:t xml:space="preserve">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19380724" w14:textId="77777777" w:rsidR="009B6D58" w:rsidRPr="009044F1" w:rsidRDefault="009B6D58" w:rsidP="00B46D58">
      <w:pPr>
        <w:pStyle w:val="ac"/>
        <w:widowControl w:val="0"/>
        <w:tabs>
          <w:tab w:val="left" w:pos="1134"/>
        </w:tabs>
        <w:spacing w:after="160"/>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 xml:space="preserve">представивших равные </w:t>
      </w:r>
      <w:proofErr w:type="spellStart"/>
      <w:r w:rsidR="003F1A1C">
        <w:rPr>
          <w:rFonts w:ascii="GHEA Grapalat" w:hAnsi="GHEA Grapalat"/>
          <w:sz w:val="24"/>
          <w:szCs w:val="24"/>
        </w:rPr>
        <w:t>цены</w:t>
      </w:r>
      <w:r w:rsidRPr="009044F1">
        <w:rPr>
          <w:rFonts w:ascii="GHEA Grapalat" w:hAnsi="GHEA Grapalat"/>
          <w:sz w:val="24"/>
          <w:szCs w:val="24"/>
        </w:rPr>
        <w:t>участников</w:t>
      </w:r>
      <w:proofErr w:type="spellEnd"/>
      <w:r w:rsidRPr="009044F1">
        <w:rPr>
          <w:rFonts w:ascii="GHEA Grapalat" w:hAnsi="GHEA Grapalat"/>
          <w:sz w:val="24"/>
          <w:szCs w:val="24"/>
        </w:rPr>
        <w:t xml:space="preserve">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1576A102" w14:textId="77777777" w:rsidR="009B6D58" w:rsidRPr="00A50C53" w:rsidRDefault="009B6D58" w:rsidP="00B46D58">
      <w:pPr>
        <w:pStyle w:val="ac"/>
        <w:widowControl w:val="0"/>
        <w:tabs>
          <w:tab w:val="left" w:pos="1134"/>
        </w:tabs>
        <w:spacing w:after="160"/>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030B94A9" w14:textId="77777777" w:rsidR="009B6D58" w:rsidRPr="009044F1" w:rsidRDefault="009B6D58" w:rsidP="00B46D58">
      <w:pPr>
        <w:pStyle w:val="ac"/>
        <w:widowControl w:val="0"/>
        <w:tabs>
          <w:tab w:val="left" w:pos="1134"/>
        </w:tabs>
        <w:spacing w:after="160"/>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6E52BD15" w14:textId="77777777" w:rsidR="009B6D58" w:rsidRPr="009044F1" w:rsidRDefault="009B6D58" w:rsidP="00B46D58">
      <w:pPr>
        <w:pStyle w:val="ac"/>
        <w:widowControl w:val="0"/>
        <w:tabs>
          <w:tab w:val="left" w:pos="1134"/>
        </w:tabs>
        <w:spacing w:after="160"/>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772CB67B" w14:textId="77777777" w:rsidR="00E87147" w:rsidRDefault="00E87147" w:rsidP="00E87147">
      <w:pPr>
        <w:pStyle w:val="ac"/>
        <w:widowControl w:val="0"/>
        <w:tabs>
          <w:tab w:val="left" w:pos="1134"/>
        </w:tabs>
        <w:spacing w:after="160"/>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 xml:space="preserve">Договор, заключенный в соответствии с настоящим пунктом, </w:t>
      </w:r>
      <w:r w:rsidRPr="002F249D">
        <w:rPr>
          <w:rFonts w:ascii="GHEA Grapalat" w:hAnsi="GHEA Grapalat"/>
          <w:sz w:val="24"/>
          <w:szCs w:val="24"/>
        </w:rPr>
        <w:lastRenderedPageBreak/>
        <w:t>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0961742A" w14:textId="77777777" w:rsidR="00E87147" w:rsidRPr="009044F1" w:rsidRDefault="00E87147" w:rsidP="00E87147">
      <w:pPr>
        <w:pStyle w:val="ac"/>
        <w:widowControl w:val="0"/>
        <w:tabs>
          <w:tab w:val="left" w:pos="1134"/>
        </w:tabs>
        <w:spacing w:after="160"/>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7AB21CE3" w14:textId="77777777" w:rsidR="00AD2081" w:rsidRPr="00A16851" w:rsidRDefault="00A150A9" w:rsidP="00B46D58">
      <w:pPr>
        <w:pStyle w:val="ac"/>
        <w:widowControl w:val="0"/>
        <w:tabs>
          <w:tab w:val="left" w:pos="1134"/>
        </w:tabs>
        <w:spacing w:after="160"/>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14:paraId="1E0B220F" w14:textId="77777777" w:rsidR="003B3E74" w:rsidRDefault="006A3C8A" w:rsidP="00B46D58">
      <w:pPr>
        <w:pStyle w:val="ac"/>
        <w:widowControl w:val="0"/>
        <w:tabs>
          <w:tab w:val="left" w:pos="1134"/>
        </w:tabs>
        <w:spacing w:after="160"/>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2C265B03" w14:textId="77777777" w:rsidR="00EE6564" w:rsidRPr="00AA7117" w:rsidRDefault="00EE6564" w:rsidP="00EE6564">
      <w:pPr>
        <w:pStyle w:val="ac"/>
        <w:widowControl w:val="0"/>
        <w:tabs>
          <w:tab w:val="left" w:pos="1134"/>
        </w:tabs>
        <w:spacing w:after="160"/>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567E5975" w14:textId="77777777" w:rsidR="00C27BA4" w:rsidRDefault="00A150A9" w:rsidP="00B46D58">
      <w:pPr>
        <w:pStyle w:val="ac"/>
        <w:widowControl w:val="0"/>
        <w:tabs>
          <w:tab w:val="left" w:pos="1276"/>
        </w:tabs>
        <w:spacing w:after="160"/>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483AAF66" w14:textId="77777777" w:rsidR="00E46770" w:rsidRDefault="00A150A9" w:rsidP="00B46D58">
      <w:pPr>
        <w:widowControl w:val="0"/>
        <w:tabs>
          <w:tab w:val="left" w:pos="1276"/>
        </w:tabs>
        <w:spacing w:after="160"/>
        <w:ind w:firstLine="567"/>
        <w:rPr>
          <w:rFonts w:ascii="GHEA Grapalat" w:hAnsi="GHEA Grapalat"/>
        </w:rPr>
      </w:pPr>
      <w:r w:rsidRPr="009044F1">
        <w:rPr>
          <w:rFonts w:ascii="GHEA Grapalat" w:hAnsi="GHEA Grapalat"/>
        </w:rPr>
        <w:t>8.1</w:t>
      </w:r>
      <w:r w:rsidR="006C7442">
        <w:rPr>
          <w:rFonts w:ascii="GHEA Grapalat" w:hAnsi="GHEA Grapalat"/>
        </w:rPr>
        <w:t>0</w:t>
      </w:r>
      <w:r w:rsidRPr="009044F1">
        <w:rPr>
          <w:rFonts w:ascii="GHEA Grapalat" w:hAnsi="GHEA Grapalat"/>
        </w:rPr>
        <w:t>.</w:t>
      </w:r>
      <w:r w:rsidR="00213830" w:rsidRPr="005114D0">
        <w:rPr>
          <w:rFonts w:ascii="GHEA Grapalat" w:hAnsi="GHEA Grapalat"/>
        </w:rPr>
        <w:tab/>
      </w:r>
      <w:r w:rsidR="00E46770" w:rsidRPr="00B6749E">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rPr>
        <w:t xml:space="preserve"> </w:t>
      </w:r>
      <w:r w:rsidR="00E46770" w:rsidRPr="00B6749E">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E67CA5A" w14:textId="77777777" w:rsidR="00C70652" w:rsidRDefault="00A150A9" w:rsidP="00B46D58">
      <w:pPr>
        <w:widowControl w:val="0"/>
        <w:tabs>
          <w:tab w:val="left" w:pos="1276"/>
        </w:tabs>
        <w:spacing w:after="160"/>
        <w:ind w:firstLine="567"/>
        <w:rPr>
          <w:rFonts w:ascii="GHEA Grapalat" w:hAnsi="GHEA Grapalat"/>
        </w:rPr>
      </w:pPr>
      <w:r w:rsidRPr="009044F1">
        <w:rPr>
          <w:rFonts w:ascii="GHEA Grapalat" w:hAnsi="GHEA Grapalat"/>
        </w:rPr>
        <w:t>8.1</w:t>
      </w:r>
      <w:r w:rsidR="00DA35A6">
        <w:rPr>
          <w:rFonts w:ascii="GHEA Grapalat" w:hAnsi="GHEA Grapalat"/>
        </w:rPr>
        <w:t>1</w:t>
      </w:r>
      <w:r w:rsidR="004409B1" w:rsidRPr="005114D0">
        <w:rPr>
          <w:rFonts w:ascii="GHEA Grapalat" w:hAnsi="GHEA Grapalat"/>
        </w:rPr>
        <w:t>.</w:t>
      </w:r>
      <w:r w:rsidR="004409B1" w:rsidRPr="005114D0">
        <w:rPr>
          <w:rFonts w:ascii="GHEA Grapalat" w:hAnsi="GHEA Grapalat"/>
        </w:rPr>
        <w:tab/>
      </w:r>
      <w:r w:rsidRPr="009044F1">
        <w:rPr>
          <w:rFonts w:ascii="GHEA Grapalat" w:hAnsi="GHEA Grapalat"/>
        </w:rPr>
        <w:t>После вскрытия</w:t>
      </w:r>
      <w:r w:rsidR="00895E05">
        <w:rPr>
          <w:rFonts w:ascii="GHEA Grapalat" w:hAnsi="GHEA Grapalat"/>
        </w:rPr>
        <w:t xml:space="preserve"> и оценки</w:t>
      </w:r>
      <w:r w:rsidRPr="009044F1">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rPr>
        <w:t xml:space="preserve"> </w:t>
      </w:r>
      <w:r w:rsidR="00895E05" w:rsidRPr="00895E05">
        <w:rPr>
          <w:rFonts w:ascii="GHEA Grapalat" w:hAnsi="GHEA Grapalat"/>
        </w:rPr>
        <w:t xml:space="preserve">При этом в протоколе заседания комиссии подробно описываются несоответствия, зафиксированные в результате оценки заявок, и основания отклонения </w:t>
      </w:r>
      <w:r w:rsidR="00895E05" w:rsidRPr="00895E05">
        <w:rPr>
          <w:rFonts w:ascii="GHEA Grapalat" w:hAnsi="GHEA Grapalat"/>
        </w:rPr>
        <w:lastRenderedPageBreak/>
        <w:t>обусловленных ими заявок.</w:t>
      </w:r>
      <w:r w:rsidR="00895E05">
        <w:rPr>
          <w:rFonts w:ascii="GHEA Grapalat" w:hAnsi="GHEA Grapalat"/>
        </w:rPr>
        <w:t xml:space="preserve"> П</w:t>
      </w:r>
      <w:r w:rsidR="00895E05" w:rsidRPr="00895E05">
        <w:rPr>
          <w:rFonts w:ascii="GHEA Grapalat" w:hAnsi="GHEA Grapalat"/>
        </w:rPr>
        <w:t>ротокол подписывают присутствующие на заседании члены комиссии</w:t>
      </w:r>
      <w:r w:rsidR="001E4A24">
        <w:rPr>
          <w:rFonts w:ascii="GHEA Grapalat" w:hAnsi="GHEA Grapalat"/>
        </w:rPr>
        <w:t>.</w:t>
      </w:r>
    </w:p>
    <w:p w14:paraId="3ECAA08F" w14:textId="77777777" w:rsidR="00E65F37" w:rsidRPr="009044F1" w:rsidRDefault="00A150A9" w:rsidP="00B46D58">
      <w:pPr>
        <w:widowControl w:val="0"/>
        <w:tabs>
          <w:tab w:val="left" w:pos="1276"/>
        </w:tabs>
        <w:spacing w:after="160"/>
        <w:ind w:firstLine="567"/>
        <w:rPr>
          <w:rFonts w:ascii="GHEA Grapalat" w:hAnsi="GHEA Grapalat" w:cs="Sylfaen"/>
        </w:rPr>
      </w:pPr>
      <w:r w:rsidRPr="009044F1">
        <w:rPr>
          <w:rFonts w:ascii="GHEA Grapalat" w:hAnsi="GHEA Grapalat"/>
        </w:rPr>
        <w:t>8.1</w:t>
      </w:r>
      <w:r w:rsidR="00874C2B">
        <w:rPr>
          <w:rFonts w:ascii="GHEA Grapalat" w:hAnsi="GHEA Grapalat"/>
        </w:rPr>
        <w:t>2</w:t>
      </w:r>
      <w:r w:rsidRPr="009044F1">
        <w:rPr>
          <w:rFonts w:ascii="GHEA Grapalat" w:hAnsi="GHEA Grapalat"/>
        </w:rPr>
        <w:t>.Не позднее чем на следующий рабочий день после завершения заседания по вскрытию</w:t>
      </w:r>
      <w:r w:rsidR="001E4A24">
        <w:rPr>
          <w:rFonts w:ascii="GHEA Grapalat" w:hAnsi="GHEA Grapalat"/>
        </w:rPr>
        <w:t xml:space="preserve"> и оценке</w:t>
      </w:r>
      <w:r w:rsidRPr="009044F1">
        <w:rPr>
          <w:rFonts w:ascii="GHEA Grapalat" w:hAnsi="GHEA Grapalat"/>
        </w:rPr>
        <w:t xml:space="preserve"> заявок секретарь комиссии: </w:t>
      </w:r>
    </w:p>
    <w:p w14:paraId="7E7E5AD2" w14:textId="77777777" w:rsidR="00A24827" w:rsidRPr="009044F1" w:rsidRDefault="00A24827" w:rsidP="00B46D58">
      <w:pPr>
        <w:widowControl w:val="0"/>
        <w:tabs>
          <w:tab w:val="left" w:pos="1134"/>
        </w:tabs>
        <w:spacing w:after="160"/>
        <w:ind w:firstLine="567"/>
        <w:rPr>
          <w:rFonts w:ascii="GHEA Grapalat" w:hAnsi="GHEA Grapalat" w:cs="Sylfaen"/>
        </w:rPr>
      </w:pPr>
      <w:r w:rsidRPr="009044F1">
        <w:rPr>
          <w:rFonts w:ascii="GHEA Grapalat" w:hAnsi="GHEA Grapalat"/>
        </w:rPr>
        <w:t>1)</w:t>
      </w:r>
      <w:r w:rsidR="00DC64B5" w:rsidRPr="00DC64B5">
        <w:rPr>
          <w:rFonts w:ascii="GHEA Grapalat" w:hAnsi="GHEA Grapalat"/>
        </w:rPr>
        <w:tab/>
      </w:r>
      <w:r w:rsidRPr="009044F1">
        <w:rPr>
          <w:rFonts w:ascii="GHEA Grapalat" w:hAnsi="GHEA Grapalat"/>
        </w:rPr>
        <w:t>опубликовывает в бюллетене воспроизведенный (отсканированный) с</w:t>
      </w:r>
      <w:r w:rsidR="00DC64B5">
        <w:rPr>
          <w:rFonts w:ascii="Courier New" w:hAnsi="Courier New" w:cs="Courier New"/>
          <w:lang w:val="en-US"/>
        </w:rPr>
        <w:t> </w:t>
      </w:r>
      <w:r w:rsidRPr="009044F1">
        <w:rPr>
          <w:rFonts w:ascii="GHEA Grapalat" w:hAnsi="GHEA Grapalat"/>
        </w:rPr>
        <w:t>оригинала вариант протокола заседания по вскрытию</w:t>
      </w:r>
      <w:r w:rsidR="00987FFB">
        <w:rPr>
          <w:rFonts w:ascii="GHEA Grapalat" w:hAnsi="GHEA Grapalat"/>
        </w:rPr>
        <w:t xml:space="preserve"> и оценке</w:t>
      </w:r>
      <w:r w:rsidRPr="009044F1">
        <w:rPr>
          <w:rFonts w:ascii="GHEA Grapalat" w:hAnsi="GHEA Grapalat"/>
        </w:rPr>
        <w:t xml:space="preserve"> заявок</w:t>
      </w:r>
      <w:r w:rsidR="001E4A24">
        <w:rPr>
          <w:rFonts w:ascii="GHEA Grapalat" w:hAnsi="GHEA Grapalat"/>
        </w:rPr>
        <w:t xml:space="preserve">  </w:t>
      </w:r>
      <w:r w:rsidR="001E4A24" w:rsidRPr="001E4A24">
        <w:rPr>
          <w:rFonts w:ascii="GHEA Grapalat" w:hAnsi="GHEA Grapalat"/>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rPr>
        <w:t>ний и адресах электронной почты.</w:t>
      </w:r>
      <w:r w:rsidR="001E4A24" w:rsidRPr="001E4A24">
        <w:t xml:space="preserve"> </w:t>
      </w:r>
      <w:r w:rsidR="001E4A24" w:rsidRPr="001E4A24">
        <w:rPr>
          <w:rFonts w:ascii="GHEA Grapalat" w:hAnsi="GHEA Grapalat"/>
        </w:rPr>
        <w:t xml:space="preserve">Если обоснования не </w:t>
      </w:r>
      <w:r w:rsidR="001E4A24">
        <w:rPr>
          <w:rFonts w:ascii="GHEA Grapalat" w:hAnsi="GHEA Grapalat"/>
        </w:rPr>
        <w:t xml:space="preserve">были </w:t>
      </w:r>
      <w:r w:rsidR="001E4A24" w:rsidRPr="001E4A24">
        <w:rPr>
          <w:rFonts w:ascii="GHEA Grapalat" w:hAnsi="GHEA Grapalat"/>
        </w:rPr>
        <w:t xml:space="preserve">представлены, то в протоколе заседания комиссии об этом делаются соответствующие </w:t>
      </w:r>
      <w:r w:rsidR="001E4A24">
        <w:rPr>
          <w:rFonts w:ascii="GHEA Grapalat" w:hAnsi="GHEA Grapalat"/>
        </w:rPr>
        <w:t>за</w:t>
      </w:r>
      <w:r w:rsidR="001E4A24" w:rsidRPr="001E4A24">
        <w:rPr>
          <w:rFonts w:ascii="GHEA Grapalat" w:hAnsi="GHEA Grapalat"/>
        </w:rPr>
        <w:t>метки</w:t>
      </w:r>
      <w:r w:rsidR="001E4A24">
        <w:rPr>
          <w:rFonts w:ascii="GHEA Grapalat" w:hAnsi="GHEA Grapalat"/>
        </w:rPr>
        <w:t>.</w:t>
      </w:r>
    </w:p>
    <w:p w14:paraId="506F386D" w14:textId="77777777" w:rsidR="008B73CD" w:rsidRPr="009044F1" w:rsidRDefault="008B73CD" w:rsidP="00B46D58">
      <w:pPr>
        <w:widowControl w:val="0"/>
        <w:tabs>
          <w:tab w:val="left" w:pos="1134"/>
        </w:tabs>
        <w:spacing w:after="160"/>
        <w:ind w:firstLine="567"/>
        <w:rPr>
          <w:rFonts w:ascii="GHEA Grapalat" w:hAnsi="GHEA Grapalat" w:cs="Sylfaen"/>
        </w:rPr>
      </w:pPr>
      <w:r w:rsidRPr="009044F1">
        <w:rPr>
          <w:rFonts w:ascii="GHEA Grapalat" w:hAnsi="GHEA Grapalat"/>
        </w:rPr>
        <w:t>2)</w:t>
      </w:r>
      <w:r w:rsidR="00DC64B5" w:rsidRPr="002A4BE0">
        <w:rPr>
          <w:rFonts w:ascii="GHEA Grapalat" w:hAnsi="GHEA Grapalat"/>
        </w:rPr>
        <w:tab/>
      </w:r>
      <w:r w:rsidRPr="009044F1">
        <w:rPr>
          <w:rFonts w:ascii="GHEA Grapalat" w:hAnsi="GHEA Grapalat"/>
        </w:rPr>
        <w:t>опубликовывает в бюллетене воспроизведенные (отсканированные) с</w:t>
      </w:r>
      <w:r w:rsidR="00DC64B5">
        <w:rPr>
          <w:rFonts w:ascii="Courier New" w:hAnsi="Courier New" w:cs="Courier New"/>
          <w:lang w:val="en-US"/>
        </w:rPr>
        <w:t> </w:t>
      </w:r>
      <w:r w:rsidRPr="009044F1">
        <w:rPr>
          <w:rFonts w:ascii="GHEA Grapalat" w:hAnsi="GHEA Grapalat"/>
        </w:rPr>
        <w:t>подписанных им и присутствующими на заседании по вскрытию</w:t>
      </w:r>
      <w:r w:rsidR="00BB2C46">
        <w:rPr>
          <w:rFonts w:ascii="GHEA Grapalat" w:hAnsi="GHEA Grapalat"/>
        </w:rPr>
        <w:t xml:space="preserve"> и оценке</w:t>
      </w:r>
      <w:r w:rsidRPr="009044F1">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rPr>
        <w:t xml:space="preserve"> и оценке</w:t>
      </w:r>
      <w:r w:rsidRPr="009044F1">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5D49D77"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CharCharCharChar1"/>
          <w:rFonts w:ascii="GHEA Grapalat" w:hAnsi="GHEA Grapalat"/>
        </w:rPr>
        <w:t>следующих</w:t>
      </w:r>
      <w:r w:rsidR="00607FB0">
        <w:rPr>
          <w:rFonts w:ascii="GHEA Grapalat" w:hAnsi="GHEA Grapalat"/>
        </w:rPr>
        <w:t xml:space="preserve"> </w:t>
      </w:r>
      <w:r w:rsidR="00607FB0">
        <w:rPr>
          <w:rStyle w:val="CharCharCharChar1"/>
          <w:rFonts w:ascii="GHEA Grapalat" w:hAnsi="GHEA Grapalat"/>
        </w:rPr>
        <w:t>за днем</w:t>
      </w:r>
      <w:r w:rsidR="00607FB0">
        <w:rPr>
          <w:rFonts w:ascii="GHEA Grapalat" w:hAnsi="GHEA Grapalat"/>
        </w:rPr>
        <w:t xml:space="preserve"> </w:t>
      </w:r>
      <w:r w:rsidR="00607FB0">
        <w:rPr>
          <w:rStyle w:val="CharCharCharChar1"/>
          <w:rFonts w:ascii="GHEA Grapalat" w:hAnsi="GHEA Grapalat"/>
        </w:rPr>
        <w:t>получения</w:t>
      </w:r>
      <w:r w:rsidR="00607FB0">
        <w:rPr>
          <w:rFonts w:ascii="GHEA Grapalat" w:hAnsi="GHEA Grapalat"/>
        </w:rPr>
        <w:t xml:space="preserve"> </w:t>
      </w:r>
      <w:r w:rsidR="00607FB0">
        <w:rPr>
          <w:rStyle w:val="CharCharCharChar1"/>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58A9BF56"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031E2FAC" w14:textId="77777777" w:rsidR="006D55DC" w:rsidRPr="006D55DC" w:rsidRDefault="006D55DC" w:rsidP="00D768C1">
      <w:pPr>
        <w:pStyle w:val="aff0"/>
        <w:widowControl w:val="0"/>
        <w:numPr>
          <w:ilvl w:val="0"/>
          <w:numId w:val="8"/>
        </w:numPr>
        <w:ind w:left="0" w:firstLine="284"/>
        <w:contextualSpacing/>
        <w:jc w:val="both"/>
        <w:rPr>
          <w:rFonts w:ascii="GHEA Grapalat" w:hAnsi="GHEA Grapalat"/>
        </w:rPr>
      </w:pPr>
      <w:r w:rsidRPr="006D55DC">
        <w:rPr>
          <w:rFonts w:ascii="GHEA Grapalat" w:hAnsi="GHEA Grapalat"/>
        </w:rPr>
        <w:t xml:space="preserve">по состоянию на день истечения срока представления решения уполномоченному органу, предусмотренного настоящим пунктом, участник или </w:t>
      </w:r>
      <w:r w:rsidRPr="006D55DC">
        <w:rPr>
          <w:rFonts w:ascii="GHEA Grapalat" w:hAnsi="GHEA Grapalat"/>
        </w:rPr>
        <w:lastRenderedPageBreak/>
        <w:t>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8177C67" w14:textId="77777777" w:rsidR="006D55DC" w:rsidRPr="006D55DC" w:rsidRDefault="006D55DC" w:rsidP="00D768C1">
      <w:pPr>
        <w:pStyle w:val="aff0"/>
        <w:widowControl w:val="0"/>
        <w:numPr>
          <w:ilvl w:val="0"/>
          <w:numId w:val="8"/>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proofErr w:type="spellStart"/>
      <w:r w:rsidR="00450017" w:rsidRPr="00F67998">
        <w:rPr>
          <w:rFonts w:ascii="GHEA Grapalat" w:hAnsi="GHEA Grapalat"/>
        </w:rPr>
        <w:t>сорокодневного</w:t>
      </w:r>
      <w:proofErr w:type="spellEnd"/>
      <w:r w:rsidR="00450017" w:rsidRPr="00F67998">
        <w:rPr>
          <w:rFonts w:ascii="GHEA Grapalat" w:hAnsi="GHEA Grapalat"/>
        </w:rPr>
        <w:t xml:space="preserve">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780C479F" w14:textId="77777777" w:rsidR="000C0CD9" w:rsidRDefault="00C61E94" w:rsidP="00B46D58">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14:paraId="0A248531" w14:textId="77777777" w:rsidR="006D55DC" w:rsidRDefault="000C0CD9" w:rsidP="00B46D58">
      <w:pPr>
        <w:widowControl w:val="0"/>
        <w:tabs>
          <w:tab w:val="left" w:pos="1276"/>
        </w:tabs>
        <w:spacing w:after="160"/>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14:paraId="361667F7" w14:textId="77777777" w:rsidR="007079C9" w:rsidRPr="00686E1A" w:rsidRDefault="007079C9" w:rsidP="007079C9">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14:paraId="149F4D4B"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3E64F290" w14:textId="77777777" w:rsidR="00A23E7B" w:rsidRDefault="00E64D24" w:rsidP="00B46D58">
      <w:pPr>
        <w:pStyle w:val="ac"/>
        <w:widowControl w:val="0"/>
        <w:tabs>
          <w:tab w:val="left" w:pos="1276"/>
        </w:tabs>
        <w:spacing w:after="160"/>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1BA609E" w14:textId="77777777" w:rsidR="002B121D" w:rsidRPr="001439BD" w:rsidRDefault="00A150A9" w:rsidP="00B46D58">
      <w:pPr>
        <w:widowControl w:val="0"/>
        <w:tabs>
          <w:tab w:val="left" w:pos="1276"/>
        </w:tabs>
        <w:spacing w:after="160"/>
        <w:ind w:firstLine="567"/>
        <w:rPr>
          <w:rFonts w:ascii="GHEA Grapalat" w:hAnsi="GHEA Grapalat" w:cs="Sylfaen"/>
          <w:spacing w:val="-4"/>
        </w:rPr>
      </w:pPr>
      <w:r w:rsidRPr="009044F1">
        <w:rPr>
          <w:rFonts w:ascii="GHEA Grapalat" w:hAnsi="GHEA Grapalat"/>
        </w:rPr>
        <w:t>8.</w:t>
      </w:r>
      <w:r w:rsidR="0093610F" w:rsidRPr="000811C1">
        <w:rPr>
          <w:rFonts w:ascii="GHEA Grapalat" w:hAnsi="GHEA Grapalat"/>
        </w:rPr>
        <w:t>1</w:t>
      </w:r>
      <w:r w:rsidR="00E520F6">
        <w:rPr>
          <w:rFonts w:ascii="GHEA Grapalat" w:hAnsi="GHEA Grapalat"/>
        </w:rPr>
        <w:t>6</w:t>
      </w:r>
      <w:r w:rsidR="00EE0CB1" w:rsidRPr="00EE0CB1">
        <w:rPr>
          <w:rFonts w:ascii="GHEA Grapalat" w:hAnsi="GHEA Grapalat"/>
        </w:rPr>
        <w:t>.</w:t>
      </w:r>
      <w:r w:rsidR="00EE0CB1" w:rsidRPr="005114D0">
        <w:rPr>
          <w:rFonts w:ascii="GHEA Grapalat" w:hAnsi="GHEA Grapalat"/>
        </w:rPr>
        <w:tab/>
      </w:r>
      <w:r w:rsidRPr="001439BD">
        <w:rPr>
          <w:rFonts w:ascii="GHEA Grapalat" w:hAnsi="GHEA Grapalat"/>
          <w:spacing w:val="-4"/>
        </w:rPr>
        <w:t xml:space="preserve">Участники и их представители могут присутствовать на заседаниях </w:t>
      </w:r>
      <w:r w:rsidRPr="001439BD">
        <w:rPr>
          <w:rFonts w:ascii="GHEA Grapalat" w:hAnsi="GHEA Grapalat"/>
          <w:spacing w:val="-4"/>
        </w:rPr>
        <w:lastRenderedPageBreak/>
        <w:t>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619733A"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9664C24"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483D347" w14:textId="77777777" w:rsidR="002B103D" w:rsidRPr="000811C1" w:rsidRDefault="00A150A9" w:rsidP="00B46D58">
      <w:pPr>
        <w:widowControl w:val="0"/>
        <w:tabs>
          <w:tab w:val="left" w:pos="1276"/>
        </w:tabs>
        <w:spacing w:after="160"/>
        <w:ind w:firstLine="567"/>
        <w:rPr>
          <w:rFonts w:ascii="GHEA Grapalat" w:hAnsi="GHEA Grapalat"/>
        </w:rPr>
      </w:pPr>
      <w:r w:rsidRPr="009044F1">
        <w:rPr>
          <w:rFonts w:ascii="GHEA Grapalat" w:hAnsi="GHEA Grapalat"/>
        </w:rPr>
        <w:t>8.</w:t>
      </w:r>
      <w:r w:rsidR="000E624C">
        <w:rPr>
          <w:rFonts w:ascii="GHEA Grapalat" w:hAnsi="GHEA Grapalat"/>
          <w:lang w:val="hy-AM"/>
        </w:rPr>
        <w:t>1</w:t>
      </w:r>
      <w:r w:rsidR="00E520F6">
        <w:rPr>
          <w:rFonts w:ascii="GHEA Grapalat" w:hAnsi="GHEA Grapalat"/>
        </w:rPr>
        <w:t>8</w:t>
      </w:r>
      <w:r w:rsidRPr="009044F1">
        <w:rPr>
          <w:rFonts w:ascii="GHEA Grapalat" w:hAnsi="GHEA Grapalat"/>
        </w:rPr>
        <w:t>.</w:t>
      </w:r>
      <w:r w:rsidR="00EE0CB1" w:rsidRPr="005114D0">
        <w:rPr>
          <w:rFonts w:ascii="GHEA Grapalat" w:hAnsi="GHEA Grapalat"/>
        </w:rPr>
        <w:tab/>
      </w:r>
      <w:r w:rsidRPr="009044F1">
        <w:rPr>
          <w:rFonts w:ascii="GHEA Grapalat" w:hAnsi="GHEA Grapalat"/>
        </w:rPr>
        <w:t>Оценка заявок и определение отобранного участника осуществляются по отдельным лотам</w:t>
      </w:r>
      <w:r w:rsidR="00757B7C">
        <w:rPr>
          <w:rFonts w:ascii="GHEA Grapalat" w:hAnsi="GHEA Grapalat"/>
        </w:rPr>
        <w:footnoteReference w:customMarkFollows="1" w:id="3"/>
        <w:t>10</w:t>
      </w:r>
      <w:r w:rsidRPr="009044F1">
        <w:rPr>
          <w:rFonts w:ascii="GHEA Grapalat" w:hAnsi="GHEA Grapalat"/>
        </w:rPr>
        <w:t xml:space="preserve">. </w:t>
      </w:r>
    </w:p>
    <w:p w14:paraId="704D083B"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5641BD89" w14:textId="77777777" w:rsidR="00583092" w:rsidRPr="009044F1" w:rsidRDefault="00A150A9" w:rsidP="00B46D58">
      <w:pPr>
        <w:widowControl w:val="0"/>
        <w:tabs>
          <w:tab w:val="left" w:pos="1276"/>
        </w:tabs>
        <w:spacing w:after="160"/>
        <w:ind w:firstLine="567"/>
        <w:rPr>
          <w:rFonts w:ascii="GHEA Grapalat" w:hAnsi="GHEA Grapalat" w:cs="Sylfaen"/>
        </w:rPr>
      </w:pPr>
      <w:r w:rsidRPr="009044F1">
        <w:rPr>
          <w:rFonts w:ascii="GHEA Grapalat" w:hAnsi="GHEA Grapalat"/>
        </w:rPr>
        <w:t>8.</w:t>
      </w:r>
      <w:r w:rsidR="00144C98">
        <w:rPr>
          <w:rFonts w:ascii="GHEA Grapalat" w:hAnsi="GHEA Grapalat"/>
        </w:rPr>
        <w:t>20</w:t>
      </w:r>
      <w:r w:rsidR="00FA2DBA" w:rsidRPr="00FA2DBA">
        <w:rPr>
          <w:rFonts w:ascii="GHEA Grapalat" w:hAnsi="GHEA Grapalat"/>
        </w:rPr>
        <w:t>.</w:t>
      </w:r>
      <w:r w:rsidR="00FA2DBA" w:rsidRPr="005114D0">
        <w:rPr>
          <w:rFonts w:ascii="GHEA Grapalat" w:hAnsi="GHEA Grapalat"/>
        </w:rPr>
        <w:tab/>
      </w:r>
      <w:r w:rsidRPr="009044F1">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3112595" w14:textId="77777777" w:rsidR="00583092" w:rsidRPr="005114D0" w:rsidRDefault="00662165" w:rsidP="00B46D58">
      <w:pPr>
        <w:widowControl w:val="0"/>
        <w:spacing w:after="160"/>
        <w:ind w:firstLine="567"/>
        <w:rPr>
          <w:rFonts w:ascii="GHEA Grapalat" w:hAnsi="GHEA Grapalat"/>
        </w:rPr>
      </w:pPr>
      <w:r w:rsidRPr="009044F1">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3DBA5CA" w14:textId="77777777" w:rsidR="00583092" w:rsidRPr="00374F4A" w:rsidRDefault="00A150A9" w:rsidP="00B46D58">
      <w:pPr>
        <w:widowControl w:val="0"/>
        <w:tabs>
          <w:tab w:val="left" w:pos="1276"/>
        </w:tabs>
        <w:spacing w:after="160"/>
        <w:ind w:firstLine="567"/>
        <w:rPr>
          <w:rFonts w:ascii="GHEA Grapalat" w:hAnsi="GHEA Grapalat"/>
        </w:rPr>
      </w:pPr>
      <w:r w:rsidRPr="009044F1">
        <w:rPr>
          <w:rFonts w:ascii="GHEA Grapalat" w:hAnsi="GHEA Grapalat"/>
        </w:rPr>
        <w:t>8.</w:t>
      </w:r>
      <w:r w:rsidR="005A79EE" w:rsidRPr="009044F1">
        <w:rPr>
          <w:rFonts w:ascii="GHEA Grapalat" w:hAnsi="GHEA Grapalat"/>
        </w:rPr>
        <w:t>2</w:t>
      </w:r>
      <w:r w:rsidR="005F1A20">
        <w:rPr>
          <w:rFonts w:ascii="GHEA Grapalat" w:hAnsi="GHEA Grapalat"/>
        </w:rPr>
        <w:t>1</w:t>
      </w:r>
      <w:r w:rsidRPr="009044F1">
        <w:rPr>
          <w:rFonts w:ascii="GHEA Grapalat" w:hAnsi="GHEA Grapalat"/>
        </w:rPr>
        <w:t>.</w:t>
      </w:r>
      <w:r w:rsidR="00FA2DBA" w:rsidRPr="005114D0">
        <w:rPr>
          <w:rFonts w:ascii="GHEA Grapalat" w:hAnsi="GHEA Grapalat"/>
        </w:rPr>
        <w:tab/>
      </w:r>
      <w:r w:rsidRPr="009044F1">
        <w:rPr>
          <w:rFonts w:ascii="GHEA Grapalat" w:hAnsi="GHEA Grapalat"/>
        </w:rPr>
        <w:t>С целью применения пункта 8.</w:t>
      </w:r>
      <w:r w:rsidR="005F1A20">
        <w:rPr>
          <w:rFonts w:ascii="GHEA Grapalat" w:hAnsi="GHEA Grapalat"/>
        </w:rPr>
        <w:t>20</w:t>
      </w:r>
      <w:r w:rsidRPr="009044F1">
        <w:rPr>
          <w:rFonts w:ascii="GHEA Grapalat" w:hAnsi="GHEA Grapalat"/>
        </w:rPr>
        <w:t xml:space="preserve">. части 1 настоящего приглашения </w:t>
      </w:r>
      <w:r w:rsidR="005A79EE" w:rsidRPr="005A79EE">
        <w:rPr>
          <w:rFonts w:ascii="GHEA Grapalat" w:hAnsi="GHEA Grapalat"/>
        </w:rPr>
        <w:t xml:space="preserve">может быть созвано </w:t>
      </w:r>
      <w:r w:rsidRPr="009044F1">
        <w:rPr>
          <w:rFonts w:ascii="GHEA Grapalat" w:hAnsi="GHEA Grapalat"/>
        </w:rPr>
        <w:t>внеочередное заседание комиссии.</w:t>
      </w:r>
    </w:p>
    <w:p w14:paraId="0C73F600" w14:textId="77777777" w:rsidR="00E45ACA" w:rsidRPr="000811C1" w:rsidRDefault="00A150A9" w:rsidP="00B46D58">
      <w:pPr>
        <w:pStyle w:val="ac"/>
        <w:widowControl w:val="0"/>
        <w:tabs>
          <w:tab w:val="left" w:pos="1276"/>
        </w:tabs>
        <w:spacing w:after="160"/>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57B119A4" w14:textId="77777777" w:rsidR="00583092" w:rsidRDefault="00A150A9" w:rsidP="00B46D58">
      <w:pPr>
        <w:widowControl w:val="0"/>
        <w:tabs>
          <w:tab w:val="left" w:pos="1276"/>
        </w:tabs>
        <w:spacing w:after="160"/>
        <w:ind w:firstLine="567"/>
        <w:rPr>
          <w:rFonts w:ascii="GHEA Grapalat" w:hAnsi="GHEA Grapalat"/>
        </w:rPr>
      </w:pPr>
      <w:r w:rsidRPr="009044F1">
        <w:rPr>
          <w:rFonts w:ascii="GHEA Grapalat" w:hAnsi="GHEA Grapalat"/>
        </w:rPr>
        <w:lastRenderedPageBreak/>
        <w:t>8.</w:t>
      </w:r>
      <w:r w:rsidR="00163324">
        <w:rPr>
          <w:rFonts w:ascii="GHEA Grapalat" w:hAnsi="GHEA Grapalat"/>
        </w:rPr>
        <w:t>2</w:t>
      </w:r>
      <w:r w:rsidR="00E61E7C">
        <w:rPr>
          <w:rFonts w:ascii="GHEA Grapalat" w:hAnsi="GHEA Grapalat"/>
        </w:rPr>
        <w:t>3</w:t>
      </w:r>
      <w:r w:rsidR="00BA2853" w:rsidRPr="00BA2853">
        <w:rPr>
          <w:rFonts w:ascii="GHEA Grapalat" w:hAnsi="GHEA Grapalat"/>
        </w:rPr>
        <w:t>.</w:t>
      </w:r>
      <w:r w:rsidR="00735C9B">
        <w:rPr>
          <w:rFonts w:ascii="GHEA Grapalat" w:hAnsi="GHEA Grapalat"/>
        </w:rPr>
        <w:t xml:space="preserve"> </w:t>
      </w:r>
      <w:r w:rsidRPr="009044F1">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03198E5" w14:textId="183FFE3B" w:rsidR="00EE5A30" w:rsidRDefault="00EE5A30" w:rsidP="009E460F">
      <w:pPr>
        <w:widowControl w:val="0"/>
        <w:spacing w:after="160"/>
        <w:ind w:left="284" w:firstLine="567"/>
        <w:contextualSpacing/>
        <w:rPr>
          <w:rFonts w:ascii="GHEA Grapalat" w:hAnsi="GHEA Grapalat"/>
        </w:rPr>
      </w:pPr>
      <w:r w:rsidRPr="009044F1">
        <w:rPr>
          <w:rFonts w:ascii="GHEA Grapalat" w:hAnsi="GHEA Grapalat"/>
        </w:rPr>
        <w:t>Период ожидания в случае настоящей процедуры составляет</w:t>
      </w:r>
      <w:r w:rsidR="00A477DF" w:rsidRPr="00A477DF">
        <w:rPr>
          <w:rFonts w:ascii="GHEA Grapalat" w:hAnsi="GHEA Grapalat"/>
        </w:rPr>
        <w:t xml:space="preserve"> </w:t>
      </w:r>
      <w:r w:rsidRPr="009044F1">
        <w:rPr>
          <w:rFonts w:ascii="GHEA Grapalat" w:hAnsi="GHEA Grapalat"/>
        </w:rPr>
        <w:t xml:space="preserve"> "</w:t>
      </w:r>
      <w:r w:rsidR="00A477DF" w:rsidRPr="00A477DF">
        <w:rPr>
          <w:rFonts w:ascii="GHEA Grapalat" w:hAnsi="GHEA Grapalat"/>
        </w:rPr>
        <w:t>10</w:t>
      </w:r>
      <w:r>
        <w:rPr>
          <w:rFonts w:ascii="GHEA Grapalat" w:hAnsi="GHEA Grapalat"/>
        </w:rPr>
        <w:t xml:space="preserve"> </w:t>
      </w:r>
      <w:r w:rsidRPr="009044F1">
        <w:rPr>
          <w:rFonts w:ascii="GHEA Grapalat" w:hAnsi="GHEA Grapalat"/>
        </w:rPr>
        <w:t>" календарных дней. Период ожидания</w:t>
      </w:r>
      <w:r>
        <w:rPr>
          <w:rFonts w:ascii="GHEA Grapalat" w:hAnsi="GHEA Grapalat"/>
        </w:rPr>
        <w:t>:</w:t>
      </w:r>
    </w:p>
    <w:p w14:paraId="49C36DBF" w14:textId="77777777" w:rsidR="00EE5A30" w:rsidRPr="00B6749E" w:rsidRDefault="00EE5A30" w:rsidP="00D768C1">
      <w:pPr>
        <w:widowControl w:val="0"/>
        <w:numPr>
          <w:ilvl w:val="0"/>
          <w:numId w:val="9"/>
        </w:numPr>
        <w:spacing w:after="160"/>
        <w:ind w:left="284" w:hanging="426"/>
        <w:contextualSpacing/>
        <w:rPr>
          <w:rFonts w:ascii="GHEA Grapalat" w:hAnsi="GHEA Grapalat"/>
          <w:i/>
        </w:rPr>
      </w:pPr>
      <w:r w:rsidRPr="009044F1">
        <w:rPr>
          <w:rFonts w:ascii="GHEA Grapalat" w:hAnsi="GHEA Grapalat"/>
        </w:rPr>
        <w:t>не применим, если заявку подал только один участник, с которым заключается договор</w:t>
      </w:r>
      <w:r w:rsidR="009E460F">
        <w:rPr>
          <w:rFonts w:ascii="GHEA Grapalat" w:hAnsi="GHEA Grapalat"/>
        </w:rPr>
        <w:t>;</w:t>
      </w:r>
    </w:p>
    <w:p w14:paraId="69560915" w14:textId="77777777" w:rsidR="00EE5A30" w:rsidRDefault="00EE5A30" w:rsidP="00D768C1">
      <w:pPr>
        <w:pStyle w:val="ac"/>
        <w:widowControl w:val="0"/>
        <w:numPr>
          <w:ilvl w:val="0"/>
          <w:numId w:val="9"/>
        </w:numPr>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24A75C86" w14:textId="77777777" w:rsidR="00EE5A30" w:rsidRPr="00747338" w:rsidRDefault="00EE5A30" w:rsidP="009E460F">
      <w:pPr>
        <w:pStyle w:val="ac"/>
        <w:widowControl w:val="0"/>
        <w:tabs>
          <w:tab w:val="left" w:pos="1276"/>
        </w:tabs>
        <w:ind w:left="284"/>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39537C1" w14:textId="77777777" w:rsidR="00EE5A30" w:rsidRPr="009044F1" w:rsidRDefault="00EE5A30" w:rsidP="009E460F">
      <w:pPr>
        <w:widowControl w:val="0"/>
        <w:tabs>
          <w:tab w:val="left" w:pos="1276"/>
        </w:tabs>
        <w:spacing w:after="160"/>
        <w:ind w:firstLine="567"/>
        <w:contextualSpacing/>
        <w:rPr>
          <w:rFonts w:ascii="GHEA Grapalat" w:hAnsi="GHEA Grapalat" w:cs="Sylfaen"/>
        </w:rPr>
      </w:pPr>
    </w:p>
    <w:p w14:paraId="4E88ADFF"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6C87E308"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41D8A1D"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6C485D10"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2F27298C"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0C71A7B8"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 xml:space="preserve">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w:t>
      </w:r>
      <w:r w:rsidR="000313A6" w:rsidRPr="009044F1">
        <w:rPr>
          <w:rFonts w:ascii="GHEA Grapalat" w:hAnsi="GHEA Grapalat"/>
        </w:rPr>
        <w:lastRenderedPageBreak/>
        <w:t>рабочего дня предоставляется участнику сопроводительным письмом.</w:t>
      </w:r>
    </w:p>
    <w:p w14:paraId="7F3BF8BC" w14:textId="77777777" w:rsidR="00D612BC" w:rsidRPr="009044F1" w:rsidRDefault="00AA0AD8" w:rsidP="00B46D58">
      <w:pPr>
        <w:widowControl w:val="0"/>
        <w:tabs>
          <w:tab w:val="left" w:pos="1134"/>
        </w:tabs>
        <w:spacing w:after="160"/>
        <w:ind w:firstLine="567"/>
        <w:rPr>
          <w:rFonts w:ascii="GHEA Grapalat" w:hAnsi="GHEA Grapalat" w:cs="Sylfaen"/>
          <w:i/>
        </w:rPr>
      </w:pPr>
      <w:r w:rsidRPr="009044F1">
        <w:rPr>
          <w:rFonts w:ascii="GHEA Grapalat" w:hAnsi="GHEA Grapalat"/>
        </w:rPr>
        <w:t>9.</w:t>
      </w:r>
      <w:r w:rsidR="00877DFD">
        <w:rPr>
          <w:rFonts w:ascii="GHEA Grapalat" w:hAnsi="GHEA Grapalat"/>
        </w:rPr>
        <w:t>5</w:t>
      </w:r>
      <w:r w:rsidR="00DC30CC" w:rsidRPr="00DC30CC">
        <w:rPr>
          <w:rFonts w:ascii="GHEA Grapalat" w:hAnsi="GHEA Grapalat"/>
        </w:rPr>
        <w:t>.</w:t>
      </w:r>
      <w:r w:rsidR="00DC30CC" w:rsidRPr="00DC30CC">
        <w:rPr>
          <w:rFonts w:ascii="GHEA Grapalat" w:hAnsi="GHEA Grapalat"/>
        </w:rPr>
        <w:tab/>
      </w:r>
      <w:r w:rsidRPr="009044F1">
        <w:rPr>
          <w:rFonts w:ascii="GHEA Grapalat" w:hAnsi="GHEA Grapalat"/>
        </w:rPr>
        <w:t>До истечения срока, предусмотренного пунктом 9.</w:t>
      </w:r>
      <w:r w:rsidR="005729B9" w:rsidRPr="005729B9">
        <w:rPr>
          <w:rFonts w:ascii="GHEA Grapalat" w:hAnsi="GHEA Grapalat"/>
        </w:rPr>
        <w:t>4</w:t>
      </w:r>
      <w:r w:rsidRPr="009044F1">
        <w:rPr>
          <w:rFonts w:ascii="GHEA Grapalat" w:hAnsi="GHEA Grapalat"/>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rPr>
        <w:t xml:space="preserve">размера предоплаты или </w:t>
      </w:r>
      <w:r w:rsidR="003442B9" w:rsidRPr="009044F1">
        <w:rPr>
          <w:rFonts w:ascii="GHEA Grapalat" w:hAnsi="GHEA Grapalat"/>
        </w:rPr>
        <w:t>увеличени</w:t>
      </w:r>
      <w:r w:rsidR="003442B9">
        <w:rPr>
          <w:rFonts w:ascii="GHEA Grapalat" w:hAnsi="GHEA Grapalat"/>
        </w:rPr>
        <w:t>ю</w:t>
      </w:r>
      <w:r w:rsidR="003442B9" w:rsidRPr="009044F1">
        <w:rPr>
          <w:rFonts w:ascii="GHEA Grapalat" w:hAnsi="GHEA Grapalat"/>
        </w:rPr>
        <w:t xml:space="preserve"> </w:t>
      </w:r>
      <w:r w:rsidRPr="009044F1">
        <w:rPr>
          <w:rFonts w:ascii="GHEA Grapalat" w:hAnsi="GHEA Grapalat"/>
        </w:rPr>
        <w:t>цены, предложенной отобранным участником.</w:t>
      </w:r>
      <w:r w:rsidRPr="009044F1">
        <w:rPr>
          <w:rFonts w:ascii="GHEA Grapalat" w:hAnsi="GHEA Grapalat"/>
          <w:spacing w:val="-8"/>
        </w:rPr>
        <w:t xml:space="preserve"> </w:t>
      </w:r>
    </w:p>
    <w:p w14:paraId="3AC23BA9"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17B26546" w14:textId="77777777" w:rsidR="007A2F87" w:rsidRDefault="007A2F87" w:rsidP="007A2F87">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p>
    <w:p w14:paraId="31E3EA39" w14:textId="77777777" w:rsidR="007A2F87" w:rsidRPr="008D2394" w:rsidRDefault="007A2F87" w:rsidP="007A2F87">
      <w:pPr>
        <w:widowControl w:val="0"/>
        <w:tabs>
          <w:tab w:val="left" w:pos="1276"/>
        </w:tabs>
        <w:spacing w:after="160"/>
        <w:ind w:firstLine="567"/>
        <w:jc w:val="both"/>
        <w:rPr>
          <w:rFonts w:ascii="GHEA Grapalat" w:hAnsi="GHEA Grapalat"/>
        </w:rPr>
      </w:pPr>
      <w:r w:rsidRPr="008D2394">
        <w:rPr>
          <w:rFonts w:ascii="GHEA Grapalat" w:hAnsi="GHEA Grapalat"/>
        </w:rPr>
        <w:t xml:space="preserve">10.2 Размер обеспечения квалификации равен </w:t>
      </w:r>
      <w:r>
        <w:rPr>
          <w:rFonts w:ascii="GHEA Grapalat" w:hAnsi="GHEA Grapalat"/>
        </w:rPr>
        <w:t>пятнадцати процентам</w:t>
      </w:r>
      <w:r w:rsidRPr="008D2394">
        <w:rPr>
          <w:rFonts w:ascii="GHEA Grapalat" w:hAnsi="GHEA Grapalat"/>
        </w:rPr>
        <w:t xml:space="preserve"> </w:t>
      </w:r>
      <w:r>
        <w:rPr>
          <w:rFonts w:ascii="GHEA Grapalat" w:hAnsi="GHEA Grapalat"/>
        </w:rPr>
        <w:t xml:space="preserve">от </w:t>
      </w:r>
      <w:r w:rsidRPr="00123A23">
        <w:rPr>
          <w:rFonts w:ascii="GHEA Grapalat" w:hAnsi="GHEA Grapalat"/>
        </w:rPr>
        <w:t>цен</w:t>
      </w:r>
      <w:r>
        <w:rPr>
          <w:rFonts w:ascii="GHEA Grapalat" w:hAnsi="GHEA Grapalat"/>
        </w:rPr>
        <w:t>ы</w:t>
      </w:r>
      <w:r w:rsidRPr="00123A23">
        <w:rPr>
          <w:rFonts w:ascii="GHEA Grapalat" w:hAnsi="GHEA Grapalat"/>
        </w:rPr>
        <w:t xml:space="preserve"> закупки </w:t>
      </w:r>
      <w:r>
        <w:rPr>
          <w:rFonts w:ascii="GHEA Grapalat" w:hAnsi="GHEA Grapalat"/>
        </w:rPr>
        <w:t>услуг</w:t>
      </w:r>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466609">
        <w:t xml:space="preserve"> </w:t>
      </w:r>
      <w:r w:rsidRPr="00466609">
        <w:rPr>
          <w:rFonts w:ascii="GHEA Grapalat" w:hAnsi="GHEA Grapalat"/>
        </w:rPr>
        <w:t xml:space="preserve">Если цена закупки </w:t>
      </w:r>
      <w:r>
        <w:rPr>
          <w:rFonts w:ascii="GHEA Grapalat" w:hAnsi="GHEA Grapalat"/>
        </w:rPr>
        <w:t>услуг</w:t>
      </w:r>
      <w:r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8D2394">
        <w:rPr>
          <w:rFonts w:ascii="GHEA Grapalat" w:hAnsi="GHEA Grapalat"/>
        </w:rPr>
        <w:t xml:space="preserve">Обеспечение квалификации представляется в виде </w:t>
      </w:r>
      <w:r>
        <w:rPr>
          <w:rFonts w:ascii="GHEA Grapalat" w:hAnsi="GHEA Grapalat"/>
        </w:rPr>
        <w:t>соглашения о неустойке</w:t>
      </w:r>
      <w:r w:rsidRPr="00174059">
        <w:rPr>
          <w:rFonts w:ascii="GHEA Grapalat" w:hAnsi="GHEA Grapalat"/>
        </w:rPr>
        <w:t xml:space="preserve"> (приложение 4. 2)</w:t>
      </w:r>
      <w:r>
        <w:rPr>
          <w:rFonts w:ascii="GHEA Grapalat" w:hAnsi="GHEA Grapalat"/>
        </w:rPr>
        <w:t>.</w:t>
      </w:r>
      <w:r w:rsidRPr="008D2394">
        <w:rPr>
          <w:rFonts w:ascii="GHEA Grapalat" w:hAnsi="GHEA Grapalat"/>
        </w:rPr>
        <w:t xml:space="preserve"> 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p>
    <w:p w14:paraId="0F9D649A" w14:textId="77777777" w:rsidR="007A2F87" w:rsidRDefault="007A2F87" w:rsidP="007A2F87">
      <w:pPr>
        <w:rPr>
          <w:rFonts w:ascii="GHEA Grapalat" w:hAnsi="GHEA Grapalat" w:cs="Sylfaen"/>
        </w:rPr>
      </w:pPr>
      <w:r>
        <w:rPr>
          <w:rFonts w:ascii="GHEA Grapalat" w:hAnsi="GHEA Grapalat" w:cs="Sylfaen"/>
        </w:rPr>
        <w:t>-----------------------------------------------</w:t>
      </w:r>
    </w:p>
    <w:p w14:paraId="24291DE5" w14:textId="77777777" w:rsidR="007A2F87" w:rsidRPr="000B15AE" w:rsidRDefault="007A2F87" w:rsidP="007A2F87">
      <w:pPr>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586CABA3" w14:textId="77777777" w:rsidR="007A2F87" w:rsidRPr="000B15AE" w:rsidRDefault="007A2F87" w:rsidP="007A2F87">
      <w:pPr>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w:t>
      </w:r>
      <w:proofErr w:type="spellStart"/>
      <w:r w:rsidRPr="00AA15C4">
        <w:rPr>
          <w:rFonts w:ascii="GHEA Grapalat" w:hAnsi="GHEA Grapalat"/>
          <w:i/>
          <w:sz w:val="16"/>
          <w:szCs w:val="16"/>
        </w:rPr>
        <w:t>двадцатипятикратный</w:t>
      </w:r>
      <w:proofErr w:type="spellEnd"/>
      <w:r w:rsidRPr="00AA15C4">
        <w:rPr>
          <w:rFonts w:ascii="GHEA Grapalat" w:hAnsi="GHEA Grapalat"/>
          <w:i/>
          <w:sz w:val="16"/>
          <w:szCs w:val="16"/>
        </w:rPr>
        <w:t xml:space="preserve"> размер базовой единицы закупок и не предусмотрена предоплата, </w:t>
      </w:r>
    </w:p>
    <w:p w14:paraId="5C017710" w14:textId="77777777" w:rsidR="007A2F87" w:rsidRPr="000B15AE" w:rsidRDefault="007A2F87" w:rsidP="007A2F87">
      <w:pPr>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Pr>
          <w:rFonts w:ascii="GHEA Grapalat" w:hAnsi="GHEA Grapalat"/>
          <w:i/>
          <w:sz w:val="16"/>
          <w:szCs w:val="16"/>
        </w:rPr>
        <w:t>.</w:t>
      </w:r>
    </w:p>
    <w:p w14:paraId="3F417B67" w14:textId="77777777" w:rsidR="007A2F87" w:rsidRDefault="007A2F87" w:rsidP="007A2F87">
      <w:pPr>
        <w:rPr>
          <w:rFonts w:ascii="GHEA Grapalat" w:hAnsi="GHEA Grapalat"/>
        </w:rPr>
      </w:pPr>
    </w:p>
    <w:p w14:paraId="4E27E90C" w14:textId="77777777" w:rsidR="007A2F87" w:rsidRDefault="007A2F87" w:rsidP="007A2F87">
      <w:pPr>
        <w:rPr>
          <w:rFonts w:ascii="GHEA Grapalat" w:hAnsi="GHEA Grapalat"/>
        </w:rPr>
      </w:pPr>
    </w:p>
    <w:p w14:paraId="6C2447E6" w14:textId="77777777" w:rsidR="007A2F87" w:rsidRDefault="007A2F87" w:rsidP="007A2F87">
      <w:pPr>
        <w:widowControl w:val="0"/>
        <w:tabs>
          <w:tab w:val="left" w:pos="1276"/>
        </w:tabs>
        <w:spacing w:after="160"/>
        <w:ind w:firstLine="567"/>
        <w:jc w:val="both"/>
        <w:rPr>
          <w:rFonts w:ascii="GHEA Grapalat" w:hAnsi="GHEA Grapalat"/>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-го рабочего дня, следующего за днем полного принятия заказчиком результата выполнения договора</w:t>
      </w:r>
      <w:r>
        <w:rPr>
          <w:rFonts w:ascii="GHEA Grapalat" w:hAnsi="GHEA Grapalat"/>
        </w:rPr>
        <w:t>.</w:t>
      </w:r>
    </w:p>
    <w:p w14:paraId="46E73AE4" w14:textId="77777777" w:rsidR="007A2F87" w:rsidRPr="002E6E0C" w:rsidRDefault="007A2F87" w:rsidP="007A2F87">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Pr>
          <w:rFonts w:ascii="GHEA Grapalat" w:hAnsi="GHEA Grapalat"/>
        </w:rPr>
        <w:t xml:space="preserve"> к</w:t>
      </w:r>
      <w:r w:rsidRPr="002E6E0C">
        <w:rPr>
          <w:rFonts w:ascii="GHEA Grapalat" w:hAnsi="GHEA Grapalat"/>
        </w:rPr>
        <w:t xml:space="preserve">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2FCB0BE1" w14:textId="77777777" w:rsidR="007A2F87" w:rsidRPr="000F2EA6" w:rsidRDefault="007A2F87" w:rsidP="007A2F87">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1B93826B" w14:textId="77777777" w:rsidR="007A2F87" w:rsidRDefault="007A2F87" w:rsidP="007A2F87">
      <w:pPr>
        <w:widowControl w:val="0"/>
        <w:tabs>
          <w:tab w:val="left" w:pos="1276"/>
        </w:tabs>
        <w:spacing w:after="160"/>
        <w:ind w:firstLine="567"/>
        <w:jc w:val="both"/>
        <w:rPr>
          <w:rFonts w:ascii="GHEA Grapalat" w:hAnsi="GHEA Grapalat"/>
        </w:rPr>
      </w:pPr>
      <w:r w:rsidRPr="00707948">
        <w:rPr>
          <w:rFonts w:ascii="GHEA Grapalat" w:hAnsi="GHEA Grapalat"/>
        </w:rPr>
        <w:lastRenderedPageBreak/>
        <w:t xml:space="preserve">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04FF07E2" w14:textId="77777777" w:rsidR="007A2F87" w:rsidRDefault="007A2F87" w:rsidP="007A2F87">
      <w:pPr>
        <w:rPr>
          <w:rFonts w:ascii="GHEA Grapalat" w:hAnsi="GHEA Grapalat"/>
        </w:rPr>
      </w:pPr>
      <w:r>
        <w:rPr>
          <w:rFonts w:ascii="GHEA Grapalat" w:hAnsi="GHEA Grapalat"/>
        </w:rPr>
        <w:t>--------------------------</w:t>
      </w:r>
    </w:p>
    <w:p w14:paraId="46DE27BE" w14:textId="77777777" w:rsidR="007A2F87" w:rsidRPr="009F031B" w:rsidRDefault="007A2F87" w:rsidP="007A2F87">
      <w:pPr>
        <w:jc w:val="both"/>
        <w:rPr>
          <w:rFonts w:ascii="GHEA Grapalat" w:hAnsi="GHEA Grapalat"/>
          <w:i/>
        </w:rPr>
      </w:pPr>
      <w:r w:rsidRPr="009F031B">
        <w:rPr>
          <w:rFonts w:ascii="GHEA Grapalat" w:hAnsi="GHEA Grapalat"/>
          <w:i/>
        </w:rPr>
        <w:t>12.1 Если цена</w:t>
      </w:r>
      <w:r>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53A7782B" w14:textId="77777777" w:rsidR="007A2F87" w:rsidRPr="009F031B" w:rsidRDefault="007A2F87" w:rsidP="007A2F87">
      <w:pPr>
        <w:jc w:val="both"/>
        <w:rPr>
          <w:rFonts w:ascii="GHEA Grapalat" w:hAnsi="GHEA Grapalat"/>
          <w:i/>
        </w:rPr>
      </w:pPr>
      <w:r w:rsidRPr="009F031B">
        <w:rPr>
          <w:rFonts w:ascii="GHEA Grapalat" w:hAnsi="GHEA Grapalat"/>
          <w:i/>
        </w:rPr>
        <w:t xml:space="preserve">-не превышает </w:t>
      </w:r>
      <w:proofErr w:type="spellStart"/>
      <w:r w:rsidRPr="009F031B">
        <w:rPr>
          <w:rFonts w:ascii="GHEA Grapalat" w:hAnsi="GHEA Grapalat"/>
          <w:i/>
        </w:rPr>
        <w:t>двадцатипятикратный</w:t>
      </w:r>
      <w:proofErr w:type="spellEnd"/>
      <w:r w:rsidRPr="009F031B">
        <w:rPr>
          <w:rFonts w:ascii="GHEA Grapalat" w:hAnsi="GHEA Grapalat"/>
          <w:i/>
        </w:rPr>
        <w:t xml:space="preserve">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9F031B">
        <w:rPr>
          <w:rFonts w:ascii="Cambria Math" w:hAnsi="Cambria Math" w:cs="Cambria Math"/>
          <w:i/>
        </w:rPr>
        <w:t>․</w:t>
      </w:r>
    </w:p>
    <w:p w14:paraId="5AB9E2C9" w14:textId="77777777" w:rsidR="007A2F87" w:rsidRPr="009F031B" w:rsidRDefault="007A2F87" w:rsidP="007A2F87">
      <w:pPr>
        <w:jc w:val="both"/>
        <w:rPr>
          <w:rFonts w:ascii="GHEA Grapalat" w:hAnsi="GHEA Grapalat"/>
          <w:i/>
        </w:rPr>
      </w:pPr>
      <w:r w:rsidRPr="009F031B">
        <w:rPr>
          <w:rFonts w:ascii="GHEA Grapalat" w:hAnsi="GHEA Grapalat"/>
          <w:i/>
        </w:rPr>
        <w:t xml:space="preserve">- не превышает </w:t>
      </w:r>
      <w:r w:rsidRPr="00D532B5">
        <w:rPr>
          <w:rFonts w:ascii="GHEA Grapalat" w:hAnsi="GHEA Grapalat"/>
          <w:i/>
        </w:rPr>
        <w:t xml:space="preserve">восьмидесятикратный </w:t>
      </w:r>
      <w:r w:rsidRPr="009F031B">
        <w:rPr>
          <w:rFonts w:ascii="GHEA Grapalat" w:hAnsi="GHEA Grapalat"/>
          <w:i/>
        </w:rPr>
        <w:t xml:space="preserve">размер базовой единицы закупок, но более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или менее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283E18B4" w14:textId="77777777" w:rsidR="007A2F87" w:rsidRPr="009F031B" w:rsidRDefault="007A2F87" w:rsidP="007A2F87">
      <w:pPr>
        <w:jc w:val="both"/>
        <w:rPr>
          <w:rFonts w:ascii="GHEA Grapalat" w:hAnsi="GHEA Grapalat"/>
          <w:i/>
        </w:rPr>
      </w:pPr>
      <w:r w:rsidRPr="009F031B">
        <w:rPr>
          <w:rFonts w:ascii="GHEA Grapalat" w:hAnsi="GHEA Grapalat"/>
          <w:i/>
        </w:rPr>
        <w:t xml:space="preserve">- превышает </w:t>
      </w:r>
      <w:r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71468981" w14:textId="77777777" w:rsidR="007A2F87" w:rsidRPr="00D532B5" w:rsidRDefault="007A2F87" w:rsidP="007A2F87">
      <w:pPr>
        <w:rPr>
          <w:rFonts w:ascii="GHEA Grapalat" w:hAnsi="GHEA Grapalat"/>
          <w:i/>
          <w:sz w:val="20"/>
          <w:szCs w:val="20"/>
        </w:rPr>
      </w:pPr>
      <w:r w:rsidRPr="00D532B5">
        <w:rPr>
          <w:rFonts w:ascii="GHEA Grapalat" w:hAnsi="GHEA Grapalat"/>
          <w:i/>
          <w:sz w:val="20"/>
          <w:szCs w:val="20"/>
        </w:rPr>
        <w:t xml:space="preserve">  </w:t>
      </w:r>
    </w:p>
    <w:p w14:paraId="3A160B15" w14:textId="77777777" w:rsidR="007A2F87" w:rsidRDefault="007A2F87" w:rsidP="007A2F87">
      <w:pPr>
        <w:rPr>
          <w:rFonts w:ascii="GHEA Grapalat" w:hAnsi="GHEA Grapalat" w:cs="Sylfaen"/>
        </w:rPr>
      </w:pPr>
      <w:r>
        <w:rPr>
          <w:rFonts w:ascii="GHEA Grapalat" w:hAnsi="GHEA Grapalat" w:cs="Sylfaen"/>
        </w:rPr>
        <w:br w:type="page"/>
      </w:r>
    </w:p>
    <w:p w14:paraId="7AB3E9C9" w14:textId="77777777" w:rsidR="007A2F87" w:rsidRPr="00707948" w:rsidRDefault="007A2F87" w:rsidP="007A2F87">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lastRenderedPageBreak/>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631CB6F5" w14:textId="77777777" w:rsidR="007A2F87" w:rsidRPr="00853D2D" w:rsidRDefault="007A2F87" w:rsidP="007A2F87">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5FA3C76B" w14:textId="77777777" w:rsidR="007A2F87" w:rsidRPr="00853D2D" w:rsidRDefault="007A2F87" w:rsidP="007A2F87">
      <w:pPr>
        <w:widowControl w:val="0"/>
        <w:tabs>
          <w:tab w:val="left" w:pos="1276"/>
        </w:tabs>
        <w:spacing w:after="160"/>
        <w:ind w:firstLine="567"/>
        <w:jc w:val="both"/>
        <w:rPr>
          <w:rFonts w:ascii="GHEA Grapalat" w:hAnsi="GHEA Grapalat"/>
        </w:rPr>
      </w:pPr>
      <w:r w:rsidRPr="00853D2D">
        <w:rPr>
          <w:rFonts w:ascii="GHEA Grapalat" w:hAnsi="GHEA Grapalat"/>
        </w:rPr>
        <w:t>10.3.</w:t>
      </w:r>
      <w:r w:rsidRPr="00853D2D">
        <w:rPr>
          <w:rFonts w:ascii="GHEA Grapalat" w:hAnsi="GHEA Grapalat"/>
        </w:rPr>
        <w:tab/>
        <w:t xml:space="preserve">Размер обеспечения договора составляет 10 процентов от </w:t>
      </w:r>
      <w:r>
        <w:rPr>
          <w:rFonts w:ascii="GHEA Grapalat" w:hAnsi="GHEA Grapalat"/>
        </w:rPr>
        <w:t>цены закупки</w:t>
      </w:r>
      <w:r w:rsidRPr="001775FE">
        <w:rPr>
          <w:rFonts w:ascii="GHEA Grapalat" w:hAnsi="GHEA Grapalat"/>
        </w:rPr>
        <w:t xml:space="preserve">. </w:t>
      </w:r>
      <w:r w:rsidRPr="002C42AD">
        <w:rPr>
          <w:rFonts w:ascii="GHEA Grapalat" w:hAnsi="GHEA Grapalat"/>
        </w:rPr>
        <w:t xml:space="preserve">Если цена закупки </w:t>
      </w:r>
      <w:r>
        <w:rPr>
          <w:rFonts w:ascii="GHEA Grapalat" w:hAnsi="GHEA Grapalat"/>
        </w:rPr>
        <w:t>услуг</w:t>
      </w:r>
      <w:r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Обеспечение договора представляется в виде банковской гарантии (Приложение 5) или наличных денег</w:t>
      </w:r>
      <w:r w:rsidRPr="00853D2D">
        <w:rPr>
          <w:rFonts w:ascii="GHEA Grapalat" w:hAnsi="GHEA Grapalat"/>
        </w:rPr>
        <w:footnoteReference w:customMarkFollows="1" w:id="4"/>
        <w:t>12.</w:t>
      </w:r>
    </w:p>
    <w:p w14:paraId="29263BB9" w14:textId="77777777" w:rsidR="007A2F87" w:rsidRDefault="007A2F87" w:rsidP="007A2F87">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AA515D">
        <w:rPr>
          <w:rFonts w:ascii="GHEA Grapalat" w:hAnsi="GHEA Grapalat" w:cs="Sylfaen"/>
        </w:rPr>
        <w:t xml:space="preserve">то он может предоставить обеспечение </w:t>
      </w:r>
      <w:proofErr w:type="spellStart"/>
      <w:r w:rsidRPr="00AA515D">
        <w:rPr>
          <w:rFonts w:ascii="GHEA Grapalat" w:hAnsi="GHEA Grapalat" w:cs="Sylfaen"/>
        </w:rPr>
        <w:t>догогвора</w:t>
      </w:r>
      <w:proofErr w:type="spellEnd"/>
      <w:r w:rsidRPr="00AA515D">
        <w:rPr>
          <w:rFonts w:ascii="GHEA Grapalat" w:hAnsi="GHEA Grapalat" w:cs="Sylfaen"/>
        </w:rPr>
        <w:t xml:space="preserve"> как </w:t>
      </w:r>
      <w:r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Pr="00AA515D">
        <w:rPr>
          <w:rFonts w:ascii="GHEA Grapalat" w:hAnsi="GHEA Grapalat"/>
        </w:rPr>
        <w:t>догогвора</w:t>
      </w:r>
      <w:proofErr w:type="spellEnd"/>
      <w:r w:rsidRPr="00AA515D">
        <w:rPr>
          <w:rFonts w:ascii="GHEA Grapalat" w:hAnsi="GHEA Grapalat"/>
        </w:rPr>
        <w:t xml:space="preserve"> его сумма исчисляется по отношению </w:t>
      </w:r>
      <w:r w:rsidRPr="00AA515D">
        <w:rPr>
          <w:rFonts w:ascii="GHEA Grapalat" w:hAnsi="GHEA Grapalat" w:cs="Sylfaen"/>
        </w:rPr>
        <w:t>к сумме цен закупок представленных лотов</w:t>
      </w:r>
      <w:r w:rsidRPr="00AA515D">
        <w:rPr>
          <w:rFonts w:ascii="GHEA Grapalat" w:hAnsi="GHEA Grapalat"/>
          <w:color w:val="FF0000"/>
        </w:rPr>
        <w:t xml:space="preserve"> </w:t>
      </w:r>
      <w:r w:rsidRPr="00AA515D">
        <w:rPr>
          <w:rFonts w:ascii="GHEA Grapalat" w:hAnsi="GHEA Grapalat"/>
          <w:color w:val="000000" w:themeColor="text1"/>
        </w:rPr>
        <w:t>с учетом требований 9-ого подпункта 32-ого пункта</w:t>
      </w:r>
      <w:r w:rsidRPr="00AA515D">
        <w:rPr>
          <w:rFonts w:ascii="GHEA Grapalat" w:hAnsi="GHEA Grapalat"/>
        </w:rPr>
        <w:t>.</w:t>
      </w:r>
      <w:r>
        <w:rPr>
          <w:rFonts w:ascii="GHEA Grapalat" w:hAnsi="GHEA Grapalat"/>
        </w:rPr>
        <w:t xml:space="preserve"> </w:t>
      </w:r>
    </w:p>
    <w:p w14:paraId="3ACDF89B" w14:textId="77777777" w:rsidR="007A2F87" w:rsidRPr="00DC30CC" w:rsidRDefault="007A2F87" w:rsidP="007A2F87">
      <w:pPr>
        <w:widowControl w:val="0"/>
        <w:tabs>
          <w:tab w:val="left" w:pos="1276"/>
        </w:tabs>
        <w:spacing w:after="160"/>
        <w:ind w:firstLine="567"/>
        <w:jc w:val="both"/>
        <w:rPr>
          <w:rFonts w:ascii="GHEA Grapalat" w:hAnsi="GHEA Grapalat"/>
        </w:rPr>
      </w:pPr>
      <w:r>
        <w:rPr>
          <w:rFonts w:ascii="GHEA Grapalat" w:hAnsi="GHEA Grapalat"/>
        </w:rPr>
        <w:t xml:space="preserve">   </w:t>
      </w:r>
      <w:r w:rsidRPr="009044F1">
        <w:rPr>
          <w:rFonts w:ascii="GHEA Grapalat" w:hAnsi="GHEA Grapalat"/>
        </w:rPr>
        <w:t xml:space="preserve">Обеспечение договора должно быть действительно как минимум включительно до </w:t>
      </w:r>
      <w:r>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14:paraId="0AC72854" w14:textId="77777777" w:rsidR="007A2F87" w:rsidRDefault="007A2F87" w:rsidP="007A2F87">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1562E613" w14:textId="77777777" w:rsidR="007A2F87" w:rsidRPr="00BC2673" w:rsidRDefault="007A2F87" w:rsidP="007A2F87">
      <w:pPr>
        <w:widowControl w:val="0"/>
        <w:tabs>
          <w:tab w:val="left" w:pos="1276"/>
        </w:tabs>
        <w:spacing w:after="160"/>
        <w:ind w:firstLine="567"/>
        <w:jc w:val="both"/>
        <w:rPr>
          <w:rFonts w:ascii="GHEA Grapalat" w:hAnsi="GHEA Grapalat" w:cs="Sylfaen"/>
        </w:rPr>
      </w:pPr>
      <w:r>
        <w:rPr>
          <w:rFonts w:ascii="GHEA Grapalat" w:hAnsi="GHEA Grapalat"/>
        </w:rPr>
        <w:t>10.4 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 xml:space="preserve">явления - в виде </w:t>
      </w:r>
      <w:r w:rsidRPr="009044F1">
        <w:rPr>
          <w:rFonts w:ascii="GHEA Grapalat" w:hAnsi="GHEA Grapalat"/>
        </w:rPr>
        <w:lastRenderedPageBreak/>
        <w:t>неустойки или наличных денег</w:t>
      </w:r>
      <w:r>
        <w:rPr>
          <w:rFonts w:ascii="GHEA Grapalat" w:hAnsi="GHEA Grapalat"/>
        </w:rPr>
        <w:t>.</w:t>
      </w:r>
      <w:r w:rsidRPr="006D7219">
        <w:rPr>
          <w:rFonts w:ascii="GHEA Grapalat" w:hAnsi="GHEA Grapalat"/>
        </w:rPr>
        <w:t xml:space="preserve"> </w:t>
      </w:r>
      <w:r>
        <w:rPr>
          <w:rFonts w:ascii="GHEA Grapalat" w:hAnsi="GHEA Grapalat"/>
        </w:rPr>
        <w:t xml:space="preserve">Если </w:t>
      </w:r>
      <w:r w:rsidRPr="009044F1">
        <w:rPr>
          <w:rFonts w:ascii="GHEA Grapalat" w:hAnsi="GHEA Grapalat"/>
        </w:rPr>
        <w:t xml:space="preserve">на момент возникновения правомочия </w:t>
      </w:r>
      <w:r w:rsidRPr="00A21022">
        <w:rPr>
          <w:rFonts w:ascii="GHEA Grapalat" w:hAnsi="GHEA Grapalat"/>
        </w:rPr>
        <w:t xml:space="preserve">по заключению договора </w:t>
      </w:r>
      <w:r w:rsidRPr="00A21022">
        <w:rPr>
          <w:rFonts w:ascii="GHEA Grapalat" w:hAnsi="GHEA Grapalat" w:cs="Sylfaen"/>
        </w:rPr>
        <w:t xml:space="preserve">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договора и квалификации, по части выделенных финансовых средств, представляется в </w:t>
      </w:r>
      <w:r w:rsidRPr="00BF1915">
        <w:rPr>
          <w:rFonts w:ascii="GHEA Grapalat" w:hAnsi="GHEA Grapalat" w:cs="Sylfaen"/>
        </w:rPr>
        <w:t>виде банковской</w:t>
      </w:r>
      <w:r>
        <w:rPr>
          <w:rFonts w:ascii="GHEA Grapalat" w:hAnsi="GHEA Grapalat" w:cs="Sylfaen"/>
        </w:rPr>
        <w:t xml:space="preserve"> </w:t>
      </w:r>
      <w:r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E212C4A" w14:textId="77777777" w:rsidR="007A2F87" w:rsidRPr="00625529" w:rsidRDefault="007A2F87" w:rsidP="007A2F87">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29ACCE01" w14:textId="77777777" w:rsidR="007A2F87" w:rsidRPr="009044F1" w:rsidRDefault="007A2F87" w:rsidP="007A2F87">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14:paraId="6567BBE7" w14:textId="77777777" w:rsidR="007A2F87" w:rsidRDefault="007A2F87" w:rsidP="007A2F87">
      <w:pPr>
        <w:rPr>
          <w:rFonts w:ascii="GHEA Grapalat" w:hAnsi="GHEA Grapalat"/>
          <w:b/>
        </w:rPr>
      </w:pPr>
      <w:r>
        <w:rPr>
          <w:rFonts w:ascii="GHEA Grapalat" w:hAnsi="GHEA Grapalat"/>
          <w:b/>
        </w:rPr>
        <w:t xml:space="preserve">                         </w:t>
      </w:r>
    </w:p>
    <w:p w14:paraId="57A067F4" w14:textId="77777777" w:rsidR="007A2F87" w:rsidRDefault="007A2F87" w:rsidP="007A2F87">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Pr>
          <w:rFonts w:ascii="GHEA Grapalat" w:hAnsi="GHEA Grapalat"/>
        </w:rPr>
        <w:t>пяти</w:t>
      </w:r>
      <w:r w:rsidRPr="0074650E">
        <w:rPr>
          <w:rFonts w:ascii="GHEA Grapalat" w:hAnsi="GHEA Grapalat"/>
        </w:rPr>
        <w:t xml:space="preserve">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w:t>
      </w:r>
      <w:r w:rsidRPr="00F2342B">
        <w:rPr>
          <w:rFonts w:ascii="GHEA Grapalat" w:hAnsi="GHEA Grapalat"/>
        </w:rPr>
        <w:t xml:space="preserve">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Pr="00F2342B">
        <w:rPr>
          <w:rFonts w:ascii="GHEA Grapalat" w:hAnsi="GHEA Grapalat"/>
        </w:rPr>
        <w:t>письменнов</w:t>
      </w:r>
      <w:proofErr w:type="spellEnd"/>
      <w:r w:rsidRPr="00F2342B">
        <w:rPr>
          <w:rFonts w:ascii="GHEA Grapalat" w:hAnsi="GHEA Grapalat"/>
        </w:rPr>
        <w:t xml:space="preserve"> течение двух рабочих дней после получения</w:t>
      </w:r>
      <w:r w:rsidRPr="0074650E">
        <w:rPr>
          <w:rFonts w:ascii="GHEA Grapalat" w:hAnsi="GHEA Grapalat"/>
        </w:rPr>
        <w:t xml:space="preserve"> отказа.</w:t>
      </w:r>
    </w:p>
    <w:p w14:paraId="3FC0F014" w14:textId="77777777" w:rsidR="007A2F87" w:rsidRPr="00F2342B" w:rsidRDefault="007A2F87" w:rsidP="007A2F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Pr="00F2342B">
        <w:rPr>
          <w:rFonts w:ascii="GHEA Grapalat" w:hAnsi="GHEA Grapalat"/>
        </w:rPr>
        <w:t xml:space="preserve">10.8 </w:t>
      </w:r>
      <w:r w:rsidRPr="00F2342B">
        <w:rPr>
          <w:rFonts w:ascii="GHEA Grapalat" w:hAnsi="GHEA Grapalat" w:hint="eastAsia"/>
        </w:rPr>
        <w:t>О</w:t>
      </w:r>
      <w:r w:rsidRPr="00F2342B">
        <w:rPr>
          <w:rFonts w:ascii="GHEA Grapalat" w:hAnsi="GHEA Grapalat"/>
        </w:rPr>
        <w:t xml:space="preserve"> </w:t>
      </w:r>
      <w:r w:rsidRPr="00F2342B">
        <w:rPr>
          <w:rFonts w:ascii="GHEA Grapalat" w:hAnsi="GHEA Grapalat" w:hint="eastAsia"/>
        </w:rPr>
        <w:t>возврате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договора</w:t>
      </w:r>
      <w:r w:rsidRPr="00F2342B">
        <w:rPr>
          <w:rFonts w:ascii="GHEA Grapalat" w:hAnsi="GHEA Grapalat"/>
        </w:rPr>
        <w:t xml:space="preserve"> </w:t>
      </w:r>
      <w:r w:rsidRPr="00F2342B">
        <w:rPr>
          <w:rFonts w:ascii="GHEA Grapalat" w:hAnsi="GHEA Grapalat" w:hint="eastAsia"/>
        </w:rPr>
        <w:t>или</w:t>
      </w:r>
      <w:r w:rsidRPr="00F2342B">
        <w:rPr>
          <w:rFonts w:ascii="GHEA Grapalat" w:hAnsi="GHEA Grapalat"/>
        </w:rPr>
        <w:t xml:space="preserve"> </w:t>
      </w:r>
      <w:r w:rsidRPr="00F2342B">
        <w:rPr>
          <w:rFonts w:ascii="GHEA Grapalat" w:hAnsi="GHEA Grapalat" w:hint="eastAsia"/>
        </w:rPr>
        <w:t>квалификации</w:t>
      </w:r>
      <w:r w:rsidRPr="00F2342B">
        <w:rPr>
          <w:rFonts w:ascii="GHEA Grapalat" w:hAnsi="GHEA Grapalat"/>
        </w:rPr>
        <w:t xml:space="preserve"> </w:t>
      </w:r>
      <w:r w:rsidRPr="00F2342B">
        <w:rPr>
          <w:rFonts w:ascii="GHEA Grapalat" w:hAnsi="GHEA Grapalat" w:hint="eastAsia"/>
        </w:rPr>
        <w:t>руководитель</w:t>
      </w:r>
      <w:r w:rsidRPr="00F2342B">
        <w:rPr>
          <w:rFonts w:ascii="GHEA Grapalat" w:hAnsi="GHEA Grapalat"/>
        </w:rPr>
        <w:t xml:space="preserve"> </w:t>
      </w:r>
      <w:r w:rsidRPr="00F2342B">
        <w:rPr>
          <w:rFonts w:ascii="GHEA Grapalat" w:hAnsi="GHEA Grapalat" w:hint="eastAsia"/>
        </w:rPr>
        <w:t>заказчика</w:t>
      </w:r>
      <w:r w:rsidRPr="00F2342B">
        <w:rPr>
          <w:rFonts w:ascii="GHEA Grapalat" w:hAnsi="GHEA Grapalat"/>
        </w:rPr>
        <w:t xml:space="preserve"> </w:t>
      </w:r>
      <w:r w:rsidRPr="00F2342B">
        <w:rPr>
          <w:rFonts w:ascii="GHEA Grapalat" w:hAnsi="GHEA Grapalat" w:hint="eastAsia"/>
        </w:rPr>
        <w:t>уведомляет</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письменной</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течение</w:t>
      </w:r>
      <w:r w:rsidRPr="00F2342B">
        <w:rPr>
          <w:rFonts w:ascii="GHEA Grapalat" w:hAnsi="GHEA Grapalat"/>
        </w:rPr>
        <w:t xml:space="preserve"> </w:t>
      </w:r>
      <w:r w:rsidRPr="00F2342B">
        <w:rPr>
          <w:rFonts w:ascii="GHEA Grapalat" w:hAnsi="GHEA Grapalat" w:hint="eastAsia"/>
        </w:rPr>
        <w:t>пяти</w:t>
      </w:r>
      <w:r w:rsidRPr="00F2342B">
        <w:rPr>
          <w:rFonts w:ascii="GHEA Grapalat" w:hAnsi="GHEA Grapalat"/>
        </w:rPr>
        <w:t xml:space="preserve"> </w:t>
      </w:r>
      <w:r w:rsidRPr="00F2342B">
        <w:rPr>
          <w:rFonts w:ascii="GHEA Grapalat" w:hAnsi="GHEA Grapalat" w:hint="eastAsia"/>
        </w:rPr>
        <w:t>рабочих</w:t>
      </w:r>
      <w:r w:rsidRPr="00F2342B">
        <w:rPr>
          <w:rFonts w:ascii="GHEA Grapalat" w:hAnsi="GHEA Grapalat"/>
        </w:rPr>
        <w:t xml:space="preserve"> </w:t>
      </w:r>
      <w:r w:rsidRPr="00F2342B">
        <w:rPr>
          <w:rFonts w:ascii="GHEA Grapalat" w:hAnsi="GHEA Grapalat" w:hint="eastAsia"/>
        </w:rPr>
        <w:t>дней</w:t>
      </w:r>
      <w:r w:rsidRPr="00F2342B">
        <w:rPr>
          <w:rFonts w:ascii="GHEA Grapalat" w:hAnsi="GHEA Grapalat"/>
        </w:rPr>
        <w:t xml:space="preserve">, </w:t>
      </w:r>
      <w:r w:rsidRPr="00F2342B">
        <w:rPr>
          <w:rFonts w:ascii="GHEA Grapalat" w:hAnsi="GHEA Grapalat" w:hint="eastAsia"/>
        </w:rPr>
        <w:t>следующих</w:t>
      </w:r>
      <w:r w:rsidRPr="00F2342B">
        <w:rPr>
          <w:rFonts w:ascii="GHEA Grapalat" w:hAnsi="GHEA Grapalat"/>
        </w:rPr>
        <w:t xml:space="preserve"> </w:t>
      </w:r>
      <w:r w:rsidRPr="00F2342B">
        <w:rPr>
          <w:rFonts w:ascii="GHEA Grapalat" w:hAnsi="GHEA Grapalat" w:hint="eastAsia"/>
        </w:rPr>
        <w:t>за</w:t>
      </w:r>
      <w:r w:rsidRPr="00F2342B">
        <w:rPr>
          <w:rFonts w:ascii="GHEA Grapalat" w:hAnsi="GHEA Grapalat"/>
        </w:rPr>
        <w:t xml:space="preserve"> днем возникновения основания возврата обеспечения</w:t>
      </w:r>
      <w:r w:rsidRPr="00F2342B" w:rsidDel="00960F8B">
        <w:rPr>
          <w:rFonts w:ascii="GHEA Grapalat" w:hAnsi="GHEA Grapalat"/>
        </w:rPr>
        <w:t xml:space="preserve"> </w:t>
      </w:r>
      <w:r w:rsidRPr="00F2342B">
        <w:rPr>
          <w:rFonts w:ascii="GHEA Grapalat" w:hAnsi="GHEA Grapalat"/>
        </w:rPr>
        <w:t>уведомляет;:</w:t>
      </w:r>
    </w:p>
    <w:p w14:paraId="67C71371" w14:textId="77777777" w:rsidR="007A2F87" w:rsidRPr="00F2342B" w:rsidRDefault="007A2F87" w:rsidP="007A2F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w:t>
      </w:r>
      <w:r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5B41D0A2" w14:textId="77777777" w:rsidR="007A2F87" w:rsidRPr="00F2342B" w:rsidRDefault="007A2F87" w:rsidP="007A2F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06EDB6FD" w14:textId="77777777" w:rsidR="007A2F87" w:rsidRDefault="007A2F87" w:rsidP="007A2F87">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6891BD1B" w14:textId="77777777" w:rsidR="007A2F87" w:rsidRDefault="007A2F87" w:rsidP="007A2F87">
      <w:pPr>
        <w:rPr>
          <w:rFonts w:ascii="GHEA Grapalat" w:hAnsi="GHEA Grapalat"/>
          <w:b/>
        </w:rPr>
      </w:pPr>
    </w:p>
    <w:p w14:paraId="3A10B3AA" w14:textId="77777777" w:rsidR="007A2F87" w:rsidRDefault="007A2F87" w:rsidP="007A2F87">
      <w:pPr>
        <w:rPr>
          <w:rFonts w:ascii="GHEA Grapalat" w:hAnsi="GHEA Grapalat"/>
          <w:b/>
        </w:rPr>
      </w:pPr>
      <w:r>
        <w:rPr>
          <w:rFonts w:ascii="GHEA Grapalat" w:hAnsi="GHEA Grapalat"/>
          <w:b/>
        </w:rPr>
        <w:t xml:space="preserve">                       </w:t>
      </w:r>
      <w:r w:rsidRPr="009044F1">
        <w:rPr>
          <w:rFonts w:ascii="GHEA Grapalat" w:hAnsi="GHEA Grapalat"/>
          <w:b/>
        </w:rPr>
        <w:t>11. ОБЪЯВЛЕНИЕ ПРОЦЕДУРЫ НЕСОСТОЯВШЕЙСЯ</w:t>
      </w:r>
    </w:p>
    <w:p w14:paraId="2DC94817" w14:textId="77777777" w:rsidR="007A2F87" w:rsidRPr="009044F1" w:rsidRDefault="007A2F87" w:rsidP="007A2F87">
      <w:pPr>
        <w:rPr>
          <w:rFonts w:ascii="GHEA Grapalat" w:hAnsi="GHEA Grapalat" w:cs="Arial"/>
          <w:b/>
        </w:rPr>
      </w:pPr>
    </w:p>
    <w:p w14:paraId="1DDF7133" w14:textId="77777777" w:rsidR="007A2F87" w:rsidRPr="009044F1" w:rsidRDefault="007A2F87" w:rsidP="007A2F87">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20067903" w14:textId="77777777" w:rsidR="007A2F87" w:rsidRPr="009044F1" w:rsidRDefault="007A2F87" w:rsidP="007A2F87">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335D2682" w14:textId="77777777" w:rsidR="007A2F87" w:rsidRDefault="007A2F87" w:rsidP="007A2F87">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на основании решения руководителя уполномоченного органа, осуществляющего общее управление.</w:t>
      </w:r>
    </w:p>
    <w:p w14:paraId="179B0878" w14:textId="77777777" w:rsidR="007A2F87" w:rsidRPr="009044F1" w:rsidRDefault="007A2F87" w:rsidP="007A2F87">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не подано ни одной заявки;</w:t>
      </w:r>
    </w:p>
    <w:p w14:paraId="31A0A2C2" w14:textId="77777777" w:rsidR="007A2F87" w:rsidRPr="00D3436F" w:rsidRDefault="007A2F87" w:rsidP="007A2F87">
      <w:pPr>
        <w:widowControl w:val="0"/>
        <w:tabs>
          <w:tab w:val="left" w:pos="1134"/>
        </w:tabs>
        <w:spacing w:after="160"/>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14:paraId="7A90CB08" w14:textId="77777777" w:rsidR="007A2F87" w:rsidRPr="009044F1" w:rsidRDefault="007A2F87" w:rsidP="007A2F87">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4CC9E47" w14:textId="77777777" w:rsidR="007A2F87" w:rsidRDefault="007A2F87" w:rsidP="00B46D58">
      <w:pPr>
        <w:widowControl w:val="0"/>
        <w:spacing w:after="160"/>
        <w:ind w:left="567" w:right="565"/>
        <w:jc w:val="center"/>
        <w:rPr>
          <w:rFonts w:ascii="GHEA Grapalat" w:hAnsi="GHEA Grapalat"/>
          <w:b/>
        </w:rPr>
      </w:pPr>
    </w:p>
    <w:p w14:paraId="2D7A66B4" w14:textId="6AB5355A"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4BC2C954"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0AB26F5D"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A670013"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5C7AC912"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6D808E3B"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7DD4D57"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7FECEF9F"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3FB1B20E" w14:textId="77777777" w:rsidR="00167353" w:rsidRPr="00570BBD" w:rsidRDefault="00167353" w:rsidP="00167353">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1F089057"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26961780"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67103E53"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7533D229"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60127131"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3E8D6035"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50B0B150"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258F1EA9"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7E97EFA4"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25D153E7"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6A8C78FE"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2A0A8B55"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xml:space="preserve">, за исключением случаев, когда </w:t>
      </w:r>
      <w:r w:rsidRPr="005319EB">
        <w:rPr>
          <w:rFonts w:ascii="GHEA Grapalat" w:hAnsi="GHEA Grapalat"/>
        </w:rPr>
        <w:lastRenderedPageBreak/>
        <w:t>он обосновывает невозможность предъявления доказательства по независящим от него причинам</w:t>
      </w:r>
      <w:r>
        <w:rPr>
          <w:rFonts w:ascii="GHEA Grapalat" w:hAnsi="GHEA Grapalat"/>
        </w:rPr>
        <w:t>.</w:t>
      </w:r>
    </w:p>
    <w:p w14:paraId="718FF44C"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3A9BFF32"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0D99F71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66A9ADC2"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167BDB59"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289AA014"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4EFBE253" w14:textId="77777777" w:rsidR="00167353" w:rsidRPr="009044F1" w:rsidRDefault="00167353" w:rsidP="00167353">
      <w:pPr>
        <w:widowControl w:val="0"/>
        <w:spacing w:after="160"/>
        <w:jc w:val="both"/>
        <w:rPr>
          <w:rFonts w:ascii="GHEA Grapalat" w:hAnsi="GHEA Grapalat" w:cs="Sylfaen"/>
          <w:b/>
        </w:rPr>
      </w:pPr>
    </w:p>
    <w:p w14:paraId="302679CC" w14:textId="77777777" w:rsidR="004373E3" w:rsidRDefault="004373E3" w:rsidP="00B46D58">
      <w:pPr>
        <w:rPr>
          <w:rFonts w:ascii="GHEA Grapalat" w:hAnsi="GHEA Grapalat"/>
          <w:b/>
        </w:rPr>
      </w:pPr>
    </w:p>
    <w:p w14:paraId="4F1B5350" w14:textId="77777777" w:rsidR="00503980" w:rsidRDefault="00503980">
      <w:pPr>
        <w:rPr>
          <w:rFonts w:ascii="GHEA Grapalat" w:hAnsi="GHEA Grapalat"/>
          <w:b/>
        </w:rPr>
      </w:pPr>
      <w:r>
        <w:rPr>
          <w:rFonts w:ascii="GHEA Grapalat" w:hAnsi="GHEA Grapalat"/>
          <w:b/>
        </w:rPr>
        <w:br w:type="page"/>
      </w:r>
    </w:p>
    <w:p w14:paraId="6657F37C"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5724CA91" w14:textId="77777777" w:rsidR="008842CE" w:rsidRPr="00374F4A" w:rsidRDefault="008842CE" w:rsidP="00B46D58">
      <w:pPr>
        <w:widowControl w:val="0"/>
        <w:spacing w:after="160"/>
        <w:jc w:val="center"/>
        <w:rPr>
          <w:rFonts w:ascii="GHEA Grapalat" w:hAnsi="GHEA Grapalat"/>
          <w:b/>
        </w:rPr>
      </w:pPr>
    </w:p>
    <w:p w14:paraId="397BF372" w14:textId="77777777" w:rsidR="00096865" w:rsidRPr="009044F1" w:rsidRDefault="00096865" w:rsidP="00B46D58">
      <w:pPr>
        <w:pStyle w:val="23"/>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63371CED" w14:textId="77777777" w:rsidR="00096865" w:rsidRPr="009044F1" w:rsidRDefault="00096865" w:rsidP="00B46D58">
      <w:pPr>
        <w:widowControl w:val="0"/>
        <w:spacing w:after="160"/>
        <w:jc w:val="center"/>
        <w:rPr>
          <w:rFonts w:ascii="GHEA Grapalat" w:hAnsi="GHEA Grapalat"/>
        </w:rPr>
      </w:pPr>
    </w:p>
    <w:p w14:paraId="545D98FF"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25C353D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51752E5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77F660C"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0D7A94CF" w14:textId="77777777" w:rsidR="00140A36" w:rsidRDefault="00140A36" w:rsidP="00B46D58">
      <w:pPr>
        <w:widowControl w:val="0"/>
        <w:spacing w:after="160"/>
        <w:jc w:val="center"/>
        <w:rPr>
          <w:rFonts w:ascii="GHEA Grapalat" w:hAnsi="GHEA Grapalat"/>
          <w:b/>
        </w:rPr>
      </w:pPr>
    </w:p>
    <w:p w14:paraId="32AB7063"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76035FBA"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7A7C53A2"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0EA171CE"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62979A5D"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6D09DA44"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Fonts w:ascii="GHEA Grapalat" w:hAnsi="GHEA Grapalat"/>
        </w:rPr>
        <w:footnoteReference w:customMarkFollows="1" w:id="5"/>
        <w:t>14</w:t>
      </w:r>
    </w:p>
    <w:p w14:paraId="1BB82874" w14:textId="77777777" w:rsidR="007A2F87" w:rsidRDefault="007A2F87" w:rsidP="007A2F87">
      <w:pPr>
        <w:widowControl w:val="0"/>
        <w:tabs>
          <w:tab w:val="left" w:pos="1134"/>
        </w:tabs>
        <w:spacing w:after="160"/>
        <w:ind w:firstLine="567"/>
        <w:jc w:val="both"/>
        <w:rPr>
          <w:rFonts w:ascii="GHEA Grapalat" w:hAnsi="GHEA Grapalat"/>
          <w:b/>
          <w:color w:val="FF0000"/>
        </w:rPr>
      </w:pPr>
      <w:r w:rsidRPr="009044F1">
        <w:rPr>
          <w:rFonts w:ascii="GHEA Grapalat" w:hAnsi="GHEA Grapalat"/>
        </w:rPr>
        <w:t>2.</w:t>
      </w:r>
      <w:r w:rsidRPr="006F1605">
        <w:rPr>
          <w:rFonts w:ascii="GHEA Grapalat" w:hAnsi="GHEA Grapalat"/>
        </w:rPr>
        <w:t>5</w:t>
      </w:r>
      <w:r w:rsidRPr="004413A5">
        <w:rPr>
          <w:rFonts w:ascii="GHEA Grapalat" w:hAnsi="GHEA Grapalat"/>
        </w:rPr>
        <w:t>.</w:t>
      </w:r>
      <w:r w:rsidRPr="00E267E5">
        <w:rPr>
          <w:rFonts w:ascii="GHEA Grapalat" w:hAnsi="GHEA Grapalat"/>
        </w:rPr>
        <w:tab/>
      </w:r>
      <w:r w:rsidRPr="009044F1">
        <w:rPr>
          <w:rFonts w:ascii="GHEA Grapalat" w:hAnsi="GHEA Grapalat"/>
        </w:rPr>
        <w:t>ценовое предложение согласно Приложению №</w:t>
      </w:r>
      <w:r w:rsidRPr="00D3436F">
        <w:rPr>
          <w:rFonts w:ascii="GHEA Grapalat" w:hAnsi="GHEA Grapalat"/>
        </w:rPr>
        <w:t>2</w:t>
      </w:r>
      <w:r>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Pr="008F7138">
        <w:rPr>
          <w:rFonts w:ascii="GHEA Grapalat" w:hAnsi="GHEA Grapalat"/>
        </w:rPr>
        <w:t xml:space="preserve"> </w:t>
      </w:r>
      <w:r w:rsidRPr="00A60FE7">
        <w:rPr>
          <w:rFonts w:ascii="GHEA Grapalat" w:hAnsi="GHEA Grapalat"/>
        </w:rPr>
        <w:t xml:space="preserve">(совокупность себестоимости и прогнозируемой прибыли)  </w:t>
      </w:r>
      <w:r w:rsidRPr="009044F1">
        <w:rPr>
          <w:rFonts w:ascii="GHEA Grapalat" w:hAnsi="GHEA Grapalat"/>
        </w:rPr>
        <w:t>и налога на добавленную стоимость.</w:t>
      </w:r>
      <w:r w:rsidRPr="00DE4F5B">
        <w:rPr>
          <w:rFonts w:ascii="GHEA Grapalat" w:hAnsi="GHEA Grapalat"/>
          <w:b/>
          <w:color w:val="FF0000"/>
        </w:rPr>
        <w:t xml:space="preserve"> </w:t>
      </w:r>
      <w:r w:rsidRPr="008E128E">
        <w:rPr>
          <w:rFonts w:ascii="GHEA Grapalat" w:hAnsi="GHEA Grapalat"/>
          <w:b/>
          <w:color w:val="FF0000"/>
        </w:rPr>
        <w:t>Ценовое предложение представлено по каждой порции с суммой цен за единицу согласно Приложению 1.1.</w:t>
      </w:r>
    </w:p>
    <w:p w14:paraId="7BC1E886" w14:textId="77777777" w:rsidR="00E52441" w:rsidRPr="00925DE0" w:rsidRDefault="00E52441" w:rsidP="00E24455">
      <w:pPr>
        <w:widowControl w:val="0"/>
        <w:spacing w:after="160" w:line="360" w:lineRule="auto"/>
        <w:jc w:val="center"/>
        <w:rPr>
          <w:rFonts w:ascii="GHEA Grapalat" w:hAnsi="GHEA Grapalat"/>
          <w:b/>
        </w:rPr>
      </w:pPr>
    </w:p>
    <w:p w14:paraId="59025C48"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4A9B1CE2"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3BAFE511" w14:textId="7777777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5F38448"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A26A675"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47CCAA59"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11AFFBFD"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2762E2B7"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17A05D1A"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7E206105"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3B36EDF5"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4553B4A2" w14:textId="77777777" w:rsidR="009C1687" w:rsidRDefault="009C1687">
      <w:pPr>
        <w:rPr>
          <w:rFonts w:ascii="GHEA Grapalat" w:hAnsi="GHEA Grapalat"/>
          <w:b/>
        </w:rPr>
      </w:pPr>
    </w:p>
    <w:p w14:paraId="37458285" w14:textId="77777777" w:rsidR="00107A05" w:rsidRDefault="00107A05">
      <w:pPr>
        <w:rPr>
          <w:rFonts w:ascii="GHEA Grapalat" w:hAnsi="GHEA Grapalat"/>
          <w:b/>
        </w:rPr>
      </w:pPr>
      <w:r>
        <w:rPr>
          <w:rFonts w:ascii="GHEA Grapalat" w:hAnsi="GHEA Grapalat"/>
          <w:b/>
        </w:rPr>
        <w:br w:type="page"/>
      </w:r>
    </w:p>
    <w:p w14:paraId="5F6431C8" w14:textId="1A3F79AE" w:rsidR="00C37CB9" w:rsidRPr="00374F4A" w:rsidRDefault="00C37CB9" w:rsidP="00C37CB9">
      <w:pPr>
        <w:pStyle w:val="Default"/>
        <w:widowControl w:val="0"/>
        <w:spacing w:after="160"/>
        <w:ind w:firstLine="284"/>
        <w:jc w:val="right"/>
        <w:rPr>
          <w:rFonts w:ascii="GHEA Grapalat" w:hAnsi="GHEA Grapalat" w:cs="Arial"/>
          <w:b/>
        </w:rPr>
      </w:pPr>
      <w:proofErr w:type="spellStart"/>
      <w:r w:rsidRPr="00374F4A">
        <w:rPr>
          <w:rFonts w:ascii="GHEA Grapalat" w:hAnsi="GHEA Grapalat"/>
          <w:b/>
        </w:rPr>
        <w:lastRenderedPageBreak/>
        <w:t>риложение</w:t>
      </w:r>
      <w:proofErr w:type="spellEnd"/>
      <w:r w:rsidRPr="00374F4A">
        <w:rPr>
          <w:rFonts w:ascii="GHEA Grapalat" w:hAnsi="GHEA Grapalat"/>
          <w:b/>
        </w:rPr>
        <w:t xml:space="preserve"> № 1</w:t>
      </w:r>
    </w:p>
    <w:p w14:paraId="21D6B4C7" w14:textId="77777777" w:rsidR="00C37CB9" w:rsidRPr="00374F4A" w:rsidRDefault="00C37CB9" w:rsidP="00C37CB9">
      <w:pPr>
        <w:widowControl w:val="0"/>
        <w:spacing w:after="160"/>
        <w:ind w:left="1416" w:firstLine="708"/>
        <w:jc w:val="right"/>
        <w:rPr>
          <w:rFonts w:ascii="GHEA Grapalat" w:hAnsi="GHEA Grapalat" w:cs="Arial"/>
          <w:b/>
        </w:rPr>
      </w:pPr>
      <w:r w:rsidRPr="00BF4E90">
        <w:rPr>
          <w:rFonts w:ascii="GHEA Grapalat" w:hAnsi="GHEA Grapalat"/>
          <w:b/>
        </w:rPr>
        <w:t xml:space="preserve">к Приглашению на </w:t>
      </w:r>
      <w:r w:rsidRPr="00901207">
        <w:rPr>
          <w:rFonts w:ascii="GHEA Grapalat" w:hAnsi="GHEA Grapalat"/>
          <w:b/>
        </w:rPr>
        <w:t xml:space="preserve">запрос </w:t>
      </w:r>
      <w:r w:rsidRPr="00C206EC">
        <w:rPr>
          <w:rFonts w:ascii="GHEA Grapalat" w:hAnsi="GHEA Grapalat"/>
          <w:b/>
        </w:rPr>
        <w:t>котировк</w:t>
      </w:r>
      <w:r w:rsidRPr="00B34F64">
        <w:rPr>
          <w:rFonts w:ascii="GHEA Grapalat" w:hAnsi="GHEA Grapalat"/>
          <w:b/>
        </w:rPr>
        <w:t>и</w:t>
      </w:r>
      <w:r w:rsidRPr="00374F4A">
        <w:rPr>
          <w:rFonts w:ascii="GHEA Grapalat" w:hAnsi="GHEA Grapalat"/>
          <w:b/>
        </w:rPr>
        <w:t xml:space="preserve"> </w:t>
      </w:r>
      <w:r w:rsidRPr="00BF4E90">
        <w:rPr>
          <w:rFonts w:ascii="GHEA Grapalat" w:hAnsi="GHEA Grapalat" w:cs="Arial"/>
          <w:b/>
        </w:rPr>
        <w:br/>
      </w:r>
      <w:r w:rsidRPr="00374F4A">
        <w:rPr>
          <w:rFonts w:ascii="GHEA Grapalat" w:hAnsi="GHEA Grapalat"/>
          <w:b/>
        </w:rPr>
        <w:t xml:space="preserve">под кодом </w:t>
      </w:r>
      <w:r>
        <w:rPr>
          <w:rFonts w:ascii="GHEA Grapalat" w:hAnsi="GHEA Grapalat"/>
          <w:b/>
          <w:lang w:val="af-ZA"/>
        </w:rPr>
        <w:t>ՍՊՏԾ-ԳՀ</w:t>
      </w:r>
      <w:r>
        <w:rPr>
          <w:rFonts w:ascii="GHEA Grapalat" w:hAnsi="GHEA Grapalat"/>
          <w:b/>
        </w:rPr>
        <w:t>Ծ</w:t>
      </w:r>
      <w:r>
        <w:rPr>
          <w:rFonts w:ascii="GHEA Grapalat" w:hAnsi="GHEA Grapalat"/>
          <w:b/>
          <w:lang w:val="af-ZA"/>
        </w:rPr>
        <w:t>ՁԲ-26/01</w:t>
      </w:r>
    </w:p>
    <w:p w14:paraId="44E1F814" w14:textId="77777777" w:rsidR="00C37CB9" w:rsidRPr="00374F4A" w:rsidRDefault="00C37CB9" w:rsidP="00C37CB9">
      <w:pPr>
        <w:widowControl w:val="0"/>
        <w:spacing w:after="120"/>
        <w:jc w:val="center"/>
        <w:rPr>
          <w:rFonts w:ascii="GHEA Grapalat" w:hAnsi="GHEA Grapalat" w:cs="Sylfaen"/>
          <w:b/>
        </w:rPr>
      </w:pPr>
    </w:p>
    <w:p w14:paraId="2BF7038A" w14:textId="77777777" w:rsidR="00C37CB9" w:rsidRPr="00374F4A" w:rsidRDefault="00C37CB9" w:rsidP="00C37CB9">
      <w:pPr>
        <w:widowControl w:val="0"/>
        <w:spacing w:after="160"/>
        <w:jc w:val="center"/>
        <w:rPr>
          <w:rFonts w:ascii="GHEA Grapalat" w:hAnsi="GHEA Grapalat" w:cs="Arial"/>
          <w:b/>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 </w:t>
      </w:r>
      <w:r w:rsidRPr="00374F4A">
        <w:rPr>
          <w:rFonts w:ascii="GHEA Grapalat" w:hAnsi="GHEA Grapalat"/>
          <w:b/>
        </w:rPr>
        <w:t>*</w:t>
      </w:r>
    </w:p>
    <w:p w14:paraId="3E4F8AAB" w14:textId="77777777" w:rsidR="00C37CB9" w:rsidRPr="00374F4A" w:rsidRDefault="00C37CB9" w:rsidP="00C37CB9">
      <w:pPr>
        <w:pStyle w:val="6"/>
        <w:keepNext w:val="0"/>
        <w:widowControl w:val="0"/>
        <w:spacing w:after="160"/>
        <w:jc w:val="center"/>
        <w:rPr>
          <w:rFonts w:ascii="GHEA Grapalat" w:hAnsi="GHEA Grapalat"/>
        </w:rPr>
      </w:pPr>
      <w:r w:rsidRPr="00374F4A">
        <w:rPr>
          <w:rFonts w:ascii="GHEA Grapalat" w:hAnsi="GHEA Grapalat"/>
          <w:color w:val="auto"/>
          <w:sz w:val="24"/>
          <w:szCs w:val="24"/>
        </w:rPr>
        <w:t xml:space="preserve">на участие в открытом конкурсе </w:t>
      </w:r>
    </w:p>
    <w:p w14:paraId="0C878B2E" w14:textId="77777777" w:rsidR="00C37CB9" w:rsidRPr="00C4157A" w:rsidRDefault="00C37CB9" w:rsidP="00C37CB9">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46F31B02" w14:textId="77777777" w:rsidR="00C37CB9" w:rsidRPr="000C1746" w:rsidRDefault="00C37CB9" w:rsidP="00C37CB9">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775FF783" w14:textId="77777777" w:rsidR="00C37CB9" w:rsidRPr="00DA5EA0" w:rsidRDefault="00C37CB9" w:rsidP="00C37CB9">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37A749FC" w14:textId="77777777" w:rsidR="00C37CB9" w:rsidRPr="000C1746" w:rsidRDefault="00C37CB9" w:rsidP="00C37CB9">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7CE29E1" w14:textId="77777777" w:rsidR="00C37CB9" w:rsidRPr="00E24360" w:rsidRDefault="00C37CB9" w:rsidP="00C37CB9">
      <w:pPr>
        <w:jc w:val="both"/>
        <w:rPr>
          <w:rFonts w:ascii="GHEA Grapalat" w:hAnsi="GHEA Grapalat" w:cs="Sylfaen"/>
          <w:bCs/>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Pr="00E24360">
        <w:rPr>
          <w:rFonts w:ascii="GHEA Grapalat" w:hAnsi="GHEA Grapalat"/>
          <w:bCs/>
          <w:lang w:val="af-ZA"/>
        </w:rPr>
        <w:t>ՍՊՏԾ-ԳՀ</w:t>
      </w:r>
      <w:r w:rsidRPr="00E24360">
        <w:rPr>
          <w:rFonts w:ascii="GHEA Grapalat" w:hAnsi="GHEA Grapalat"/>
          <w:bCs/>
        </w:rPr>
        <w:t>Ծ</w:t>
      </w:r>
      <w:r w:rsidRPr="00E24360">
        <w:rPr>
          <w:rFonts w:ascii="GHEA Grapalat" w:hAnsi="GHEA Grapalat"/>
          <w:bCs/>
          <w:lang w:val="af-ZA"/>
        </w:rPr>
        <w:t>ՁԲ-2</w:t>
      </w:r>
      <w:r>
        <w:rPr>
          <w:rFonts w:ascii="GHEA Grapalat" w:hAnsi="GHEA Grapalat"/>
          <w:bCs/>
          <w:lang w:val="af-ZA"/>
        </w:rPr>
        <w:t>6</w:t>
      </w:r>
      <w:r w:rsidRPr="00E24360">
        <w:rPr>
          <w:rFonts w:ascii="GHEA Grapalat" w:hAnsi="GHEA Grapalat"/>
          <w:bCs/>
          <w:lang w:val="af-ZA"/>
        </w:rPr>
        <w:t>/0</w:t>
      </w:r>
      <w:r>
        <w:rPr>
          <w:rFonts w:ascii="GHEA Grapalat" w:hAnsi="GHEA Grapalat"/>
          <w:bCs/>
          <w:lang w:val="af-ZA"/>
        </w:rPr>
        <w:t>1</w:t>
      </w:r>
    </w:p>
    <w:p w14:paraId="2B2974B5" w14:textId="77777777" w:rsidR="00C37CB9" w:rsidRPr="00C4157A" w:rsidRDefault="00C37CB9" w:rsidP="00C37CB9">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706F00AB" w14:textId="77777777" w:rsidR="00C37CB9" w:rsidRPr="00DA5EA0" w:rsidRDefault="00C37CB9" w:rsidP="00C37CB9">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6D7993CF" w14:textId="77777777" w:rsidR="00C37CB9" w:rsidRPr="002B75BF" w:rsidRDefault="00C37CB9" w:rsidP="00C37CB9">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6C28576B" w14:textId="77777777" w:rsidR="00C37CB9" w:rsidRPr="000C1746" w:rsidRDefault="00C37CB9" w:rsidP="00C37CB9">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62AEA160" w14:textId="77777777" w:rsidR="00C37CB9" w:rsidRPr="00DA5EA0" w:rsidRDefault="00C37CB9" w:rsidP="00C37CB9">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14:paraId="6071C34E" w14:textId="77777777" w:rsidR="00C37CB9" w:rsidRPr="000C1746" w:rsidRDefault="00C37CB9" w:rsidP="00C37CB9">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075E629A" w14:textId="77777777" w:rsidR="00C37CB9" w:rsidRDefault="00C37CB9" w:rsidP="00C37CB9">
      <w:pPr>
        <w:jc w:val="both"/>
        <w:rPr>
          <w:rFonts w:ascii="GHEA Grapalat" w:hAnsi="GHEA Grapalat"/>
        </w:rPr>
      </w:pPr>
    </w:p>
    <w:p w14:paraId="4AF96A90" w14:textId="77777777" w:rsidR="00C37CB9" w:rsidRDefault="00C37CB9" w:rsidP="00C37CB9">
      <w:pPr>
        <w:jc w:val="both"/>
        <w:rPr>
          <w:rFonts w:ascii="GHEA Grapalat" w:hAnsi="GHEA Grapalat"/>
        </w:rPr>
      </w:pPr>
      <w:r>
        <w:rPr>
          <w:rFonts w:ascii="GHEA Grapalat" w:hAnsi="GHEA Grapalat"/>
        </w:rPr>
        <w:t>Данные       ----------------------------------------  следующие:</w:t>
      </w:r>
    </w:p>
    <w:p w14:paraId="5D79EE21" w14:textId="77777777" w:rsidR="00C37CB9" w:rsidRPr="000811C1" w:rsidRDefault="00C37CB9" w:rsidP="00C37CB9">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29B13D55" w14:textId="77777777" w:rsidR="00C37CB9" w:rsidRDefault="00C37CB9" w:rsidP="00C37CB9">
      <w:pPr>
        <w:jc w:val="both"/>
        <w:rPr>
          <w:rFonts w:ascii="GHEA Grapalat" w:hAnsi="GHEA Grapalat"/>
        </w:rPr>
      </w:pPr>
    </w:p>
    <w:p w14:paraId="0F8ABB73" w14:textId="77777777" w:rsidR="00C37CB9" w:rsidRPr="00B443ED" w:rsidRDefault="00C37CB9" w:rsidP="00C37CB9">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Pr>
          <w:rFonts w:ascii="GHEA Grapalat" w:hAnsi="GHEA Grapalat"/>
        </w:rPr>
        <w:t xml:space="preserve">             ________________</w:t>
      </w:r>
    </w:p>
    <w:p w14:paraId="5845EEE3" w14:textId="77777777" w:rsidR="00C37CB9" w:rsidRPr="000C1746" w:rsidRDefault="00C37CB9" w:rsidP="00C37CB9">
      <w:pPr>
        <w:tabs>
          <w:tab w:val="left" w:pos="7371"/>
        </w:tabs>
        <w:ind w:left="4111"/>
        <w:jc w:val="both"/>
        <w:rPr>
          <w:rFonts w:ascii="GHEA Grapalat" w:hAnsi="GHEA Grapalat" w:cs="Arial"/>
          <w:sz w:val="16"/>
        </w:rPr>
      </w:pPr>
      <w:r>
        <w:rPr>
          <w:rFonts w:ascii="GHEA Grapalat" w:hAnsi="GHEA Grapalat"/>
          <w:sz w:val="16"/>
        </w:rPr>
        <w:t xml:space="preserve">               </w:t>
      </w:r>
      <w:r w:rsidRPr="000C1746">
        <w:rPr>
          <w:rFonts w:ascii="GHEA Grapalat" w:hAnsi="GHEA Grapalat"/>
          <w:sz w:val="16"/>
        </w:rPr>
        <w:t>учетный номер</w:t>
      </w:r>
      <w:r>
        <w:rPr>
          <w:rFonts w:ascii="GHEA Grapalat" w:hAnsi="GHEA Grapalat"/>
          <w:sz w:val="16"/>
        </w:rPr>
        <w:t xml:space="preserve"> </w:t>
      </w:r>
      <w:r w:rsidRPr="000C1746">
        <w:rPr>
          <w:rFonts w:ascii="GHEA Grapalat" w:hAnsi="GHEA Grapalat"/>
          <w:sz w:val="16"/>
        </w:rPr>
        <w:t>налогоплательщика</w:t>
      </w:r>
    </w:p>
    <w:p w14:paraId="0DEA5894" w14:textId="77777777" w:rsidR="00C37CB9" w:rsidRDefault="00C37CB9" w:rsidP="00C37CB9">
      <w:pPr>
        <w:jc w:val="both"/>
        <w:rPr>
          <w:rFonts w:ascii="GHEA Grapalat" w:hAnsi="GHEA Grapalat"/>
        </w:rPr>
      </w:pPr>
    </w:p>
    <w:p w14:paraId="7254DEA2" w14:textId="77777777" w:rsidR="00C37CB9" w:rsidRPr="008E7F24" w:rsidRDefault="00C37CB9" w:rsidP="00C37CB9">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Pr>
          <w:rFonts w:ascii="GHEA Grapalat" w:hAnsi="GHEA Grapalat"/>
        </w:rPr>
        <w:t xml:space="preserve">                           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3CEDE7E2" w14:textId="77777777" w:rsidR="00C37CB9" w:rsidRPr="00D3436F" w:rsidRDefault="00C37CB9" w:rsidP="00C37CB9">
      <w:pPr>
        <w:tabs>
          <w:tab w:val="left" w:pos="6946"/>
        </w:tabs>
        <w:ind w:left="3402" w:firstLine="6"/>
        <w:jc w:val="both"/>
        <w:rPr>
          <w:rFonts w:ascii="GHEA Grapalat" w:hAnsi="GHEA Grapalat"/>
          <w:sz w:val="16"/>
        </w:rPr>
      </w:pPr>
      <w:r>
        <w:rPr>
          <w:rFonts w:ascii="GHEA Grapalat" w:hAnsi="GHEA Grapalat"/>
          <w:sz w:val="16"/>
        </w:rPr>
        <w:t xml:space="preserve">                                  </w:t>
      </w: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14:paraId="0DE5ACD6" w14:textId="77777777" w:rsidR="00C37CB9" w:rsidRDefault="00C37CB9" w:rsidP="00C37CB9">
      <w:pPr>
        <w:jc w:val="both"/>
        <w:rPr>
          <w:rFonts w:ascii="GHEA Grapalat" w:hAnsi="GHEA Grapalat"/>
        </w:rPr>
      </w:pPr>
    </w:p>
    <w:p w14:paraId="3F243827" w14:textId="77777777" w:rsidR="00C37CB9" w:rsidRDefault="00C37CB9" w:rsidP="00C37CB9">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              ------------------------------------------------------------</w:t>
      </w:r>
    </w:p>
    <w:p w14:paraId="6B8B02A9" w14:textId="77777777" w:rsidR="00C37CB9" w:rsidRDefault="00C37CB9" w:rsidP="00C37CB9">
      <w:pPr>
        <w:jc w:val="both"/>
        <w:rPr>
          <w:rFonts w:ascii="GHEA Grapalat" w:hAnsi="GHEA Grapalat"/>
          <w:sz w:val="18"/>
          <w:szCs w:val="18"/>
        </w:rPr>
      </w:pPr>
      <w:r>
        <w:rPr>
          <w:rFonts w:ascii="GHEA Grapalat" w:hAnsi="GHEA Grapalat"/>
        </w:rPr>
        <w:t xml:space="preserve">                                                                      </w:t>
      </w:r>
      <w:r w:rsidRPr="000811C1">
        <w:rPr>
          <w:rFonts w:ascii="GHEA Grapalat" w:hAnsi="GHEA Grapalat"/>
          <w:sz w:val="18"/>
          <w:szCs w:val="18"/>
        </w:rPr>
        <w:t>адрес деятельности</w:t>
      </w:r>
    </w:p>
    <w:p w14:paraId="4EF20D12" w14:textId="77777777" w:rsidR="00C37CB9" w:rsidRDefault="00C37CB9" w:rsidP="00C37CB9">
      <w:pPr>
        <w:jc w:val="both"/>
        <w:rPr>
          <w:rFonts w:ascii="GHEA Grapalat" w:hAnsi="GHEA Grapalat"/>
          <w:sz w:val="18"/>
          <w:szCs w:val="18"/>
        </w:rPr>
      </w:pPr>
    </w:p>
    <w:p w14:paraId="36EC5929" w14:textId="77777777" w:rsidR="00C37CB9" w:rsidRPr="00B16483" w:rsidRDefault="00C37CB9" w:rsidP="00C37CB9">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Pr="000811C1">
        <w:rPr>
          <w:rFonts w:ascii="GHEA Grapalat" w:hAnsi="GHEA Grapalat"/>
        </w:rPr>
        <w:t xml:space="preserve"> </w:t>
      </w:r>
    </w:p>
    <w:p w14:paraId="242549C5" w14:textId="77777777" w:rsidR="00C37CB9" w:rsidRDefault="00C37CB9" w:rsidP="00C37CB9">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458BD62B" w14:textId="77777777" w:rsidR="00C37CB9" w:rsidRPr="00D3436F" w:rsidRDefault="00C37CB9" w:rsidP="00C37CB9">
      <w:pPr>
        <w:tabs>
          <w:tab w:val="left" w:pos="7371"/>
        </w:tabs>
        <w:spacing w:after="160"/>
        <w:ind w:left="3544" w:firstLine="3"/>
        <w:jc w:val="both"/>
        <w:rPr>
          <w:rFonts w:ascii="GHEA Grapalat" w:hAnsi="GHEA Grapalat"/>
          <w:sz w:val="16"/>
        </w:rPr>
      </w:pPr>
    </w:p>
    <w:p w14:paraId="20A41407" w14:textId="77777777" w:rsidR="00C37CB9" w:rsidRDefault="00C37CB9" w:rsidP="00C37CB9">
      <w:pPr>
        <w:widowControl w:val="0"/>
        <w:jc w:val="both"/>
        <w:rPr>
          <w:rFonts w:ascii="GHEA Grapalat" w:hAnsi="GHEA Grapalat"/>
        </w:rPr>
      </w:pPr>
    </w:p>
    <w:p w14:paraId="51A1134E" w14:textId="77777777" w:rsidR="00C37CB9" w:rsidRDefault="00C37CB9" w:rsidP="00C37CB9">
      <w:pPr>
        <w:widowControl w:val="0"/>
        <w:jc w:val="both"/>
        <w:rPr>
          <w:rFonts w:ascii="GHEA Grapalat" w:hAnsi="GHEA Grapalat"/>
        </w:rPr>
      </w:pPr>
    </w:p>
    <w:p w14:paraId="2B6E6B1B" w14:textId="77777777" w:rsidR="00C37CB9" w:rsidRDefault="00C37CB9" w:rsidP="00C37CB9">
      <w:pPr>
        <w:widowControl w:val="0"/>
        <w:jc w:val="both"/>
        <w:rPr>
          <w:rFonts w:ascii="GHEA Grapalat" w:hAnsi="GHEA Grapalat"/>
        </w:rPr>
      </w:pPr>
    </w:p>
    <w:p w14:paraId="460FC77F" w14:textId="77777777" w:rsidR="00C37CB9" w:rsidRDefault="00C37CB9" w:rsidP="00C37CB9">
      <w:pPr>
        <w:widowControl w:val="0"/>
        <w:jc w:val="both"/>
        <w:rPr>
          <w:rFonts w:ascii="GHEA Grapalat" w:hAnsi="GHEA Grapalat"/>
        </w:rPr>
      </w:pPr>
    </w:p>
    <w:p w14:paraId="6665210F" w14:textId="77777777" w:rsidR="00C37CB9" w:rsidRDefault="00C37CB9" w:rsidP="00C37CB9">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50B2390E" w14:textId="77777777" w:rsidR="00C37CB9" w:rsidRDefault="00C37CB9" w:rsidP="00C37CB9">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6043AA8C" w14:textId="77777777" w:rsidR="00C37CB9" w:rsidRDefault="00C37CB9" w:rsidP="00C37CB9">
      <w:pPr>
        <w:widowControl w:val="0"/>
        <w:spacing w:after="120"/>
        <w:ind w:left="2835"/>
        <w:jc w:val="both"/>
        <w:rPr>
          <w:rFonts w:ascii="GHEA Grapalat" w:hAnsi="GHEA Grapalat"/>
          <w:sz w:val="16"/>
        </w:rPr>
      </w:pPr>
    </w:p>
    <w:p w14:paraId="1EF29C3F" w14:textId="77777777" w:rsidR="00C37CB9" w:rsidRPr="001E7AA5" w:rsidRDefault="00C37CB9" w:rsidP="00C37CB9">
      <w:pPr>
        <w:ind w:firstLine="709"/>
        <w:rPr>
          <w:rFonts w:ascii="GHEA Grapalat" w:hAnsi="GHEA Grapalat"/>
          <w:sz w:val="20"/>
          <w:lang w:val="es-ES"/>
        </w:rPr>
      </w:pPr>
      <w:r w:rsidRPr="001E7AA5">
        <w:rPr>
          <w:rFonts w:ascii="GHEA Grapalat" w:hAnsi="GHEA Grapalat" w:cs="Arial"/>
          <w:sz w:val="20"/>
          <w:szCs w:val="20"/>
        </w:rPr>
        <w:lastRenderedPageBreak/>
        <w:t>1</w:t>
      </w:r>
      <w:r w:rsidRPr="001E7AA5">
        <w:rPr>
          <w:rFonts w:ascii="GHEA Grapalat" w:hAnsi="GHEA Grapalat" w:cs="Arial"/>
          <w:sz w:val="20"/>
          <w:szCs w:val="20"/>
          <w:lang w:val="es-ES"/>
        </w:rPr>
        <w:t>)</w:t>
      </w:r>
      <w:r w:rsidRPr="001E7AA5">
        <w:rPr>
          <w:rFonts w:ascii="GHEA Grapalat" w:hAnsi="GHEA Grapalat"/>
          <w:sz w:val="20"/>
          <w:lang w:val="hy-AM"/>
        </w:rPr>
        <w:t xml:space="preserve">  </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sz w:val="20"/>
          <w:u w:val="single"/>
        </w:rPr>
        <w:t xml:space="preserve">и </w:t>
      </w:r>
      <w:r w:rsidRPr="001E7AA5">
        <w:rPr>
          <w:rFonts w:ascii="GHEA Grapalat" w:hAnsi="GHEA Grapalat"/>
          <w:lang w:val="hy-AM"/>
        </w:rPr>
        <w:t>аффилированные</w:t>
      </w:r>
      <w:r w:rsidRPr="001E7AA5">
        <w:rPr>
          <w:rFonts w:ascii="GHEA Grapalat" w:hAnsi="GHEA Grapalat"/>
        </w:rPr>
        <w:t xml:space="preserve"> с ним</w:t>
      </w:r>
      <w:r w:rsidRPr="001E7AA5">
        <w:rPr>
          <w:rFonts w:ascii="GHEA Grapalat" w:hAnsi="GHEA Grapalat"/>
          <w:lang w:val="hy-AM"/>
        </w:rPr>
        <w:t xml:space="preserve"> </w:t>
      </w:r>
    </w:p>
    <w:p w14:paraId="5C60D921" w14:textId="77777777" w:rsidR="00C37CB9" w:rsidRPr="001E7AA5" w:rsidRDefault="00C37CB9" w:rsidP="00C37CB9">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0A76A254" w14:textId="77777777" w:rsidR="00C37CB9" w:rsidRPr="001E7AA5" w:rsidRDefault="00C37CB9" w:rsidP="00C37CB9">
      <w:pPr>
        <w:rPr>
          <w:rFonts w:ascii="GHEA Grapalat" w:hAnsi="GHEA Grapalat"/>
          <w:i/>
          <w:sz w:val="16"/>
          <w:vertAlign w:val="superscript"/>
          <w:lang w:val="es-ES"/>
        </w:rPr>
      </w:pPr>
    </w:p>
    <w:p w14:paraId="043E341B" w14:textId="14ECCCF1" w:rsidR="00C37CB9" w:rsidRPr="00E24360" w:rsidRDefault="00C37CB9" w:rsidP="00C37CB9">
      <w:pPr>
        <w:jc w:val="both"/>
        <w:rPr>
          <w:rFonts w:ascii="GHEA Grapalat" w:hAnsi="GHEA Grapalat" w:cs="Sylfaen"/>
          <w:bCs/>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proofErr w:type="spellStart"/>
      <w:r w:rsidRPr="001E7AA5">
        <w:rPr>
          <w:rFonts w:ascii="GHEA Grapalat" w:hAnsi="GHEA Grapalat"/>
          <w:spacing w:val="-4"/>
        </w:rPr>
        <w:t>на</w:t>
      </w:r>
      <w:proofErr w:type="spellEnd"/>
      <w:r w:rsidRPr="001E7AA5">
        <w:rPr>
          <w:rFonts w:ascii="GHEA Grapalat" w:hAnsi="GHEA Grapalat"/>
          <w:spacing w:val="-4"/>
        </w:rPr>
        <w:t xml:space="preserve"> </w:t>
      </w:r>
      <w:r w:rsidR="00446CF6" w:rsidRPr="00901207">
        <w:rPr>
          <w:rFonts w:ascii="GHEA Grapalat" w:hAnsi="GHEA Grapalat"/>
          <w:b/>
        </w:rPr>
        <w:t xml:space="preserve">запрос </w:t>
      </w:r>
      <w:r w:rsidR="00446CF6" w:rsidRPr="00C206EC">
        <w:rPr>
          <w:rFonts w:ascii="GHEA Grapalat" w:hAnsi="GHEA Grapalat"/>
          <w:b/>
        </w:rPr>
        <w:t>котировк</w:t>
      </w:r>
      <w:r w:rsidR="00446CF6" w:rsidRPr="00B34F64">
        <w:rPr>
          <w:rFonts w:ascii="GHEA Grapalat" w:hAnsi="GHEA Grapalat"/>
          <w:b/>
        </w:rPr>
        <w:t>и</w:t>
      </w:r>
      <w:r w:rsidR="00446CF6" w:rsidRPr="00374F4A">
        <w:rPr>
          <w:rFonts w:ascii="GHEA Grapalat" w:hAnsi="GHEA Grapalat"/>
          <w:b/>
        </w:rPr>
        <w:t xml:space="preserve"> </w:t>
      </w:r>
      <w:r w:rsidRPr="001E7AA5">
        <w:rPr>
          <w:rFonts w:ascii="GHEA Grapalat" w:hAnsi="GHEA Grapalat"/>
          <w:color w:val="000000" w:themeColor="text1"/>
        </w:rPr>
        <w:t>под</w:t>
      </w:r>
      <w:r>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E24360">
        <w:rPr>
          <w:rFonts w:ascii="GHEA Grapalat" w:hAnsi="GHEA Grapalat"/>
          <w:bCs/>
          <w:lang w:val="af-ZA"/>
        </w:rPr>
        <w:t>ՍՊՏԾ-ԳՀ</w:t>
      </w:r>
      <w:r w:rsidRPr="00E24360">
        <w:rPr>
          <w:rFonts w:ascii="GHEA Grapalat" w:hAnsi="GHEA Grapalat"/>
          <w:bCs/>
        </w:rPr>
        <w:t>Ծ</w:t>
      </w:r>
      <w:r w:rsidRPr="00E24360">
        <w:rPr>
          <w:rFonts w:ascii="GHEA Grapalat" w:hAnsi="GHEA Grapalat"/>
          <w:bCs/>
          <w:lang w:val="af-ZA"/>
        </w:rPr>
        <w:t>ՁԲ-2</w:t>
      </w:r>
      <w:r>
        <w:rPr>
          <w:rFonts w:ascii="GHEA Grapalat" w:hAnsi="GHEA Grapalat"/>
          <w:bCs/>
          <w:lang w:val="af-ZA"/>
        </w:rPr>
        <w:t>6</w:t>
      </w:r>
      <w:r w:rsidRPr="00E24360">
        <w:rPr>
          <w:rFonts w:ascii="GHEA Grapalat" w:hAnsi="GHEA Grapalat"/>
          <w:bCs/>
          <w:lang w:val="af-ZA"/>
        </w:rPr>
        <w:t>/0</w:t>
      </w:r>
      <w:r>
        <w:rPr>
          <w:rFonts w:ascii="GHEA Grapalat" w:hAnsi="GHEA Grapalat"/>
          <w:bCs/>
          <w:lang w:val="af-ZA"/>
        </w:rPr>
        <w:t>1</w:t>
      </w:r>
    </w:p>
    <w:p w14:paraId="61619D23" w14:textId="77777777" w:rsidR="00C37CB9" w:rsidRPr="001E7AA5" w:rsidRDefault="00C37CB9" w:rsidP="00C37CB9">
      <w:pPr>
        <w:rPr>
          <w:rFonts w:ascii="GHEA Grapalat" w:hAnsi="GHEA Grapalat" w:cs="Sylfaen"/>
          <w:sz w:val="20"/>
          <w:lang w:val="hy-AM"/>
        </w:rPr>
      </w:pP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78D643CB" w14:textId="77777777" w:rsidR="00C37CB9" w:rsidRPr="001E7AA5" w:rsidRDefault="00C37CB9" w:rsidP="00C37CB9">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4EF3BB28" w14:textId="77777777" w:rsidR="00C37CB9" w:rsidRPr="00EF3DB6" w:rsidRDefault="00C37CB9" w:rsidP="00C37CB9">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w:t>
      </w:r>
      <w:proofErr w:type="spellStart"/>
      <w:r w:rsidRPr="006F3CBD">
        <w:rPr>
          <w:rFonts w:ascii="GHEA Grapalat" w:hAnsi="GHEA Grapalat"/>
          <w:color w:val="000000" w:themeColor="text1"/>
        </w:rPr>
        <w:t>квалификаци</w:t>
      </w:r>
      <w:proofErr w:type="spellEnd"/>
      <w:r w:rsidRPr="006F3CBD">
        <w:rPr>
          <w:rFonts w:ascii="GHEA Grapalat" w:hAnsi="GHEA Grapalat"/>
          <w:color w:val="000000" w:themeColor="text1"/>
        </w:rPr>
        <w:t xml:space="preserve"> </w:t>
      </w:r>
      <w:r>
        <w:rPr>
          <w:rFonts w:ascii="GHEA Grapalat" w:hAnsi="GHEA Grapalat"/>
          <w:color w:val="000000" w:themeColor="text1"/>
        </w:rPr>
        <w:t>,</w:t>
      </w:r>
    </w:p>
    <w:p w14:paraId="775FC379" w14:textId="30B0E7B2" w:rsidR="00C37CB9" w:rsidRPr="00E24360" w:rsidRDefault="00C37CB9" w:rsidP="00C37CB9">
      <w:pPr>
        <w:jc w:val="both"/>
        <w:rPr>
          <w:rFonts w:ascii="GHEA Grapalat" w:hAnsi="GHEA Grapalat" w:cs="Sylfaen"/>
          <w:bCs/>
        </w:rPr>
      </w:pPr>
      <w:r>
        <w:rPr>
          <w:rFonts w:ascii="GHEA Grapalat" w:hAnsi="GHEA Grapalat"/>
        </w:rPr>
        <w:t xml:space="preserve"> </w:t>
      </w:r>
      <w:r w:rsidRPr="006F3CBD">
        <w:rPr>
          <w:rFonts w:ascii="GHEA Grapalat" w:hAnsi="GHEA Grapalat"/>
        </w:rPr>
        <w:t xml:space="preserve">в рамках участия в </w:t>
      </w:r>
      <w:r w:rsidR="00446CF6" w:rsidRPr="00901207">
        <w:rPr>
          <w:rFonts w:ascii="GHEA Grapalat" w:hAnsi="GHEA Grapalat"/>
          <w:b/>
        </w:rPr>
        <w:t xml:space="preserve">запрос </w:t>
      </w:r>
      <w:r w:rsidR="00446CF6" w:rsidRPr="00C206EC">
        <w:rPr>
          <w:rFonts w:ascii="GHEA Grapalat" w:hAnsi="GHEA Grapalat"/>
          <w:b/>
        </w:rPr>
        <w:t>котировк</w:t>
      </w:r>
      <w:r w:rsidR="00446CF6" w:rsidRPr="00B34F64">
        <w:rPr>
          <w:rFonts w:ascii="GHEA Grapalat" w:hAnsi="GHEA Grapalat"/>
          <w:b/>
        </w:rPr>
        <w:t>и</w:t>
      </w:r>
      <w:r w:rsidR="00446CF6" w:rsidRPr="00374F4A">
        <w:rPr>
          <w:rFonts w:ascii="GHEA Grapalat" w:hAnsi="GHEA Grapalat"/>
          <w:b/>
        </w:rPr>
        <w:t xml:space="preserve"> </w:t>
      </w:r>
      <w:r w:rsidRPr="006F3CBD">
        <w:rPr>
          <w:rFonts w:ascii="GHEA Grapalat" w:hAnsi="GHEA Grapalat"/>
        </w:rPr>
        <w:t xml:space="preserve">под кодом </w:t>
      </w:r>
      <w:r w:rsidRPr="00E24360">
        <w:rPr>
          <w:rFonts w:ascii="GHEA Grapalat" w:hAnsi="GHEA Grapalat"/>
          <w:bCs/>
          <w:lang w:val="af-ZA"/>
        </w:rPr>
        <w:t>ՍՊՏԾ-ԳՀ</w:t>
      </w:r>
      <w:r w:rsidRPr="00E24360">
        <w:rPr>
          <w:rFonts w:ascii="GHEA Grapalat" w:hAnsi="GHEA Grapalat"/>
          <w:bCs/>
        </w:rPr>
        <w:t>Ծ</w:t>
      </w:r>
      <w:r w:rsidRPr="00E24360">
        <w:rPr>
          <w:rFonts w:ascii="GHEA Grapalat" w:hAnsi="GHEA Grapalat"/>
          <w:bCs/>
          <w:lang w:val="af-ZA"/>
        </w:rPr>
        <w:t>ՁԲ-2</w:t>
      </w:r>
      <w:r>
        <w:rPr>
          <w:rFonts w:ascii="GHEA Grapalat" w:hAnsi="GHEA Grapalat"/>
          <w:bCs/>
          <w:lang w:val="af-ZA"/>
        </w:rPr>
        <w:t>6</w:t>
      </w:r>
      <w:r w:rsidRPr="00E24360">
        <w:rPr>
          <w:rFonts w:ascii="GHEA Grapalat" w:hAnsi="GHEA Grapalat"/>
          <w:bCs/>
          <w:lang w:val="af-ZA"/>
        </w:rPr>
        <w:t>/0</w:t>
      </w:r>
      <w:r>
        <w:rPr>
          <w:rFonts w:ascii="GHEA Grapalat" w:hAnsi="GHEA Grapalat"/>
          <w:bCs/>
          <w:lang w:val="af-ZA"/>
        </w:rPr>
        <w:t>1</w:t>
      </w:r>
    </w:p>
    <w:p w14:paraId="2FDADFE9" w14:textId="77777777" w:rsidR="00C37CB9" w:rsidRPr="006F3CBD" w:rsidRDefault="00C37CB9" w:rsidP="00D768C1">
      <w:pPr>
        <w:widowControl w:val="0"/>
        <w:numPr>
          <w:ilvl w:val="0"/>
          <w:numId w:val="10"/>
        </w:numPr>
        <w:tabs>
          <w:tab w:val="left" w:pos="567"/>
        </w:tabs>
        <w:spacing w:after="160"/>
        <w:jc w:val="both"/>
        <w:rPr>
          <w:rFonts w:ascii="GHEA Grapalat" w:hAnsi="GHEA Grapalat" w:cs="Arial"/>
        </w:rPr>
      </w:pPr>
    </w:p>
    <w:p w14:paraId="7ACCB74C" w14:textId="77777777" w:rsidR="00C37CB9" w:rsidRDefault="00C37CB9" w:rsidP="00D768C1">
      <w:pPr>
        <w:widowControl w:val="0"/>
        <w:numPr>
          <w:ilvl w:val="0"/>
          <w:numId w:val="1"/>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Pr="00326396">
        <w:rPr>
          <w:rFonts w:ascii="GHEA Grapalat" w:hAnsi="GHEA Grapalat"/>
          <w:lang w:val="hy-AM"/>
        </w:rPr>
        <w:t>недобросовестн</w:t>
      </w:r>
      <w:r>
        <w:rPr>
          <w:rFonts w:ascii="GHEA Grapalat" w:hAnsi="GHEA Grapalat"/>
        </w:rPr>
        <w:t>ой</w:t>
      </w:r>
      <w:r w:rsidRPr="00326396">
        <w:rPr>
          <w:rFonts w:ascii="GHEA Grapalat" w:hAnsi="GHEA Grapalat"/>
          <w:lang w:val="hy-AM"/>
        </w:rPr>
        <w:t xml:space="preserve"> конкуренци</w:t>
      </w:r>
      <w:r>
        <w:rPr>
          <w:rFonts w:ascii="GHEA Grapalat" w:hAnsi="GHEA Grapalat"/>
        </w:rPr>
        <w:t xml:space="preserve">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1AA0CDA8" w14:textId="77777777" w:rsidR="00C37CB9" w:rsidRDefault="00C37CB9" w:rsidP="00D768C1">
      <w:pPr>
        <w:widowControl w:val="0"/>
        <w:numPr>
          <w:ilvl w:val="0"/>
          <w:numId w:val="1"/>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Pr="00D3436F">
        <w:rPr>
          <w:rFonts w:ascii="GHEA Grapalat" w:hAnsi="GHEA Grapalat"/>
        </w:rPr>
        <w:t>открытый конкурс</w:t>
      </w:r>
      <w:r>
        <w:rPr>
          <w:rFonts w:ascii="GHEA Grapalat" w:hAnsi="GHEA Grapalat"/>
        </w:rPr>
        <w:t xml:space="preserve"> случая     одновременного </w:t>
      </w:r>
    </w:p>
    <w:p w14:paraId="25FE6100" w14:textId="77777777" w:rsidR="00C37CB9" w:rsidRDefault="00C37CB9" w:rsidP="00C37CB9">
      <w:pPr>
        <w:widowControl w:val="0"/>
        <w:rPr>
          <w:rFonts w:ascii="GHEA Grapalat" w:hAnsi="GHEA Grapalat"/>
          <w:i/>
        </w:rPr>
      </w:pPr>
      <w:r>
        <w:rPr>
          <w:rFonts w:ascii="GHEA Grapalat" w:hAnsi="GHEA Grapalat"/>
        </w:rPr>
        <w:t>участия взаимосвязанных с ________________ лиц и (или) учрежденных__________</w:t>
      </w:r>
    </w:p>
    <w:p w14:paraId="2ADC14F8" w14:textId="77777777" w:rsidR="00C37CB9" w:rsidRDefault="00C37CB9" w:rsidP="00C37CB9">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581D2B02" w14:textId="77777777" w:rsidR="00C37CB9" w:rsidRDefault="00C37CB9" w:rsidP="00C37CB9">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7207DF6A" w14:textId="77777777" w:rsidR="00C37CB9" w:rsidRDefault="00C37CB9" w:rsidP="00C37CB9">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3312D0BB" w14:textId="77777777" w:rsidR="00C37CB9" w:rsidRDefault="00C37CB9" w:rsidP="00C37CB9">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73DE6D13" w14:textId="77777777" w:rsidR="00C37CB9" w:rsidRDefault="00C37CB9" w:rsidP="00C37CB9">
      <w:pPr>
        <w:widowControl w:val="0"/>
        <w:spacing w:after="160"/>
        <w:jc w:val="both"/>
        <w:rPr>
          <w:ins w:id="1" w:author="Inesa Kocharyan" w:date="2021-09-01T14:02:00Z"/>
          <w:rFonts w:ascii="GHEA Grapalat" w:hAnsi="GHEA Grapalat"/>
        </w:rPr>
      </w:pPr>
      <w:r>
        <w:rPr>
          <w:rFonts w:ascii="GHEA Grapalat" w:hAnsi="GHEA Grapalat"/>
        </w:rPr>
        <w:t>долю (пай) в размере более пятидесяти процентов.</w:t>
      </w:r>
    </w:p>
    <w:p w14:paraId="370B5542" w14:textId="77777777" w:rsidR="00C37CB9" w:rsidRDefault="00C37CB9" w:rsidP="00C37CB9">
      <w:pPr>
        <w:widowControl w:val="0"/>
        <w:spacing w:after="160"/>
        <w:jc w:val="both"/>
        <w:rPr>
          <w:rFonts w:ascii="GHEA Grapalat" w:hAnsi="GHEA Grapalat"/>
        </w:rPr>
      </w:pPr>
      <w:r>
        <w:rPr>
          <w:rFonts w:ascii="GHEA Grapalat" w:hAnsi="GHEA Grapalat"/>
        </w:rPr>
        <w:t>Ниже ------------------------------------------------------</w:t>
      </w:r>
      <w:r w:rsidRPr="00503980">
        <w:rPr>
          <w:rFonts w:ascii="GHEA Grapalat" w:hAnsi="GHEA Grapalat"/>
        </w:rPr>
        <w:t xml:space="preserve"> </w:t>
      </w:r>
      <w:r>
        <w:rPr>
          <w:rFonts w:ascii="GHEA Grapalat" w:hAnsi="GHEA Grapalat"/>
        </w:rPr>
        <w:t>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сайт</w:t>
      </w:r>
      <w:r>
        <w:rPr>
          <w:rFonts w:ascii="GHEA Grapalat" w:hAnsi="GHEA Grapalat"/>
        </w:rPr>
        <w:t>,</w:t>
      </w:r>
    </w:p>
    <w:p w14:paraId="48D2996C" w14:textId="77777777" w:rsidR="00C37CB9" w:rsidRDefault="00C37CB9" w:rsidP="00C37CB9">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Pr>
          <w:rFonts w:ascii="GHEA Grapalat" w:hAnsi="GHEA Grapalat"/>
        </w:rPr>
        <w:t xml:space="preserve">                                  </w:t>
      </w:r>
    </w:p>
    <w:p w14:paraId="525492E9" w14:textId="77777777" w:rsidR="00C37CB9" w:rsidRPr="00770B03" w:rsidRDefault="00C37CB9" w:rsidP="00C37CB9">
      <w:pPr>
        <w:widowControl w:val="0"/>
        <w:tabs>
          <w:tab w:val="left" w:pos="1134"/>
        </w:tabs>
        <w:spacing w:after="160"/>
        <w:jc w:val="both"/>
        <w:rPr>
          <w:rFonts w:ascii="GHEA Grapalat" w:hAnsi="GHEA Grapalat"/>
          <w:sz w:val="16"/>
        </w:rPr>
      </w:pPr>
      <w:r w:rsidRPr="006B2B1A">
        <w:rPr>
          <w:rFonts w:ascii="GHEA Grapalat" w:hAnsi="GHEA Grapalat"/>
        </w:rPr>
        <w:t>содержащий информацию о реальных бенефициарах---</w:t>
      </w:r>
      <w:r>
        <w:rPr>
          <w:rFonts w:ascii="GHEA Grapalat" w:hAnsi="GHEA Grapalat"/>
        </w:rPr>
        <w:t xml:space="preserve"> </w:t>
      </w:r>
      <w:r w:rsidRPr="006B2B1A">
        <w:rPr>
          <w:rFonts w:ascii="GHEA Grapalat" w:hAnsi="GHEA Grapalat"/>
        </w:rPr>
        <w:t>----</w:t>
      </w:r>
      <w:r>
        <w:rPr>
          <w:rFonts w:ascii="GHEA Grapalat" w:hAnsi="GHEA Grapalat"/>
        </w:rPr>
        <w:t>--------------</w:t>
      </w:r>
      <w:r w:rsidRPr="006B2B1A">
        <w:rPr>
          <w:rFonts w:ascii="GHEA Grapalat" w:hAnsi="GHEA Grapalat"/>
        </w:rPr>
        <w:t>-------------</w:t>
      </w:r>
      <w:r w:rsidRPr="00503980">
        <w:rPr>
          <w:rFonts w:ascii="GHEA Grapalat" w:hAnsi="GHEA Grapalat"/>
          <w:sz w:val="32"/>
          <w:szCs w:val="32"/>
        </w:rPr>
        <w:footnoteReference w:customMarkFollows="1" w:id="6"/>
        <w:t>**</w:t>
      </w:r>
      <w:r>
        <w:rPr>
          <w:rFonts w:ascii="GHEA Grapalat" w:hAnsi="GHEA Grapalat"/>
          <w:sz w:val="32"/>
          <w:szCs w:val="32"/>
        </w:rPr>
        <w:t xml:space="preserve"> .</w:t>
      </w:r>
      <w:r w:rsidRPr="00503980">
        <w:rPr>
          <w:rFonts w:ascii="GHEA Grapalat" w:hAnsi="GHEA Grapalat"/>
          <w:sz w:val="32"/>
          <w:szCs w:val="32"/>
        </w:rPr>
        <w:t xml:space="preserve"> </w:t>
      </w:r>
    </w:p>
    <w:p w14:paraId="1194C3D9" w14:textId="77777777" w:rsidR="00C37CB9" w:rsidRPr="000C1746" w:rsidRDefault="00C37CB9" w:rsidP="00C37CB9">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132A0F16" w14:textId="77777777" w:rsidR="00C37CB9" w:rsidRPr="000C1746" w:rsidRDefault="00C37CB9" w:rsidP="00C37CB9">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4F917BC2" w14:textId="77777777" w:rsidR="00C37CB9" w:rsidRPr="000C1746" w:rsidRDefault="00C37CB9" w:rsidP="00C37CB9">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1B45A73B" w14:textId="77777777" w:rsidR="00C37CB9" w:rsidRPr="009044F1" w:rsidRDefault="00C37CB9" w:rsidP="00C37CB9">
      <w:pPr>
        <w:widowControl w:val="0"/>
        <w:spacing w:after="160"/>
        <w:jc w:val="right"/>
        <w:rPr>
          <w:rFonts w:ascii="GHEA Grapalat" w:hAnsi="GHEA Grapalat"/>
          <w:b/>
        </w:rPr>
      </w:pPr>
      <w:r w:rsidRPr="00374F4A">
        <w:rPr>
          <w:rFonts w:ascii="GHEA Grapalat" w:hAnsi="GHEA Grapalat"/>
        </w:rPr>
        <w:lastRenderedPageBreak/>
        <w:t>М. П.</w:t>
      </w:r>
      <w:r w:rsidRPr="00A225D9">
        <w:rPr>
          <w:rFonts w:ascii="GHEA Grapalat" w:hAnsi="GHEA Grapalat"/>
          <w:b/>
        </w:rPr>
        <w:t xml:space="preserve"> </w:t>
      </w:r>
    </w:p>
    <w:p w14:paraId="17511117" w14:textId="102BB8C5" w:rsidR="00C37CB9" w:rsidRDefault="00C37CB9" w:rsidP="00C469FB">
      <w:pPr>
        <w:jc w:val="right"/>
        <w:rPr>
          <w:rFonts w:ascii="GHEA Grapalat" w:hAnsi="GHEA Grapalat"/>
          <w:b/>
        </w:rPr>
      </w:pPr>
      <w:r>
        <w:rPr>
          <w:rFonts w:ascii="GHEA Grapalat" w:hAnsi="GHEA Grapalat"/>
          <w:b/>
        </w:rPr>
        <w:br w:type="page"/>
      </w:r>
      <w:r>
        <w:rPr>
          <w:rFonts w:ascii="GHEA Grapalat" w:hAnsi="GHEA Grapalat"/>
          <w:b/>
        </w:rPr>
        <w:lastRenderedPageBreak/>
        <w:t xml:space="preserve">Приложение 1.1** </w:t>
      </w:r>
    </w:p>
    <w:p w14:paraId="1C095C6D" w14:textId="77777777" w:rsidR="00C37CB9" w:rsidRPr="00374F4A" w:rsidRDefault="00C37CB9" w:rsidP="00C37CB9">
      <w:pPr>
        <w:widowControl w:val="0"/>
        <w:spacing w:after="160"/>
        <w:ind w:left="1416" w:firstLine="708"/>
        <w:jc w:val="right"/>
        <w:rPr>
          <w:rFonts w:ascii="GHEA Grapalat" w:hAnsi="GHEA Grapalat" w:cs="Arial"/>
          <w:b/>
        </w:rPr>
      </w:pPr>
      <w:r w:rsidRPr="00BF4E90">
        <w:rPr>
          <w:rFonts w:ascii="GHEA Grapalat" w:hAnsi="GHEA Grapalat"/>
          <w:b/>
        </w:rPr>
        <w:t xml:space="preserve">к Приглашению на </w:t>
      </w:r>
      <w:r w:rsidRPr="00901207">
        <w:rPr>
          <w:rFonts w:ascii="GHEA Grapalat" w:hAnsi="GHEA Grapalat"/>
          <w:b/>
        </w:rPr>
        <w:t xml:space="preserve">запрос </w:t>
      </w:r>
      <w:r w:rsidRPr="00C206EC">
        <w:rPr>
          <w:rFonts w:ascii="GHEA Grapalat" w:hAnsi="GHEA Grapalat"/>
          <w:b/>
        </w:rPr>
        <w:t>котировк</w:t>
      </w:r>
      <w:r w:rsidRPr="00B34F64">
        <w:rPr>
          <w:rFonts w:ascii="GHEA Grapalat" w:hAnsi="GHEA Grapalat"/>
          <w:b/>
        </w:rPr>
        <w:t>и</w:t>
      </w:r>
      <w:r w:rsidRPr="00374F4A">
        <w:rPr>
          <w:rFonts w:ascii="GHEA Grapalat" w:hAnsi="GHEA Grapalat"/>
          <w:b/>
        </w:rPr>
        <w:t xml:space="preserve"> </w:t>
      </w:r>
      <w:r w:rsidRPr="00BF4E90">
        <w:rPr>
          <w:rFonts w:ascii="GHEA Grapalat" w:hAnsi="GHEA Grapalat" w:cs="Arial"/>
          <w:b/>
        </w:rPr>
        <w:br/>
      </w:r>
      <w:r w:rsidRPr="00374F4A">
        <w:rPr>
          <w:rFonts w:ascii="GHEA Grapalat" w:hAnsi="GHEA Grapalat"/>
          <w:b/>
        </w:rPr>
        <w:t xml:space="preserve">под кодом </w:t>
      </w:r>
      <w:r>
        <w:rPr>
          <w:rFonts w:ascii="GHEA Grapalat" w:hAnsi="GHEA Grapalat"/>
          <w:b/>
          <w:lang w:val="af-ZA"/>
        </w:rPr>
        <w:t>ՍՊՏԾ-ԳՀ</w:t>
      </w:r>
      <w:r>
        <w:rPr>
          <w:rFonts w:ascii="GHEA Grapalat" w:hAnsi="GHEA Grapalat"/>
          <w:b/>
        </w:rPr>
        <w:t>Ծ</w:t>
      </w:r>
      <w:r>
        <w:rPr>
          <w:rFonts w:ascii="GHEA Grapalat" w:hAnsi="GHEA Grapalat"/>
          <w:b/>
          <w:lang w:val="af-ZA"/>
        </w:rPr>
        <w:t>ՁԲ-26/01</w:t>
      </w:r>
    </w:p>
    <w:p w14:paraId="31A71DF7" w14:textId="77777777" w:rsidR="00123294" w:rsidRDefault="00123294" w:rsidP="00B46D58">
      <w:pPr>
        <w:rPr>
          <w:rFonts w:ascii="GHEA Grapalat" w:hAnsi="GHEA Grapalat"/>
          <w:b/>
        </w:rPr>
      </w:pPr>
    </w:p>
    <w:p w14:paraId="7335488F" w14:textId="77777777" w:rsidR="00B048B2" w:rsidRDefault="00B048B2" w:rsidP="00B46D58">
      <w:pPr>
        <w:rPr>
          <w:rFonts w:ascii="GHEA Grapalat" w:hAnsi="GHEA Grapalat"/>
          <w:b/>
        </w:rPr>
      </w:pPr>
    </w:p>
    <w:p w14:paraId="5E2D8481"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13413656"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47CE432E" w14:textId="77777777" w:rsidR="00A9306E" w:rsidRPr="00ED3A13" w:rsidRDefault="00A9306E" w:rsidP="00A9306E">
      <w:pPr>
        <w:ind w:left="360" w:hanging="360"/>
        <w:jc w:val="center"/>
        <w:rPr>
          <w:rFonts w:ascii="GHEA Grapalat" w:eastAsia="GHEA Grapalat" w:hAnsi="GHEA Grapalat" w:cs="GHEA Grapalat"/>
          <w:b/>
        </w:rPr>
      </w:pPr>
    </w:p>
    <w:p w14:paraId="4EF40F8E" w14:textId="77777777" w:rsidR="00A9306E" w:rsidRPr="00FD1EE4" w:rsidRDefault="00A9306E" w:rsidP="00D768C1">
      <w:pPr>
        <w:numPr>
          <w:ilvl w:val="0"/>
          <w:numId w:val="2"/>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04059E3F" w14:textId="77777777" w:rsidR="00A9306E" w:rsidRPr="00FD1EE4" w:rsidRDefault="00A9306E" w:rsidP="00D768C1">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6822544A" w14:textId="77777777" w:rsidTr="00F32DDC">
        <w:tc>
          <w:tcPr>
            <w:tcW w:w="2836" w:type="dxa"/>
            <w:shd w:val="clear" w:color="auto" w:fill="D9E2F3"/>
            <w:vAlign w:val="center"/>
          </w:tcPr>
          <w:p w14:paraId="66947A53" w14:textId="77777777" w:rsidR="00A9306E" w:rsidRPr="00FD1EE4" w:rsidRDefault="00A9306E" w:rsidP="00D768C1">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925BF2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D366B21" w14:textId="77777777" w:rsidTr="00F32DDC">
        <w:tc>
          <w:tcPr>
            <w:tcW w:w="2836" w:type="dxa"/>
            <w:shd w:val="clear" w:color="auto" w:fill="D9E2F3"/>
            <w:vAlign w:val="center"/>
          </w:tcPr>
          <w:p w14:paraId="08088C07" w14:textId="77777777" w:rsidR="00A9306E" w:rsidRPr="00FD1EE4" w:rsidRDefault="00A9306E" w:rsidP="00D768C1">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AF0A6A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5E12854" w14:textId="77777777" w:rsidTr="00F32DDC">
        <w:tc>
          <w:tcPr>
            <w:tcW w:w="2836" w:type="dxa"/>
            <w:shd w:val="clear" w:color="auto" w:fill="D9E2F3"/>
            <w:vAlign w:val="center"/>
          </w:tcPr>
          <w:p w14:paraId="7BB87A45" w14:textId="77777777" w:rsidR="00A9306E" w:rsidRPr="00FD1EE4" w:rsidRDefault="00A9306E" w:rsidP="00D768C1">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F37AC7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6E37A32" w14:textId="77777777" w:rsidTr="00F32DDC">
        <w:tc>
          <w:tcPr>
            <w:tcW w:w="2836" w:type="dxa"/>
            <w:shd w:val="clear" w:color="auto" w:fill="D9E2F3"/>
            <w:vAlign w:val="center"/>
          </w:tcPr>
          <w:p w14:paraId="69D4EE2A" w14:textId="77777777" w:rsidR="00A9306E" w:rsidRPr="00FD1EE4" w:rsidRDefault="00A9306E" w:rsidP="00D768C1">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8C19E5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06F2A0D" w14:textId="77777777" w:rsidTr="00F32DDC">
        <w:tc>
          <w:tcPr>
            <w:tcW w:w="2836" w:type="dxa"/>
            <w:shd w:val="clear" w:color="auto" w:fill="D9E2F3"/>
            <w:vAlign w:val="center"/>
          </w:tcPr>
          <w:p w14:paraId="7FD391CC" w14:textId="77777777" w:rsidR="00A9306E" w:rsidRPr="00FD1EE4" w:rsidRDefault="00A9306E" w:rsidP="00D768C1">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2"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728D43C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B63633F" w14:textId="77777777" w:rsidTr="00F32DDC">
        <w:tc>
          <w:tcPr>
            <w:tcW w:w="2836" w:type="dxa"/>
            <w:shd w:val="clear" w:color="auto" w:fill="D9E2F3"/>
            <w:vAlign w:val="center"/>
          </w:tcPr>
          <w:p w14:paraId="33AD0413" w14:textId="77777777" w:rsidR="00A9306E" w:rsidRPr="00FD1EE4" w:rsidRDefault="00A9306E" w:rsidP="00D768C1">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0F820E18"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2937997E" w14:textId="77777777" w:rsidTr="00F32DDC">
        <w:tc>
          <w:tcPr>
            <w:tcW w:w="2836" w:type="dxa"/>
            <w:shd w:val="clear" w:color="auto" w:fill="D9E2F3"/>
            <w:vAlign w:val="center"/>
          </w:tcPr>
          <w:p w14:paraId="7EE32806" w14:textId="77777777" w:rsidR="00A9306E" w:rsidRPr="00FD1EE4" w:rsidRDefault="00A9306E" w:rsidP="00D768C1">
            <w:pPr>
              <w:numPr>
                <w:ilvl w:val="2"/>
                <w:numId w:val="2"/>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B835A99"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55083EA1" w14:textId="77777777" w:rsidR="00A9306E" w:rsidRPr="00FD1EE4" w:rsidRDefault="00A9306E" w:rsidP="00D768C1">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42D4601" w14:textId="77777777" w:rsidTr="00F32DDC">
        <w:tc>
          <w:tcPr>
            <w:tcW w:w="2835" w:type="dxa"/>
            <w:shd w:val="clear" w:color="auto" w:fill="D9E2F3"/>
            <w:vAlign w:val="center"/>
          </w:tcPr>
          <w:p w14:paraId="385787BF" w14:textId="77777777" w:rsidR="00A9306E" w:rsidRPr="00FD1EE4" w:rsidRDefault="00A9306E" w:rsidP="00D768C1">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10FF7B6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53F5282" w14:textId="77777777" w:rsidTr="00F32DDC">
        <w:trPr>
          <w:trHeight w:val="1487"/>
        </w:trPr>
        <w:tc>
          <w:tcPr>
            <w:tcW w:w="2835" w:type="dxa"/>
            <w:shd w:val="clear" w:color="auto" w:fill="D9E2F3"/>
            <w:vAlign w:val="center"/>
          </w:tcPr>
          <w:p w14:paraId="47E36151" w14:textId="77777777" w:rsidR="00A9306E" w:rsidRPr="00FD1EE4" w:rsidRDefault="00A9306E" w:rsidP="00D768C1">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791928CE" w14:textId="77777777" w:rsidR="00A9306E" w:rsidRPr="00FD1EE4" w:rsidRDefault="00A9306E" w:rsidP="00F32DDC">
            <w:pPr>
              <w:spacing w:before="240" w:after="240"/>
              <w:rPr>
                <w:rFonts w:ascii="GHEA Grapalat" w:eastAsia="GHEA Grapalat" w:hAnsi="GHEA Grapalat" w:cs="GHEA Grapalat"/>
              </w:rPr>
            </w:pPr>
          </w:p>
        </w:tc>
      </w:tr>
    </w:tbl>
    <w:p w14:paraId="794D1FD0" w14:textId="77777777" w:rsidR="00A9306E" w:rsidRPr="00FD1EE4" w:rsidRDefault="00A9306E" w:rsidP="00D768C1">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CF240F5" w14:textId="77777777" w:rsidTr="00F32DDC">
        <w:tc>
          <w:tcPr>
            <w:tcW w:w="2835" w:type="dxa"/>
            <w:shd w:val="clear" w:color="auto" w:fill="D9E2F3"/>
            <w:vAlign w:val="center"/>
          </w:tcPr>
          <w:p w14:paraId="1ECA5F8F" w14:textId="77777777" w:rsidR="00A9306E" w:rsidRPr="00FD1EE4" w:rsidRDefault="00A9306E" w:rsidP="00D768C1">
            <w:pPr>
              <w:numPr>
                <w:ilvl w:val="2"/>
                <w:numId w:val="2"/>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54C0A12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404266" w14:textId="77777777" w:rsidTr="00F32DDC">
        <w:tc>
          <w:tcPr>
            <w:tcW w:w="2835" w:type="dxa"/>
            <w:shd w:val="clear" w:color="auto" w:fill="D9E2F3"/>
            <w:vAlign w:val="center"/>
          </w:tcPr>
          <w:p w14:paraId="74B2EC44" w14:textId="77777777" w:rsidR="00A9306E" w:rsidRPr="00FD1EE4" w:rsidRDefault="00A9306E" w:rsidP="00D768C1">
            <w:pPr>
              <w:numPr>
                <w:ilvl w:val="2"/>
                <w:numId w:val="2"/>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0F1ED0E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F36BC4E" w14:textId="77777777" w:rsidTr="00F32DDC">
        <w:tc>
          <w:tcPr>
            <w:tcW w:w="2835" w:type="dxa"/>
            <w:shd w:val="clear" w:color="auto" w:fill="D9E2F3"/>
            <w:vAlign w:val="center"/>
          </w:tcPr>
          <w:p w14:paraId="384003CB" w14:textId="77777777" w:rsidR="00A9306E" w:rsidRPr="00FD1EE4" w:rsidRDefault="00A9306E" w:rsidP="00D768C1">
            <w:pPr>
              <w:numPr>
                <w:ilvl w:val="2"/>
                <w:numId w:val="2"/>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0ADE5A31" w14:textId="77777777" w:rsidR="00A9306E" w:rsidRPr="00FD1EE4" w:rsidRDefault="00A9306E" w:rsidP="00F32DDC">
            <w:pPr>
              <w:spacing w:before="240" w:after="240"/>
              <w:rPr>
                <w:rFonts w:ascii="GHEA Grapalat" w:eastAsia="GHEA Grapalat" w:hAnsi="GHEA Grapalat" w:cs="GHEA Grapalat"/>
              </w:rPr>
            </w:pPr>
          </w:p>
        </w:tc>
      </w:tr>
    </w:tbl>
    <w:p w14:paraId="41E2C025" w14:textId="77777777" w:rsidR="00A9306E" w:rsidRPr="00FD1EE4" w:rsidRDefault="00A9306E" w:rsidP="00A9306E">
      <w:pPr>
        <w:rPr>
          <w:rFonts w:ascii="GHEA Grapalat" w:eastAsia="GHEA Grapalat" w:hAnsi="GHEA Grapalat" w:cs="GHEA Grapalat"/>
        </w:rPr>
      </w:pPr>
    </w:p>
    <w:p w14:paraId="32F2340B"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10C3535B" w14:textId="77777777" w:rsidR="00A9306E" w:rsidRPr="009A52BE" w:rsidRDefault="00A9306E" w:rsidP="00D768C1">
      <w:pPr>
        <w:numPr>
          <w:ilvl w:val="0"/>
          <w:numId w:val="2"/>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306176DE" w14:textId="77777777" w:rsidR="00A9306E" w:rsidRPr="004E2F96" w:rsidRDefault="00A9306E" w:rsidP="00D768C1">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08AD53B" w14:textId="77777777" w:rsidTr="00F32DDC">
        <w:tc>
          <w:tcPr>
            <w:tcW w:w="2835" w:type="dxa"/>
            <w:shd w:val="clear" w:color="auto" w:fill="D9E2F3"/>
            <w:vAlign w:val="center"/>
          </w:tcPr>
          <w:p w14:paraId="2619EDF4" w14:textId="77777777" w:rsidR="00A9306E" w:rsidRPr="00FD1EE4" w:rsidRDefault="00A9306E" w:rsidP="00D768C1">
            <w:pPr>
              <w:numPr>
                <w:ilvl w:val="2"/>
                <w:numId w:val="2"/>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4BCA722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54DCCE1" w14:textId="77777777" w:rsidTr="00F32DDC">
        <w:tc>
          <w:tcPr>
            <w:tcW w:w="2835" w:type="dxa"/>
            <w:shd w:val="clear" w:color="auto" w:fill="D9E2F3"/>
            <w:vAlign w:val="center"/>
          </w:tcPr>
          <w:p w14:paraId="59230AB4" w14:textId="77777777" w:rsidR="00A9306E" w:rsidRPr="00FD1EE4" w:rsidRDefault="00A9306E" w:rsidP="00D768C1">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305E862A" w14:textId="77777777" w:rsidR="00A9306E" w:rsidRPr="00FD1EE4" w:rsidRDefault="00A9306E" w:rsidP="00F32DDC">
            <w:pPr>
              <w:spacing w:before="240" w:after="240"/>
              <w:rPr>
                <w:rFonts w:ascii="GHEA Grapalat" w:eastAsia="GHEA Grapalat" w:hAnsi="GHEA Grapalat" w:cs="GHEA Grapalat"/>
              </w:rPr>
            </w:pPr>
          </w:p>
        </w:tc>
      </w:tr>
    </w:tbl>
    <w:p w14:paraId="04B9A27E" w14:textId="77777777" w:rsidR="00A9306E" w:rsidRPr="00FD1EE4" w:rsidRDefault="00A9306E" w:rsidP="00D768C1">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646E17C" w14:textId="77777777" w:rsidTr="00F32DDC">
        <w:tc>
          <w:tcPr>
            <w:tcW w:w="2835" w:type="dxa"/>
            <w:shd w:val="clear" w:color="auto" w:fill="D9E2F3"/>
            <w:vAlign w:val="center"/>
          </w:tcPr>
          <w:p w14:paraId="609B6B93" w14:textId="77777777" w:rsidR="00A9306E" w:rsidRPr="00FD1EE4" w:rsidRDefault="00A9306E" w:rsidP="00D768C1">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57AE24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4E224D6" w14:textId="77777777" w:rsidTr="00F32DDC">
        <w:tc>
          <w:tcPr>
            <w:tcW w:w="2835" w:type="dxa"/>
            <w:shd w:val="clear" w:color="auto" w:fill="D9E2F3"/>
            <w:vAlign w:val="center"/>
          </w:tcPr>
          <w:p w14:paraId="38450DEA" w14:textId="77777777" w:rsidR="00A9306E" w:rsidRPr="00FD1EE4" w:rsidRDefault="00A9306E" w:rsidP="00D768C1">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4C33A8D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921BF95" w14:textId="77777777" w:rsidTr="00F32DDC">
        <w:tc>
          <w:tcPr>
            <w:tcW w:w="2835" w:type="dxa"/>
            <w:shd w:val="clear" w:color="auto" w:fill="D9E2F3"/>
            <w:vAlign w:val="center"/>
          </w:tcPr>
          <w:p w14:paraId="22AC1DEE" w14:textId="77777777" w:rsidR="00A9306E" w:rsidRPr="00FD1EE4" w:rsidRDefault="00A9306E" w:rsidP="00D768C1">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004F46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C56D70E" w14:textId="77777777" w:rsidTr="00F32DDC">
        <w:tc>
          <w:tcPr>
            <w:tcW w:w="2835" w:type="dxa"/>
            <w:shd w:val="clear" w:color="auto" w:fill="D9E2F3"/>
            <w:vAlign w:val="center"/>
          </w:tcPr>
          <w:p w14:paraId="3EBF83A2" w14:textId="77777777" w:rsidR="00A9306E" w:rsidRPr="00FD1EE4" w:rsidRDefault="00A9306E" w:rsidP="00D768C1">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429A2C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A0C540" w14:textId="77777777" w:rsidTr="00F32DDC">
        <w:tc>
          <w:tcPr>
            <w:tcW w:w="2835" w:type="dxa"/>
            <w:shd w:val="clear" w:color="auto" w:fill="D9E2F3"/>
            <w:vAlign w:val="center"/>
          </w:tcPr>
          <w:p w14:paraId="0A850C5B" w14:textId="77777777" w:rsidR="00A9306E" w:rsidRPr="00FD1EE4" w:rsidRDefault="00A9306E" w:rsidP="00D768C1">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D37B17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766862" w14:textId="77777777" w:rsidTr="00F32DDC">
        <w:trPr>
          <w:trHeight w:val="1361"/>
        </w:trPr>
        <w:tc>
          <w:tcPr>
            <w:tcW w:w="2835" w:type="dxa"/>
            <w:shd w:val="clear" w:color="auto" w:fill="D9E2F3"/>
            <w:vAlign w:val="center"/>
          </w:tcPr>
          <w:p w14:paraId="4EBC14F8" w14:textId="77777777" w:rsidR="00A9306E" w:rsidRPr="00FD1EE4" w:rsidRDefault="00A9306E" w:rsidP="00D768C1">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207D5D7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A3EA4B8" w14:textId="77777777" w:rsidTr="00F32DDC">
        <w:tc>
          <w:tcPr>
            <w:tcW w:w="2835" w:type="dxa"/>
            <w:shd w:val="clear" w:color="auto" w:fill="D9E2F3"/>
            <w:vAlign w:val="center"/>
          </w:tcPr>
          <w:p w14:paraId="4D8F3125" w14:textId="77777777" w:rsidR="00A9306E" w:rsidRPr="00FD1EE4" w:rsidRDefault="00A9306E" w:rsidP="00D768C1">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95D4577" w14:textId="77777777" w:rsidR="00A9306E" w:rsidRPr="00FD1EE4" w:rsidRDefault="00A9306E" w:rsidP="00F32DDC">
            <w:pPr>
              <w:spacing w:before="240" w:after="240"/>
              <w:rPr>
                <w:rFonts w:ascii="GHEA Grapalat" w:eastAsia="GHEA Grapalat" w:hAnsi="GHEA Grapalat" w:cs="GHEA Grapalat"/>
              </w:rPr>
            </w:pPr>
          </w:p>
        </w:tc>
      </w:tr>
    </w:tbl>
    <w:p w14:paraId="3042136B" w14:textId="77777777" w:rsidR="00A9306E" w:rsidRPr="00574FF7" w:rsidRDefault="00A9306E" w:rsidP="00D768C1">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54C349C9" w14:textId="77777777" w:rsidTr="00F32DDC">
        <w:tc>
          <w:tcPr>
            <w:tcW w:w="2836" w:type="dxa"/>
            <w:shd w:val="clear" w:color="auto" w:fill="D9E2F3"/>
            <w:vAlign w:val="center"/>
          </w:tcPr>
          <w:p w14:paraId="71EFAAE9" w14:textId="77777777" w:rsidR="00A9306E" w:rsidRPr="00FD1EE4" w:rsidRDefault="00A9306E" w:rsidP="00D768C1">
            <w:pPr>
              <w:numPr>
                <w:ilvl w:val="2"/>
                <w:numId w:val="2"/>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127CB1F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FFFF2E8" w14:textId="77777777" w:rsidTr="00F32DDC">
        <w:tc>
          <w:tcPr>
            <w:tcW w:w="2836" w:type="dxa"/>
            <w:shd w:val="clear" w:color="auto" w:fill="D9E2F3"/>
            <w:vAlign w:val="center"/>
          </w:tcPr>
          <w:p w14:paraId="62F278B0" w14:textId="77777777" w:rsidR="00A9306E" w:rsidRPr="00FD1EE4" w:rsidRDefault="00A9306E" w:rsidP="00D768C1">
            <w:pPr>
              <w:numPr>
                <w:ilvl w:val="2"/>
                <w:numId w:val="2"/>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0B0CDB85" w14:textId="77777777" w:rsidR="00A9306E" w:rsidRPr="00FD1EE4" w:rsidRDefault="008F0AB5"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074E4028" w14:textId="77777777" w:rsidR="00A9306E" w:rsidRPr="00FD1EE4" w:rsidRDefault="008F0AB5"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791686D8"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70400121" w14:textId="77777777" w:rsidR="00A9306E" w:rsidRPr="00CB7DFD" w:rsidRDefault="00A9306E" w:rsidP="00D768C1">
      <w:pPr>
        <w:numPr>
          <w:ilvl w:val="0"/>
          <w:numId w:val="2"/>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62784825" w14:textId="77777777" w:rsidR="00A9306E" w:rsidRPr="00FD1EE4" w:rsidRDefault="00A9306E" w:rsidP="00D768C1">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A090664" w14:textId="77777777" w:rsidTr="00F32DDC">
        <w:tc>
          <w:tcPr>
            <w:tcW w:w="2837" w:type="dxa"/>
            <w:shd w:val="clear" w:color="auto" w:fill="D9E2F3"/>
            <w:vAlign w:val="center"/>
          </w:tcPr>
          <w:p w14:paraId="3B74A8B4" w14:textId="77777777" w:rsidR="00A9306E" w:rsidRPr="00FD1EE4" w:rsidRDefault="00A9306E" w:rsidP="00D768C1">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0578E58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127486B" w14:textId="77777777" w:rsidTr="00F32DDC">
        <w:tc>
          <w:tcPr>
            <w:tcW w:w="2837" w:type="dxa"/>
            <w:shd w:val="clear" w:color="auto" w:fill="D9E2F3"/>
            <w:vAlign w:val="center"/>
          </w:tcPr>
          <w:p w14:paraId="1746E839" w14:textId="77777777" w:rsidR="00A9306E" w:rsidRPr="00FD1EE4" w:rsidRDefault="00A9306E" w:rsidP="00D768C1">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1647878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464E8DC" w14:textId="77777777" w:rsidTr="00F32DDC">
        <w:tc>
          <w:tcPr>
            <w:tcW w:w="2837" w:type="dxa"/>
            <w:shd w:val="clear" w:color="auto" w:fill="D9E2F3"/>
            <w:vAlign w:val="center"/>
          </w:tcPr>
          <w:p w14:paraId="6B120CCE" w14:textId="77777777" w:rsidR="00A9306E" w:rsidRPr="00FD1EE4" w:rsidRDefault="00A9306E" w:rsidP="00D768C1">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2E82362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55EA714" w14:textId="77777777" w:rsidTr="00F32DDC">
        <w:tc>
          <w:tcPr>
            <w:tcW w:w="2837" w:type="dxa"/>
            <w:shd w:val="clear" w:color="auto" w:fill="D9E2F3"/>
            <w:vAlign w:val="center"/>
          </w:tcPr>
          <w:p w14:paraId="3E462693" w14:textId="77777777" w:rsidR="00A9306E" w:rsidRPr="00FD1EE4" w:rsidRDefault="00A9306E" w:rsidP="00D768C1">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442A966" w14:textId="77777777" w:rsidR="00A9306E" w:rsidRPr="00FD1EE4" w:rsidRDefault="008F0AB5"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C697949" w14:textId="77777777" w:rsidR="00A9306E" w:rsidRPr="00FD1EE4" w:rsidRDefault="008F0AB5"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7B3CA7FE" w14:textId="77777777" w:rsidR="00A9306E" w:rsidRPr="00FD1EE4" w:rsidRDefault="00A9306E" w:rsidP="00D768C1">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79ED91F" w14:textId="77777777" w:rsidTr="00F32DDC">
        <w:tc>
          <w:tcPr>
            <w:tcW w:w="2837" w:type="dxa"/>
            <w:shd w:val="clear" w:color="auto" w:fill="D9E2F3"/>
            <w:vAlign w:val="center"/>
          </w:tcPr>
          <w:p w14:paraId="6105B388" w14:textId="77777777" w:rsidR="00A9306E" w:rsidRPr="00B047A2" w:rsidRDefault="00A9306E" w:rsidP="00D768C1">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32C556C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88D403C" w14:textId="77777777" w:rsidTr="00F32DDC">
        <w:tc>
          <w:tcPr>
            <w:tcW w:w="2837" w:type="dxa"/>
            <w:shd w:val="clear" w:color="auto" w:fill="D9E2F3"/>
            <w:vAlign w:val="center"/>
          </w:tcPr>
          <w:p w14:paraId="03FC6962" w14:textId="77777777" w:rsidR="00A9306E" w:rsidRPr="00FD1EE4" w:rsidRDefault="00A9306E" w:rsidP="00D768C1">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563966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0D72280" w14:textId="77777777" w:rsidTr="00F32DDC">
        <w:tc>
          <w:tcPr>
            <w:tcW w:w="2837" w:type="dxa"/>
            <w:shd w:val="clear" w:color="auto" w:fill="D9E2F3"/>
            <w:vAlign w:val="center"/>
          </w:tcPr>
          <w:p w14:paraId="3DE629B2" w14:textId="77777777" w:rsidR="00A9306E" w:rsidRPr="00FD1EE4" w:rsidRDefault="00A9306E" w:rsidP="00D768C1">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41DA5AB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2FE1648" w14:textId="77777777" w:rsidTr="00F32DDC">
        <w:tc>
          <w:tcPr>
            <w:tcW w:w="2837" w:type="dxa"/>
            <w:shd w:val="clear" w:color="auto" w:fill="D9E2F3"/>
            <w:vAlign w:val="center"/>
          </w:tcPr>
          <w:p w14:paraId="08538AA7" w14:textId="77777777" w:rsidR="00A9306E" w:rsidRPr="00FD1EE4" w:rsidRDefault="00A9306E" w:rsidP="00D768C1">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7FAEFC7" w14:textId="77777777" w:rsidR="00A9306E" w:rsidRPr="00FD1EE4" w:rsidRDefault="008F0AB5"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40CD673B" w14:textId="77777777" w:rsidR="00A9306E" w:rsidRPr="00FD1EE4" w:rsidRDefault="008F0AB5"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8A98574"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6A715694" w14:textId="77777777" w:rsidR="00A9306E" w:rsidRPr="00FD1EE4" w:rsidRDefault="00A9306E" w:rsidP="00D768C1">
      <w:pPr>
        <w:numPr>
          <w:ilvl w:val="0"/>
          <w:numId w:val="2"/>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91368C0" w14:textId="77777777" w:rsidR="00A9306E" w:rsidRPr="00FD1EE4" w:rsidRDefault="00A9306E" w:rsidP="00D768C1">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0F7E9EBA" w14:textId="77777777" w:rsidTr="00F32DDC">
        <w:tc>
          <w:tcPr>
            <w:tcW w:w="2836" w:type="dxa"/>
            <w:shd w:val="clear" w:color="auto" w:fill="D9E2F3"/>
            <w:vAlign w:val="center"/>
          </w:tcPr>
          <w:p w14:paraId="18A64054" w14:textId="77777777" w:rsidR="00A9306E" w:rsidRPr="00FD1EE4" w:rsidRDefault="00A9306E" w:rsidP="00D768C1">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3CFEA14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1CDCCD2" w14:textId="77777777" w:rsidTr="00F32DDC">
        <w:tc>
          <w:tcPr>
            <w:tcW w:w="2836" w:type="dxa"/>
            <w:shd w:val="clear" w:color="auto" w:fill="D9E2F3"/>
            <w:vAlign w:val="center"/>
          </w:tcPr>
          <w:p w14:paraId="079C0F4E" w14:textId="77777777" w:rsidR="00A9306E" w:rsidRPr="00FD1EE4" w:rsidRDefault="00A9306E" w:rsidP="00D768C1">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0903CCA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474D446" w14:textId="77777777" w:rsidTr="00F32DDC">
        <w:tc>
          <w:tcPr>
            <w:tcW w:w="2836" w:type="dxa"/>
            <w:shd w:val="clear" w:color="auto" w:fill="D9E2F3"/>
            <w:vAlign w:val="center"/>
          </w:tcPr>
          <w:p w14:paraId="7F37850D" w14:textId="77777777" w:rsidR="00A9306E" w:rsidRPr="00FD1EE4" w:rsidRDefault="00A9306E" w:rsidP="00D768C1">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FF8522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244680" w14:textId="77777777" w:rsidTr="00F32DDC">
        <w:tc>
          <w:tcPr>
            <w:tcW w:w="2836" w:type="dxa"/>
            <w:shd w:val="clear" w:color="auto" w:fill="D9E2F3"/>
            <w:vAlign w:val="center"/>
          </w:tcPr>
          <w:p w14:paraId="5100520D" w14:textId="77777777" w:rsidR="00A9306E" w:rsidRPr="00FD1EE4" w:rsidRDefault="00A9306E" w:rsidP="00D768C1">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458A7A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27AFA64" w14:textId="77777777" w:rsidTr="00F32DDC">
        <w:tc>
          <w:tcPr>
            <w:tcW w:w="2836" w:type="dxa"/>
            <w:shd w:val="clear" w:color="auto" w:fill="D9E2F3"/>
            <w:vAlign w:val="center"/>
          </w:tcPr>
          <w:p w14:paraId="12B16303" w14:textId="77777777" w:rsidR="00A9306E" w:rsidRPr="00FD1EE4" w:rsidRDefault="00A9306E" w:rsidP="00D768C1">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3A301AA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DA0F9B0" w14:textId="77777777" w:rsidTr="00F32DDC">
        <w:tc>
          <w:tcPr>
            <w:tcW w:w="2836" w:type="dxa"/>
            <w:shd w:val="clear" w:color="auto" w:fill="D9E2F3"/>
            <w:vAlign w:val="center"/>
          </w:tcPr>
          <w:p w14:paraId="22E4AEFD" w14:textId="77777777" w:rsidR="00A9306E" w:rsidRPr="00FD1EE4" w:rsidRDefault="00A9306E" w:rsidP="00D768C1">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A19DF86" w14:textId="77777777" w:rsidR="00A9306E" w:rsidRPr="00FD1EE4" w:rsidRDefault="00A9306E" w:rsidP="00F32DDC">
            <w:pPr>
              <w:spacing w:before="240" w:after="240"/>
              <w:rPr>
                <w:rFonts w:ascii="GHEA Grapalat" w:eastAsia="GHEA Grapalat" w:hAnsi="GHEA Grapalat" w:cs="GHEA Grapalat"/>
              </w:rPr>
            </w:pPr>
          </w:p>
        </w:tc>
      </w:tr>
    </w:tbl>
    <w:p w14:paraId="73979EE4" w14:textId="77777777" w:rsidR="00A9306E" w:rsidRPr="00FD1EE4" w:rsidRDefault="00A9306E" w:rsidP="00D768C1">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3F87723E" w14:textId="77777777" w:rsidTr="00F32DDC">
        <w:tc>
          <w:tcPr>
            <w:tcW w:w="2977" w:type="dxa"/>
            <w:shd w:val="clear" w:color="auto" w:fill="D9E2F3"/>
            <w:vAlign w:val="center"/>
          </w:tcPr>
          <w:p w14:paraId="1AB77562" w14:textId="77777777" w:rsidR="00A9306E" w:rsidRPr="00FD1EE4" w:rsidRDefault="00A9306E" w:rsidP="00D768C1">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0B1F017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51A57AC" w14:textId="77777777" w:rsidTr="00F32DDC">
        <w:tc>
          <w:tcPr>
            <w:tcW w:w="2977" w:type="dxa"/>
            <w:shd w:val="clear" w:color="auto" w:fill="D9E2F3"/>
            <w:vAlign w:val="center"/>
          </w:tcPr>
          <w:p w14:paraId="4A3689B7" w14:textId="77777777" w:rsidR="00A9306E" w:rsidRPr="00FD1EE4" w:rsidRDefault="00A9306E" w:rsidP="00D768C1">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294E1F7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9DBD8E6" w14:textId="77777777" w:rsidTr="00F32DDC">
        <w:tc>
          <w:tcPr>
            <w:tcW w:w="2977" w:type="dxa"/>
            <w:shd w:val="clear" w:color="auto" w:fill="D9E2F3"/>
            <w:vAlign w:val="center"/>
          </w:tcPr>
          <w:p w14:paraId="4EA23ED8" w14:textId="77777777" w:rsidR="00A9306E" w:rsidRPr="00FD1EE4" w:rsidRDefault="00A9306E" w:rsidP="00D768C1">
            <w:pPr>
              <w:numPr>
                <w:ilvl w:val="2"/>
                <w:numId w:val="2"/>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4151CAB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D50FD51" w14:textId="77777777" w:rsidTr="00F32DDC">
        <w:tc>
          <w:tcPr>
            <w:tcW w:w="2977" w:type="dxa"/>
            <w:shd w:val="clear" w:color="auto" w:fill="D9E2F3"/>
            <w:vAlign w:val="center"/>
          </w:tcPr>
          <w:p w14:paraId="021CF5C1" w14:textId="77777777" w:rsidR="00A9306E" w:rsidRPr="00FD1EE4" w:rsidRDefault="00A9306E" w:rsidP="00D768C1">
            <w:pPr>
              <w:numPr>
                <w:ilvl w:val="2"/>
                <w:numId w:val="2"/>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2C0CACE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F1B1FED" w14:textId="77777777" w:rsidTr="00F32DDC">
        <w:tc>
          <w:tcPr>
            <w:tcW w:w="2977" w:type="dxa"/>
            <w:shd w:val="clear" w:color="auto" w:fill="D9E2F3"/>
            <w:vAlign w:val="center"/>
          </w:tcPr>
          <w:p w14:paraId="27130B82" w14:textId="77777777" w:rsidR="00A9306E" w:rsidRPr="00FD1EE4" w:rsidRDefault="00A9306E" w:rsidP="00D768C1">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20AD301A" w14:textId="77777777" w:rsidR="00A9306E" w:rsidRPr="00FD1EE4" w:rsidRDefault="00A9306E" w:rsidP="00F32DDC">
            <w:pPr>
              <w:spacing w:before="240" w:after="240"/>
              <w:rPr>
                <w:rFonts w:ascii="GHEA Grapalat" w:eastAsia="GHEA Grapalat" w:hAnsi="GHEA Grapalat" w:cs="GHEA Grapalat"/>
              </w:rPr>
            </w:pPr>
          </w:p>
        </w:tc>
      </w:tr>
    </w:tbl>
    <w:p w14:paraId="3EA48FB4" w14:textId="77777777" w:rsidR="00A9306E" w:rsidRPr="00FD1EE4" w:rsidRDefault="00A9306E" w:rsidP="00D768C1">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1C5FD1A7" w14:textId="77777777" w:rsidTr="00F32DDC">
        <w:tc>
          <w:tcPr>
            <w:tcW w:w="2943" w:type="dxa"/>
            <w:shd w:val="clear" w:color="auto" w:fill="D9E2F3"/>
            <w:vAlign w:val="center"/>
          </w:tcPr>
          <w:p w14:paraId="4A29C69B" w14:textId="77777777" w:rsidR="00A9306E" w:rsidRPr="00FD1EE4" w:rsidRDefault="00A9306E" w:rsidP="00D768C1">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3FB4F67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4B51C28" w14:textId="77777777" w:rsidTr="00F32DDC">
        <w:tc>
          <w:tcPr>
            <w:tcW w:w="2943" w:type="dxa"/>
            <w:shd w:val="clear" w:color="auto" w:fill="D9E2F3"/>
            <w:vAlign w:val="center"/>
          </w:tcPr>
          <w:p w14:paraId="22FAC3C5" w14:textId="77777777" w:rsidR="00A9306E" w:rsidRPr="00FD1EE4" w:rsidRDefault="00A9306E" w:rsidP="00D768C1">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093516B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AE5B485" w14:textId="77777777" w:rsidTr="00F32DDC">
        <w:tc>
          <w:tcPr>
            <w:tcW w:w="2943" w:type="dxa"/>
            <w:shd w:val="clear" w:color="auto" w:fill="D9E2F3"/>
            <w:vAlign w:val="center"/>
          </w:tcPr>
          <w:p w14:paraId="430614C8" w14:textId="77777777" w:rsidR="00A9306E" w:rsidRPr="00FD1EE4" w:rsidRDefault="00A9306E" w:rsidP="00D768C1">
            <w:pPr>
              <w:numPr>
                <w:ilvl w:val="2"/>
                <w:numId w:val="2"/>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5B5805D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C310177" w14:textId="77777777" w:rsidTr="00F32DDC">
        <w:tc>
          <w:tcPr>
            <w:tcW w:w="2943" w:type="dxa"/>
            <w:shd w:val="clear" w:color="auto" w:fill="D9E2F3"/>
            <w:vAlign w:val="center"/>
          </w:tcPr>
          <w:p w14:paraId="394B25DD" w14:textId="77777777" w:rsidR="00A9306E" w:rsidRPr="00FD1EE4" w:rsidRDefault="00A9306E" w:rsidP="00D768C1">
            <w:pPr>
              <w:numPr>
                <w:ilvl w:val="2"/>
                <w:numId w:val="2"/>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12F85712" w14:textId="77777777" w:rsidR="00A9306E" w:rsidRPr="00FD1EE4" w:rsidRDefault="00A9306E" w:rsidP="00F32DDC">
            <w:pPr>
              <w:spacing w:before="240" w:after="240"/>
              <w:rPr>
                <w:rFonts w:ascii="GHEA Grapalat" w:eastAsia="GHEA Grapalat" w:hAnsi="GHEA Grapalat" w:cs="GHEA Grapalat"/>
              </w:rPr>
            </w:pPr>
          </w:p>
        </w:tc>
      </w:tr>
    </w:tbl>
    <w:p w14:paraId="5F120759" w14:textId="77777777" w:rsidR="00A9306E" w:rsidRPr="00FD1EE4" w:rsidRDefault="00A9306E" w:rsidP="00D768C1">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4603CB2D" w14:textId="77777777" w:rsidTr="00F32DDC">
        <w:tc>
          <w:tcPr>
            <w:tcW w:w="2837" w:type="dxa"/>
            <w:shd w:val="clear" w:color="auto" w:fill="D9E2F3"/>
            <w:vAlign w:val="center"/>
          </w:tcPr>
          <w:p w14:paraId="51B0C85C" w14:textId="77777777" w:rsidR="00A9306E" w:rsidRPr="00FD1EE4" w:rsidRDefault="00A9306E" w:rsidP="00D768C1">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060341E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1A38C45" w14:textId="77777777" w:rsidTr="00F32DDC">
        <w:tc>
          <w:tcPr>
            <w:tcW w:w="2837" w:type="dxa"/>
            <w:shd w:val="clear" w:color="auto" w:fill="D9E2F3"/>
            <w:vAlign w:val="center"/>
          </w:tcPr>
          <w:p w14:paraId="1A966726" w14:textId="77777777" w:rsidR="00A9306E" w:rsidRPr="00FD1EE4" w:rsidRDefault="00A9306E" w:rsidP="00D768C1">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16FFE29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24A7763" w14:textId="77777777" w:rsidTr="00F32DDC">
        <w:tc>
          <w:tcPr>
            <w:tcW w:w="2837" w:type="dxa"/>
            <w:shd w:val="clear" w:color="auto" w:fill="D9E2F3"/>
            <w:vAlign w:val="center"/>
          </w:tcPr>
          <w:p w14:paraId="2A492ABB" w14:textId="77777777" w:rsidR="00A9306E" w:rsidRPr="00FD1EE4" w:rsidRDefault="00A9306E" w:rsidP="00D768C1">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53F8FE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BC423EA" w14:textId="77777777" w:rsidTr="00F32DDC">
        <w:tc>
          <w:tcPr>
            <w:tcW w:w="2837" w:type="dxa"/>
            <w:shd w:val="clear" w:color="auto" w:fill="D9E2F3"/>
            <w:vAlign w:val="center"/>
          </w:tcPr>
          <w:p w14:paraId="4DD2D6B9" w14:textId="77777777" w:rsidR="00A9306E" w:rsidRPr="00FD1EE4" w:rsidRDefault="00A9306E" w:rsidP="00D768C1">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C84552B" w14:textId="77777777" w:rsidR="00A9306E" w:rsidRPr="00FD1EE4" w:rsidRDefault="00A9306E" w:rsidP="00F32DDC">
            <w:pPr>
              <w:spacing w:before="240" w:after="240"/>
              <w:rPr>
                <w:rFonts w:ascii="GHEA Grapalat" w:eastAsia="GHEA Grapalat" w:hAnsi="GHEA Grapalat" w:cs="GHEA Grapalat"/>
              </w:rPr>
            </w:pPr>
          </w:p>
        </w:tc>
      </w:tr>
    </w:tbl>
    <w:p w14:paraId="5EA2CB48" w14:textId="77777777" w:rsidR="00A9306E" w:rsidRPr="008C665F" w:rsidRDefault="00A9306E" w:rsidP="00D768C1">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690492CA" w14:textId="77777777" w:rsidTr="00F32DDC">
        <w:trPr>
          <w:trHeight w:val="924"/>
        </w:trPr>
        <w:tc>
          <w:tcPr>
            <w:tcW w:w="9016" w:type="dxa"/>
            <w:gridSpan w:val="2"/>
            <w:vAlign w:val="center"/>
          </w:tcPr>
          <w:p w14:paraId="265D6BFD" w14:textId="77777777" w:rsidR="00A9306E" w:rsidRPr="00FD1EE4" w:rsidRDefault="008F0AB5"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682BAE29" w14:textId="77777777" w:rsidTr="00F32DDC">
        <w:trPr>
          <w:trHeight w:val="684"/>
        </w:trPr>
        <w:tc>
          <w:tcPr>
            <w:tcW w:w="4508" w:type="dxa"/>
            <w:shd w:val="clear" w:color="auto" w:fill="D9E2F3"/>
            <w:vAlign w:val="center"/>
          </w:tcPr>
          <w:p w14:paraId="6F802CF7" w14:textId="77777777" w:rsidR="00A9306E" w:rsidRPr="00FD1EE4" w:rsidRDefault="00A9306E" w:rsidP="00D768C1">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2349FAE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182C669" w14:textId="77777777" w:rsidTr="00F32DDC">
        <w:trPr>
          <w:trHeight w:val="1282"/>
        </w:trPr>
        <w:tc>
          <w:tcPr>
            <w:tcW w:w="4508" w:type="dxa"/>
            <w:shd w:val="clear" w:color="auto" w:fill="D9E2F3"/>
            <w:vAlign w:val="center"/>
          </w:tcPr>
          <w:p w14:paraId="6EC53BD9" w14:textId="77777777" w:rsidR="00A9306E" w:rsidRPr="00FD1EE4" w:rsidRDefault="00A9306E" w:rsidP="00D768C1">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1F95F5AF" w14:textId="77777777" w:rsidR="00A9306E" w:rsidRPr="006B364D" w:rsidRDefault="008F0AB5"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56FF0C2C" w14:textId="77777777" w:rsidR="00A9306E" w:rsidRPr="00F10CBA" w:rsidRDefault="008F0AB5"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31AEFB5E" w14:textId="77777777" w:rsidTr="00F32DDC">
        <w:tc>
          <w:tcPr>
            <w:tcW w:w="9016" w:type="dxa"/>
            <w:gridSpan w:val="2"/>
            <w:vAlign w:val="center"/>
          </w:tcPr>
          <w:p w14:paraId="61025620" w14:textId="77777777" w:rsidR="00A9306E" w:rsidRPr="00FD1EE4" w:rsidRDefault="008F0AB5"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689AF36D" w14:textId="77777777" w:rsidTr="00F32DDC">
        <w:tc>
          <w:tcPr>
            <w:tcW w:w="9016" w:type="dxa"/>
            <w:gridSpan w:val="2"/>
            <w:vAlign w:val="center"/>
          </w:tcPr>
          <w:p w14:paraId="20EE14A6" w14:textId="77777777" w:rsidR="00A9306E" w:rsidRPr="00FD1EE4" w:rsidRDefault="008F0AB5"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1B79959C" w14:textId="77777777" w:rsidR="00A9306E" w:rsidRPr="00A5193B" w:rsidRDefault="00A9306E" w:rsidP="00D768C1">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549F4D54" w14:textId="77777777" w:rsidTr="00F32DDC">
        <w:trPr>
          <w:trHeight w:val="924"/>
        </w:trPr>
        <w:tc>
          <w:tcPr>
            <w:tcW w:w="9016" w:type="dxa"/>
            <w:gridSpan w:val="2"/>
            <w:vAlign w:val="center"/>
          </w:tcPr>
          <w:p w14:paraId="226D4290" w14:textId="77777777" w:rsidR="00A9306E" w:rsidRPr="00FD1EE4" w:rsidRDefault="008F0AB5"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161593D9" w14:textId="77777777" w:rsidTr="00F32DDC">
        <w:trPr>
          <w:trHeight w:val="684"/>
        </w:trPr>
        <w:tc>
          <w:tcPr>
            <w:tcW w:w="4508" w:type="dxa"/>
            <w:shd w:val="clear" w:color="auto" w:fill="D9E2F3"/>
            <w:vAlign w:val="center"/>
          </w:tcPr>
          <w:p w14:paraId="7E666023" w14:textId="77777777" w:rsidR="00A9306E" w:rsidRPr="00FD1EE4" w:rsidRDefault="00A9306E" w:rsidP="00D768C1">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388309A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D5CC680" w14:textId="77777777" w:rsidTr="00F32DDC">
        <w:trPr>
          <w:trHeight w:val="1282"/>
        </w:trPr>
        <w:tc>
          <w:tcPr>
            <w:tcW w:w="4508" w:type="dxa"/>
            <w:shd w:val="clear" w:color="auto" w:fill="D9E2F3"/>
            <w:vAlign w:val="center"/>
          </w:tcPr>
          <w:p w14:paraId="54D5B94F" w14:textId="77777777" w:rsidR="00A9306E" w:rsidRPr="00FD1EE4" w:rsidRDefault="00A9306E" w:rsidP="00D768C1">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2632DE7F" w14:textId="77777777" w:rsidR="00A9306E" w:rsidRPr="00C843BA" w:rsidRDefault="008F0AB5"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088E7CF7" w14:textId="77777777" w:rsidR="00A9306E" w:rsidRPr="00C843BA" w:rsidRDefault="008F0AB5"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416D25AD" w14:textId="77777777" w:rsidTr="00F32DDC">
        <w:tc>
          <w:tcPr>
            <w:tcW w:w="9016" w:type="dxa"/>
            <w:gridSpan w:val="2"/>
            <w:vAlign w:val="center"/>
          </w:tcPr>
          <w:p w14:paraId="4B38143C" w14:textId="77777777" w:rsidR="00A9306E" w:rsidRPr="00FD1EE4" w:rsidRDefault="008F0AB5"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485F0434" w14:textId="77777777" w:rsidTr="00F32DDC">
        <w:tc>
          <w:tcPr>
            <w:tcW w:w="9016" w:type="dxa"/>
            <w:gridSpan w:val="2"/>
            <w:vAlign w:val="center"/>
          </w:tcPr>
          <w:p w14:paraId="134B3C8F" w14:textId="77777777" w:rsidR="00A9306E" w:rsidRPr="00FD1EE4" w:rsidRDefault="008F0AB5"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76972F37" w14:textId="77777777" w:rsidTr="00F32DDC">
        <w:tc>
          <w:tcPr>
            <w:tcW w:w="9016" w:type="dxa"/>
            <w:gridSpan w:val="2"/>
            <w:vAlign w:val="center"/>
          </w:tcPr>
          <w:p w14:paraId="003118F5" w14:textId="77777777" w:rsidR="00A9306E" w:rsidRPr="00FD1EE4" w:rsidRDefault="008F0AB5"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627ACE3F" w14:textId="77777777" w:rsidTr="00F32DDC">
        <w:tc>
          <w:tcPr>
            <w:tcW w:w="9016" w:type="dxa"/>
            <w:gridSpan w:val="2"/>
            <w:vAlign w:val="center"/>
          </w:tcPr>
          <w:p w14:paraId="20FB4460" w14:textId="77777777" w:rsidR="00A9306E" w:rsidRPr="00FD1EE4" w:rsidRDefault="008F0AB5"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1C4729A5" w14:textId="77777777" w:rsidR="00A9306E" w:rsidRPr="00FD1EE4" w:rsidRDefault="00A9306E" w:rsidP="00D768C1">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2EE9775D" w14:textId="77777777" w:rsidTr="00F32DDC">
        <w:tc>
          <w:tcPr>
            <w:tcW w:w="2837" w:type="dxa"/>
            <w:shd w:val="clear" w:color="auto" w:fill="D9E2F3"/>
            <w:vAlign w:val="center"/>
          </w:tcPr>
          <w:p w14:paraId="711561DA" w14:textId="77777777" w:rsidR="00A9306E" w:rsidRPr="00FD1EE4" w:rsidRDefault="00A9306E" w:rsidP="00D768C1">
            <w:pPr>
              <w:numPr>
                <w:ilvl w:val="2"/>
                <w:numId w:val="2"/>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C57C9E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A28A484" w14:textId="77777777" w:rsidTr="00F32DDC">
        <w:tc>
          <w:tcPr>
            <w:tcW w:w="2837" w:type="dxa"/>
            <w:shd w:val="clear" w:color="auto" w:fill="D9E2F3"/>
            <w:vAlign w:val="center"/>
          </w:tcPr>
          <w:p w14:paraId="4D94F976" w14:textId="77777777" w:rsidR="00A9306E" w:rsidRPr="00FD1EE4" w:rsidRDefault="00A9306E" w:rsidP="00D768C1">
            <w:pPr>
              <w:numPr>
                <w:ilvl w:val="2"/>
                <w:numId w:val="2"/>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14:paraId="6732F310" w14:textId="77777777" w:rsidR="00A9306E" w:rsidRPr="00B23852" w:rsidRDefault="008F0AB5"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28A3ACCB" w14:textId="77777777" w:rsidR="00A9306E" w:rsidRPr="00FD1EE4" w:rsidRDefault="008F0AB5"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737A28DB" w14:textId="77777777" w:rsidTr="00F32DDC">
        <w:tc>
          <w:tcPr>
            <w:tcW w:w="2837" w:type="dxa"/>
            <w:shd w:val="clear" w:color="auto" w:fill="D9E2F3"/>
            <w:vAlign w:val="center"/>
          </w:tcPr>
          <w:p w14:paraId="743C1B57" w14:textId="77777777" w:rsidR="00A9306E" w:rsidRPr="00FD1EE4" w:rsidRDefault="00A9306E" w:rsidP="00D768C1">
            <w:pPr>
              <w:numPr>
                <w:ilvl w:val="2"/>
                <w:numId w:val="2"/>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40F1CC12" w14:textId="77777777" w:rsidR="00A9306E" w:rsidRPr="005600B4" w:rsidRDefault="008F0AB5"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172EA4EF" w14:textId="77777777" w:rsidR="00A9306E" w:rsidRPr="005600B4" w:rsidRDefault="008F0AB5"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307E5711" w14:textId="77777777" w:rsidR="00A9306E" w:rsidRPr="00FD1EE4" w:rsidRDefault="00A9306E" w:rsidP="00D768C1">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16097727" w14:textId="77777777" w:rsidTr="00F32DDC">
        <w:tc>
          <w:tcPr>
            <w:tcW w:w="2837" w:type="dxa"/>
            <w:shd w:val="clear" w:color="auto" w:fill="D9E2F3"/>
            <w:vAlign w:val="center"/>
          </w:tcPr>
          <w:p w14:paraId="79DEE43D" w14:textId="77777777" w:rsidR="00A9306E" w:rsidRPr="00FD1EE4" w:rsidRDefault="00A9306E" w:rsidP="00D768C1">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76E6F9C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5C183EF" w14:textId="77777777" w:rsidTr="00F32DDC">
        <w:tc>
          <w:tcPr>
            <w:tcW w:w="2837" w:type="dxa"/>
            <w:shd w:val="clear" w:color="auto" w:fill="D9E2F3"/>
            <w:vAlign w:val="center"/>
          </w:tcPr>
          <w:p w14:paraId="042CD2A3" w14:textId="77777777" w:rsidR="00A9306E" w:rsidRPr="00FD1EE4" w:rsidRDefault="00A9306E" w:rsidP="00D768C1">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469964EC" w14:textId="77777777" w:rsidR="00A9306E" w:rsidRPr="00FD1EE4" w:rsidRDefault="00A9306E" w:rsidP="00F32DDC">
            <w:pPr>
              <w:spacing w:before="240" w:after="240"/>
              <w:rPr>
                <w:rFonts w:ascii="GHEA Grapalat" w:eastAsia="GHEA Grapalat" w:hAnsi="GHEA Grapalat" w:cs="GHEA Grapalat"/>
              </w:rPr>
            </w:pPr>
          </w:p>
        </w:tc>
      </w:tr>
    </w:tbl>
    <w:p w14:paraId="6BEF2543"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50757972" w14:textId="77777777" w:rsidR="00A9306E" w:rsidRPr="00FD1EE4" w:rsidRDefault="00A9306E" w:rsidP="00D768C1">
      <w:pPr>
        <w:numPr>
          <w:ilvl w:val="0"/>
          <w:numId w:val="2"/>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45C0D8DD" w14:textId="77777777" w:rsidR="00A9306E" w:rsidRPr="00FD1EE4" w:rsidRDefault="00A9306E" w:rsidP="00D768C1">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D87DA0D" w14:textId="77777777" w:rsidTr="00F32DDC">
        <w:tc>
          <w:tcPr>
            <w:tcW w:w="2835" w:type="dxa"/>
            <w:shd w:val="clear" w:color="auto" w:fill="D9E2F3"/>
            <w:vAlign w:val="center"/>
          </w:tcPr>
          <w:p w14:paraId="124C76F2" w14:textId="77777777" w:rsidR="00A9306E" w:rsidRPr="00FD1EE4" w:rsidRDefault="00A9306E" w:rsidP="00D768C1">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A7BE18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2910B45" w14:textId="77777777" w:rsidTr="00F32DDC">
        <w:tc>
          <w:tcPr>
            <w:tcW w:w="2835" w:type="dxa"/>
            <w:shd w:val="clear" w:color="auto" w:fill="D9E2F3"/>
            <w:vAlign w:val="center"/>
          </w:tcPr>
          <w:p w14:paraId="7FC4EEAC" w14:textId="77777777" w:rsidR="00A9306E" w:rsidRPr="00FD1EE4" w:rsidRDefault="00A9306E" w:rsidP="00D768C1">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105476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976AF8F" w14:textId="77777777" w:rsidTr="00F32DDC">
        <w:tc>
          <w:tcPr>
            <w:tcW w:w="2835" w:type="dxa"/>
            <w:shd w:val="clear" w:color="auto" w:fill="D9E2F3"/>
            <w:vAlign w:val="center"/>
          </w:tcPr>
          <w:p w14:paraId="116A092C" w14:textId="77777777" w:rsidR="00A9306E" w:rsidRPr="00FD1EE4" w:rsidRDefault="00A9306E" w:rsidP="00D768C1">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BEE8BD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D8D7E26" w14:textId="77777777" w:rsidTr="00F32DDC">
        <w:tc>
          <w:tcPr>
            <w:tcW w:w="2835" w:type="dxa"/>
            <w:shd w:val="clear" w:color="auto" w:fill="D9E2F3"/>
            <w:vAlign w:val="center"/>
          </w:tcPr>
          <w:p w14:paraId="5939EA99" w14:textId="77777777" w:rsidR="00A9306E" w:rsidRPr="00FD1EE4" w:rsidRDefault="00A9306E" w:rsidP="00D768C1">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1DE9CDE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D6EAE03" w14:textId="77777777" w:rsidTr="00F32DDC">
        <w:tc>
          <w:tcPr>
            <w:tcW w:w="2835" w:type="dxa"/>
            <w:shd w:val="clear" w:color="auto" w:fill="D9E2F3"/>
            <w:vAlign w:val="center"/>
          </w:tcPr>
          <w:p w14:paraId="282D401D" w14:textId="77777777" w:rsidR="00A9306E" w:rsidRPr="00FD1EE4" w:rsidRDefault="00A9306E" w:rsidP="00D768C1">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B0156E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38F88A" w14:textId="77777777" w:rsidTr="00F32DDC">
        <w:tc>
          <w:tcPr>
            <w:tcW w:w="2835" w:type="dxa"/>
            <w:shd w:val="clear" w:color="auto" w:fill="D9E2F3"/>
            <w:vAlign w:val="center"/>
          </w:tcPr>
          <w:p w14:paraId="0A166C74" w14:textId="77777777" w:rsidR="00A9306E" w:rsidRPr="00FD1EE4" w:rsidRDefault="00A9306E" w:rsidP="00D768C1">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194B5CE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0478B68" w14:textId="77777777" w:rsidTr="00F32DDC">
        <w:tc>
          <w:tcPr>
            <w:tcW w:w="2835" w:type="dxa"/>
            <w:shd w:val="clear" w:color="auto" w:fill="D9E2F3"/>
            <w:vAlign w:val="center"/>
          </w:tcPr>
          <w:p w14:paraId="53A3BD6B" w14:textId="77777777" w:rsidR="00A9306E" w:rsidRPr="00FD1EE4" w:rsidRDefault="00A9306E" w:rsidP="00D768C1">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BA6924E" w14:textId="77777777" w:rsidR="00A9306E" w:rsidRPr="00FD1EE4" w:rsidRDefault="00A9306E" w:rsidP="00F32DDC">
            <w:pPr>
              <w:spacing w:before="240" w:after="240"/>
              <w:rPr>
                <w:rFonts w:ascii="GHEA Grapalat" w:eastAsia="GHEA Grapalat" w:hAnsi="GHEA Grapalat" w:cs="GHEA Grapalat"/>
              </w:rPr>
            </w:pPr>
          </w:p>
        </w:tc>
      </w:tr>
    </w:tbl>
    <w:p w14:paraId="63BC0326" w14:textId="77777777" w:rsidR="00A9306E" w:rsidRPr="00FD1EE4" w:rsidRDefault="00A9306E" w:rsidP="00D768C1">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3FFF444" w14:textId="77777777" w:rsidTr="00F32DDC">
        <w:trPr>
          <w:trHeight w:val="853"/>
        </w:trPr>
        <w:tc>
          <w:tcPr>
            <w:tcW w:w="2835" w:type="dxa"/>
            <w:vMerge w:val="restart"/>
            <w:shd w:val="clear" w:color="auto" w:fill="D9E2F3"/>
            <w:vAlign w:val="center"/>
          </w:tcPr>
          <w:p w14:paraId="3ED1B800" w14:textId="77777777" w:rsidR="00A9306E" w:rsidRPr="00FD1EE4" w:rsidRDefault="00A9306E" w:rsidP="00D768C1">
            <w:pPr>
              <w:numPr>
                <w:ilvl w:val="2"/>
                <w:numId w:val="2"/>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0E8CA0C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3DF3019" w14:textId="77777777" w:rsidTr="00F32DDC">
        <w:trPr>
          <w:trHeight w:val="850"/>
        </w:trPr>
        <w:tc>
          <w:tcPr>
            <w:tcW w:w="2835" w:type="dxa"/>
            <w:vMerge/>
            <w:shd w:val="clear" w:color="auto" w:fill="D9E2F3"/>
            <w:vAlign w:val="center"/>
          </w:tcPr>
          <w:p w14:paraId="4D4A9A9C" w14:textId="77777777" w:rsidR="00A9306E" w:rsidRPr="00FD1EE4" w:rsidRDefault="00A9306E" w:rsidP="00D768C1">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1A3E9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6E61A92" w14:textId="77777777" w:rsidTr="00F32DDC">
        <w:trPr>
          <w:trHeight w:val="850"/>
        </w:trPr>
        <w:tc>
          <w:tcPr>
            <w:tcW w:w="2835" w:type="dxa"/>
            <w:vMerge/>
            <w:shd w:val="clear" w:color="auto" w:fill="D9E2F3"/>
            <w:vAlign w:val="center"/>
          </w:tcPr>
          <w:p w14:paraId="2444E662" w14:textId="77777777" w:rsidR="00A9306E" w:rsidRPr="00FD1EE4" w:rsidRDefault="00A9306E" w:rsidP="00D768C1">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246F30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38683FE" w14:textId="77777777" w:rsidTr="00F32DDC">
        <w:trPr>
          <w:trHeight w:val="850"/>
        </w:trPr>
        <w:tc>
          <w:tcPr>
            <w:tcW w:w="2835" w:type="dxa"/>
            <w:vMerge/>
            <w:shd w:val="clear" w:color="auto" w:fill="D9E2F3"/>
            <w:vAlign w:val="center"/>
          </w:tcPr>
          <w:p w14:paraId="74965ABC" w14:textId="77777777" w:rsidR="00A9306E" w:rsidRPr="00FD1EE4" w:rsidRDefault="00A9306E" w:rsidP="00D768C1">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723CD4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1ED4688" w14:textId="77777777" w:rsidTr="00F32DDC">
        <w:trPr>
          <w:trHeight w:val="850"/>
        </w:trPr>
        <w:tc>
          <w:tcPr>
            <w:tcW w:w="2835" w:type="dxa"/>
            <w:vMerge/>
            <w:shd w:val="clear" w:color="auto" w:fill="D9E2F3"/>
            <w:vAlign w:val="center"/>
          </w:tcPr>
          <w:p w14:paraId="1A827C65" w14:textId="77777777" w:rsidR="00A9306E" w:rsidRPr="00FD1EE4" w:rsidRDefault="00A9306E" w:rsidP="00D768C1">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AEAEF5B" w14:textId="77777777" w:rsidR="00A9306E" w:rsidRPr="00FD1EE4" w:rsidRDefault="00A9306E" w:rsidP="00F32DDC">
            <w:pPr>
              <w:spacing w:before="240" w:after="240"/>
              <w:rPr>
                <w:rFonts w:ascii="GHEA Grapalat" w:eastAsia="GHEA Grapalat" w:hAnsi="GHEA Grapalat" w:cs="GHEA Grapalat"/>
              </w:rPr>
            </w:pPr>
          </w:p>
        </w:tc>
      </w:tr>
    </w:tbl>
    <w:p w14:paraId="46B7AC64" w14:textId="77777777" w:rsidR="00A9306E" w:rsidRDefault="00A9306E" w:rsidP="00D768C1">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16EEA59" w14:textId="77777777" w:rsidTr="00F32DDC">
        <w:tc>
          <w:tcPr>
            <w:tcW w:w="2835" w:type="dxa"/>
            <w:shd w:val="clear" w:color="auto" w:fill="D9E2F3"/>
            <w:vAlign w:val="center"/>
          </w:tcPr>
          <w:p w14:paraId="0F5D6221" w14:textId="77777777" w:rsidR="00A9306E" w:rsidRPr="00FD1EE4" w:rsidRDefault="00A9306E" w:rsidP="00D768C1">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0C8A51C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06845E3" w14:textId="77777777" w:rsidTr="00F32DDC">
        <w:tc>
          <w:tcPr>
            <w:tcW w:w="2835" w:type="dxa"/>
            <w:shd w:val="clear" w:color="auto" w:fill="D9E2F3"/>
            <w:vAlign w:val="center"/>
          </w:tcPr>
          <w:p w14:paraId="072129A2" w14:textId="77777777" w:rsidR="00A9306E" w:rsidRPr="00FD1EE4" w:rsidRDefault="00A9306E" w:rsidP="00D768C1">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1E46E267" w14:textId="77777777" w:rsidR="00A9306E" w:rsidRPr="00FD1EE4" w:rsidRDefault="00A9306E" w:rsidP="00F32DDC">
            <w:pPr>
              <w:spacing w:before="240" w:after="240"/>
              <w:rPr>
                <w:rFonts w:ascii="GHEA Grapalat" w:eastAsia="GHEA Grapalat" w:hAnsi="GHEA Grapalat" w:cs="GHEA Grapalat"/>
              </w:rPr>
            </w:pPr>
          </w:p>
        </w:tc>
      </w:tr>
    </w:tbl>
    <w:p w14:paraId="5B4DDF58"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557E108E" w14:textId="77777777" w:rsidR="00A9306E" w:rsidRPr="00AE55B6" w:rsidRDefault="00A9306E" w:rsidP="00D768C1">
      <w:pPr>
        <w:pStyle w:val="aff0"/>
        <w:numPr>
          <w:ilvl w:val="0"/>
          <w:numId w:val="2"/>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W w:w="0" w:type="auto"/>
        <w:tblLayout w:type="fixed"/>
        <w:tblLook w:val="04A0" w:firstRow="1" w:lastRow="0" w:firstColumn="1" w:lastColumn="0" w:noHBand="0" w:noVBand="1"/>
      </w:tblPr>
      <w:tblGrid>
        <w:gridCol w:w="9016"/>
      </w:tblGrid>
      <w:tr w:rsidR="00A9306E" w:rsidRPr="00FD1EE4" w14:paraId="28731CF0" w14:textId="77777777" w:rsidTr="00F32DDC">
        <w:tc>
          <w:tcPr>
            <w:tcW w:w="9016" w:type="dxa"/>
            <w:shd w:val="clear" w:color="auto" w:fill="DBE5F1" w:themeFill="accent1" w:themeFillTint="33"/>
          </w:tcPr>
          <w:p w14:paraId="604DEC67"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582E1D24" w14:textId="77777777" w:rsidTr="00F32DDC">
        <w:trPr>
          <w:trHeight w:val="10187"/>
        </w:trPr>
        <w:tc>
          <w:tcPr>
            <w:tcW w:w="9016" w:type="dxa"/>
          </w:tcPr>
          <w:p w14:paraId="6329DDC8" w14:textId="77777777" w:rsidR="00A9306E" w:rsidRPr="00FD1EE4" w:rsidRDefault="00A9306E" w:rsidP="00F32DDC">
            <w:pPr>
              <w:rPr>
                <w:rFonts w:ascii="GHEA Grapalat" w:eastAsia="GHEA Grapalat" w:hAnsi="GHEA Grapalat" w:cs="GHEA Grapalat"/>
                <w:b/>
                <w:color w:val="000000"/>
              </w:rPr>
            </w:pPr>
          </w:p>
        </w:tc>
      </w:tr>
    </w:tbl>
    <w:p w14:paraId="7C20E5F6"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15230030" w14:textId="77777777" w:rsidR="00A9306E" w:rsidRDefault="00A9306E" w:rsidP="00A9306E">
      <w:pPr>
        <w:rPr>
          <w:rFonts w:ascii="GHEA Grapalat" w:hAnsi="GHEA Grapalat"/>
          <w:b/>
        </w:rPr>
      </w:pPr>
    </w:p>
    <w:p w14:paraId="7ACAE19D" w14:textId="77777777" w:rsidR="00A9306E" w:rsidRDefault="00A9306E" w:rsidP="00A9306E">
      <w:pPr>
        <w:rPr>
          <w:ins w:id="3" w:author="Inesa Kocharyan" w:date="2021-09-01T11:45:00Z"/>
          <w:rFonts w:ascii="GHEA Grapalat" w:hAnsi="GHEA Grapalat"/>
          <w:b/>
        </w:rPr>
      </w:pPr>
    </w:p>
    <w:p w14:paraId="543E3C5E" w14:textId="77777777" w:rsidR="00A9306E" w:rsidRDefault="00A9306E" w:rsidP="00A9306E">
      <w:pPr>
        <w:rPr>
          <w:rFonts w:ascii="GHEA Grapalat" w:hAnsi="GHEA Grapalat"/>
          <w:b/>
        </w:rPr>
      </w:pPr>
      <w:r>
        <w:rPr>
          <w:rFonts w:ascii="GHEA Grapalat" w:hAnsi="GHEA Grapalat"/>
          <w:b/>
        </w:rPr>
        <w:br w:type="page"/>
      </w:r>
    </w:p>
    <w:p w14:paraId="729ED78F"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52C07AFD" w14:textId="77777777" w:rsidR="00A9306E" w:rsidRPr="000306ED" w:rsidRDefault="00A9306E" w:rsidP="00D768C1">
      <w:pPr>
        <w:pStyle w:val="aff0"/>
        <w:numPr>
          <w:ilvl w:val="0"/>
          <w:numId w:val="3"/>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D3B276F" w14:textId="77777777" w:rsidR="00A9306E" w:rsidRPr="000306ED" w:rsidRDefault="00A9306E" w:rsidP="00D768C1">
      <w:pPr>
        <w:pStyle w:val="aff0"/>
        <w:numPr>
          <w:ilvl w:val="0"/>
          <w:numId w:val="4"/>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16499E7" w14:textId="77777777" w:rsidR="00A9306E" w:rsidRPr="000306ED" w:rsidRDefault="00A9306E" w:rsidP="00D768C1">
      <w:pPr>
        <w:pStyle w:val="aff0"/>
        <w:numPr>
          <w:ilvl w:val="0"/>
          <w:numId w:val="4"/>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2B70FED2" w14:textId="77777777" w:rsidR="00A9306E" w:rsidRPr="000306ED" w:rsidRDefault="00A9306E" w:rsidP="00D768C1">
      <w:pPr>
        <w:pStyle w:val="aff0"/>
        <w:numPr>
          <w:ilvl w:val="0"/>
          <w:numId w:val="4"/>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8EC9834" w14:textId="77777777" w:rsidR="00A9306E" w:rsidRPr="000306ED" w:rsidRDefault="00A9306E" w:rsidP="00D768C1">
      <w:pPr>
        <w:pStyle w:val="aff0"/>
        <w:numPr>
          <w:ilvl w:val="0"/>
          <w:numId w:val="3"/>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797DB89" w14:textId="77777777" w:rsidR="00A9306E" w:rsidRPr="000306ED" w:rsidRDefault="00A9306E" w:rsidP="00D768C1">
      <w:pPr>
        <w:pStyle w:val="aff0"/>
        <w:numPr>
          <w:ilvl w:val="0"/>
          <w:numId w:val="5"/>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37CDC5AD" w14:textId="77777777" w:rsidR="00A9306E" w:rsidRPr="000306ED" w:rsidRDefault="00A9306E" w:rsidP="00D768C1">
      <w:pPr>
        <w:pStyle w:val="aff0"/>
        <w:numPr>
          <w:ilvl w:val="0"/>
          <w:numId w:val="5"/>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C254C72" w14:textId="77777777" w:rsidR="00A9306E" w:rsidRPr="000306ED" w:rsidRDefault="00A9306E" w:rsidP="00D768C1">
      <w:pPr>
        <w:pStyle w:val="aff0"/>
        <w:numPr>
          <w:ilvl w:val="0"/>
          <w:numId w:val="5"/>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DF2A001" w14:textId="77777777" w:rsidR="00A9306E" w:rsidRPr="000306ED" w:rsidRDefault="00A9306E" w:rsidP="00D768C1">
      <w:pPr>
        <w:pStyle w:val="aff0"/>
        <w:numPr>
          <w:ilvl w:val="0"/>
          <w:numId w:val="3"/>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0FF14A77" w14:textId="77777777" w:rsidR="00A9306E" w:rsidRPr="000306ED" w:rsidRDefault="00A9306E" w:rsidP="00D768C1">
      <w:pPr>
        <w:pStyle w:val="aff0"/>
        <w:numPr>
          <w:ilvl w:val="0"/>
          <w:numId w:val="6"/>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w:t>
      </w:r>
      <w:r w:rsidRPr="000306ED">
        <w:rPr>
          <w:rFonts w:ascii="GHEA Grapalat" w:hAnsi="GHEA Grapalat"/>
        </w:rPr>
        <w:lastRenderedPageBreak/>
        <w:t>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6C273B3"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CDD63E8" w14:textId="77777777" w:rsidR="00A9306E" w:rsidRPr="000306ED" w:rsidRDefault="00A9306E" w:rsidP="00D768C1">
      <w:pPr>
        <w:pStyle w:val="aff0"/>
        <w:numPr>
          <w:ilvl w:val="0"/>
          <w:numId w:val="3"/>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344E98DE" w14:textId="77777777" w:rsidR="00A9306E" w:rsidRPr="000306ED" w:rsidRDefault="00A9306E" w:rsidP="00D768C1">
      <w:pPr>
        <w:pStyle w:val="aff0"/>
        <w:numPr>
          <w:ilvl w:val="0"/>
          <w:numId w:val="7"/>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64B5178"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528133BF"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41AB0758"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9459674"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DA9D806"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7D14FFF"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13F6C01B"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7C3496CF"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088A7C9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3DA43DC"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276A1FB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D4EC229"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17B783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38BF76E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4403F40"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4FC745D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2ACFA09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w:t>
      </w:r>
      <w:r w:rsidRPr="000306ED">
        <w:rPr>
          <w:rFonts w:ascii="GHEA Grapalat" w:hAnsi="GHEA Grapalat"/>
        </w:rPr>
        <w:lastRenderedPageBreak/>
        <w:t>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7A50F6B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F15518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FE55E8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5D67C9D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1B624EC"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73B3754E" w14:textId="77777777" w:rsidR="00B32672" w:rsidRPr="00B32672" w:rsidRDefault="00B32672" w:rsidP="00A9306E">
      <w:pPr>
        <w:spacing w:line="360" w:lineRule="auto"/>
        <w:contextualSpacing/>
        <w:jc w:val="both"/>
        <w:rPr>
          <w:rFonts w:ascii="GHEA Grapalat" w:hAnsi="GHEA Grapalat"/>
        </w:rPr>
      </w:pPr>
    </w:p>
    <w:p w14:paraId="46A8300A"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D47CF77"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06EEEE49" w14:textId="77777777" w:rsidR="00A9306E" w:rsidRDefault="00A9306E">
      <w:pPr>
        <w:rPr>
          <w:rFonts w:ascii="GHEA Grapalat" w:hAnsi="GHEA Grapalat"/>
          <w:b/>
        </w:rPr>
      </w:pPr>
      <w:r>
        <w:rPr>
          <w:rFonts w:ascii="GHEA Grapalat" w:hAnsi="GHEA Grapalat"/>
          <w:b/>
        </w:rPr>
        <w:br w:type="page"/>
      </w:r>
    </w:p>
    <w:p w14:paraId="17382922" w14:textId="77777777" w:rsidR="00B2572B" w:rsidRPr="00DC619D" w:rsidRDefault="00B2572B" w:rsidP="00B46D58">
      <w:pPr>
        <w:widowControl w:val="0"/>
        <w:spacing w:after="160"/>
        <w:jc w:val="right"/>
        <w:rPr>
          <w:rFonts w:ascii="GHEA Grapalat" w:hAnsi="GHEA Grapalat" w:cs="Arial"/>
          <w:b/>
        </w:rPr>
      </w:pPr>
      <w:r w:rsidRPr="009044F1">
        <w:rPr>
          <w:rFonts w:ascii="GHEA Grapalat" w:hAnsi="GHEA Grapalat"/>
          <w:b/>
        </w:rPr>
        <w:lastRenderedPageBreak/>
        <w:t xml:space="preserve">Приложение № </w:t>
      </w:r>
      <w:r w:rsidR="00B048B2" w:rsidRPr="00D3436F">
        <w:rPr>
          <w:rFonts w:ascii="GHEA Grapalat" w:hAnsi="GHEA Grapalat"/>
          <w:b/>
        </w:rPr>
        <w:t>2</w:t>
      </w:r>
    </w:p>
    <w:p w14:paraId="409C27ED" w14:textId="77777777" w:rsidR="00C37CB9" w:rsidRPr="00374F4A" w:rsidRDefault="00C37CB9" w:rsidP="00C37CB9">
      <w:pPr>
        <w:widowControl w:val="0"/>
        <w:spacing w:after="160"/>
        <w:ind w:left="1416" w:firstLine="708"/>
        <w:jc w:val="right"/>
        <w:rPr>
          <w:rFonts w:ascii="GHEA Grapalat" w:hAnsi="GHEA Grapalat" w:cs="Arial"/>
          <w:b/>
        </w:rPr>
      </w:pPr>
      <w:r w:rsidRPr="00BF4E90">
        <w:rPr>
          <w:rFonts w:ascii="GHEA Grapalat" w:hAnsi="GHEA Grapalat"/>
          <w:b/>
        </w:rPr>
        <w:t xml:space="preserve">к Приглашению на </w:t>
      </w:r>
      <w:r w:rsidRPr="00901207">
        <w:rPr>
          <w:rFonts w:ascii="GHEA Grapalat" w:hAnsi="GHEA Grapalat"/>
          <w:b/>
        </w:rPr>
        <w:t xml:space="preserve">запрос </w:t>
      </w:r>
      <w:r w:rsidRPr="00C206EC">
        <w:rPr>
          <w:rFonts w:ascii="GHEA Grapalat" w:hAnsi="GHEA Grapalat"/>
          <w:b/>
        </w:rPr>
        <w:t>котировк</w:t>
      </w:r>
      <w:r w:rsidRPr="00B34F64">
        <w:rPr>
          <w:rFonts w:ascii="GHEA Grapalat" w:hAnsi="GHEA Grapalat"/>
          <w:b/>
        </w:rPr>
        <w:t>и</w:t>
      </w:r>
      <w:r w:rsidRPr="00374F4A">
        <w:rPr>
          <w:rFonts w:ascii="GHEA Grapalat" w:hAnsi="GHEA Grapalat"/>
          <w:b/>
        </w:rPr>
        <w:t xml:space="preserve"> </w:t>
      </w:r>
      <w:r w:rsidRPr="00BF4E90">
        <w:rPr>
          <w:rFonts w:ascii="GHEA Grapalat" w:hAnsi="GHEA Grapalat" w:cs="Arial"/>
          <w:b/>
        </w:rPr>
        <w:br/>
      </w:r>
      <w:r w:rsidRPr="00374F4A">
        <w:rPr>
          <w:rFonts w:ascii="GHEA Grapalat" w:hAnsi="GHEA Grapalat"/>
          <w:b/>
        </w:rPr>
        <w:t xml:space="preserve">под кодом </w:t>
      </w:r>
      <w:r>
        <w:rPr>
          <w:rFonts w:ascii="GHEA Grapalat" w:hAnsi="GHEA Grapalat"/>
          <w:b/>
          <w:lang w:val="af-ZA"/>
        </w:rPr>
        <w:t>ՍՊՏԾ-ԳՀ</w:t>
      </w:r>
      <w:r>
        <w:rPr>
          <w:rFonts w:ascii="GHEA Grapalat" w:hAnsi="GHEA Grapalat"/>
          <w:b/>
        </w:rPr>
        <w:t>Ծ</w:t>
      </w:r>
      <w:r>
        <w:rPr>
          <w:rFonts w:ascii="GHEA Grapalat" w:hAnsi="GHEA Grapalat"/>
          <w:b/>
          <w:lang w:val="af-ZA"/>
        </w:rPr>
        <w:t>ՁԲ-26/01</w:t>
      </w:r>
    </w:p>
    <w:p w14:paraId="5FE2C700" w14:textId="77777777" w:rsidR="00B2572B" w:rsidRPr="009044F1" w:rsidRDefault="00B2572B" w:rsidP="00B46D58">
      <w:pPr>
        <w:widowControl w:val="0"/>
        <w:spacing w:after="120"/>
        <w:ind w:firstLine="567"/>
        <w:jc w:val="center"/>
        <w:rPr>
          <w:rFonts w:ascii="GHEA Grapalat" w:hAnsi="GHEA Grapalat"/>
        </w:rPr>
      </w:pPr>
    </w:p>
    <w:p w14:paraId="19F93E8B"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09E1116C" w14:textId="77777777" w:rsidR="00B2572B" w:rsidRPr="009044F1" w:rsidRDefault="00B2572B" w:rsidP="00B46D58">
      <w:pPr>
        <w:widowControl w:val="0"/>
        <w:spacing w:after="120"/>
        <w:ind w:firstLine="567"/>
        <w:jc w:val="center"/>
        <w:rPr>
          <w:rFonts w:ascii="GHEA Grapalat" w:hAnsi="GHEA Grapalat"/>
        </w:rPr>
      </w:pPr>
    </w:p>
    <w:p w14:paraId="1A66152F" w14:textId="14AA268D"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C37CB9">
        <w:rPr>
          <w:rFonts w:ascii="GHEA Grapalat" w:hAnsi="GHEA Grapalat"/>
          <w:b/>
          <w:lang w:val="af-ZA"/>
        </w:rPr>
        <w:t>ՍՊՏԾ-ԳՀ</w:t>
      </w:r>
      <w:r w:rsidR="00C37CB9">
        <w:rPr>
          <w:rFonts w:ascii="GHEA Grapalat" w:hAnsi="GHEA Grapalat"/>
          <w:b/>
        </w:rPr>
        <w:t>Ծ</w:t>
      </w:r>
      <w:r w:rsidR="00C37CB9">
        <w:rPr>
          <w:rFonts w:ascii="GHEA Grapalat" w:hAnsi="GHEA Grapalat"/>
          <w:b/>
          <w:lang w:val="af-ZA"/>
        </w:rPr>
        <w:t>ՁԲ-26/01</w:t>
      </w:r>
    </w:p>
    <w:p w14:paraId="59476159"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226E72CB"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023698F6"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0396C639"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625FB7DB"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4A3F3CAB"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77075349"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6F130D01"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48E6D85F"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5B079BD6"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Fonts w:ascii="GHEA Grapalat" w:hAnsi="GHEA Grapalat"/>
                <w:b/>
                <w:sz w:val="20"/>
                <w:szCs w:val="20"/>
              </w:rPr>
              <w:footnoteReference w:customMarkFollows="1" w:id="7"/>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4DF24D17"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638437DB"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3F3E0C32"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0D1D2A99"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2F7E17C"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6A922AD6"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048236F4"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1282CEA3"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63885BDC"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4A66B0DB"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609BA177"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4D8E3F40"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51D5F1A"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32D65504" w14:textId="77777777" w:rsidR="004A317B" w:rsidRPr="005744FC" w:rsidRDefault="004A317B" w:rsidP="00B46D58">
            <w:pPr>
              <w:widowControl w:val="0"/>
              <w:jc w:val="center"/>
              <w:rPr>
                <w:rFonts w:ascii="GHEA Grapalat" w:hAnsi="GHEA Grapalat"/>
                <w:sz w:val="20"/>
                <w:szCs w:val="20"/>
              </w:rPr>
            </w:pPr>
          </w:p>
        </w:tc>
      </w:tr>
      <w:tr w:rsidR="004A317B" w:rsidRPr="005744FC" w14:paraId="0B69203A"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0138E5DC"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7ED6E1B7"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149E1D8C"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0E050D0"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088903F2" w14:textId="77777777" w:rsidR="004A317B" w:rsidRPr="005744FC" w:rsidRDefault="004A317B" w:rsidP="00B46D58">
            <w:pPr>
              <w:widowControl w:val="0"/>
              <w:rPr>
                <w:rFonts w:ascii="GHEA Grapalat" w:hAnsi="GHEA Grapalat"/>
                <w:sz w:val="20"/>
                <w:szCs w:val="20"/>
              </w:rPr>
            </w:pPr>
          </w:p>
        </w:tc>
      </w:tr>
      <w:tr w:rsidR="004A317B" w:rsidRPr="005744FC" w14:paraId="3C0554C6"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B060538"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11031F5F"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3FD733D0"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DEB8429"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0F39EB52" w14:textId="77777777" w:rsidR="004A317B" w:rsidRPr="005744FC" w:rsidRDefault="004A317B" w:rsidP="00B46D58">
            <w:pPr>
              <w:widowControl w:val="0"/>
              <w:jc w:val="center"/>
              <w:rPr>
                <w:rFonts w:ascii="GHEA Grapalat" w:hAnsi="GHEA Grapalat"/>
                <w:sz w:val="20"/>
                <w:szCs w:val="20"/>
              </w:rPr>
            </w:pPr>
          </w:p>
        </w:tc>
      </w:tr>
      <w:tr w:rsidR="004A317B" w:rsidRPr="005744FC" w14:paraId="71FBB3BC"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3391FB4F"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0262D534"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2499D4A7"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C7FDD51"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105A4452" w14:textId="77777777" w:rsidR="004A317B" w:rsidRPr="005744FC" w:rsidRDefault="004A317B" w:rsidP="00B46D58">
            <w:pPr>
              <w:widowControl w:val="0"/>
              <w:jc w:val="center"/>
              <w:rPr>
                <w:rFonts w:ascii="GHEA Grapalat" w:hAnsi="GHEA Grapalat"/>
                <w:sz w:val="20"/>
                <w:szCs w:val="20"/>
              </w:rPr>
            </w:pPr>
          </w:p>
        </w:tc>
      </w:tr>
      <w:tr w:rsidR="004A317B" w:rsidRPr="005744FC" w14:paraId="569D0822"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602B2B1B"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732195BA"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6A7A087D"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66A4906E"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5245B0D0" w14:textId="77777777" w:rsidR="004A317B" w:rsidRPr="005744FC" w:rsidRDefault="004A317B" w:rsidP="00B46D58">
            <w:pPr>
              <w:widowControl w:val="0"/>
              <w:jc w:val="center"/>
              <w:rPr>
                <w:rFonts w:ascii="GHEA Grapalat" w:hAnsi="GHEA Grapalat"/>
                <w:sz w:val="20"/>
                <w:szCs w:val="20"/>
              </w:rPr>
            </w:pPr>
          </w:p>
        </w:tc>
      </w:tr>
    </w:tbl>
    <w:p w14:paraId="614DE1C2"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03DAAE6A"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7761D14D" w14:textId="77777777" w:rsidR="00DC619D" w:rsidRPr="00D3436F" w:rsidRDefault="00DC619D" w:rsidP="00B46D58">
      <w:pPr>
        <w:widowControl w:val="0"/>
        <w:spacing w:after="160"/>
        <w:jc w:val="both"/>
        <w:rPr>
          <w:rFonts w:ascii="GHEA Grapalat" w:hAnsi="GHEA Grapalat"/>
          <w:lang w:val="es-ES"/>
        </w:rPr>
      </w:pPr>
    </w:p>
    <w:p w14:paraId="7EA76B08"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77C2200B" w14:textId="77777777" w:rsidR="00B217BB" w:rsidRDefault="00B217BB" w:rsidP="00B46D58">
      <w:pPr>
        <w:rPr>
          <w:rFonts w:ascii="GHEA Grapalat" w:hAnsi="GHEA Grapalat"/>
          <w:b/>
        </w:rPr>
      </w:pPr>
      <w:r>
        <w:rPr>
          <w:rFonts w:ascii="GHEA Grapalat" w:hAnsi="GHEA Grapalat"/>
          <w:b/>
        </w:rPr>
        <w:br w:type="page"/>
      </w:r>
    </w:p>
    <w:p w14:paraId="38073BD5"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1E677158" w14:textId="77777777" w:rsidR="00FA07F8" w:rsidRPr="00374F4A" w:rsidRDefault="00FA07F8" w:rsidP="00FA07F8">
      <w:pPr>
        <w:widowControl w:val="0"/>
        <w:spacing w:after="160"/>
        <w:ind w:left="1416" w:firstLine="708"/>
        <w:jc w:val="right"/>
        <w:rPr>
          <w:rFonts w:ascii="GHEA Grapalat" w:hAnsi="GHEA Grapalat" w:cs="Arial"/>
          <w:b/>
        </w:rPr>
      </w:pPr>
      <w:r w:rsidRPr="00BF4E90">
        <w:rPr>
          <w:rFonts w:ascii="GHEA Grapalat" w:hAnsi="GHEA Grapalat"/>
          <w:b/>
        </w:rPr>
        <w:t xml:space="preserve">к Приглашению на </w:t>
      </w:r>
      <w:r w:rsidRPr="00901207">
        <w:rPr>
          <w:rFonts w:ascii="GHEA Grapalat" w:hAnsi="GHEA Grapalat"/>
          <w:b/>
        </w:rPr>
        <w:t xml:space="preserve">запрос </w:t>
      </w:r>
      <w:r w:rsidRPr="00C206EC">
        <w:rPr>
          <w:rFonts w:ascii="GHEA Grapalat" w:hAnsi="GHEA Grapalat"/>
          <w:b/>
        </w:rPr>
        <w:t>котировк</w:t>
      </w:r>
      <w:r w:rsidRPr="00B34F64">
        <w:rPr>
          <w:rFonts w:ascii="GHEA Grapalat" w:hAnsi="GHEA Grapalat"/>
          <w:b/>
        </w:rPr>
        <w:t>и</w:t>
      </w:r>
      <w:r w:rsidRPr="00374F4A">
        <w:rPr>
          <w:rFonts w:ascii="GHEA Grapalat" w:hAnsi="GHEA Grapalat"/>
          <w:b/>
        </w:rPr>
        <w:t xml:space="preserve"> </w:t>
      </w:r>
      <w:r w:rsidRPr="00BF4E90">
        <w:rPr>
          <w:rFonts w:ascii="GHEA Grapalat" w:hAnsi="GHEA Grapalat" w:cs="Arial"/>
          <w:b/>
        </w:rPr>
        <w:br/>
      </w:r>
      <w:r w:rsidRPr="00374F4A">
        <w:rPr>
          <w:rFonts w:ascii="GHEA Grapalat" w:hAnsi="GHEA Grapalat"/>
          <w:b/>
        </w:rPr>
        <w:t xml:space="preserve">под кодом </w:t>
      </w:r>
      <w:r>
        <w:rPr>
          <w:rFonts w:ascii="GHEA Grapalat" w:hAnsi="GHEA Grapalat"/>
          <w:b/>
          <w:lang w:val="af-ZA"/>
        </w:rPr>
        <w:t>ՍՊՏԾ-ԳՀ</w:t>
      </w:r>
      <w:r>
        <w:rPr>
          <w:rFonts w:ascii="GHEA Grapalat" w:hAnsi="GHEA Grapalat"/>
          <w:b/>
        </w:rPr>
        <w:t>Ծ</w:t>
      </w:r>
      <w:r>
        <w:rPr>
          <w:rFonts w:ascii="GHEA Grapalat" w:hAnsi="GHEA Grapalat"/>
          <w:b/>
          <w:lang w:val="af-ZA"/>
        </w:rPr>
        <w:t>ՁԲ-26/01</w:t>
      </w:r>
    </w:p>
    <w:p w14:paraId="7A79A700" w14:textId="77777777" w:rsidR="003D2FE2" w:rsidRPr="00B138F3" w:rsidRDefault="003D2FE2" w:rsidP="003D2FE2">
      <w:pPr>
        <w:widowControl w:val="0"/>
        <w:spacing w:after="160"/>
        <w:jc w:val="center"/>
        <w:rPr>
          <w:rFonts w:ascii="GHEA Grapalat" w:hAnsi="GHEA Grapalat"/>
          <w:b/>
          <w:sz w:val="22"/>
          <w:szCs w:val="22"/>
        </w:rPr>
      </w:pPr>
    </w:p>
    <w:p w14:paraId="2808B2C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70BF0E7F"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W w:w="0" w:type="auto"/>
        <w:tblLook w:val="04A0" w:firstRow="1" w:lastRow="0" w:firstColumn="1" w:lastColumn="0" w:noHBand="0" w:noVBand="1"/>
      </w:tblPr>
      <w:tblGrid>
        <w:gridCol w:w="4673"/>
        <w:gridCol w:w="4398"/>
      </w:tblGrid>
      <w:tr w:rsidR="00B932B8" w:rsidRPr="00B138F3" w14:paraId="4A44B83C" w14:textId="77777777" w:rsidTr="00B932B8">
        <w:tc>
          <w:tcPr>
            <w:tcW w:w="4786" w:type="dxa"/>
          </w:tcPr>
          <w:p w14:paraId="6C9C23A8"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3D10D83F"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Fonts w:ascii="GHEA Grapalat" w:hAnsi="GHEA Grapalat"/>
                <w:sz w:val="22"/>
                <w:szCs w:val="22"/>
              </w:rPr>
              <w:footnoteReference w:customMarkFollows="1" w:id="8"/>
              <w:t>**</w:t>
            </w:r>
          </w:p>
        </w:tc>
      </w:tr>
    </w:tbl>
    <w:p w14:paraId="495CBD59" w14:textId="77777777" w:rsidR="003D2FE2" w:rsidRPr="00B138F3" w:rsidRDefault="003D2FE2" w:rsidP="003D2FE2">
      <w:pPr>
        <w:widowControl w:val="0"/>
        <w:spacing w:after="160"/>
        <w:rPr>
          <w:rFonts w:ascii="GHEA Grapalat" w:hAnsi="GHEA Grapalat" w:cs="GHEA Grapalat"/>
          <w:b/>
          <w:sz w:val="22"/>
          <w:szCs w:val="22"/>
        </w:rPr>
      </w:pPr>
    </w:p>
    <w:p w14:paraId="05D8DA39"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B387CD8"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711A56E3"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1A843C60"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5E0CF6BB"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2624531"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7F0539CB"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06872E84"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0B10248B"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0556B0E1"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69CC6D0B"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62803FDF"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6D1F380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61B58BE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CC6219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802BE6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w:t>
      </w:r>
      <w:r w:rsidRPr="00B138F3">
        <w:rPr>
          <w:rFonts w:ascii="GHEA Grapalat" w:hAnsi="GHEA Grapalat"/>
          <w:sz w:val="22"/>
          <w:szCs w:val="22"/>
        </w:rPr>
        <w:lastRenderedPageBreak/>
        <w:t>плательщику об отзыве своего акцепта, проставленного под Требованием.</w:t>
      </w:r>
    </w:p>
    <w:p w14:paraId="0C4F192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185060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744DCA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7D1257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1D98295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7175DA6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14849F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5D49F9D1"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7A01C181"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069785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593B3D0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50A247E8"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CAD78DA"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60240C7"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lastRenderedPageBreak/>
        <w:t>3. Адрес, банковские реквизиты Компании</w:t>
      </w:r>
    </w:p>
    <w:p w14:paraId="3F7BD64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CD74BC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3A83457F"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90DED0E"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064C1CB6"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0F637CD"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70C78A76" w14:textId="77777777" w:rsidR="003D2FE2" w:rsidRPr="00B138F3" w:rsidRDefault="003D2FE2" w:rsidP="003D2FE2">
      <w:pPr>
        <w:widowControl w:val="0"/>
        <w:spacing w:after="160"/>
        <w:jc w:val="right"/>
        <w:rPr>
          <w:rFonts w:ascii="GHEA Grapalat" w:hAnsi="GHEA Grapalat"/>
          <w:sz w:val="22"/>
          <w:szCs w:val="22"/>
        </w:rPr>
      </w:pPr>
    </w:p>
    <w:p w14:paraId="3217CCA6"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5612D8D7"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2C159676" w14:textId="77777777" w:rsidR="003D2FE2" w:rsidRPr="00B138F3" w:rsidRDefault="003D2FE2" w:rsidP="003D2FE2">
      <w:pPr>
        <w:widowControl w:val="0"/>
        <w:spacing w:after="160"/>
        <w:jc w:val="both"/>
        <w:rPr>
          <w:rFonts w:ascii="GHEA Grapalat" w:hAnsi="GHEA Grapalat"/>
          <w:sz w:val="22"/>
          <w:szCs w:val="22"/>
        </w:rPr>
      </w:pPr>
    </w:p>
    <w:p w14:paraId="5339E4FD" w14:textId="77777777" w:rsidR="003D2FE2" w:rsidRPr="00B138F3" w:rsidRDefault="003D2FE2" w:rsidP="003D2FE2">
      <w:pPr>
        <w:widowControl w:val="0"/>
        <w:spacing w:after="160"/>
        <w:jc w:val="both"/>
        <w:rPr>
          <w:rFonts w:ascii="GHEA Grapalat" w:hAnsi="GHEA Grapalat"/>
          <w:sz w:val="22"/>
          <w:szCs w:val="22"/>
        </w:rPr>
      </w:pPr>
    </w:p>
    <w:p w14:paraId="6F12999F" w14:textId="77777777" w:rsidR="003D2FE2" w:rsidRPr="00B138F3" w:rsidRDefault="003D2FE2" w:rsidP="003D2FE2">
      <w:pPr>
        <w:rPr>
          <w:sz w:val="22"/>
          <w:szCs w:val="22"/>
        </w:rPr>
      </w:pPr>
    </w:p>
    <w:p w14:paraId="379C4F31" w14:textId="77777777" w:rsidR="001005B0" w:rsidRPr="00B138F3" w:rsidRDefault="001005B0" w:rsidP="003D2FE2">
      <w:pPr>
        <w:widowControl w:val="0"/>
        <w:spacing w:after="160"/>
        <w:ind w:left="567" w:right="565"/>
        <w:jc w:val="both"/>
        <w:rPr>
          <w:rFonts w:ascii="GHEA Grapalat" w:hAnsi="GHEA Grapalat"/>
          <w:sz w:val="22"/>
          <w:szCs w:val="22"/>
        </w:rPr>
      </w:pPr>
    </w:p>
    <w:p w14:paraId="0296C9F8" w14:textId="77777777" w:rsidR="001005B0" w:rsidRPr="00B138F3" w:rsidRDefault="001005B0" w:rsidP="00B46D58">
      <w:pPr>
        <w:widowControl w:val="0"/>
        <w:spacing w:after="160"/>
        <w:ind w:left="567" w:right="565"/>
        <w:jc w:val="center"/>
        <w:rPr>
          <w:rFonts w:ascii="GHEA Grapalat" w:hAnsi="GHEA Grapalat"/>
          <w:b/>
          <w:sz w:val="22"/>
          <w:szCs w:val="22"/>
        </w:rPr>
      </w:pPr>
    </w:p>
    <w:p w14:paraId="6DCEE74A" w14:textId="77777777" w:rsidR="001005B0" w:rsidRPr="00B138F3" w:rsidRDefault="001005B0" w:rsidP="00B46D58">
      <w:pPr>
        <w:widowControl w:val="0"/>
        <w:spacing w:after="160"/>
        <w:ind w:left="567" w:right="565"/>
        <w:jc w:val="center"/>
        <w:rPr>
          <w:rFonts w:ascii="GHEA Grapalat" w:hAnsi="GHEA Grapalat"/>
          <w:b/>
          <w:sz w:val="22"/>
          <w:szCs w:val="22"/>
        </w:rPr>
      </w:pPr>
    </w:p>
    <w:p w14:paraId="358BE491" w14:textId="77777777" w:rsidR="001005B0" w:rsidRPr="00B138F3" w:rsidRDefault="001005B0" w:rsidP="00B46D58">
      <w:pPr>
        <w:widowControl w:val="0"/>
        <w:spacing w:after="160"/>
        <w:ind w:left="567" w:right="565"/>
        <w:jc w:val="center"/>
        <w:rPr>
          <w:rFonts w:ascii="GHEA Grapalat" w:hAnsi="GHEA Grapalat"/>
          <w:b/>
          <w:sz w:val="22"/>
          <w:szCs w:val="22"/>
        </w:rPr>
      </w:pPr>
    </w:p>
    <w:p w14:paraId="52CC619F" w14:textId="77777777" w:rsidR="001005B0" w:rsidRPr="00B138F3" w:rsidRDefault="001005B0" w:rsidP="00B46D58">
      <w:pPr>
        <w:widowControl w:val="0"/>
        <w:spacing w:after="160"/>
        <w:ind w:left="567" w:right="565"/>
        <w:jc w:val="center"/>
        <w:rPr>
          <w:rFonts w:ascii="GHEA Grapalat" w:hAnsi="GHEA Grapalat"/>
          <w:b/>
          <w:sz w:val="22"/>
          <w:szCs w:val="22"/>
        </w:rPr>
      </w:pPr>
    </w:p>
    <w:p w14:paraId="05C9ED87" w14:textId="77777777" w:rsidR="001005B0" w:rsidRPr="00B138F3" w:rsidRDefault="001005B0" w:rsidP="00B46D58">
      <w:pPr>
        <w:widowControl w:val="0"/>
        <w:spacing w:after="160"/>
        <w:ind w:left="567" w:right="565"/>
        <w:jc w:val="center"/>
        <w:rPr>
          <w:rFonts w:ascii="GHEA Grapalat" w:hAnsi="GHEA Grapalat"/>
          <w:b/>
          <w:sz w:val="22"/>
          <w:szCs w:val="22"/>
        </w:rPr>
      </w:pPr>
    </w:p>
    <w:p w14:paraId="2EAA0293" w14:textId="77777777" w:rsidR="001005B0" w:rsidRPr="00B138F3" w:rsidRDefault="001005B0" w:rsidP="00B46D58">
      <w:pPr>
        <w:widowControl w:val="0"/>
        <w:spacing w:after="160"/>
        <w:ind w:left="567" w:right="565"/>
        <w:jc w:val="center"/>
        <w:rPr>
          <w:rFonts w:ascii="GHEA Grapalat" w:hAnsi="GHEA Grapalat"/>
          <w:b/>
        </w:rPr>
      </w:pPr>
    </w:p>
    <w:p w14:paraId="4B319386" w14:textId="77777777" w:rsidR="001005B0" w:rsidRPr="00B138F3" w:rsidRDefault="001005B0" w:rsidP="00B46D58">
      <w:pPr>
        <w:widowControl w:val="0"/>
        <w:spacing w:after="160"/>
        <w:ind w:left="567" w:right="565"/>
        <w:jc w:val="center"/>
        <w:rPr>
          <w:rFonts w:ascii="GHEA Grapalat" w:hAnsi="GHEA Grapalat"/>
          <w:b/>
        </w:rPr>
      </w:pPr>
    </w:p>
    <w:p w14:paraId="47F55884" w14:textId="77777777" w:rsidR="001005B0" w:rsidRPr="00B138F3" w:rsidRDefault="001005B0" w:rsidP="00B46D58">
      <w:pPr>
        <w:widowControl w:val="0"/>
        <w:spacing w:after="160"/>
        <w:ind w:left="567" w:right="565"/>
        <w:jc w:val="center"/>
        <w:rPr>
          <w:rFonts w:ascii="GHEA Grapalat" w:hAnsi="GHEA Grapalat"/>
          <w:b/>
        </w:rPr>
      </w:pPr>
    </w:p>
    <w:p w14:paraId="2A519BD1" w14:textId="77777777" w:rsidR="001005B0" w:rsidRPr="00B138F3" w:rsidRDefault="001005B0" w:rsidP="00B46D58">
      <w:pPr>
        <w:widowControl w:val="0"/>
        <w:spacing w:after="160"/>
        <w:ind w:left="567" w:right="565"/>
        <w:jc w:val="center"/>
        <w:rPr>
          <w:rFonts w:ascii="GHEA Grapalat" w:hAnsi="GHEA Grapalat"/>
          <w:b/>
        </w:rPr>
      </w:pPr>
    </w:p>
    <w:p w14:paraId="17D36EEE" w14:textId="77777777" w:rsidR="001005B0" w:rsidRPr="00B138F3" w:rsidRDefault="001005B0" w:rsidP="00B46D58">
      <w:pPr>
        <w:widowControl w:val="0"/>
        <w:spacing w:after="160"/>
        <w:ind w:left="567" w:right="565"/>
        <w:jc w:val="center"/>
        <w:rPr>
          <w:rFonts w:ascii="GHEA Grapalat" w:hAnsi="GHEA Grapalat"/>
          <w:b/>
        </w:rPr>
      </w:pPr>
    </w:p>
    <w:p w14:paraId="2553574F" w14:textId="77777777" w:rsidR="001005B0" w:rsidRPr="00B138F3" w:rsidRDefault="001005B0" w:rsidP="00B46D58">
      <w:pPr>
        <w:widowControl w:val="0"/>
        <w:spacing w:after="160"/>
        <w:ind w:left="567" w:right="565"/>
        <w:jc w:val="center"/>
        <w:rPr>
          <w:rFonts w:ascii="GHEA Grapalat" w:hAnsi="GHEA Grapalat"/>
          <w:b/>
        </w:rPr>
      </w:pPr>
    </w:p>
    <w:p w14:paraId="09494A0B" w14:textId="77777777" w:rsidR="001005B0" w:rsidRPr="00B138F3" w:rsidRDefault="001005B0" w:rsidP="00B46D58">
      <w:pPr>
        <w:widowControl w:val="0"/>
        <w:spacing w:after="160"/>
        <w:ind w:left="567" w:right="565"/>
        <w:jc w:val="center"/>
        <w:rPr>
          <w:rFonts w:ascii="GHEA Grapalat" w:hAnsi="GHEA Grapalat"/>
          <w:b/>
        </w:rPr>
      </w:pPr>
    </w:p>
    <w:p w14:paraId="5BAA4164" w14:textId="77777777" w:rsidR="001005B0" w:rsidRDefault="001005B0" w:rsidP="00B46D58">
      <w:pPr>
        <w:widowControl w:val="0"/>
        <w:spacing w:after="160"/>
        <w:ind w:left="567" w:right="565"/>
        <w:jc w:val="center"/>
        <w:rPr>
          <w:rFonts w:ascii="GHEA Grapalat" w:hAnsi="GHEA Grapalat"/>
          <w:b/>
          <w:lang w:val="hy-AM"/>
        </w:rPr>
      </w:pPr>
    </w:p>
    <w:p w14:paraId="2D9B786A" w14:textId="77777777" w:rsidR="00E752B6" w:rsidRDefault="00E752B6" w:rsidP="00B46D58">
      <w:pPr>
        <w:widowControl w:val="0"/>
        <w:spacing w:after="160"/>
        <w:ind w:left="567" w:right="565"/>
        <w:jc w:val="center"/>
        <w:rPr>
          <w:rFonts w:ascii="GHEA Grapalat" w:hAnsi="GHEA Grapalat"/>
          <w:b/>
          <w:lang w:val="hy-AM"/>
        </w:rPr>
      </w:pPr>
    </w:p>
    <w:p w14:paraId="4067413E"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037F01A3"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3EACFB"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3D09734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6E85A2"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0F042D8E"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97C242"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739A01F3"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54505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03C7B5DA"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9AEE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2C59C042"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982F4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25A96423"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31702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5A71F3C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735AD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FA07F8" w:rsidRPr="00B138F3" w14:paraId="41F31A43" w14:textId="77777777" w:rsidTr="00D25943">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60A20051" w14:textId="25A4253B" w:rsidR="00FA07F8" w:rsidRPr="00B138F3" w:rsidRDefault="00FA07F8" w:rsidP="00FA07F8">
            <w:pPr>
              <w:widowControl w:val="0"/>
              <w:tabs>
                <w:tab w:val="left" w:pos="855"/>
              </w:tabs>
              <w:spacing w:after="160"/>
              <w:ind w:left="360"/>
              <w:rPr>
                <w:rFonts w:ascii="GHEA Grapalat" w:hAnsi="GHEA Grapalat"/>
              </w:rPr>
            </w:pPr>
            <w:r w:rsidRPr="004A04B1">
              <w:rPr>
                <w:rFonts w:ascii="GHEA Grapalat" w:hAnsi="GHEA Grapalat"/>
              </w:rPr>
              <w:t>9.</w:t>
            </w:r>
            <w:r w:rsidRPr="004A04B1">
              <w:rPr>
                <w:rFonts w:ascii="GHEA Grapalat" w:hAnsi="GHEA Grapalat"/>
              </w:rPr>
              <w:tab/>
              <w:t xml:space="preserve">Наименование или имя, фамилия бенефициара: </w:t>
            </w:r>
            <w:r w:rsidRPr="00150938">
              <w:rPr>
                <w:rFonts w:ascii="GHEA Grapalat" w:hAnsi="GHEA Grapalat"/>
              </w:rPr>
              <w:t xml:space="preserve"> ГНКО “Территориальная служба сейсмической защиты” М</w:t>
            </w:r>
            <w:r w:rsidRPr="00ED0C77">
              <w:rPr>
                <w:rFonts w:ascii="GHEA Grapalat" w:hAnsi="GHEA Grapalat"/>
              </w:rPr>
              <w:t>ВД</w:t>
            </w:r>
          </w:p>
        </w:tc>
      </w:tr>
      <w:tr w:rsidR="00FA07F8" w:rsidRPr="00B138F3" w14:paraId="00C6AEF5" w14:textId="77777777" w:rsidTr="00D25943">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6435954" w14:textId="7CD089E4" w:rsidR="00FA07F8" w:rsidRPr="00B138F3" w:rsidRDefault="00FA07F8" w:rsidP="00FA07F8">
            <w:pPr>
              <w:widowControl w:val="0"/>
              <w:tabs>
                <w:tab w:val="left" w:pos="855"/>
              </w:tabs>
              <w:spacing w:after="160"/>
              <w:ind w:left="360"/>
              <w:rPr>
                <w:rFonts w:ascii="GHEA Grapalat" w:hAnsi="GHEA Grapalat"/>
              </w:rPr>
            </w:pPr>
            <w:r w:rsidRPr="004A04B1">
              <w:rPr>
                <w:rFonts w:ascii="GHEA Grapalat" w:hAnsi="GHEA Grapalat"/>
              </w:rPr>
              <w:t>10.</w:t>
            </w:r>
            <w:r w:rsidRPr="004A04B1">
              <w:rPr>
                <w:rFonts w:ascii="GHEA Grapalat" w:hAnsi="GHEA Grapalat"/>
              </w:rPr>
              <w:tab/>
              <w:t>НЗОУ бенефициара (не заполняется)</w:t>
            </w:r>
          </w:p>
        </w:tc>
      </w:tr>
      <w:tr w:rsidR="00FA07F8" w:rsidRPr="00B138F3" w14:paraId="6B410303" w14:textId="77777777" w:rsidTr="00D25943">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61328C66" w14:textId="2656A162" w:rsidR="00FA07F8" w:rsidRPr="00B138F3" w:rsidRDefault="00FA07F8" w:rsidP="00FA07F8">
            <w:pPr>
              <w:widowControl w:val="0"/>
              <w:tabs>
                <w:tab w:val="left" w:pos="855"/>
              </w:tabs>
              <w:spacing w:after="160"/>
              <w:ind w:left="360"/>
              <w:rPr>
                <w:rFonts w:ascii="GHEA Grapalat" w:hAnsi="GHEA Grapalat"/>
              </w:rPr>
            </w:pPr>
            <w:r w:rsidRPr="004A04B1">
              <w:rPr>
                <w:rFonts w:ascii="GHEA Grapalat" w:hAnsi="GHEA Grapalat"/>
              </w:rPr>
              <w:t>11.</w:t>
            </w:r>
            <w:r w:rsidRPr="004A04B1">
              <w:rPr>
                <w:rFonts w:ascii="GHEA Grapalat" w:hAnsi="GHEA Grapalat"/>
              </w:rPr>
              <w:tab/>
              <w:t xml:space="preserve">УНН бенефициара: </w:t>
            </w:r>
            <w:r>
              <w:rPr>
                <w:rFonts w:ascii="GHEA Grapalat" w:hAnsi="GHEA Grapalat" w:cs="Sylfaen"/>
                <w:sz w:val="20"/>
                <w:szCs w:val="20"/>
                <w:lang w:val="pt-BR"/>
              </w:rPr>
              <w:t>01224751</w:t>
            </w:r>
          </w:p>
        </w:tc>
      </w:tr>
      <w:tr w:rsidR="00FA07F8" w:rsidRPr="00B138F3" w14:paraId="60BF4C06" w14:textId="77777777" w:rsidTr="00D25943">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381D8D37" w14:textId="362B27AF" w:rsidR="00FA07F8" w:rsidRPr="00B138F3" w:rsidRDefault="00FA07F8" w:rsidP="00FA07F8">
            <w:pPr>
              <w:widowControl w:val="0"/>
              <w:tabs>
                <w:tab w:val="left" w:pos="855"/>
              </w:tabs>
              <w:spacing w:after="160"/>
              <w:ind w:left="360"/>
              <w:rPr>
                <w:rFonts w:ascii="GHEA Grapalat" w:hAnsi="GHEA Grapalat"/>
              </w:rPr>
            </w:pPr>
            <w:r w:rsidRPr="004A04B1">
              <w:rPr>
                <w:rFonts w:ascii="GHEA Grapalat" w:hAnsi="GHEA Grapalat"/>
              </w:rPr>
              <w:t>12.</w:t>
            </w:r>
            <w:r w:rsidRPr="004A04B1">
              <w:rPr>
                <w:rFonts w:ascii="GHEA Grapalat" w:hAnsi="GHEA Grapalat"/>
              </w:rPr>
              <w:tab/>
              <w:t xml:space="preserve">Обслуживающая бенефициара Финансовая организация (банк): </w:t>
            </w:r>
            <w:r>
              <w:t xml:space="preserve"> </w:t>
            </w:r>
            <w:r w:rsidRPr="003B6683">
              <w:rPr>
                <w:rFonts w:ascii="GHEA Grapalat" w:hAnsi="GHEA Grapalat"/>
              </w:rPr>
              <w:t>Центральное Казначейство Республики Армения</w:t>
            </w:r>
          </w:p>
        </w:tc>
      </w:tr>
      <w:tr w:rsidR="00FA07F8" w:rsidRPr="00B138F3" w14:paraId="5FC992C1" w14:textId="77777777" w:rsidTr="00D25943">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5D4623D" w14:textId="40322CAC" w:rsidR="00FA07F8" w:rsidRPr="00B138F3" w:rsidRDefault="00FA07F8" w:rsidP="00FA07F8">
            <w:pPr>
              <w:widowControl w:val="0"/>
              <w:tabs>
                <w:tab w:val="left" w:pos="855"/>
              </w:tabs>
              <w:spacing w:after="160"/>
              <w:ind w:left="360"/>
              <w:rPr>
                <w:rFonts w:ascii="GHEA Grapalat" w:hAnsi="GHEA Grapalat"/>
              </w:rPr>
            </w:pPr>
            <w:r w:rsidRPr="004A04B1">
              <w:rPr>
                <w:rFonts w:ascii="GHEA Grapalat" w:hAnsi="GHEA Grapalat"/>
              </w:rPr>
              <w:t>13.</w:t>
            </w:r>
            <w:r w:rsidRPr="004A04B1">
              <w:rPr>
                <w:rFonts w:ascii="GHEA Grapalat" w:hAnsi="GHEA Grapalat"/>
              </w:rPr>
              <w:tab/>
              <w:t>Номер счета бенефициара (</w:t>
            </w:r>
            <w:proofErr w:type="spellStart"/>
            <w:r w:rsidRPr="004A04B1">
              <w:rPr>
                <w:rFonts w:ascii="GHEA Grapalat" w:hAnsi="GHEA Grapalat"/>
              </w:rPr>
              <w:t>сч</w:t>
            </w:r>
            <w:proofErr w:type="spellEnd"/>
            <w:r w:rsidRPr="004A04B1">
              <w:rPr>
                <w:rFonts w:ascii="GHEA Grapalat" w:hAnsi="GHEA Grapalat"/>
              </w:rPr>
              <w:t xml:space="preserve">.№) </w:t>
            </w:r>
            <w:r w:rsidRPr="000D7693">
              <w:rPr>
                <w:rFonts w:ascii="GHEA Grapalat" w:hAnsi="GHEA Grapalat"/>
                <w:b/>
                <w:sz w:val="20"/>
                <w:szCs w:val="20"/>
                <w:lang w:val="hy-AM"/>
              </w:rPr>
              <w:t>900018003443</w:t>
            </w:r>
          </w:p>
        </w:tc>
      </w:tr>
      <w:tr w:rsidR="00E752B6" w:rsidRPr="00B138F3" w14:paraId="2113F08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0FD2B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201682D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FF456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2256557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A7618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72AC8693"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85CC9"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09904C69"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5FB3A36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6BE1BE5A"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D00F2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0164472F"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5080A6"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1426938A"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F0B989B"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7AEA7DE6" w14:textId="77777777" w:rsidR="00E752B6" w:rsidRPr="00B138F3" w:rsidRDefault="00E752B6" w:rsidP="009216D6">
            <w:pPr>
              <w:widowControl w:val="0"/>
              <w:spacing w:after="160"/>
              <w:rPr>
                <w:rFonts w:ascii="GHEA Grapalat" w:hAnsi="GHEA Grapalat" w:cs="Sylfaen"/>
              </w:rPr>
            </w:pPr>
          </w:p>
          <w:p w14:paraId="10ECD539"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8BC9823" w14:textId="77777777" w:rsidR="00E752B6" w:rsidRPr="00B138F3" w:rsidRDefault="00E752B6" w:rsidP="009216D6">
            <w:pPr>
              <w:widowControl w:val="0"/>
              <w:spacing w:after="160"/>
              <w:rPr>
                <w:rFonts w:ascii="GHEA Grapalat" w:hAnsi="GHEA Grapalat" w:cs="Sylfaen"/>
              </w:rPr>
            </w:pPr>
          </w:p>
          <w:p w14:paraId="26256BE8"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04A95A0F" w14:textId="77777777" w:rsidR="00E752B6" w:rsidRPr="00B138F3" w:rsidRDefault="00E752B6" w:rsidP="009216D6">
            <w:pPr>
              <w:widowControl w:val="0"/>
              <w:spacing w:after="160"/>
              <w:rPr>
                <w:rFonts w:ascii="GHEA Grapalat" w:hAnsi="GHEA Grapalat" w:cs="Sylfaen"/>
              </w:rPr>
            </w:pPr>
          </w:p>
          <w:p w14:paraId="6FF09C75"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7CAF1861"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4474662"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D641544" w14:textId="77777777" w:rsidR="00E752B6" w:rsidRPr="00B138F3" w:rsidRDefault="00E752B6" w:rsidP="009216D6">
            <w:pPr>
              <w:widowControl w:val="0"/>
              <w:spacing w:after="160"/>
              <w:rPr>
                <w:rFonts w:ascii="GHEA Grapalat" w:hAnsi="GHEA Grapalat" w:cs="Sylfaen"/>
              </w:rPr>
            </w:pPr>
          </w:p>
          <w:p w14:paraId="23908841"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AC7E214" w14:textId="77777777" w:rsidR="00E752B6" w:rsidRPr="00B138F3" w:rsidRDefault="00E752B6" w:rsidP="009216D6">
            <w:pPr>
              <w:widowControl w:val="0"/>
              <w:spacing w:after="160"/>
              <w:jc w:val="right"/>
              <w:rPr>
                <w:rFonts w:ascii="GHEA Grapalat" w:hAnsi="GHEA Grapalat" w:cs="Tahoma"/>
              </w:rPr>
            </w:pPr>
          </w:p>
          <w:p w14:paraId="6139098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42E9DF6" w14:textId="77777777" w:rsidR="00E752B6" w:rsidRPr="00B138F3" w:rsidRDefault="00E752B6" w:rsidP="009216D6">
            <w:pPr>
              <w:widowControl w:val="0"/>
              <w:spacing w:after="160"/>
              <w:rPr>
                <w:rFonts w:ascii="GHEA Grapalat" w:hAnsi="GHEA Grapalat" w:cs="Sylfaen"/>
              </w:rPr>
            </w:pPr>
          </w:p>
          <w:p w14:paraId="6B6EC91F"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72450CDA"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26F6D08E"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65AB8CA2" w14:textId="77777777" w:rsidR="00E752B6" w:rsidRPr="00B138F3" w:rsidRDefault="00E752B6" w:rsidP="009216D6">
            <w:pPr>
              <w:widowControl w:val="0"/>
              <w:spacing w:after="160"/>
              <w:rPr>
                <w:rFonts w:ascii="GHEA Grapalat" w:hAnsi="GHEA Grapalat"/>
              </w:rPr>
            </w:pPr>
          </w:p>
          <w:p w14:paraId="013F13C6"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6BE63C23"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A9E072B" w14:textId="77777777" w:rsidR="00E752B6" w:rsidRPr="00B138F3" w:rsidRDefault="00E752B6" w:rsidP="009216D6">
            <w:pPr>
              <w:widowControl w:val="0"/>
              <w:spacing w:after="160"/>
              <w:rPr>
                <w:rFonts w:ascii="GHEA Grapalat" w:hAnsi="GHEA Grapalat" w:cs="Tahoma"/>
              </w:rPr>
            </w:pPr>
          </w:p>
          <w:p w14:paraId="1B85FD20"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E4C7BE1"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57395CF9" w14:textId="77777777" w:rsidR="00E752B6" w:rsidRPr="00B138F3" w:rsidRDefault="00E752B6" w:rsidP="009216D6">
            <w:pPr>
              <w:widowControl w:val="0"/>
              <w:spacing w:after="160"/>
              <w:rPr>
                <w:rFonts w:ascii="GHEA Grapalat" w:hAnsi="GHEA Grapalat" w:cs="Tahoma"/>
              </w:rPr>
            </w:pPr>
          </w:p>
          <w:p w14:paraId="4EB0AE92"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6B260961"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D42AF1F" w14:textId="77777777" w:rsidR="00E752B6" w:rsidRPr="00B138F3" w:rsidRDefault="00E752B6" w:rsidP="009216D6">
            <w:pPr>
              <w:widowControl w:val="0"/>
              <w:spacing w:after="160"/>
              <w:rPr>
                <w:rFonts w:ascii="GHEA Grapalat" w:hAnsi="GHEA Grapalat" w:cs="Arial"/>
              </w:rPr>
            </w:pPr>
          </w:p>
        </w:tc>
      </w:tr>
      <w:tr w:rsidR="00E752B6" w:rsidRPr="00B138F3" w14:paraId="3AE766FF"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5E0B0A2B"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89200F0" w14:textId="77777777" w:rsidR="00E752B6" w:rsidRPr="00B138F3" w:rsidRDefault="00E752B6" w:rsidP="009216D6">
            <w:pPr>
              <w:widowControl w:val="0"/>
              <w:spacing w:after="160"/>
              <w:rPr>
                <w:rFonts w:ascii="GHEA Grapalat" w:hAnsi="GHEA Grapalat" w:cs="Sylfaen"/>
              </w:rPr>
            </w:pPr>
          </w:p>
          <w:p w14:paraId="443AF7EA"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545A819"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C4E839F" w14:textId="77777777" w:rsidR="00E752B6" w:rsidRPr="00B138F3" w:rsidRDefault="00E752B6" w:rsidP="009216D6">
            <w:pPr>
              <w:widowControl w:val="0"/>
              <w:spacing w:after="160"/>
              <w:rPr>
                <w:rFonts w:ascii="GHEA Grapalat" w:hAnsi="GHEA Grapalat"/>
              </w:rPr>
            </w:pPr>
          </w:p>
          <w:p w14:paraId="6B1C61F8"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5A6720DF" w14:textId="77777777" w:rsidR="00E752B6" w:rsidRPr="00B138F3" w:rsidRDefault="00E752B6" w:rsidP="00E752B6">
      <w:pPr>
        <w:widowControl w:val="0"/>
        <w:spacing w:after="160"/>
        <w:jc w:val="center"/>
        <w:rPr>
          <w:rFonts w:ascii="GHEA Grapalat" w:hAnsi="GHEA Grapalat" w:cs="Sylfaen"/>
        </w:rPr>
      </w:pPr>
    </w:p>
    <w:p w14:paraId="4164FBDB" w14:textId="77777777" w:rsidR="00E752B6" w:rsidRPr="00E752B6" w:rsidRDefault="00E752B6" w:rsidP="00B46D58">
      <w:pPr>
        <w:widowControl w:val="0"/>
        <w:spacing w:after="160"/>
        <w:ind w:left="567" w:right="565"/>
        <w:jc w:val="center"/>
        <w:rPr>
          <w:rFonts w:ascii="GHEA Grapalat" w:hAnsi="GHEA Grapalat"/>
          <w:b/>
        </w:rPr>
      </w:pPr>
    </w:p>
    <w:p w14:paraId="5A1EC92A" w14:textId="77777777" w:rsidR="001005B0" w:rsidRPr="00B138F3" w:rsidRDefault="001005B0" w:rsidP="00B46D58">
      <w:pPr>
        <w:widowControl w:val="0"/>
        <w:spacing w:after="160"/>
        <w:ind w:left="567" w:right="565"/>
        <w:jc w:val="center"/>
        <w:rPr>
          <w:rFonts w:ascii="GHEA Grapalat" w:hAnsi="GHEA Grapalat"/>
          <w:b/>
        </w:rPr>
      </w:pPr>
    </w:p>
    <w:p w14:paraId="6A182A78" w14:textId="77777777" w:rsidR="001005B0" w:rsidRPr="00B138F3" w:rsidRDefault="001005B0" w:rsidP="00B46D58">
      <w:pPr>
        <w:widowControl w:val="0"/>
        <w:spacing w:after="160"/>
        <w:ind w:left="567" w:right="565"/>
        <w:jc w:val="center"/>
        <w:rPr>
          <w:rFonts w:ascii="GHEA Grapalat" w:hAnsi="GHEA Grapalat"/>
          <w:b/>
        </w:rPr>
      </w:pPr>
    </w:p>
    <w:p w14:paraId="3C22321C" w14:textId="77777777" w:rsidR="001005B0" w:rsidRPr="00B138F3" w:rsidRDefault="001005B0" w:rsidP="00B46D58">
      <w:pPr>
        <w:widowControl w:val="0"/>
        <w:spacing w:after="160"/>
        <w:ind w:left="567" w:right="565"/>
        <w:jc w:val="center"/>
        <w:rPr>
          <w:rFonts w:ascii="GHEA Grapalat" w:hAnsi="GHEA Grapalat"/>
          <w:b/>
        </w:rPr>
      </w:pPr>
    </w:p>
    <w:p w14:paraId="06E920F6" w14:textId="77777777" w:rsidR="00C3421C" w:rsidRPr="00B138F3" w:rsidRDefault="00C3421C" w:rsidP="00C3421C">
      <w:pPr>
        <w:widowControl w:val="0"/>
        <w:spacing w:after="160"/>
        <w:jc w:val="center"/>
        <w:rPr>
          <w:rFonts w:ascii="GHEA Grapalat" w:hAnsi="GHEA Grapalat" w:cs="Sylfaen"/>
        </w:rPr>
      </w:pPr>
    </w:p>
    <w:p w14:paraId="38A2271A"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FC2F0F4"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34A298AF"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50F855B2"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C835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7B7B91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E43D32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B07B942"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25B071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92D0AB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000582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842DC4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809A99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55BD0F1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A4F7AA7"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C68E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B522F1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AE4EA1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AF4FCFA"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399B20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8B657E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2136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3422F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D212C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B8F3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71A43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10E32F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581F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DCC9D9D"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DC7489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39417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C9166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4E0352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C562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756AB1C"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2EF08B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2D5E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2A2174E"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F64ED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5DDEFD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7347A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18FE4CD"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84942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9A19C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BDBB54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6C6DB7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4F1C57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4711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76CBD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1A72E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9CBF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97C69C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765AF5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3224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0C159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48A8CC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485B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CDCE5D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16A55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8C9533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040F6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DD056E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CA2F6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DFEC0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36E93B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424F4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CFB415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8B8F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B176A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C5908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97658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11F588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A93A3A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B1B426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06C5D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4E02F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78497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A6E9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25C11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11699E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01901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CF638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22AF4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5025CA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A903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CEADE8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9671E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4168374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00A2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273AA3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A5686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5FB5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6D0056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56AE8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114BC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1E42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1F513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1FDDB1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CA69D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A4AC2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F2D3F8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9290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8C983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5BC2D0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1726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2069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4814B2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D40384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EB23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8CE9E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9AC3F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FADA3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59349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E6B163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205EE82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BC2F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575FE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AAFD5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B09AE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03299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035F0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7142BF7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FCF71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4A9FD5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0CC30C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7855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778D2F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7045BC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B777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17898B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A86D01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EAAE26"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1627917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7695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4170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28E79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ED5D7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AB59E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4A55E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715A5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DB2935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46448D"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6C0C7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CB4C0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3E12AF"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615F9937"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B85C46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5CD3D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53DC0AF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CA5B9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C27E57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19A5E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3743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18A9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E2B8E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8021B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9590C3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9D7F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439957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027544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D969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2BEE1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FE2CCF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0ADE9DD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9EE5B2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36FA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4041E7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B6AE5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FC1C1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8CE5A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F625BD4"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B698E1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B7CB31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B90970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2CE2E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D09A7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659EC6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CFB1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4CB9D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27848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77EDE38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FF10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81D96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218E1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9B27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E53A5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A0FE64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3F032D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7F101C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3F66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74735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1E5447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7F60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8945A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E5E6FB9"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416D6E1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DDBC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C8BF3B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0116E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D2893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2E748D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DE33B78"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6FA55CE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2560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AE716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E47E4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11E7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4F1FB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23B7FDE"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59185C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EA3A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5DF84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1AFC1F0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53EB3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88310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CED042"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4D85004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A463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3B7B6F6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96EC0A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E0A9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DC0F80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EF95028"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1D1936E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684CE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65C15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5B4EE2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20B2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67EB06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542573A" w14:textId="77777777" w:rsidR="00C3421C" w:rsidRPr="00B138F3" w:rsidRDefault="00C3421C" w:rsidP="000745BE">
            <w:pPr>
              <w:widowControl w:val="0"/>
              <w:spacing w:after="120"/>
              <w:jc w:val="center"/>
              <w:rPr>
                <w:rFonts w:ascii="GHEA Grapalat" w:hAnsi="GHEA Grapalat"/>
                <w:sz w:val="18"/>
                <w:szCs w:val="18"/>
              </w:rPr>
            </w:pPr>
          </w:p>
        </w:tc>
      </w:tr>
    </w:tbl>
    <w:p w14:paraId="6B5CAFF5" w14:textId="77777777" w:rsidR="001005B0" w:rsidRPr="00B138F3" w:rsidRDefault="001005B0" w:rsidP="00B46D58">
      <w:pPr>
        <w:widowControl w:val="0"/>
        <w:spacing w:after="160"/>
        <w:ind w:left="567" w:right="565"/>
        <w:jc w:val="center"/>
        <w:rPr>
          <w:rFonts w:ascii="GHEA Grapalat" w:hAnsi="GHEA Grapalat"/>
          <w:b/>
        </w:rPr>
      </w:pPr>
    </w:p>
    <w:p w14:paraId="5DD73AFF" w14:textId="77777777" w:rsidR="001005B0" w:rsidRPr="00B138F3" w:rsidRDefault="001005B0" w:rsidP="00B46D58">
      <w:pPr>
        <w:widowControl w:val="0"/>
        <w:spacing w:after="160"/>
        <w:ind w:left="567" w:right="565"/>
        <w:jc w:val="center"/>
        <w:rPr>
          <w:rFonts w:ascii="GHEA Grapalat" w:hAnsi="GHEA Grapalat"/>
          <w:b/>
        </w:rPr>
      </w:pPr>
    </w:p>
    <w:p w14:paraId="24FF1F2E" w14:textId="77777777" w:rsidR="001005B0" w:rsidRPr="00B138F3" w:rsidRDefault="001005B0" w:rsidP="00B46D58">
      <w:pPr>
        <w:widowControl w:val="0"/>
        <w:spacing w:after="160"/>
        <w:ind w:left="567" w:right="565"/>
        <w:jc w:val="center"/>
        <w:rPr>
          <w:rFonts w:ascii="GHEA Grapalat" w:hAnsi="GHEA Grapalat"/>
          <w:b/>
        </w:rPr>
      </w:pPr>
    </w:p>
    <w:p w14:paraId="6A5BF9AE" w14:textId="77777777" w:rsidR="001005B0" w:rsidRPr="00B138F3" w:rsidRDefault="001005B0" w:rsidP="00B46D58">
      <w:pPr>
        <w:widowControl w:val="0"/>
        <w:spacing w:after="160"/>
        <w:ind w:left="567" w:right="565"/>
        <w:jc w:val="center"/>
        <w:rPr>
          <w:rFonts w:ascii="GHEA Grapalat" w:hAnsi="GHEA Grapalat"/>
          <w:b/>
        </w:rPr>
      </w:pPr>
    </w:p>
    <w:p w14:paraId="65867D79" w14:textId="77777777" w:rsidR="001005B0" w:rsidRPr="00B138F3" w:rsidRDefault="001005B0" w:rsidP="00B46D58">
      <w:pPr>
        <w:widowControl w:val="0"/>
        <w:spacing w:after="160"/>
        <w:ind w:left="567" w:right="565"/>
        <w:jc w:val="center"/>
        <w:rPr>
          <w:rFonts w:ascii="GHEA Grapalat" w:hAnsi="GHEA Grapalat"/>
          <w:b/>
        </w:rPr>
      </w:pPr>
    </w:p>
    <w:p w14:paraId="73886F0F" w14:textId="77777777" w:rsidR="001005B0" w:rsidRPr="00B138F3" w:rsidRDefault="001005B0" w:rsidP="00B46D58">
      <w:pPr>
        <w:widowControl w:val="0"/>
        <w:spacing w:after="160"/>
        <w:ind w:left="567" w:right="565"/>
        <w:jc w:val="center"/>
        <w:rPr>
          <w:rFonts w:ascii="GHEA Grapalat" w:hAnsi="GHEA Grapalat"/>
          <w:b/>
        </w:rPr>
      </w:pPr>
    </w:p>
    <w:p w14:paraId="54198610" w14:textId="77777777" w:rsidR="001005B0" w:rsidRPr="00B138F3" w:rsidRDefault="001005B0" w:rsidP="00B46D58">
      <w:pPr>
        <w:widowControl w:val="0"/>
        <w:spacing w:after="160"/>
        <w:ind w:left="567" w:right="565"/>
        <w:jc w:val="center"/>
        <w:rPr>
          <w:rFonts w:ascii="GHEA Grapalat" w:hAnsi="GHEA Grapalat"/>
          <w:b/>
        </w:rPr>
      </w:pPr>
    </w:p>
    <w:p w14:paraId="7238F824" w14:textId="77777777" w:rsidR="001005B0" w:rsidRPr="00B138F3" w:rsidRDefault="001005B0" w:rsidP="00B46D58">
      <w:pPr>
        <w:widowControl w:val="0"/>
        <w:spacing w:after="160"/>
        <w:ind w:left="567" w:right="565"/>
        <w:jc w:val="center"/>
        <w:rPr>
          <w:rFonts w:ascii="GHEA Grapalat" w:hAnsi="GHEA Grapalat"/>
          <w:b/>
        </w:rPr>
      </w:pPr>
    </w:p>
    <w:p w14:paraId="0E945F3D" w14:textId="77777777" w:rsidR="001005B0" w:rsidRPr="00B138F3" w:rsidRDefault="001005B0" w:rsidP="00B46D58">
      <w:pPr>
        <w:widowControl w:val="0"/>
        <w:spacing w:after="160"/>
        <w:ind w:left="567" w:right="565"/>
        <w:jc w:val="center"/>
        <w:rPr>
          <w:rFonts w:ascii="GHEA Grapalat" w:hAnsi="GHEA Grapalat"/>
          <w:b/>
        </w:rPr>
      </w:pPr>
    </w:p>
    <w:p w14:paraId="6D1658D6" w14:textId="77777777" w:rsidR="001005B0" w:rsidRPr="00B138F3" w:rsidRDefault="001005B0" w:rsidP="00B46D58">
      <w:pPr>
        <w:widowControl w:val="0"/>
        <w:spacing w:after="160"/>
        <w:ind w:left="567" w:right="565"/>
        <w:jc w:val="center"/>
        <w:rPr>
          <w:rFonts w:ascii="GHEA Grapalat" w:hAnsi="GHEA Grapalat"/>
          <w:b/>
        </w:rPr>
      </w:pPr>
    </w:p>
    <w:p w14:paraId="0D5AF3FE" w14:textId="77777777" w:rsidR="001005B0" w:rsidRPr="00B138F3" w:rsidRDefault="001005B0" w:rsidP="00B46D58">
      <w:pPr>
        <w:widowControl w:val="0"/>
        <w:spacing w:after="160"/>
        <w:ind w:left="567" w:right="565"/>
        <w:jc w:val="center"/>
        <w:rPr>
          <w:rFonts w:ascii="GHEA Grapalat" w:hAnsi="GHEA Grapalat"/>
          <w:b/>
        </w:rPr>
      </w:pPr>
    </w:p>
    <w:p w14:paraId="754F20A0" w14:textId="77777777" w:rsidR="001005B0" w:rsidRPr="00B138F3" w:rsidRDefault="001005B0" w:rsidP="00B46D58">
      <w:pPr>
        <w:widowControl w:val="0"/>
        <w:spacing w:after="160"/>
        <w:ind w:left="567" w:right="565"/>
        <w:jc w:val="center"/>
        <w:rPr>
          <w:rFonts w:ascii="GHEA Grapalat" w:hAnsi="GHEA Grapalat"/>
          <w:b/>
        </w:rPr>
      </w:pPr>
    </w:p>
    <w:p w14:paraId="77A393A8" w14:textId="77777777" w:rsidR="001005B0" w:rsidRPr="00B138F3" w:rsidRDefault="001005B0" w:rsidP="00B46D58">
      <w:pPr>
        <w:widowControl w:val="0"/>
        <w:spacing w:after="160"/>
        <w:ind w:left="567" w:right="565"/>
        <w:jc w:val="center"/>
        <w:rPr>
          <w:rFonts w:ascii="GHEA Grapalat" w:hAnsi="GHEA Grapalat"/>
          <w:b/>
        </w:rPr>
      </w:pPr>
    </w:p>
    <w:p w14:paraId="596485D9" w14:textId="77777777" w:rsidR="001005B0" w:rsidRPr="00B138F3" w:rsidRDefault="001005B0" w:rsidP="00B46D58">
      <w:pPr>
        <w:widowControl w:val="0"/>
        <w:spacing w:after="160"/>
        <w:ind w:left="567" w:right="565"/>
        <w:jc w:val="center"/>
        <w:rPr>
          <w:rFonts w:ascii="GHEA Grapalat" w:hAnsi="GHEA Grapalat"/>
          <w:b/>
        </w:rPr>
      </w:pPr>
    </w:p>
    <w:p w14:paraId="006FAC61" w14:textId="77777777" w:rsidR="001005B0" w:rsidRPr="00B138F3" w:rsidRDefault="001005B0" w:rsidP="00B46D58">
      <w:pPr>
        <w:widowControl w:val="0"/>
        <w:spacing w:after="160"/>
        <w:ind w:left="567" w:right="565"/>
        <w:jc w:val="center"/>
        <w:rPr>
          <w:rFonts w:ascii="GHEA Grapalat" w:hAnsi="GHEA Grapalat"/>
          <w:b/>
        </w:rPr>
      </w:pPr>
    </w:p>
    <w:p w14:paraId="5734B0D8" w14:textId="77777777" w:rsidR="001005B0" w:rsidRPr="00B138F3" w:rsidRDefault="001005B0" w:rsidP="00B46D58">
      <w:pPr>
        <w:widowControl w:val="0"/>
        <w:spacing w:after="160"/>
        <w:ind w:left="567" w:right="565"/>
        <w:jc w:val="center"/>
        <w:rPr>
          <w:rFonts w:ascii="GHEA Grapalat" w:hAnsi="GHEA Grapalat"/>
          <w:b/>
        </w:rPr>
      </w:pPr>
    </w:p>
    <w:p w14:paraId="1B7143BC" w14:textId="77777777" w:rsidR="001005B0" w:rsidRPr="00B138F3" w:rsidRDefault="001005B0" w:rsidP="00B46D58">
      <w:pPr>
        <w:widowControl w:val="0"/>
        <w:spacing w:after="160"/>
        <w:ind w:left="567" w:right="565"/>
        <w:jc w:val="center"/>
        <w:rPr>
          <w:rFonts w:ascii="GHEA Grapalat" w:hAnsi="GHEA Grapalat"/>
          <w:b/>
        </w:rPr>
      </w:pPr>
    </w:p>
    <w:p w14:paraId="03524F1D"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1D7510A8" w14:textId="77777777" w:rsidR="00DF7D00" w:rsidRPr="00374F4A" w:rsidRDefault="00DF7D00" w:rsidP="00DF7D00">
      <w:pPr>
        <w:widowControl w:val="0"/>
        <w:spacing w:after="160"/>
        <w:ind w:left="1416" w:firstLine="708"/>
        <w:jc w:val="right"/>
        <w:rPr>
          <w:rFonts w:ascii="GHEA Grapalat" w:hAnsi="GHEA Grapalat" w:cs="Arial"/>
          <w:b/>
        </w:rPr>
      </w:pPr>
      <w:r w:rsidRPr="00BF4E90">
        <w:rPr>
          <w:rFonts w:ascii="GHEA Grapalat" w:hAnsi="GHEA Grapalat"/>
          <w:b/>
        </w:rPr>
        <w:t xml:space="preserve">к Приглашению на </w:t>
      </w:r>
      <w:r w:rsidRPr="00901207">
        <w:rPr>
          <w:rFonts w:ascii="GHEA Grapalat" w:hAnsi="GHEA Grapalat"/>
          <w:b/>
        </w:rPr>
        <w:t xml:space="preserve">запрос </w:t>
      </w:r>
      <w:r w:rsidRPr="00C206EC">
        <w:rPr>
          <w:rFonts w:ascii="GHEA Grapalat" w:hAnsi="GHEA Grapalat"/>
          <w:b/>
        </w:rPr>
        <w:t>котировк</w:t>
      </w:r>
      <w:r w:rsidRPr="00B34F64">
        <w:rPr>
          <w:rFonts w:ascii="GHEA Grapalat" w:hAnsi="GHEA Grapalat"/>
          <w:b/>
        </w:rPr>
        <w:t>и</w:t>
      </w:r>
      <w:r w:rsidRPr="00374F4A">
        <w:rPr>
          <w:rFonts w:ascii="GHEA Grapalat" w:hAnsi="GHEA Grapalat"/>
          <w:b/>
        </w:rPr>
        <w:t xml:space="preserve"> </w:t>
      </w:r>
      <w:r w:rsidRPr="00BF4E90">
        <w:rPr>
          <w:rFonts w:ascii="GHEA Grapalat" w:hAnsi="GHEA Grapalat" w:cs="Arial"/>
          <w:b/>
        </w:rPr>
        <w:br/>
      </w:r>
      <w:r w:rsidRPr="00374F4A">
        <w:rPr>
          <w:rFonts w:ascii="GHEA Grapalat" w:hAnsi="GHEA Grapalat"/>
          <w:b/>
        </w:rPr>
        <w:t xml:space="preserve">под кодом </w:t>
      </w:r>
      <w:r>
        <w:rPr>
          <w:rFonts w:ascii="GHEA Grapalat" w:hAnsi="GHEA Grapalat"/>
          <w:b/>
          <w:lang w:val="af-ZA"/>
        </w:rPr>
        <w:t>ՍՊՏԾ-ԳՀ</w:t>
      </w:r>
      <w:r>
        <w:rPr>
          <w:rFonts w:ascii="GHEA Grapalat" w:hAnsi="GHEA Grapalat"/>
          <w:b/>
        </w:rPr>
        <w:t>Ծ</w:t>
      </w:r>
      <w:r>
        <w:rPr>
          <w:rFonts w:ascii="GHEA Grapalat" w:hAnsi="GHEA Grapalat"/>
          <w:b/>
          <w:lang w:val="af-ZA"/>
        </w:rPr>
        <w:t>ՁԲ-26/01</w:t>
      </w:r>
    </w:p>
    <w:p w14:paraId="4ADC9209" w14:textId="77777777" w:rsidR="00AF4211" w:rsidRPr="00B138F3" w:rsidRDefault="00AF4211" w:rsidP="000A214C">
      <w:pPr>
        <w:widowControl w:val="0"/>
        <w:spacing w:after="160"/>
        <w:jc w:val="center"/>
        <w:rPr>
          <w:rFonts w:ascii="GHEA Grapalat" w:hAnsi="GHEA Grapalat"/>
          <w:b/>
        </w:rPr>
      </w:pPr>
    </w:p>
    <w:p w14:paraId="0ADB51DC"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1AE00D03"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W w:w="0" w:type="auto"/>
        <w:tblLook w:val="04A0" w:firstRow="1" w:lastRow="0" w:firstColumn="1" w:lastColumn="0" w:noHBand="0" w:noVBand="1"/>
      </w:tblPr>
      <w:tblGrid>
        <w:gridCol w:w="4673"/>
        <w:gridCol w:w="4398"/>
      </w:tblGrid>
      <w:tr w:rsidR="00FF3DE9" w:rsidRPr="00B138F3" w14:paraId="5E5FC6C5" w14:textId="77777777" w:rsidTr="000745BE">
        <w:tc>
          <w:tcPr>
            <w:tcW w:w="4786" w:type="dxa"/>
          </w:tcPr>
          <w:p w14:paraId="205FE663"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1A162395"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Fonts w:ascii="GHEA Grapalat" w:hAnsi="GHEA Grapalat"/>
              </w:rPr>
              <w:footnoteReference w:customMarkFollows="1" w:id="9"/>
              <w:t>**</w:t>
            </w:r>
          </w:p>
        </w:tc>
      </w:tr>
    </w:tbl>
    <w:p w14:paraId="1B5963E3" w14:textId="77777777" w:rsidR="000A214C" w:rsidRPr="00B138F3" w:rsidRDefault="000A214C" w:rsidP="000A214C">
      <w:pPr>
        <w:widowControl w:val="0"/>
        <w:spacing w:after="160"/>
        <w:rPr>
          <w:rFonts w:ascii="GHEA Grapalat" w:hAnsi="GHEA Grapalat" w:cs="GHEA Grapalat"/>
          <w:b/>
        </w:rPr>
      </w:pPr>
    </w:p>
    <w:p w14:paraId="4F59B9A8"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403432BB"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D8AFB76"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47DDBB4D"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20676638"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9C945BD"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798543DD"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08897E2F"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1DBA7F28" w14:textId="1C90D6CF"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 *.</w:t>
      </w:r>
    </w:p>
    <w:p w14:paraId="16ACF035"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11206BC2" w14:textId="478A03C7" w:rsidR="000A214C" w:rsidRPr="00B138F3" w:rsidRDefault="000A214C" w:rsidP="00D61FBA">
      <w:pPr>
        <w:rPr>
          <w:rFonts w:ascii="GHEA Grapalat" w:hAnsi="GHEA Grapalat" w:cs="GHEA Grapalat"/>
        </w:rPr>
      </w:pPr>
      <w:r w:rsidRPr="00B138F3">
        <w:rPr>
          <w:rFonts w:ascii="GHEA Grapalat" w:hAnsi="GHEA Grapalat"/>
        </w:rPr>
        <w:br w:type="page"/>
      </w: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3D2AE3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6473664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A277EE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83BED8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E1377A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5BE2434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23C773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4B6C3E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6285B0C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3DDCCAC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5A5BABA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09D5E9F6"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E7D3B3C"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555667D4"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6EDA13B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3F345729"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600928A"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F029F62"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52A957F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5A108E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4DDE91A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E85AAE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18FB0CFC"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22DCCBA"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6213E9B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0F9EBE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7EDC796C"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B2B296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71DF65E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255058B"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19BFC1FB" w14:textId="7FF15B47" w:rsidR="00E752B6" w:rsidRPr="00E752B6" w:rsidRDefault="00632AC2" w:rsidP="00D61FBA">
      <w:pPr>
        <w:widowControl w:val="0"/>
        <w:spacing w:after="160"/>
        <w:rPr>
          <w:rFonts w:ascii="GHEA Grapalat" w:hAnsi="GHEA Grapalat" w:cs="Sylfaen"/>
        </w:rPr>
      </w:pPr>
      <w:r w:rsidRPr="00B138F3">
        <w:rPr>
          <w:rFonts w:ascii="GHEA Grapalat" w:hAnsi="GHEA Grapalat"/>
        </w:rPr>
        <w:t xml:space="preserve">День/месяц/год                                                                                    </w:t>
      </w:r>
      <w:r w:rsidR="000A214C" w:rsidRPr="00B138F3">
        <w:rPr>
          <w:rFonts w:ascii="GHEA Grapalat" w:hAnsi="GHEA Grapalat"/>
        </w:rPr>
        <w:t>М. П.</w:t>
      </w:r>
    </w:p>
    <w:p w14:paraId="6C818BDA"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4C591D9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DF29F3"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0837484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D0897D"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5AA8635D"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DC39F6"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4C0AD463"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F8CE3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725AB36C"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82C8B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16291733"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A2371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5BDE9D9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6BB3D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7B3AF4D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51627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FA07F8" w:rsidRPr="00B138F3" w14:paraId="0D98490E" w14:textId="77777777" w:rsidTr="00A97246">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1FD01A93" w14:textId="5B74C415" w:rsidR="00FA07F8" w:rsidRPr="00B138F3" w:rsidRDefault="00FA07F8" w:rsidP="00FA07F8">
            <w:pPr>
              <w:widowControl w:val="0"/>
              <w:tabs>
                <w:tab w:val="left" w:pos="855"/>
              </w:tabs>
              <w:spacing w:after="160"/>
              <w:ind w:left="360"/>
              <w:rPr>
                <w:rFonts w:ascii="GHEA Grapalat" w:hAnsi="GHEA Grapalat"/>
              </w:rPr>
            </w:pPr>
            <w:r w:rsidRPr="004A04B1">
              <w:rPr>
                <w:rFonts w:ascii="GHEA Grapalat" w:hAnsi="GHEA Grapalat"/>
              </w:rPr>
              <w:t>9.</w:t>
            </w:r>
            <w:r w:rsidRPr="004A04B1">
              <w:rPr>
                <w:rFonts w:ascii="GHEA Grapalat" w:hAnsi="GHEA Grapalat"/>
              </w:rPr>
              <w:tab/>
              <w:t xml:space="preserve">Наименование или имя, фамилия бенефициара: </w:t>
            </w:r>
            <w:r w:rsidRPr="00150938">
              <w:rPr>
                <w:rFonts w:ascii="GHEA Grapalat" w:hAnsi="GHEA Grapalat"/>
              </w:rPr>
              <w:t xml:space="preserve"> ГНКО “Территориальная служба сейсмической защиты” М</w:t>
            </w:r>
            <w:r w:rsidRPr="00ED0C77">
              <w:rPr>
                <w:rFonts w:ascii="GHEA Grapalat" w:hAnsi="GHEA Grapalat"/>
              </w:rPr>
              <w:t>ВД</w:t>
            </w:r>
          </w:p>
        </w:tc>
      </w:tr>
      <w:tr w:rsidR="00FA07F8" w:rsidRPr="00B138F3" w14:paraId="33BC6D6D" w14:textId="77777777" w:rsidTr="00A97246">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63754C9" w14:textId="12D649FB" w:rsidR="00FA07F8" w:rsidRPr="00B138F3" w:rsidRDefault="00FA07F8" w:rsidP="00FA07F8">
            <w:pPr>
              <w:widowControl w:val="0"/>
              <w:tabs>
                <w:tab w:val="left" w:pos="855"/>
              </w:tabs>
              <w:spacing w:after="160"/>
              <w:ind w:left="360"/>
              <w:rPr>
                <w:rFonts w:ascii="GHEA Grapalat" w:hAnsi="GHEA Grapalat"/>
              </w:rPr>
            </w:pPr>
            <w:r w:rsidRPr="004A04B1">
              <w:rPr>
                <w:rFonts w:ascii="GHEA Grapalat" w:hAnsi="GHEA Grapalat"/>
              </w:rPr>
              <w:t>10.</w:t>
            </w:r>
            <w:r w:rsidRPr="004A04B1">
              <w:rPr>
                <w:rFonts w:ascii="GHEA Grapalat" w:hAnsi="GHEA Grapalat"/>
              </w:rPr>
              <w:tab/>
              <w:t>НЗОУ бенефициара (не заполняется)</w:t>
            </w:r>
          </w:p>
        </w:tc>
      </w:tr>
      <w:tr w:rsidR="00FA07F8" w:rsidRPr="00B138F3" w14:paraId="547BCC21" w14:textId="77777777" w:rsidTr="00A97246">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5EBEB03C" w14:textId="68A56F3F" w:rsidR="00FA07F8" w:rsidRPr="00B138F3" w:rsidRDefault="00FA07F8" w:rsidP="00FA07F8">
            <w:pPr>
              <w:widowControl w:val="0"/>
              <w:tabs>
                <w:tab w:val="left" w:pos="855"/>
              </w:tabs>
              <w:spacing w:after="160"/>
              <w:ind w:left="360"/>
              <w:rPr>
                <w:rFonts w:ascii="GHEA Grapalat" w:hAnsi="GHEA Grapalat"/>
              </w:rPr>
            </w:pPr>
            <w:r w:rsidRPr="004A04B1">
              <w:rPr>
                <w:rFonts w:ascii="GHEA Grapalat" w:hAnsi="GHEA Grapalat"/>
              </w:rPr>
              <w:t>11.</w:t>
            </w:r>
            <w:r w:rsidRPr="004A04B1">
              <w:rPr>
                <w:rFonts w:ascii="GHEA Grapalat" w:hAnsi="GHEA Grapalat"/>
              </w:rPr>
              <w:tab/>
              <w:t xml:space="preserve">УНН бенефициара: </w:t>
            </w:r>
            <w:r>
              <w:rPr>
                <w:rFonts w:ascii="GHEA Grapalat" w:hAnsi="GHEA Grapalat" w:cs="Sylfaen"/>
                <w:sz w:val="20"/>
                <w:szCs w:val="20"/>
                <w:lang w:val="pt-BR"/>
              </w:rPr>
              <w:t>01224751</w:t>
            </w:r>
          </w:p>
        </w:tc>
      </w:tr>
      <w:tr w:rsidR="00FA07F8" w:rsidRPr="00B138F3" w14:paraId="0785744C" w14:textId="77777777" w:rsidTr="00A97246">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2C530221" w14:textId="629E3181" w:rsidR="00FA07F8" w:rsidRPr="00B138F3" w:rsidRDefault="00FA07F8" w:rsidP="00FA07F8">
            <w:pPr>
              <w:widowControl w:val="0"/>
              <w:tabs>
                <w:tab w:val="left" w:pos="855"/>
              </w:tabs>
              <w:spacing w:after="160"/>
              <w:ind w:left="360"/>
              <w:rPr>
                <w:rFonts w:ascii="GHEA Grapalat" w:hAnsi="GHEA Grapalat"/>
              </w:rPr>
            </w:pPr>
            <w:r w:rsidRPr="004A04B1">
              <w:rPr>
                <w:rFonts w:ascii="GHEA Grapalat" w:hAnsi="GHEA Grapalat"/>
              </w:rPr>
              <w:t>12.</w:t>
            </w:r>
            <w:r w:rsidRPr="004A04B1">
              <w:rPr>
                <w:rFonts w:ascii="GHEA Grapalat" w:hAnsi="GHEA Grapalat"/>
              </w:rPr>
              <w:tab/>
              <w:t xml:space="preserve">Обслуживающая бенефициара Финансовая организация (банк): </w:t>
            </w:r>
            <w:r>
              <w:t xml:space="preserve"> </w:t>
            </w:r>
            <w:r w:rsidRPr="003B6683">
              <w:rPr>
                <w:rFonts w:ascii="GHEA Grapalat" w:hAnsi="GHEA Grapalat"/>
              </w:rPr>
              <w:t>Центральное Казначейство Республики Армения</w:t>
            </w:r>
          </w:p>
        </w:tc>
      </w:tr>
      <w:tr w:rsidR="00FA07F8" w:rsidRPr="00B138F3" w14:paraId="024759EA" w14:textId="77777777" w:rsidTr="00A97246">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5CB45F4" w14:textId="04EB501C" w:rsidR="00FA07F8" w:rsidRPr="00B138F3" w:rsidRDefault="00FA07F8" w:rsidP="00FA07F8">
            <w:pPr>
              <w:widowControl w:val="0"/>
              <w:tabs>
                <w:tab w:val="left" w:pos="855"/>
              </w:tabs>
              <w:spacing w:after="160"/>
              <w:ind w:left="360"/>
              <w:rPr>
                <w:rFonts w:ascii="GHEA Grapalat" w:hAnsi="GHEA Grapalat"/>
              </w:rPr>
            </w:pPr>
            <w:r w:rsidRPr="004A04B1">
              <w:rPr>
                <w:rFonts w:ascii="GHEA Grapalat" w:hAnsi="GHEA Grapalat"/>
              </w:rPr>
              <w:t>13.</w:t>
            </w:r>
            <w:r w:rsidRPr="004A04B1">
              <w:rPr>
                <w:rFonts w:ascii="GHEA Grapalat" w:hAnsi="GHEA Grapalat"/>
              </w:rPr>
              <w:tab/>
              <w:t>Номер счета бенефициара (</w:t>
            </w:r>
            <w:proofErr w:type="spellStart"/>
            <w:r w:rsidRPr="004A04B1">
              <w:rPr>
                <w:rFonts w:ascii="GHEA Grapalat" w:hAnsi="GHEA Grapalat"/>
              </w:rPr>
              <w:t>сч</w:t>
            </w:r>
            <w:proofErr w:type="spellEnd"/>
            <w:r w:rsidRPr="004A04B1">
              <w:rPr>
                <w:rFonts w:ascii="GHEA Grapalat" w:hAnsi="GHEA Grapalat"/>
              </w:rPr>
              <w:t xml:space="preserve">.№) </w:t>
            </w:r>
            <w:r w:rsidRPr="000D7693">
              <w:rPr>
                <w:rFonts w:ascii="GHEA Grapalat" w:hAnsi="GHEA Grapalat"/>
                <w:b/>
                <w:sz w:val="20"/>
                <w:szCs w:val="20"/>
                <w:lang w:val="hy-AM"/>
              </w:rPr>
              <w:t>900018003443</w:t>
            </w:r>
          </w:p>
        </w:tc>
      </w:tr>
      <w:tr w:rsidR="00E752B6" w:rsidRPr="00B138F3" w14:paraId="72AA006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51294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5E37D22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DF792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28C2485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867EF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6E665A13"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5DED5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2A149364"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679A6B5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7C019F0B"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67324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4A3577FC"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3F5890"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1CADF96C"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0048D911"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5BBFE7A" w14:textId="77777777" w:rsidR="00E752B6" w:rsidRPr="00B138F3" w:rsidRDefault="00E752B6" w:rsidP="009216D6">
            <w:pPr>
              <w:widowControl w:val="0"/>
              <w:spacing w:after="160"/>
              <w:rPr>
                <w:rFonts w:ascii="GHEA Grapalat" w:hAnsi="GHEA Grapalat" w:cs="Sylfaen"/>
              </w:rPr>
            </w:pPr>
          </w:p>
          <w:p w14:paraId="181E42A0"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5BEEADBB" w14:textId="77777777" w:rsidR="00E752B6" w:rsidRPr="00B138F3" w:rsidRDefault="00E752B6" w:rsidP="009216D6">
            <w:pPr>
              <w:widowControl w:val="0"/>
              <w:spacing w:after="160"/>
              <w:rPr>
                <w:rFonts w:ascii="GHEA Grapalat" w:hAnsi="GHEA Grapalat" w:cs="Sylfaen"/>
              </w:rPr>
            </w:pPr>
          </w:p>
          <w:p w14:paraId="6E8BBC08"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01B96004" w14:textId="77777777" w:rsidR="00E752B6" w:rsidRPr="00B138F3" w:rsidRDefault="00E752B6" w:rsidP="009216D6">
            <w:pPr>
              <w:widowControl w:val="0"/>
              <w:spacing w:after="160"/>
              <w:rPr>
                <w:rFonts w:ascii="GHEA Grapalat" w:hAnsi="GHEA Grapalat" w:cs="Sylfaen"/>
              </w:rPr>
            </w:pPr>
          </w:p>
          <w:p w14:paraId="3FA53C84"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410F5D3C"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578AA01"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11EAEBA" w14:textId="77777777" w:rsidR="00E752B6" w:rsidRPr="00B138F3" w:rsidRDefault="00E752B6" w:rsidP="009216D6">
            <w:pPr>
              <w:widowControl w:val="0"/>
              <w:spacing w:after="160"/>
              <w:rPr>
                <w:rFonts w:ascii="GHEA Grapalat" w:hAnsi="GHEA Grapalat" w:cs="Sylfaen"/>
              </w:rPr>
            </w:pPr>
          </w:p>
          <w:p w14:paraId="1121B831"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5A3E021" w14:textId="77777777" w:rsidR="00E752B6" w:rsidRPr="00B138F3" w:rsidRDefault="00E752B6" w:rsidP="009216D6">
            <w:pPr>
              <w:widowControl w:val="0"/>
              <w:spacing w:after="160"/>
              <w:jc w:val="right"/>
              <w:rPr>
                <w:rFonts w:ascii="GHEA Grapalat" w:hAnsi="GHEA Grapalat" w:cs="Tahoma"/>
              </w:rPr>
            </w:pPr>
          </w:p>
          <w:p w14:paraId="0ADA3D6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1724752" w14:textId="77777777" w:rsidR="00E752B6" w:rsidRPr="00B138F3" w:rsidRDefault="00E752B6" w:rsidP="009216D6">
            <w:pPr>
              <w:widowControl w:val="0"/>
              <w:spacing w:after="160"/>
              <w:rPr>
                <w:rFonts w:ascii="GHEA Grapalat" w:hAnsi="GHEA Grapalat" w:cs="Sylfaen"/>
              </w:rPr>
            </w:pPr>
          </w:p>
          <w:p w14:paraId="482709C1"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3B1E6A0D"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59466293"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7C408009" w14:textId="77777777" w:rsidR="00E752B6" w:rsidRPr="00B138F3" w:rsidRDefault="00E752B6" w:rsidP="009216D6">
            <w:pPr>
              <w:widowControl w:val="0"/>
              <w:spacing w:after="160"/>
              <w:rPr>
                <w:rFonts w:ascii="GHEA Grapalat" w:hAnsi="GHEA Grapalat"/>
              </w:rPr>
            </w:pPr>
          </w:p>
          <w:p w14:paraId="517CC2EB"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3A4E8FB5"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2EBE087" w14:textId="77777777" w:rsidR="00E752B6" w:rsidRPr="00B138F3" w:rsidRDefault="00E752B6" w:rsidP="009216D6">
            <w:pPr>
              <w:widowControl w:val="0"/>
              <w:spacing w:after="160"/>
              <w:rPr>
                <w:rFonts w:ascii="GHEA Grapalat" w:hAnsi="GHEA Grapalat" w:cs="Tahoma"/>
              </w:rPr>
            </w:pPr>
          </w:p>
          <w:p w14:paraId="5E1189B6"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1DCEFE5"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3EC09CB" w14:textId="77777777" w:rsidR="00E752B6" w:rsidRPr="00B138F3" w:rsidRDefault="00E752B6" w:rsidP="009216D6">
            <w:pPr>
              <w:widowControl w:val="0"/>
              <w:spacing w:after="160"/>
              <w:rPr>
                <w:rFonts w:ascii="GHEA Grapalat" w:hAnsi="GHEA Grapalat" w:cs="Tahoma"/>
              </w:rPr>
            </w:pPr>
          </w:p>
          <w:p w14:paraId="41409646"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65D1DA10"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3EA78176" w14:textId="77777777" w:rsidR="00E752B6" w:rsidRPr="00B138F3" w:rsidRDefault="00E752B6" w:rsidP="009216D6">
            <w:pPr>
              <w:widowControl w:val="0"/>
              <w:spacing w:after="160"/>
              <w:rPr>
                <w:rFonts w:ascii="GHEA Grapalat" w:hAnsi="GHEA Grapalat" w:cs="Arial"/>
              </w:rPr>
            </w:pPr>
          </w:p>
        </w:tc>
      </w:tr>
      <w:tr w:rsidR="00E752B6" w:rsidRPr="00B138F3" w14:paraId="6DDE8DCA"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18D75AED"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8C806A6" w14:textId="77777777" w:rsidR="00E752B6" w:rsidRPr="00B138F3" w:rsidRDefault="00E752B6" w:rsidP="009216D6">
            <w:pPr>
              <w:widowControl w:val="0"/>
              <w:spacing w:after="160"/>
              <w:rPr>
                <w:rFonts w:ascii="GHEA Grapalat" w:hAnsi="GHEA Grapalat" w:cs="Sylfaen"/>
              </w:rPr>
            </w:pPr>
          </w:p>
          <w:p w14:paraId="4CB3CBE5"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8A1F5DF"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68623224" w14:textId="77777777" w:rsidR="00E752B6" w:rsidRPr="00B138F3" w:rsidRDefault="00E752B6" w:rsidP="009216D6">
            <w:pPr>
              <w:widowControl w:val="0"/>
              <w:spacing w:after="160"/>
              <w:rPr>
                <w:rFonts w:ascii="GHEA Grapalat" w:hAnsi="GHEA Grapalat"/>
              </w:rPr>
            </w:pPr>
          </w:p>
          <w:p w14:paraId="1A2A8FE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DF28389" w14:textId="77777777" w:rsidR="00E752B6" w:rsidRPr="00B138F3" w:rsidRDefault="00E752B6" w:rsidP="00E752B6">
      <w:pPr>
        <w:widowControl w:val="0"/>
        <w:spacing w:after="160"/>
        <w:jc w:val="center"/>
        <w:rPr>
          <w:rFonts w:ascii="GHEA Grapalat" w:hAnsi="GHEA Grapalat" w:cs="Sylfaen"/>
        </w:rPr>
      </w:pPr>
    </w:p>
    <w:p w14:paraId="2BACC9B4" w14:textId="77777777" w:rsidR="00E752B6" w:rsidRPr="00E752B6" w:rsidRDefault="00E752B6" w:rsidP="00BE2572">
      <w:pPr>
        <w:rPr>
          <w:rFonts w:ascii="GHEA Grapalat" w:hAnsi="GHEA Grapalat" w:cs="Sylfaen"/>
        </w:rPr>
      </w:pPr>
    </w:p>
    <w:p w14:paraId="1EC2DB4E" w14:textId="77777777" w:rsidR="00E752B6" w:rsidRDefault="00E752B6" w:rsidP="00BE2572">
      <w:pPr>
        <w:rPr>
          <w:rFonts w:ascii="GHEA Grapalat" w:hAnsi="GHEA Grapalat" w:cs="Sylfaen"/>
          <w:lang w:val="hy-AM"/>
        </w:rPr>
      </w:pPr>
    </w:p>
    <w:p w14:paraId="3463FBCE" w14:textId="77777777" w:rsidR="00E752B6" w:rsidRDefault="00E752B6" w:rsidP="00BE2572">
      <w:pPr>
        <w:rPr>
          <w:rFonts w:ascii="GHEA Grapalat" w:hAnsi="GHEA Grapalat" w:cs="Sylfaen"/>
          <w:lang w:val="hy-AM"/>
        </w:rPr>
      </w:pPr>
    </w:p>
    <w:p w14:paraId="7ABFD7B6" w14:textId="77777777" w:rsidR="00E752B6" w:rsidRDefault="00E752B6" w:rsidP="00BE2572">
      <w:pPr>
        <w:rPr>
          <w:rFonts w:ascii="GHEA Grapalat" w:hAnsi="GHEA Grapalat" w:cs="Sylfaen"/>
          <w:lang w:val="hy-AM"/>
        </w:rPr>
      </w:pPr>
    </w:p>
    <w:p w14:paraId="2CC36511" w14:textId="77777777" w:rsidR="00E752B6" w:rsidRDefault="00E752B6" w:rsidP="00BE2572">
      <w:pPr>
        <w:rPr>
          <w:rFonts w:ascii="GHEA Grapalat" w:hAnsi="GHEA Grapalat" w:cs="Sylfaen"/>
          <w:lang w:val="hy-AM"/>
        </w:rPr>
      </w:pPr>
    </w:p>
    <w:p w14:paraId="5F091211" w14:textId="77777777" w:rsidR="00E752B6" w:rsidRDefault="00E752B6" w:rsidP="00BE2572">
      <w:pPr>
        <w:rPr>
          <w:rFonts w:ascii="GHEA Grapalat" w:hAnsi="GHEA Grapalat" w:cs="Sylfaen"/>
          <w:lang w:val="hy-AM"/>
        </w:rPr>
      </w:pPr>
    </w:p>
    <w:p w14:paraId="7A070EA8" w14:textId="77777777" w:rsidR="00E752B6" w:rsidRDefault="00E752B6" w:rsidP="00BE2572">
      <w:pPr>
        <w:rPr>
          <w:rFonts w:ascii="GHEA Grapalat" w:hAnsi="GHEA Grapalat" w:cs="Sylfaen"/>
          <w:lang w:val="hy-AM"/>
        </w:rPr>
      </w:pPr>
    </w:p>
    <w:p w14:paraId="7BCA463A" w14:textId="77777777" w:rsidR="00E752B6" w:rsidRDefault="00E752B6" w:rsidP="00BE2572">
      <w:pPr>
        <w:rPr>
          <w:rFonts w:ascii="GHEA Grapalat" w:hAnsi="GHEA Grapalat" w:cs="Sylfaen"/>
          <w:lang w:val="hy-AM"/>
        </w:rPr>
      </w:pPr>
    </w:p>
    <w:p w14:paraId="19F52160" w14:textId="77777777" w:rsidR="00E752B6" w:rsidRDefault="00E752B6" w:rsidP="00BE2572">
      <w:pPr>
        <w:rPr>
          <w:rFonts w:ascii="GHEA Grapalat" w:hAnsi="GHEA Grapalat" w:cs="Sylfaen"/>
          <w:lang w:val="hy-AM"/>
        </w:rPr>
      </w:pPr>
    </w:p>
    <w:p w14:paraId="6C0E0E8E" w14:textId="77777777" w:rsidR="00E752B6" w:rsidRDefault="00E752B6" w:rsidP="00BE2572">
      <w:pPr>
        <w:rPr>
          <w:rFonts w:ascii="GHEA Grapalat" w:hAnsi="GHEA Grapalat" w:cs="Sylfaen"/>
          <w:lang w:val="hy-AM"/>
        </w:rPr>
      </w:pPr>
    </w:p>
    <w:p w14:paraId="72513DA4" w14:textId="77777777" w:rsidR="00E752B6" w:rsidRDefault="00E752B6" w:rsidP="00BE2572">
      <w:pPr>
        <w:rPr>
          <w:rFonts w:ascii="GHEA Grapalat" w:hAnsi="GHEA Grapalat" w:cs="Sylfaen"/>
          <w:lang w:val="hy-AM"/>
        </w:rPr>
      </w:pPr>
    </w:p>
    <w:p w14:paraId="31B6B7B0"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9B19F32"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3E352D36"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5A52DE6"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1447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A0C011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992ABE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AD9302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91A335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D30A09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D8EAB9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0559595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FC4E26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F2F538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2DBEF437"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DEBD0E"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807762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14CE5F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E1E7A0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23D890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51E371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ABA29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08884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051A99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E462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9EAB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9F0575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348A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41A0277A"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81753C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F4E4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AE2CD7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07E211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52B4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3E3E99F"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9863F0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2D716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0632453"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67563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E7C664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C94EF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2E850FA"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25772D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80A5E0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0C6B8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2AC13B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47129C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6DCB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5.</w:t>
            </w:r>
          </w:p>
        </w:tc>
        <w:tc>
          <w:tcPr>
            <w:tcW w:w="1938" w:type="dxa"/>
            <w:tcBorders>
              <w:top w:val="single" w:sz="4" w:space="0" w:color="auto"/>
              <w:left w:val="single" w:sz="4" w:space="0" w:color="auto"/>
              <w:bottom w:val="single" w:sz="4" w:space="0" w:color="auto"/>
              <w:right w:val="single" w:sz="4" w:space="0" w:color="auto"/>
            </w:tcBorders>
          </w:tcPr>
          <w:p w14:paraId="50360E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4E2D3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D4AC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5E59A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F33452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5BA5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ADCCE4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3E210D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AE12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B1244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6DA491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48659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F1F4A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943060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B4B1B3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5F59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3F98BF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77A93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1545FD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17E46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CA2CB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C5BD2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A1B5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BC8D4B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295366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89EEBC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EE6A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172694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D3D31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A075C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9D441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ED4E6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CAF8FE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C7D8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4C300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7FEF2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B199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A688F3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84B52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w:t>
            </w:r>
          </w:p>
        </w:tc>
      </w:tr>
      <w:tr w:rsidR="00B138F3" w:rsidRPr="00B138F3" w14:paraId="28C8C53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31C2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6E11D4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D02B6D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2D6EB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5FDFC3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BC17C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B522E2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43D0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9A213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9D858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C0D7E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02736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5515C8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C0567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FC11E9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EBE81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7FFF5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737E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3BA837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AEE116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573C5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6B206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6A11E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16A6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036E5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CABEE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3947AD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1E1C0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026AF5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7221C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A5E6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19280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C513CC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67FCE81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3AB7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190E3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E6BF6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E2590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C7E653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8A83FD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6155C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D25C5A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D1CA7C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5C7C5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A1AFE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7F09B7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A5AF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43E91F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F7370C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B9476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0F5D3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w:t>
            </w:r>
            <w:r w:rsidRPr="00B138F3">
              <w:rPr>
                <w:rFonts w:ascii="GHEA Grapalat" w:hAnsi="GHEA Grapalat"/>
                <w:sz w:val="18"/>
                <w:szCs w:val="18"/>
              </w:rPr>
              <w:lastRenderedPageBreak/>
              <w:t>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1C46F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070212E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8856C3"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4D7522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1A625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F7A99B"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13290AD"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BE50FF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DA17B4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219C78C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9BFA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BF0ED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4C7B06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C8917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881D8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85C79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EAA2D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85D33E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1174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277854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E4066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AB422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015D9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156AB1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34EFA3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5AAB80E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9E3F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3F7E08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76C931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54F96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5F1E3C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BBB2115"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4F0DE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6791AD2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30AC72C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7E48A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7B559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33F02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543D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1C9493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209E5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7AB1C5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BD4FA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3A4CAE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409AE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690A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2C9FE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A2EEB1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бенефициара </w:t>
            </w:r>
          </w:p>
          <w:p w14:paraId="54FE37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при представлении в банк в бумажной форме</w:t>
            </w:r>
          </w:p>
        </w:tc>
      </w:tr>
      <w:tr w:rsidR="00B138F3" w:rsidRPr="00B138F3" w14:paraId="6CCEB5C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6B722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23.а.</w:t>
            </w:r>
          </w:p>
        </w:tc>
        <w:tc>
          <w:tcPr>
            <w:tcW w:w="1938" w:type="dxa"/>
            <w:tcBorders>
              <w:top w:val="single" w:sz="4" w:space="0" w:color="auto"/>
              <w:left w:val="single" w:sz="4" w:space="0" w:color="auto"/>
              <w:bottom w:val="single" w:sz="4" w:space="0" w:color="auto"/>
              <w:right w:val="single" w:sz="4" w:space="0" w:color="auto"/>
            </w:tcBorders>
          </w:tcPr>
          <w:p w14:paraId="47060FC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E97996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E433D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5A6C1B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9632D53"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4D8F39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213B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2F99E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D4931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EDC5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BD111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E9D8F4D"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509B0C8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A12D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461F4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CFA3E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3FC49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466260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DCEC653"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7A6F5FE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3CA7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D0420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2680D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EC450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F21BD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C6C8677"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521F08F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BF88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7DCA1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63A04A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D180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238451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3C044E0"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067017C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A7991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7A7D0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BF7C3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B120F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ED69F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3AB9D6BE" w14:textId="77777777" w:rsidR="00BE2572" w:rsidRPr="00B138F3" w:rsidRDefault="00BE2572" w:rsidP="000745BE">
            <w:pPr>
              <w:widowControl w:val="0"/>
              <w:spacing w:after="120"/>
              <w:jc w:val="center"/>
              <w:rPr>
                <w:rFonts w:ascii="GHEA Grapalat" w:hAnsi="GHEA Grapalat"/>
                <w:sz w:val="18"/>
                <w:szCs w:val="18"/>
              </w:rPr>
            </w:pPr>
          </w:p>
        </w:tc>
      </w:tr>
    </w:tbl>
    <w:p w14:paraId="154C3410" w14:textId="77777777" w:rsidR="00BE2572" w:rsidRPr="00B138F3" w:rsidRDefault="00BE2572" w:rsidP="00BE2572">
      <w:pPr>
        <w:widowControl w:val="0"/>
        <w:spacing w:after="160"/>
        <w:ind w:left="567" w:right="565"/>
        <w:jc w:val="center"/>
        <w:rPr>
          <w:rFonts w:ascii="GHEA Grapalat" w:hAnsi="GHEA Grapalat"/>
          <w:b/>
        </w:rPr>
      </w:pPr>
    </w:p>
    <w:p w14:paraId="27760156" w14:textId="77777777" w:rsidR="00BE2572" w:rsidRPr="00B138F3" w:rsidRDefault="00BE2572" w:rsidP="00BE2572">
      <w:pPr>
        <w:widowControl w:val="0"/>
        <w:spacing w:after="160"/>
        <w:ind w:left="567" w:right="565"/>
        <w:jc w:val="center"/>
        <w:rPr>
          <w:rFonts w:ascii="GHEA Grapalat" w:hAnsi="GHEA Grapalat"/>
          <w:b/>
        </w:rPr>
      </w:pPr>
    </w:p>
    <w:p w14:paraId="751E0A91" w14:textId="77777777" w:rsidR="00BE2572" w:rsidRPr="00B138F3" w:rsidRDefault="00BE2572" w:rsidP="00BE2572">
      <w:pPr>
        <w:widowControl w:val="0"/>
        <w:spacing w:after="160"/>
        <w:ind w:left="567" w:right="565"/>
        <w:jc w:val="center"/>
        <w:rPr>
          <w:rFonts w:ascii="GHEA Grapalat" w:hAnsi="GHEA Grapalat"/>
          <w:b/>
        </w:rPr>
      </w:pPr>
    </w:p>
    <w:p w14:paraId="1C886413" w14:textId="77777777" w:rsidR="00BE2572" w:rsidRPr="00B138F3" w:rsidRDefault="00BE2572" w:rsidP="00BE2572">
      <w:pPr>
        <w:widowControl w:val="0"/>
        <w:spacing w:after="160"/>
        <w:ind w:left="567" w:right="565"/>
        <w:jc w:val="center"/>
        <w:rPr>
          <w:rFonts w:ascii="GHEA Grapalat" w:hAnsi="GHEA Grapalat"/>
          <w:b/>
        </w:rPr>
      </w:pPr>
    </w:p>
    <w:p w14:paraId="3773E912" w14:textId="77777777" w:rsidR="00BE2572" w:rsidRPr="00B138F3" w:rsidRDefault="00BE2572" w:rsidP="00BE2572">
      <w:pPr>
        <w:widowControl w:val="0"/>
        <w:spacing w:after="160"/>
        <w:ind w:left="567" w:right="565"/>
        <w:jc w:val="center"/>
        <w:rPr>
          <w:rFonts w:ascii="GHEA Grapalat" w:hAnsi="GHEA Grapalat"/>
          <w:b/>
        </w:rPr>
      </w:pPr>
    </w:p>
    <w:p w14:paraId="74C12BE8" w14:textId="77777777" w:rsidR="00BE2572" w:rsidRPr="00B138F3" w:rsidRDefault="00BE2572" w:rsidP="00BE2572">
      <w:pPr>
        <w:widowControl w:val="0"/>
        <w:spacing w:after="160"/>
        <w:ind w:left="567" w:right="565"/>
        <w:jc w:val="center"/>
        <w:rPr>
          <w:rFonts w:ascii="GHEA Grapalat" w:hAnsi="GHEA Grapalat"/>
          <w:b/>
        </w:rPr>
      </w:pPr>
    </w:p>
    <w:p w14:paraId="31BE515A" w14:textId="77777777" w:rsidR="00BE2572" w:rsidRPr="00B138F3" w:rsidRDefault="00BE2572" w:rsidP="00BE2572">
      <w:pPr>
        <w:widowControl w:val="0"/>
        <w:spacing w:after="160"/>
        <w:ind w:left="567" w:right="565"/>
        <w:jc w:val="center"/>
        <w:rPr>
          <w:rFonts w:ascii="GHEA Grapalat" w:hAnsi="GHEA Grapalat"/>
          <w:b/>
        </w:rPr>
      </w:pPr>
    </w:p>
    <w:p w14:paraId="6D43BD17" w14:textId="77777777" w:rsidR="00BE2572" w:rsidRPr="00B138F3" w:rsidRDefault="00BE2572" w:rsidP="00BE2572">
      <w:pPr>
        <w:widowControl w:val="0"/>
        <w:spacing w:after="160"/>
        <w:ind w:left="567" w:right="565"/>
        <w:jc w:val="center"/>
        <w:rPr>
          <w:rFonts w:ascii="GHEA Grapalat" w:hAnsi="GHEA Grapalat"/>
          <w:b/>
        </w:rPr>
      </w:pPr>
    </w:p>
    <w:p w14:paraId="5AB9FB90" w14:textId="77777777" w:rsidR="00BE2572" w:rsidRPr="00B138F3" w:rsidRDefault="00BE2572" w:rsidP="00BE2572">
      <w:pPr>
        <w:widowControl w:val="0"/>
        <w:spacing w:after="160"/>
        <w:ind w:left="567" w:right="565"/>
        <w:jc w:val="center"/>
        <w:rPr>
          <w:rFonts w:ascii="GHEA Grapalat" w:hAnsi="GHEA Grapalat"/>
          <w:b/>
        </w:rPr>
      </w:pPr>
    </w:p>
    <w:p w14:paraId="2BF4A5D8" w14:textId="77777777" w:rsidR="00BE2572" w:rsidRPr="00B138F3" w:rsidRDefault="00BE2572" w:rsidP="00BE2572">
      <w:pPr>
        <w:widowControl w:val="0"/>
        <w:spacing w:after="160"/>
        <w:ind w:left="567" w:right="565"/>
        <w:jc w:val="center"/>
        <w:rPr>
          <w:rFonts w:ascii="GHEA Grapalat" w:hAnsi="GHEA Grapalat"/>
          <w:b/>
        </w:rPr>
      </w:pPr>
    </w:p>
    <w:p w14:paraId="638B23D6"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187B9144" w14:textId="77777777" w:rsidR="003B2F27" w:rsidRPr="006F1605" w:rsidRDefault="003B2F27" w:rsidP="003B2F27">
      <w:pPr>
        <w:pStyle w:val="ac"/>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077932A9" w14:textId="77777777" w:rsidR="00DF7D00" w:rsidRPr="00374F4A" w:rsidRDefault="00DF7D00" w:rsidP="00DF7D00">
      <w:pPr>
        <w:widowControl w:val="0"/>
        <w:spacing w:after="160"/>
        <w:ind w:left="1416" w:firstLine="708"/>
        <w:jc w:val="right"/>
        <w:rPr>
          <w:rFonts w:ascii="GHEA Grapalat" w:hAnsi="GHEA Grapalat" w:cs="Arial"/>
          <w:b/>
        </w:rPr>
      </w:pPr>
      <w:r w:rsidRPr="00BF4E90">
        <w:rPr>
          <w:rFonts w:ascii="GHEA Grapalat" w:hAnsi="GHEA Grapalat"/>
          <w:b/>
        </w:rPr>
        <w:t xml:space="preserve">к Приглашению на </w:t>
      </w:r>
      <w:r w:rsidRPr="00901207">
        <w:rPr>
          <w:rFonts w:ascii="GHEA Grapalat" w:hAnsi="GHEA Grapalat"/>
          <w:b/>
        </w:rPr>
        <w:t xml:space="preserve">запрос </w:t>
      </w:r>
      <w:r w:rsidRPr="00C206EC">
        <w:rPr>
          <w:rFonts w:ascii="GHEA Grapalat" w:hAnsi="GHEA Grapalat"/>
          <w:b/>
        </w:rPr>
        <w:t>котировк</w:t>
      </w:r>
      <w:r w:rsidRPr="00B34F64">
        <w:rPr>
          <w:rFonts w:ascii="GHEA Grapalat" w:hAnsi="GHEA Grapalat"/>
          <w:b/>
        </w:rPr>
        <w:t>и</w:t>
      </w:r>
      <w:r w:rsidRPr="00374F4A">
        <w:rPr>
          <w:rFonts w:ascii="GHEA Grapalat" w:hAnsi="GHEA Grapalat"/>
          <w:b/>
        </w:rPr>
        <w:t xml:space="preserve"> </w:t>
      </w:r>
      <w:r w:rsidRPr="00BF4E90">
        <w:rPr>
          <w:rFonts w:ascii="GHEA Grapalat" w:hAnsi="GHEA Grapalat" w:cs="Arial"/>
          <w:b/>
        </w:rPr>
        <w:br/>
      </w:r>
      <w:r w:rsidRPr="00374F4A">
        <w:rPr>
          <w:rFonts w:ascii="GHEA Grapalat" w:hAnsi="GHEA Grapalat"/>
          <w:b/>
        </w:rPr>
        <w:t xml:space="preserve">под кодом </w:t>
      </w:r>
      <w:r>
        <w:rPr>
          <w:rFonts w:ascii="GHEA Grapalat" w:hAnsi="GHEA Grapalat"/>
          <w:b/>
          <w:lang w:val="af-ZA"/>
        </w:rPr>
        <w:t>ՍՊՏԾ-ԳՀ</w:t>
      </w:r>
      <w:r>
        <w:rPr>
          <w:rFonts w:ascii="GHEA Grapalat" w:hAnsi="GHEA Grapalat"/>
          <w:b/>
        </w:rPr>
        <w:t>Ծ</w:t>
      </w:r>
      <w:r>
        <w:rPr>
          <w:rFonts w:ascii="GHEA Grapalat" w:hAnsi="GHEA Grapalat"/>
          <w:b/>
          <w:lang w:val="af-ZA"/>
        </w:rPr>
        <w:t>ՁԲ-26/01</w:t>
      </w:r>
    </w:p>
    <w:p w14:paraId="7C95E920" w14:textId="77777777" w:rsidR="003B2F27" w:rsidRPr="00AD29CE" w:rsidRDefault="003B2F27" w:rsidP="003B2F27">
      <w:pPr>
        <w:widowControl w:val="0"/>
        <w:spacing w:after="160" w:line="360" w:lineRule="auto"/>
        <w:jc w:val="right"/>
        <w:rPr>
          <w:rFonts w:ascii="GHEA Grapalat" w:hAnsi="GHEA Grapalat"/>
          <w:i/>
        </w:rPr>
      </w:pPr>
    </w:p>
    <w:p w14:paraId="1E1D77CC"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6B899AA8"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W w:w="0" w:type="auto"/>
        <w:tblLook w:val="04A0" w:firstRow="1" w:lastRow="0" w:firstColumn="1" w:lastColumn="0" w:noHBand="0" w:noVBand="1"/>
      </w:tblPr>
      <w:tblGrid>
        <w:gridCol w:w="4529"/>
        <w:gridCol w:w="4542"/>
      </w:tblGrid>
      <w:tr w:rsidR="003B2F27" w14:paraId="5BB6B4D5" w14:textId="77777777" w:rsidTr="005B7138">
        <w:tc>
          <w:tcPr>
            <w:tcW w:w="4643" w:type="dxa"/>
          </w:tcPr>
          <w:p w14:paraId="18FF1F29"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0E5B32C0"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0B443B5B"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53A5BBB8"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181F5B63"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06019AC4"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069B14B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06767D36"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0AAE341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58114E64"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2AF92BB8"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340F0012"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3E827E4B"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2F33CF3A"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71A19E96"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604DDB5F"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25E5C785"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7B240464"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2FC970AE"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w:t>
      </w:r>
      <w:r w:rsidR="00830C72" w:rsidRPr="00830C72">
        <w:rPr>
          <w:rFonts w:ascii="GHEA Grapalat" w:hAnsi="GHEA Grapalat"/>
          <w:i/>
          <w:sz w:val="20"/>
          <w:szCs w:val="20"/>
        </w:rPr>
        <w:lastRenderedPageBreak/>
        <w:t xml:space="preserve">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w:t>
      </w:r>
      <w:proofErr w:type="spellStart"/>
      <w:r w:rsidR="00830C72" w:rsidRPr="00830C72">
        <w:rPr>
          <w:rFonts w:ascii="GHEA Grapalat" w:hAnsi="GHEA Grapalat"/>
          <w:i/>
          <w:sz w:val="20"/>
          <w:szCs w:val="20"/>
        </w:rPr>
        <w:t>предусмотренней</w:t>
      </w:r>
      <w:proofErr w:type="spellEnd"/>
      <w:r w:rsidR="00830C72" w:rsidRPr="00830C72">
        <w:rPr>
          <w:rFonts w:ascii="GHEA Grapalat" w:hAnsi="GHEA Grapalat"/>
          <w:i/>
          <w:sz w:val="20"/>
          <w:szCs w:val="20"/>
        </w:rPr>
        <w:t xml:space="preserve"> пунктом 5.3 договора»</w:t>
      </w:r>
    </w:p>
    <w:p w14:paraId="5DF4A2E5" w14:textId="77777777" w:rsidR="00830C72" w:rsidRDefault="00830C72">
      <w:pPr>
        <w:rPr>
          <w:rFonts w:ascii="GHEA Grapalat" w:hAnsi="GHEA Grapalat"/>
          <w:lang w:val="hy-AM"/>
        </w:rPr>
      </w:pPr>
    </w:p>
    <w:p w14:paraId="0D1A034F"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39FDB88E"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559DE4A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255A6018"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172548BF"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0C647A91"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05BEC27A"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023785D6"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0D670F83"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45CABD47"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0DCC1879"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lastRenderedPageBreak/>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69D39EF7"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76864EBB"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19875672"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780C064A" w14:textId="77DC4C0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w:t>
      </w:r>
      <w:r w:rsidR="001D0DB1" w:rsidRPr="001D0DB1">
        <w:rPr>
          <w:rFonts w:ascii="GHEA Grapalat" w:hAnsi="GHEA Grapalat"/>
        </w:rPr>
        <w:t>5</w:t>
      </w:r>
      <w:r>
        <w:rPr>
          <w:rFonts w:ascii="GHEA Grapalat" w:hAnsi="GHEA Grapalat"/>
        </w:rPr>
        <w:t>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005A2B8A"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1E44FAEB" w14:textId="77777777" w:rsidR="0034272D" w:rsidRDefault="0034272D" w:rsidP="003B2F27">
      <w:pPr>
        <w:widowControl w:val="0"/>
        <w:spacing w:after="160" w:line="336" w:lineRule="auto"/>
        <w:jc w:val="center"/>
        <w:rPr>
          <w:rFonts w:ascii="GHEA Grapalat" w:hAnsi="GHEA Grapalat"/>
          <w:b/>
        </w:rPr>
      </w:pPr>
    </w:p>
    <w:p w14:paraId="575ABC2C"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4EF1D20E"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xml:space="preserve">) драмов РА, </w:t>
      </w:r>
      <w:r w:rsidRPr="00AD29CE">
        <w:rPr>
          <w:rFonts w:ascii="GHEA Grapalat" w:hAnsi="GHEA Grapalat"/>
        </w:rPr>
        <w:lastRenderedPageBreak/>
        <w:t>включая НДС</w:t>
      </w:r>
      <w:r w:rsidR="00AD2CE2">
        <w:rPr>
          <w:rFonts w:ascii="GHEA Grapalat" w:hAnsi="GHEA Grapalat"/>
        </w:rPr>
        <w:footnoteReference w:customMarkFollows="1" w:id="10"/>
        <w:t>17</w:t>
      </w:r>
      <w:r>
        <w:rPr>
          <w:rFonts w:ascii="GHEA Grapalat" w:hAnsi="GHEA Grapalat"/>
        </w:rPr>
        <w:t>.</w:t>
      </w:r>
    </w:p>
    <w:p w14:paraId="2E143668"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58780D05"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40935297"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6ED43615"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5E2BAB8E" w14:textId="77777777" w:rsidR="003B2F27" w:rsidRPr="00F146DC" w:rsidRDefault="0020572B" w:rsidP="003B2F27">
      <w:pPr>
        <w:pStyle w:val="ac"/>
        <w:widowControl w:val="0"/>
        <w:spacing w:after="160" w:line="360" w:lineRule="auto"/>
        <w:ind w:firstLine="567"/>
        <w:rPr>
          <w:rFonts w:ascii="GHEA Grapalat" w:hAnsi="GHEA Grapalat"/>
          <w:sz w:val="24"/>
          <w:szCs w:val="24"/>
        </w:rPr>
      </w:pPr>
      <w:r>
        <w:rPr>
          <w:rFonts w:ascii="GHEA Grapalat" w:hAnsi="GHEA Grapalat"/>
          <w:sz w:val="24"/>
          <w:szCs w:val="24"/>
        </w:rPr>
        <w:t xml:space="preserve">4.3 </w:t>
      </w:r>
      <w:r w:rsidR="003B2F27">
        <w:rPr>
          <w:rFonts w:ascii="GHEA Grapalat" w:hAnsi="GHEA Grapalat"/>
          <w:sz w:val="24"/>
          <w:szCs w:val="24"/>
        </w:rPr>
        <w:t>В</w:t>
      </w:r>
      <w:r w:rsidR="003B2F27" w:rsidRPr="00F77167">
        <w:rPr>
          <w:rFonts w:ascii="GHEA Grapalat" w:hAnsi="GHEA Grapalat"/>
          <w:sz w:val="24"/>
          <w:szCs w:val="24"/>
        </w:rPr>
        <w:t xml:space="preserve"> случае </w:t>
      </w:r>
      <w:r w:rsidR="003B2F27">
        <w:rPr>
          <w:rFonts w:ascii="GHEA Grapalat" w:hAnsi="GHEA Grapalat"/>
          <w:sz w:val="24"/>
          <w:szCs w:val="24"/>
        </w:rPr>
        <w:t>закупок</w:t>
      </w:r>
      <w:r w:rsidR="003B2F27"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003B2F27">
        <w:rPr>
          <w:rFonts w:ascii="GHEA Grapalat" w:hAnsi="GHEA Grapalat"/>
          <w:sz w:val="24"/>
          <w:szCs w:val="24"/>
        </w:rPr>
        <w:t xml:space="preserve"> ВС</w:t>
      </w:r>
      <w:r w:rsidR="003B2F27" w:rsidRPr="00104AE5">
        <w:rPr>
          <w:rFonts w:ascii="GHEA Grapalat" w:hAnsi="GHEA Grapalat"/>
          <w:sz w:val="24"/>
          <w:szCs w:val="24"/>
        </w:rPr>
        <w:t>=</w:t>
      </w:r>
      <w:r w:rsidR="003B2F27" w:rsidRPr="00F146DC">
        <w:rPr>
          <w:rFonts w:ascii="GHEA Grapalat" w:hAnsi="GHEA Grapalat"/>
          <w:sz w:val="24"/>
          <w:szCs w:val="24"/>
        </w:rPr>
        <w:t xml:space="preserve"> </w:t>
      </w:r>
      <w:r w:rsidR="003B2F27" w:rsidRPr="00D87896">
        <w:rPr>
          <w:rFonts w:ascii="GHEA Grapalat" w:hAnsi="GHEA Grapalat"/>
          <w:sz w:val="24"/>
          <w:szCs w:val="24"/>
        </w:rPr>
        <w:t>ЦУ/</w:t>
      </w:r>
      <w:proofErr w:type="spellStart"/>
      <w:r w:rsidR="003B2F27" w:rsidRPr="00D87896">
        <w:rPr>
          <w:rFonts w:ascii="GHEA Grapalat" w:hAnsi="GHEA Grapalat"/>
          <w:sz w:val="24"/>
          <w:szCs w:val="24"/>
        </w:rPr>
        <w:t>СЦx</w:t>
      </w:r>
      <w:r w:rsidR="003B2F27">
        <w:rPr>
          <w:rFonts w:ascii="GHEA Grapalat" w:hAnsi="GHEA Grapalat"/>
          <w:sz w:val="24"/>
          <w:szCs w:val="24"/>
        </w:rPr>
        <w:t>У</w:t>
      </w:r>
      <w:r w:rsidR="003B2F27" w:rsidRPr="00D87896">
        <w:rPr>
          <w:rFonts w:ascii="GHEA Grapalat" w:hAnsi="GHEA Grapalat"/>
          <w:sz w:val="24"/>
          <w:szCs w:val="24"/>
        </w:rPr>
        <w:t>x</w:t>
      </w:r>
      <w:r w:rsidR="003B2F27">
        <w:rPr>
          <w:rFonts w:ascii="GHEA Grapalat" w:hAnsi="GHEA Grapalat"/>
          <w:sz w:val="24"/>
          <w:szCs w:val="24"/>
        </w:rPr>
        <w:t>К</w:t>
      </w:r>
      <w:proofErr w:type="spellEnd"/>
    </w:p>
    <w:p w14:paraId="4C613E07" w14:textId="77777777" w:rsidR="003B2F27" w:rsidRPr="00F77167" w:rsidRDefault="003B2F27" w:rsidP="003B2F27">
      <w:pPr>
        <w:pStyle w:val="ac"/>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14:paraId="49956B68" w14:textId="77777777" w:rsidR="003B2F27" w:rsidRPr="00F77167" w:rsidRDefault="003B2F27" w:rsidP="003B2F27">
      <w:pPr>
        <w:pStyle w:val="ac"/>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14:paraId="04465EF5" w14:textId="77777777" w:rsidR="003B2F27" w:rsidRPr="00F77167" w:rsidRDefault="003B2F27" w:rsidP="003B2F27">
      <w:pPr>
        <w:pStyle w:val="ac"/>
        <w:widowControl w:val="0"/>
        <w:spacing w:after="160" w:line="360" w:lineRule="auto"/>
        <w:ind w:firstLine="567"/>
        <w:rPr>
          <w:rFonts w:ascii="GHEA Grapalat" w:hAnsi="GHEA Grapalat"/>
          <w:sz w:val="24"/>
          <w:szCs w:val="24"/>
        </w:rPr>
      </w:pPr>
      <w:r>
        <w:rPr>
          <w:rFonts w:ascii="GHEA Grapalat" w:hAnsi="GHEA Grapalat"/>
          <w:sz w:val="24"/>
          <w:szCs w:val="24"/>
        </w:rPr>
        <w:lastRenderedPageBreak/>
        <w:t>СЦ</w:t>
      </w:r>
      <w:r w:rsidRPr="00F77167">
        <w:rPr>
          <w:rFonts w:ascii="GHEA Grapalat" w:hAnsi="GHEA Grapalat"/>
          <w:sz w:val="24"/>
          <w:szCs w:val="24"/>
        </w:rPr>
        <w:t>- совокупность максимальных единиц цен, установленных для оказания услуги:</w:t>
      </w:r>
    </w:p>
    <w:p w14:paraId="1AB59F3E" w14:textId="77777777" w:rsidR="003B2F27" w:rsidRPr="00F77167" w:rsidRDefault="003B2F27" w:rsidP="003B2F27">
      <w:pPr>
        <w:pStyle w:val="ac"/>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14:paraId="44AAD6E1" w14:textId="77777777" w:rsidR="003B2F27" w:rsidRPr="00CD3395" w:rsidRDefault="003B2F27" w:rsidP="003B2F27">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sidR="005C3713">
        <w:rPr>
          <w:rFonts w:ascii="GHEA Grapalat" w:hAnsi="GHEA Grapalat" w:cs="Sylfaen"/>
        </w:rPr>
        <w:footnoteReference w:customMarkFollows="1" w:id="11"/>
        <w:t>19</w:t>
      </w:r>
    </w:p>
    <w:p w14:paraId="690248E8" w14:textId="77777777" w:rsidR="003B2F27" w:rsidRPr="00AD29CE" w:rsidRDefault="003B2F27" w:rsidP="003B2F27">
      <w:pPr>
        <w:widowControl w:val="0"/>
        <w:spacing w:after="160" w:line="360" w:lineRule="auto"/>
        <w:ind w:firstLine="720"/>
        <w:jc w:val="center"/>
        <w:rPr>
          <w:rFonts w:ascii="GHEA Grapalat" w:hAnsi="GHEA Grapalat" w:cs="Sylfaen"/>
        </w:rPr>
      </w:pPr>
    </w:p>
    <w:p w14:paraId="17B3DDF3" w14:textId="77777777" w:rsidR="00D932B2" w:rsidRDefault="00D932B2">
      <w:pPr>
        <w:rPr>
          <w:rFonts w:ascii="GHEA Grapalat" w:hAnsi="GHEA Grapalat"/>
          <w:b/>
        </w:rPr>
      </w:pPr>
      <w:r>
        <w:rPr>
          <w:rFonts w:ascii="GHEA Grapalat" w:hAnsi="GHEA Grapalat"/>
          <w:b/>
        </w:rPr>
        <w:br w:type="page"/>
      </w:r>
    </w:p>
    <w:p w14:paraId="6A567BCE"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14:paraId="12D88773"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17D0F2B0"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Fonts w:ascii="GHEA Grapalat" w:hAnsi="GHEA Grapalat"/>
        </w:rPr>
        <w:footnoteReference w:customMarkFollows="1" w:id="12"/>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45FB0E5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w:t>
      </w:r>
      <w:proofErr w:type="spellStart"/>
      <w:r w:rsidRPr="00AD29CE">
        <w:rPr>
          <w:rFonts w:ascii="GHEA Grapalat" w:hAnsi="GHEA Grapalat"/>
        </w:rPr>
        <w:t>непредоставленной</w:t>
      </w:r>
      <w:proofErr w:type="spellEnd"/>
      <w:r w:rsidRPr="00AD29CE">
        <w:rPr>
          <w:rFonts w:ascii="GHEA Grapalat" w:hAnsi="GHEA Grapalat"/>
        </w:rPr>
        <w:t xml:space="preserve"> услуги.</w:t>
      </w:r>
    </w:p>
    <w:p w14:paraId="4B623FF4"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 xml:space="preserve">Предусмотренные пунктами 5.2 и 5.3 договора штраф и пеня исчисляются и зачитываются вместе с суммами, подлежащими уплате Исполнителю </w:t>
      </w:r>
      <w:r w:rsidRPr="00AD29CE">
        <w:rPr>
          <w:rFonts w:ascii="GHEA Grapalat" w:hAnsi="GHEA Grapalat"/>
        </w:rPr>
        <w:lastRenderedPageBreak/>
        <w:t>в результате предоставления услуги.</w:t>
      </w:r>
    </w:p>
    <w:p w14:paraId="133C4265"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09CBCC80"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A70F9A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0B2578FF" w14:textId="77777777" w:rsidR="003B2F27" w:rsidRPr="00AD29CE" w:rsidRDefault="003B2F27" w:rsidP="003B2F27">
      <w:pPr>
        <w:widowControl w:val="0"/>
        <w:spacing w:after="160" w:line="360" w:lineRule="auto"/>
        <w:ind w:firstLine="720"/>
        <w:jc w:val="center"/>
        <w:rPr>
          <w:rFonts w:ascii="GHEA Grapalat" w:hAnsi="GHEA Grapalat" w:cs="Sylfaen"/>
        </w:rPr>
      </w:pPr>
    </w:p>
    <w:p w14:paraId="379F8A81"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7E9155B8"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8927266" w14:textId="77777777" w:rsidR="0043443E" w:rsidRPr="00E661BE" w:rsidRDefault="0043443E" w:rsidP="00810966">
      <w:pPr>
        <w:jc w:val="center"/>
        <w:rPr>
          <w:rFonts w:ascii="GHEA Grapalat" w:hAnsi="GHEA Grapalat"/>
          <w:b/>
        </w:rPr>
      </w:pPr>
    </w:p>
    <w:p w14:paraId="153B84F4"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27684C93" w14:textId="77777777" w:rsidR="0043443E" w:rsidRPr="00E661BE" w:rsidRDefault="0043443E" w:rsidP="00810966">
      <w:pPr>
        <w:jc w:val="center"/>
        <w:rPr>
          <w:rFonts w:ascii="GHEA Grapalat" w:hAnsi="GHEA Grapalat" w:cs="Sylfaen"/>
          <w:b/>
        </w:rPr>
      </w:pPr>
    </w:p>
    <w:p w14:paraId="674E6543"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34294B8B"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2F43DCED"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844C3A">
        <w:rPr>
          <w:rFonts w:ascii="GHEA Grapalat" w:hAnsi="GHEA Grapalat"/>
          <w:spacing w:val="-4"/>
        </w:rPr>
        <w:t>незаключения</w:t>
      </w:r>
      <w:proofErr w:type="spellEnd"/>
      <w:r w:rsidRPr="00844C3A">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597F4A3C"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034FCD59"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278571E0"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 xml:space="preserve">Запрещается внесение в договор, а если цена договора факторная, то также </w:t>
      </w:r>
      <w:r w:rsidRPr="00AD29CE">
        <w:rPr>
          <w:rFonts w:ascii="GHEA Grapalat" w:hAnsi="GHEA Grapalat"/>
        </w:rPr>
        <w:lastRenderedPageBreak/>
        <w:t>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456E6E1A"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882B01D"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08AB2C1E"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29C83DBC"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r w:rsidR="00F67ECE">
        <w:rPr>
          <w:rFonts w:ascii="GHEA Grapalat" w:hAnsi="GHEA Grapalat"/>
        </w:rPr>
        <w:footnoteReference w:customMarkFollows="1" w:id="13"/>
        <w:t>22</w:t>
      </w:r>
    </w:p>
    <w:p w14:paraId="01F5300A"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Fonts w:ascii="GHEA Grapalat" w:hAnsi="GHEA Grapalat"/>
        </w:rPr>
        <w:footnoteReference w:customMarkFollows="1" w:id="14"/>
        <w:t>23</w:t>
      </w:r>
      <w:r w:rsidRPr="00AD29CE">
        <w:rPr>
          <w:rFonts w:ascii="GHEA Grapalat" w:hAnsi="GHEA Grapalat"/>
        </w:rPr>
        <w:t>.</w:t>
      </w:r>
    </w:p>
    <w:p w14:paraId="3640A1D6"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w:t>
      </w:r>
      <w:r w:rsidRPr="005124C0">
        <w:rPr>
          <w:rFonts w:ascii="GHEA Grapalat" w:hAnsi="GHEA Grapalat"/>
        </w:rPr>
        <w:lastRenderedPageBreak/>
        <w:t xml:space="preserve">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688D5D0B"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123758B9"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70536FF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4BFC6BB8"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w:t>
      </w:r>
      <w:r w:rsidRPr="00AD29CE">
        <w:rPr>
          <w:rFonts w:ascii="GHEA Grapalat" w:hAnsi="GHEA Grapalat"/>
        </w:rPr>
        <w:lastRenderedPageBreak/>
        <w:t>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2DBD42D8"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CharCharCharChar1"/>
          <w:rFonts w:ascii="GHEA Grapalat" w:hAnsi="GHEA Grapalat"/>
        </w:rPr>
        <w:t>Исполнитель</w:t>
      </w:r>
      <w:r w:rsidR="001802E6" w:rsidRPr="00B40E38">
        <w:rPr>
          <w:rFonts w:ascii="GHEA Grapalat" w:hAnsi="GHEA Grapalat"/>
        </w:rPr>
        <w:t xml:space="preserve"> </w:t>
      </w:r>
      <w:r w:rsidR="001802E6" w:rsidRPr="00B40E38">
        <w:rPr>
          <w:rStyle w:val="CharCharCharChar1"/>
          <w:rFonts w:ascii="GHEA Grapalat" w:hAnsi="GHEA Grapalat"/>
        </w:rPr>
        <w:t>имеет право</w:t>
      </w:r>
      <w:r w:rsidR="001802E6" w:rsidRPr="00B40E38">
        <w:rPr>
          <w:rFonts w:ascii="GHEA Grapalat" w:hAnsi="GHEA Grapalat"/>
        </w:rPr>
        <w:t xml:space="preserve"> </w:t>
      </w:r>
      <w:r w:rsidR="001802E6" w:rsidRPr="00B40E38">
        <w:rPr>
          <w:rStyle w:val="CharCharCharChar1"/>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CharCharCharChar1"/>
          <w:rFonts w:ascii="GHEA Grapalat" w:hAnsi="GHEA Grapalat"/>
        </w:rPr>
        <w:t>о закупке</w:t>
      </w:r>
      <w:r w:rsidR="001802E6" w:rsidRPr="00B40E38">
        <w:rPr>
          <w:rStyle w:val="CharCharCharChar1"/>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CharCharCharChar1"/>
          <w:rFonts w:ascii="GHEA Grapalat" w:hAnsi="GHEA Grapalat"/>
        </w:rPr>
        <w:t xml:space="preserve">(далее-договор факторинга). </w:t>
      </w:r>
      <w:r w:rsidR="001802E6">
        <w:rPr>
          <w:rStyle w:val="CharCharCharChar1"/>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CharCharCharChar1"/>
          <w:rFonts w:ascii="GHEA Grapalat" w:hAnsi="GHEA Grapalat"/>
        </w:rPr>
        <w:t>Заказчик</w:t>
      </w:r>
      <w:r w:rsidR="001802E6" w:rsidRPr="00B43171">
        <w:rPr>
          <w:rFonts w:ascii="GHEA Grapalat" w:hAnsi="GHEA Grapalat"/>
        </w:rPr>
        <w:t xml:space="preserve"> </w:t>
      </w:r>
      <w:r w:rsidR="001802E6" w:rsidRPr="00B43171">
        <w:rPr>
          <w:rStyle w:val="CharCharCharChar1"/>
          <w:rFonts w:ascii="GHEA Grapalat" w:hAnsi="GHEA Grapalat"/>
        </w:rPr>
        <w:t>при осуществлении платежей обеспечи</w:t>
      </w:r>
      <w:r w:rsidR="001802E6">
        <w:rPr>
          <w:rStyle w:val="CharCharCharChar1"/>
          <w:rFonts w:ascii="GHEA Grapalat" w:hAnsi="GHEA Grapalat"/>
        </w:rPr>
        <w:t>вает</w:t>
      </w:r>
      <w:r w:rsidR="001802E6" w:rsidRPr="00B43171">
        <w:rPr>
          <w:rStyle w:val="CharCharCharChar1"/>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CharCharCharChar1"/>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CharCharCharChar1"/>
          <w:rFonts w:ascii="GHEA Grapalat" w:hAnsi="GHEA Grapalat"/>
        </w:rPr>
        <w:t>того,</w:t>
      </w:r>
      <w:r w:rsidR="001802E6" w:rsidRPr="00B43171">
        <w:rPr>
          <w:rFonts w:ascii="GHEA Grapalat" w:hAnsi="GHEA Grapalat"/>
        </w:rPr>
        <w:t xml:space="preserve"> </w:t>
      </w:r>
      <w:r w:rsidR="001802E6" w:rsidRPr="00B43171">
        <w:rPr>
          <w:rStyle w:val="CharCharCharChar1"/>
          <w:rFonts w:ascii="GHEA Grapalat" w:hAnsi="GHEA Grapalat"/>
        </w:rPr>
        <w:t>было ли</w:t>
      </w:r>
      <w:r w:rsidR="001802E6" w:rsidRPr="00B43171">
        <w:rPr>
          <w:rFonts w:ascii="GHEA Grapalat" w:hAnsi="GHEA Grapalat"/>
        </w:rPr>
        <w:t xml:space="preserve"> </w:t>
      </w:r>
      <w:r w:rsidR="001802E6" w:rsidRPr="00B43171">
        <w:rPr>
          <w:rStyle w:val="CharCharCharChar1"/>
          <w:rFonts w:ascii="GHEA Grapalat" w:hAnsi="GHEA Grapalat"/>
        </w:rPr>
        <w:t>уступлено требование</w:t>
      </w:r>
      <w:r w:rsidR="001802E6" w:rsidRPr="009A510B">
        <w:rPr>
          <w:rStyle w:val="CharCharCharChar1"/>
          <w:rFonts w:ascii="GHEA Grapalat" w:hAnsi="GHEA Grapalat"/>
          <w:lang w:val="hy-AM"/>
        </w:rPr>
        <w:t xml:space="preserve">. </w:t>
      </w:r>
      <w:r w:rsidR="001802E6" w:rsidRPr="009A510B">
        <w:rPr>
          <w:rStyle w:val="CharCharCharChar1"/>
          <w:rFonts w:ascii="GHEA Grapalat" w:hAnsi="GHEA Grapalat"/>
        </w:rPr>
        <w:t>П</w:t>
      </w:r>
      <w:r w:rsidR="001802E6" w:rsidRPr="00B43171">
        <w:rPr>
          <w:rStyle w:val="CharCharCharChar1"/>
          <w:rFonts w:ascii="GHEA Grapalat" w:hAnsi="GHEA Grapalat"/>
        </w:rPr>
        <w:t>ри</w:t>
      </w:r>
      <w:r w:rsidR="001802E6" w:rsidRPr="00B43171">
        <w:rPr>
          <w:rFonts w:ascii="GHEA Grapalat" w:hAnsi="GHEA Grapalat"/>
        </w:rPr>
        <w:t xml:space="preserve"> </w:t>
      </w:r>
      <w:r w:rsidR="001802E6" w:rsidRPr="00B43171">
        <w:rPr>
          <w:rStyle w:val="CharCharCharChar1"/>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CharCharCharChar1"/>
          <w:rFonts w:ascii="GHEA Grapalat" w:hAnsi="GHEA Grapalat"/>
        </w:rPr>
        <w:t>N</w:t>
      </w:r>
      <w:r w:rsidR="001802E6" w:rsidRPr="00B43171">
        <w:rPr>
          <w:rStyle w:val="CharCharCharChar1"/>
          <w:rFonts w:ascii="GHEA Grapalat" w:hAnsi="GHEA Grapalat"/>
        </w:rPr>
        <w:t xml:space="preserve"> </w:t>
      </w:r>
      <w:r w:rsidR="001802E6">
        <w:rPr>
          <w:rStyle w:val="CharCharCharChar1"/>
          <w:rFonts w:ascii="GHEA Grapalat" w:hAnsi="GHEA Grapalat"/>
        </w:rPr>
        <w:t>4</w:t>
      </w:r>
      <w:r w:rsidR="001802E6" w:rsidRPr="00B43171">
        <w:rPr>
          <w:rStyle w:val="CharCharCharChar1"/>
          <w:rFonts w:ascii="GHEA Grapalat" w:hAnsi="GHEA Grapalat"/>
        </w:rPr>
        <w:t xml:space="preserve">) </w:t>
      </w:r>
      <w:r w:rsidR="001802E6">
        <w:rPr>
          <w:rStyle w:val="CharCharCharChar1"/>
          <w:rFonts w:ascii="GHEA Grapalat" w:hAnsi="GHEA Grapalat"/>
        </w:rPr>
        <w:t>Заказчик</w:t>
      </w:r>
      <w:r w:rsidR="001802E6" w:rsidRPr="00B43171">
        <w:rPr>
          <w:rFonts w:ascii="GHEA Grapalat" w:hAnsi="GHEA Grapalat"/>
        </w:rPr>
        <w:t xml:space="preserve"> </w:t>
      </w:r>
      <w:r w:rsidR="001802E6" w:rsidRPr="00B43171">
        <w:rPr>
          <w:rStyle w:val="CharCharCharChar1"/>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CharCharCharChar1"/>
          <w:rFonts w:ascii="GHEA Grapalat" w:hAnsi="GHEA Grapalat"/>
        </w:rPr>
        <w:t>агенту, если</w:t>
      </w:r>
      <w:r w:rsidR="001802E6" w:rsidRPr="00B43171">
        <w:rPr>
          <w:rFonts w:ascii="GHEA Grapalat" w:hAnsi="GHEA Grapalat"/>
        </w:rPr>
        <w:t xml:space="preserve"> </w:t>
      </w:r>
      <w:r w:rsidR="001802E6" w:rsidRPr="00B43171">
        <w:rPr>
          <w:rStyle w:val="CharCharCharChar1"/>
          <w:rFonts w:ascii="GHEA Grapalat" w:hAnsi="GHEA Grapalat"/>
        </w:rPr>
        <w:t>уведомление</w:t>
      </w:r>
      <w:r w:rsidR="001802E6" w:rsidRPr="00B43171">
        <w:rPr>
          <w:rFonts w:ascii="GHEA Grapalat" w:hAnsi="GHEA Grapalat"/>
        </w:rPr>
        <w:t xml:space="preserve"> </w:t>
      </w:r>
      <w:r w:rsidR="001802E6" w:rsidRPr="00B43171">
        <w:rPr>
          <w:rStyle w:val="CharCharCharChar1"/>
          <w:rFonts w:ascii="GHEA Grapalat" w:hAnsi="GHEA Grapalat"/>
        </w:rPr>
        <w:t>было получено</w:t>
      </w:r>
      <w:r w:rsidR="001802E6" w:rsidRPr="00B43171">
        <w:rPr>
          <w:rFonts w:ascii="GHEA Grapalat" w:hAnsi="GHEA Grapalat"/>
        </w:rPr>
        <w:t xml:space="preserve"> </w:t>
      </w:r>
      <w:r w:rsidR="001802E6" w:rsidRPr="00B43171">
        <w:rPr>
          <w:rStyle w:val="CharCharCharChar1"/>
          <w:rFonts w:ascii="GHEA Grapalat" w:hAnsi="GHEA Grapalat"/>
        </w:rPr>
        <w:t xml:space="preserve">в день, предшествующий дню внесения </w:t>
      </w:r>
      <w:r w:rsidR="001802E6">
        <w:rPr>
          <w:rStyle w:val="CharCharCharChar1"/>
          <w:rFonts w:ascii="GHEA Grapalat" w:hAnsi="GHEA Grapalat"/>
        </w:rPr>
        <w:t>Заказчиком</w:t>
      </w:r>
      <w:r w:rsidR="001802E6" w:rsidRPr="00B43171">
        <w:rPr>
          <w:rStyle w:val="CharCharCharChar1"/>
          <w:rFonts w:ascii="GHEA Grapalat" w:hAnsi="GHEA Grapalat"/>
        </w:rPr>
        <w:t xml:space="preserve"> платежного поручения и копии протокола в казначейскую систему уполномоченного органа</w:t>
      </w:r>
      <w:r w:rsidR="001802E6">
        <w:rPr>
          <w:rStyle w:val="CharCharCharChar1"/>
          <w:rFonts w:ascii="GHEA Grapalat" w:hAnsi="GHEA Grapalat"/>
        </w:rPr>
        <w:t xml:space="preserve">. </w:t>
      </w:r>
      <w:r w:rsidR="001802E6" w:rsidRPr="001802E6">
        <w:rPr>
          <w:rStyle w:val="CharCharCharChar1"/>
          <w:rFonts w:ascii="GHEA Grapalat" w:hAnsi="GHEA Grapalat"/>
          <w:vertAlign w:val="superscript"/>
        </w:rPr>
        <w:t>24</w:t>
      </w:r>
    </w:p>
    <w:p w14:paraId="50BA1981"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0E715D2E"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5BF6B0C4"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1DEC9135" w14:textId="77777777" w:rsidTr="005B7138">
        <w:trPr>
          <w:jc w:val="center"/>
        </w:trPr>
        <w:tc>
          <w:tcPr>
            <w:tcW w:w="4536" w:type="dxa"/>
          </w:tcPr>
          <w:p w14:paraId="21E83FAC"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lastRenderedPageBreak/>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65DF759C"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48AFD07E"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BDE3E0E" w14:textId="77777777" w:rsidR="003B2F27" w:rsidRDefault="003B2F27" w:rsidP="005B7138">
            <w:pPr>
              <w:widowControl w:val="0"/>
              <w:spacing w:after="160" w:line="360" w:lineRule="auto"/>
              <w:jc w:val="center"/>
              <w:rPr>
                <w:rFonts w:ascii="GHEA Grapalat" w:hAnsi="GHEA Grapalat"/>
                <w:lang w:val="en-US"/>
              </w:rPr>
            </w:pPr>
          </w:p>
          <w:p w14:paraId="37FF4F1E"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588AF5EF"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6609A8F7"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1BA3EF17"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7B17F349" w14:textId="77777777" w:rsidR="003B2F27" w:rsidRDefault="003B2F27" w:rsidP="005B7138">
            <w:pPr>
              <w:widowControl w:val="0"/>
              <w:spacing w:after="160" w:line="360" w:lineRule="auto"/>
              <w:jc w:val="center"/>
              <w:rPr>
                <w:rFonts w:ascii="GHEA Grapalat" w:hAnsi="GHEA Grapalat"/>
                <w:lang w:val="en-US"/>
              </w:rPr>
            </w:pPr>
          </w:p>
          <w:p w14:paraId="60DD1E9F"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178B50C2" w14:textId="77777777" w:rsidR="003B2F27" w:rsidRPr="00AD29CE" w:rsidRDefault="003B2F27" w:rsidP="003B2F27">
      <w:pPr>
        <w:widowControl w:val="0"/>
        <w:spacing w:after="160" w:line="360" w:lineRule="auto"/>
        <w:ind w:firstLine="709"/>
        <w:jc w:val="center"/>
        <w:rPr>
          <w:rFonts w:ascii="GHEA Grapalat" w:hAnsi="GHEA Grapalat"/>
          <w:b/>
        </w:rPr>
      </w:pPr>
    </w:p>
    <w:p w14:paraId="56A5E649"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3580671F" w14:textId="77777777"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1A00D99F" w14:textId="77777777" w:rsidR="00360C67" w:rsidRPr="006F5F33" w:rsidRDefault="00360C67" w:rsidP="00360C67">
      <w:pPr>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 xml:space="preserve">закупках", и цена Договора не превышает </w:t>
      </w:r>
      <w:proofErr w:type="spellStart"/>
      <w:r w:rsidRPr="00842146">
        <w:rPr>
          <w:rFonts w:ascii="GHEA Grapalat" w:hAnsi="GHEA Grapalat"/>
          <w:i/>
        </w:rPr>
        <w:t>двадцатипятикратный</w:t>
      </w:r>
      <w:proofErr w:type="spellEnd"/>
      <w:r w:rsidRPr="00842146">
        <w:rPr>
          <w:rFonts w:ascii="GHEA Grapalat" w:hAnsi="GHEA Grapalat"/>
          <w:i/>
        </w:rPr>
        <w:t xml:space="preserve">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2DA95592" w14:textId="77777777" w:rsidR="00360C67" w:rsidRPr="009E00B3" w:rsidRDefault="00360C67" w:rsidP="00360C67">
      <w:pPr>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77C4E896" w14:textId="50CAE289" w:rsidR="003B3E01" w:rsidRDefault="00DF4121" w:rsidP="00403C49">
      <w:pPr>
        <w:widowControl w:val="0"/>
        <w:autoSpaceDE w:val="0"/>
        <w:autoSpaceDN w:val="0"/>
        <w:adjustRightInd w:val="0"/>
        <w:spacing w:after="160" w:line="360" w:lineRule="auto"/>
        <w:rPr>
          <w:rFonts w:ascii="GHEA Grapalat" w:hAnsi="GHEA Grapalat"/>
        </w:rPr>
      </w:pPr>
      <w:r w:rsidRPr="00506E29">
        <w:rPr>
          <w:rStyle w:val="CharCharCharChar1"/>
          <w:rFonts w:ascii="Cambria" w:hAnsi="Cambria" w:cs="Cambria"/>
          <w:i/>
          <w:sz w:val="20"/>
          <w:szCs w:val="20"/>
        </w:rPr>
        <w:t>Срок</w:t>
      </w:r>
      <w:r w:rsidRPr="00506E29">
        <w:rPr>
          <w:rStyle w:val="CharCharCharChar1"/>
          <w:i/>
          <w:sz w:val="20"/>
          <w:szCs w:val="20"/>
        </w:rPr>
        <w:t xml:space="preserve">, </w:t>
      </w:r>
      <w:r w:rsidRPr="00506E29">
        <w:rPr>
          <w:rStyle w:val="CharCharCharChar1"/>
          <w:rFonts w:ascii="Cambria" w:hAnsi="Cambria" w:cs="Cambria"/>
          <w:i/>
          <w:sz w:val="20"/>
          <w:szCs w:val="20"/>
        </w:rPr>
        <w:t>установленный</w:t>
      </w:r>
      <w:r w:rsidRPr="00506E29">
        <w:rPr>
          <w:i/>
          <w:sz w:val="20"/>
          <w:szCs w:val="20"/>
        </w:rPr>
        <w:t xml:space="preserve"> </w:t>
      </w:r>
      <w:r w:rsidRPr="00506E29">
        <w:rPr>
          <w:rFonts w:ascii="Cambria" w:hAnsi="Cambria"/>
          <w:i/>
          <w:sz w:val="20"/>
          <w:szCs w:val="20"/>
        </w:rPr>
        <w:t xml:space="preserve">в </w:t>
      </w:r>
      <w:r w:rsidRPr="00506E29">
        <w:rPr>
          <w:rStyle w:val="CharCharCharChar1"/>
          <w:i/>
          <w:sz w:val="20"/>
          <w:szCs w:val="20"/>
        </w:rPr>
        <w:t>5</w:t>
      </w:r>
      <w:r w:rsidRPr="00506E29">
        <w:rPr>
          <w:rStyle w:val="CharCharCharChar1"/>
          <w:rFonts w:asciiTheme="minorHAnsi" w:hAnsiTheme="minorHAnsi"/>
          <w:i/>
          <w:sz w:val="20"/>
          <w:szCs w:val="20"/>
        </w:rPr>
        <w:t>-ом</w:t>
      </w:r>
      <w:r w:rsidRPr="00506E29">
        <w:rPr>
          <w:i/>
          <w:sz w:val="20"/>
          <w:szCs w:val="20"/>
        </w:rPr>
        <w:t xml:space="preserve"> </w:t>
      </w:r>
      <w:r w:rsidRPr="00506E29">
        <w:rPr>
          <w:rStyle w:val="CharCharCharChar1"/>
          <w:rFonts w:ascii="Cambria" w:hAnsi="Cambria" w:cs="Cambria"/>
          <w:i/>
          <w:sz w:val="20"/>
          <w:szCs w:val="20"/>
        </w:rPr>
        <w:t>предложении настоящего</w:t>
      </w:r>
      <w:r w:rsidRPr="00506E29">
        <w:rPr>
          <w:i/>
          <w:sz w:val="20"/>
          <w:szCs w:val="20"/>
        </w:rPr>
        <w:t xml:space="preserve"> </w:t>
      </w:r>
      <w:r w:rsidRPr="00506E29">
        <w:rPr>
          <w:rStyle w:val="CharCharCharChar1"/>
          <w:rFonts w:ascii="Cambria" w:hAnsi="Cambria" w:cs="Cambria"/>
          <w:i/>
          <w:sz w:val="20"/>
          <w:szCs w:val="20"/>
        </w:rPr>
        <w:t>пункта</w:t>
      </w:r>
      <w:r w:rsidRPr="00506E29">
        <w:rPr>
          <w:i/>
          <w:sz w:val="20"/>
          <w:szCs w:val="20"/>
        </w:rPr>
        <w:t xml:space="preserve">, </w:t>
      </w:r>
      <w:r w:rsidRPr="00506E29">
        <w:rPr>
          <w:rStyle w:val="CharCharCharChar1"/>
          <w:rFonts w:ascii="Cambria" w:hAnsi="Cambria" w:cs="Cambria"/>
          <w:i/>
          <w:sz w:val="20"/>
          <w:szCs w:val="20"/>
        </w:rPr>
        <w:t>не</w:t>
      </w:r>
      <w:r w:rsidRPr="00506E29">
        <w:rPr>
          <w:i/>
          <w:sz w:val="20"/>
          <w:szCs w:val="20"/>
        </w:rPr>
        <w:t xml:space="preserve"> </w:t>
      </w:r>
      <w:r w:rsidRPr="00506E29">
        <w:rPr>
          <w:rStyle w:val="CharCharCharChar1"/>
          <w:rFonts w:ascii="Cambria" w:hAnsi="Cambria" w:cs="Cambria"/>
          <w:i/>
          <w:sz w:val="20"/>
          <w:szCs w:val="20"/>
        </w:rPr>
        <w:t>может</w:t>
      </w:r>
      <w:r w:rsidRPr="00506E29">
        <w:rPr>
          <w:rStyle w:val="CharCharCharChar1"/>
          <w:i/>
          <w:sz w:val="20"/>
          <w:szCs w:val="20"/>
        </w:rPr>
        <w:t xml:space="preserve"> </w:t>
      </w:r>
      <w:r w:rsidRPr="00506E29">
        <w:rPr>
          <w:rStyle w:val="CharCharCharChar1"/>
          <w:rFonts w:ascii="Cambria" w:hAnsi="Cambria" w:cs="Cambria"/>
          <w:i/>
          <w:sz w:val="20"/>
          <w:szCs w:val="20"/>
        </w:rPr>
        <w:t>быть</w:t>
      </w:r>
      <w:r w:rsidRPr="00506E29">
        <w:rPr>
          <w:rStyle w:val="CharCharCharChar1"/>
          <w:i/>
          <w:sz w:val="20"/>
          <w:szCs w:val="20"/>
        </w:rPr>
        <w:t xml:space="preserve"> </w:t>
      </w:r>
      <w:r w:rsidRPr="00506E29">
        <w:rPr>
          <w:rStyle w:val="CharCharCharChar1"/>
          <w:rFonts w:ascii="Cambria" w:hAnsi="Cambria" w:cs="Cambria"/>
          <w:i/>
          <w:sz w:val="20"/>
          <w:szCs w:val="20"/>
        </w:rPr>
        <w:t>менее</w:t>
      </w:r>
      <w:r w:rsidRPr="00506E29">
        <w:rPr>
          <w:i/>
          <w:sz w:val="20"/>
          <w:szCs w:val="20"/>
        </w:rPr>
        <w:t xml:space="preserve"> </w:t>
      </w:r>
      <w:r w:rsidRPr="00506E29">
        <w:rPr>
          <w:rStyle w:val="CharCharCharChar1"/>
          <w:i/>
          <w:sz w:val="20"/>
          <w:szCs w:val="20"/>
        </w:rPr>
        <w:t>10</w:t>
      </w:r>
      <w:r w:rsidRPr="00506E29">
        <w:rPr>
          <w:i/>
          <w:sz w:val="20"/>
          <w:szCs w:val="20"/>
        </w:rPr>
        <w:t xml:space="preserve"> </w:t>
      </w:r>
      <w:r w:rsidRPr="00506E29">
        <w:rPr>
          <w:rStyle w:val="CharCharCharChar1"/>
          <w:rFonts w:ascii="Cambria" w:hAnsi="Cambria" w:cs="Cambria"/>
          <w:i/>
          <w:sz w:val="20"/>
          <w:szCs w:val="20"/>
        </w:rPr>
        <w:t>рабочих</w:t>
      </w:r>
      <w:r w:rsidRPr="00506E29">
        <w:rPr>
          <w:i/>
          <w:sz w:val="20"/>
          <w:szCs w:val="20"/>
        </w:rPr>
        <w:t xml:space="preserve"> </w:t>
      </w:r>
      <w:r w:rsidRPr="00506E29">
        <w:rPr>
          <w:rStyle w:val="CharCharCharChar1"/>
          <w:rFonts w:ascii="Cambria" w:hAnsi="Cambria" w:cs="Cambria"/>
          <w:i/>
          <w:sz w:val="20"/>
          <w:szCs w:val="20"/>
        </w:rPr>
        <w:t>дней</w:t>
      </w:r>
      <w:r w:rsidRPr="00506E29">
        <w:rPr>
          <w:rStyle w:val="CharCharCharChar1"/>
          <w:rFonts w:ascii="Cambria" w:hAnsi="Cambria" w:cs="Cambria"/>
          <w:i/>
          <w:sz w:val="20"/>
          <w:szCs w:val="20"/>
          <w:lang w:val="hy-AM"/>
        </w:rPr>
        <w:t>.</w:t>
      </w:r>
    </w:p>
    <w:p w14:paraId="3CF4ADCE" w14:textId="11BC9F8A" w:rsidR="003B3E01" w:rsidRDefault="003B3E01" w:rsidP="003B2F27">
      <w:pPr>
        <w:rPr>
          <w:rFonts w:ascii="GHEA Grapalat" w:hAnsi="GHEA Grapalat"/>
        </w:rPr>
      </w:pPr>
    </w:p>
    <w:p w14:paraId="0C413399" w14:textId="3C652C7B" w:rsidR="003B3E01" w:rsidRDefault="003B3E01" w:rsidP="003B2F27">
      <w:pPr>
        <w:rPr>
          <w:rFonts w:ascii="GHEA Grapalat" w:hAnsi="GHEA Grapalat"/>
        </w:rPr>
      </w:pPr>
    </w:p>
    <w:p w14:paraId="023B63AF" w14:textId="77777777" w:rsidR="004715E4" w:rsidRDefault="004715E4" w:rsidP="003B2F27">
      <w:pPr>
        <w:widowControl w:val="0"/>
        <w:spacing w:after="160" w:line="360" w:lineRule="auto"/>
        <w:jc w:val="right"/>
        <w:rPr>
          <w:rFonts w:ascii="GHEA Grapalat" w:hAnsi="GHEA Grapalat"/>
          <w:i/>
        </w:rPr>
        <w:sectPr w:rsidR="004715E4" w:rsidSect="00816D27">
          <w:footerReference w:type="default" r:id="rId10"/>
          <w:footnotePr>
            <w:pos w:val="beneathText"/>
          </w:footnotePr>
          <w:pgSz w:w="11907" w:h="16840" w:code="9"/>
          <w:pgMar w:top="1134" w:right="1418" w:bottom="1560" w:left="1418" w:header="561" w:footer="561" w:gutter="0"/>
          <w:cols w:space="720"/>
          <w:titlePg/>
          <w:docGrid w:linePitch="326"/>
        </w:sectPr>
      </w:pPr>
    </w:p>
    <w:p w14:paraId="474ACEBF" w14:textId="36C6C334"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1</w:t>
      </w:r>
    </w:p>
    <w:p w14:paraId="1BEA47A9"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05CBE2CF" w14:textId="77777777" w:rsidR="003B2F27" w:rsidRPr="00AD29CE" w:rsidRDefault="003B2F27" w:rsidP="003B2F27">
      <w:pPr>
        <w:widowControl w:val="0"/>
        <w:spacing w:after="160" w:line="360" w:lineRule="auto"/>
        <w:jc w:val="center"/>
        <w:rPr>
          <w:rFonts w:ascii="GHEA Grapalat" w:hAnsi="GHEA Grapalat"/>
        </w:rPr>
      </w:pPr>
    </w:p>
    <w:p w14:paraId="79C8CC74"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Fonts w:ascii="GHEA Grapalat" w:hAnsi="GHEA Grapalat"/>
        </w:rPr>
        <w:footnoteReference w:customMarkFollows="1" w:id="15"/>
        <w:t>*</w:t>
      </w:r>
    </w:p>
    <w:p w14:paraId="27587341"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276"/>
        <w:gridCol w:w="1134"/>
        <w:gridCol w:w="4394"/>
        <w:gridCol w:w="851"/>
        <w:gridCol w:w="709"/>
        <w:gridCol w:w="1134"/>
        <w:gridCol w:w="1275"/>
        <w:gridCol w:w="1560"/>
        <w:gridCol w:w="1559"/>
      </w:tblGrid>
      <w:tr w:rsidR="003F2AF2" w:rsidRPr="00754E2D" w14:paraId="43114D47" w14:textId="77777777" w:rsidTr="00ED6677">
        <w:trPr>
          <w:trHeight w:val="285"/>
          <w:jc w:val="center"/>
        </w:trPr>
        <w:tc>
          <w:tcPr>
            <w:tcW w:w="562" w:type="dxa"/>
            <w:vMerge w:val="restart"/>
            <w:vAlign w:val="center"/>
          </w:tcPr>
          <w:p w14:paraId="5DD2B454" w14:textId="77777777" w:rsidR="003F2AF2" w:rsidRPr="008F7EA4" w:rsidRDefault="003F2AF2" w:rsidP="00B956E6">
            <w:pPr>
              <w:contextualSpacing/>
              <w:jc w:val="center"/>
              <w:rPr>
                <w:rFonts w:ascii="GHEA Grapalat" w:hAnsi="GHEA Grapalat"/>
                <w:sz w:val="18"/>
                <w:szCs w:val="18"/>
              </w:rPr>
            </w:pPr>
            <w:r w:rsidRPr="008F7EA4">
              <w:rPr>
                <w:rFonts w:ascii="GHEA Grapalat" w:hAnsi="GHEA Grapalat"/>
                <w:sz w:val="18"/>
                <w:szCs w:val="18"/>
                <w:lang w:val="hy-AM"/>
              </w:rPr>
              <w:tab/>
            </w:r>
            <w:r w:rsidRPr="008F7EA4">
              <w:rPr>
                <w:rFonts w:ascii="GHEA Grapalat" w:hAnsi="GHEA Grapalat"/>
                <w:sz w:val="18"/>
                <w:szCs w:val="18"/>
                <w:lang w:val="hy-AM"/>
              </w:rPr>
              <w:tab/>
              <w:t xml:space="preserve">                                                                </w:t>
            </w:r>
            <w:r w:rsidRPr="008F7EA4">
              <w:rPr>
                <w:rFonts w:ascii="GHEA Grapalat" w:hAnsi="GHEA Grapalat"/>
                <w:sz w:val="18"/>
                <w:szCs w:val="18"/>
              </w:rPr>
              <w:t>№</w:t>
            </w:r>
          </w:p>
        </w:tc>
        <w:tc>
          <w:tcPr>
            <w:tcW w:w="13892" w:type="dxa"/>
            <w:gridSpan w:val="9"/>
            <w:vAlign w:val="center"/>
          </w:tcPr>
          <w:p w14:paraId="775CED87" w14:textId="77777777" w:rsidR="003F2AF2" w:rsidRPr="008F7EA4" w:rsidRDefault="003F2AF2" w:rsidP="00B956E6">
            <w:pPr>
              <w:contextualSpacing/>
              <w:jc w:val="center"/>
              <w:rPr>
                <w:rFonts w:ascii="GHEA Grapalat" w:hAnsi="GHEA Grapalat"/>
                <w:sz w:val="18"/>
                <w:szCs w:val="18"/>
              </w:rPr>
            </w:pPr>
            <w:r w:rsidRPr="008F7EA4">
              <w:rPr>
                <w:rFonts w:ascii="GHEA Grapalat" w:hAnsi="GHEA Grapalat"/>
                <w:sz w:val="18"/>
                <w:szCs w:val="18"/>
              </w:rPr>
              <w:t>Услуги</w:t>
            </w:r>
          </w:p>
        </w:tc>
      </w:tr>
      <w:tr w:rsidR="003F2AF2" w:rsidRPr="00754E2D" w14:paraId="358BC7EF" w14:textId="77777777" w:rsidTr="00ED6677">
        <w:trPr>
          <w:trHeight w:val="530"/>
          <w:jc w:val="center"/>
        </w:trPr>
        <w:tc>
          <w:tcPr>
            <w:tcW w:w="562" w:type="dxa"/>
            <w:vMerge/>
            <w:vAlign w:val="center"/>
          </w:tcPr>
          <w:p w14:paraId="09CE72BD" w14:textId="77777777" w:rsidR="003F2AF2" w:rsidRPr="008F7EA4" w:rsidRDefault="003F2AF2" w:rsidP="00B956E6">
            <w:pPr>
              <w:contextualSpacing/>
              <w:jc w:val="center"/>
              <w:rPr>
                <w:rFonts w:ascii="GHEA Grapalat" w:hAnsi="GHEA Grapalat"/>
                <w:sz w:val="18"/>
                <w:szCs w:val="18"/>
                <w:lang w:val="af-ZA"/>
              </w:rPr>
            </w:pPr>
          </w:p>
        </w:tc>
        <w:tc>
          <w:tcPr>
            <w:tcW w:w="1276" w:type="dxa"/>
            <w:vMerge w:val="restart"/>
            <w:vAlign w:val="center"/>
          </w:tcPr>
          <w:p w14:paraId="50147D3F" w14:textId="77777777" w:rsidR="003F2AF2" w:rsidRPr="008F7EA4" w:rsidRDefault="003F2AF2" w:rsidP="00B956E6">
            <w:pPr>
              <w:contextualSpacing/>
              <w:jc w:val="center"/>
              <w:rPr>
                <w:rFonts w:ascii="GHEA Grapalat" w:hAnsi="GHEA Grapalat"/>
                <w:sz w:val="18"/>
                <w:szCs w:val="18"/>
              </w:rPr>
            </w:pPr>
            <w:r w:rsidRPr="008F7EA4">
              <w:rPr>
                <w:rFonts w:ascii="GHEA Grapalat" w:hAnsi="GHEA Grapalat"/>
                <w:sz w:val="18"/>
                <w:szCs w:val="18"/>
              </w:rPr>
              <w:t>промежуточный код, предусмотренный планом закупок по классификации ЕЗК (CPV)</w:t>
            </w:r>
          </w:p>
        </w:tc>
        <w:tc>
          <w:tcPr>
            <w:tcW w:w="1134" w:type="dxa"/>
            <w:vMerge w:val="restart"/>
            <w:vAlign w:val="center"/>
          </w:tcPr>
          <w:p w14:paraId="3D15C9C1" w14:textId="77777777" w:rsidR="003F2AF2" w:rsidRPr="008F7EA4" w:rsidRDefault="003F2AF2" w:rsidP="00B956E6">
            <w:pPr>
              <w:contextualSpacing/>
              <w:jc w:val="center"/>
              <w:rPr>
                <w:rFonts w:ascii="GHEA Grapalat" w:hAnsi="GHEA Grapalat"/>
                <w:sz w:val="18"/>
                <w:szCs w:val="18"/>
              </w:rPr>
            </w:pPr>
            <w:r w:rsidRPr="008F7EA4">
              <w:rPr>
                <w:rFonts w:ascii="GHEA Grapalat" w:hAnsi="GHEA Grapalat"/>
                <w:sz w:val="18"/>
                <w:szCs w:val="18"/>
              </w:rPr>
              <w:t>Наименование</w:t>
            </w:r>
          </w:p>
        </w:tc>
        <w:tc>
          <w:tcPr>
            <w:tcW w:w="4394" w:type="dxa"/>
            <w:vMerge w:val="restart"/>
            <w:vAlign w:val="center"/>
          </w:tcPr>
          <w:p w14:paraId="07E9D239" w14:textId="77777777" w:rsidR="003F2AF2" w:rsidRPr="008F7EA4" w:rsidRDefault="003F2AF2" w:rsidP="00B956E6">
            <w:pPr>
              <w:contextualSpacing/>
              <w:jc w:val="center"/>
              <w:rPr>
                <w:rFonts w:ascii="GHEA Grapalat" w:hAnsi="GHEA Grapalat"/>
                <w:sz w:val="18"/>
                <w:szCs w:val="18"/>
              </w:rPr>
            </w:pPr>
            <w:r w:rsidRPr="008F7EA4">
              <w:rPr>
                <w:rFonts w:ascii="GHEA Grapalat" w:hAnsi="GHEA Grapalat"/>
                <w:sz w:val="18"/>
                <w:szCs w:val="18"/>
              </w:rPr>
              <w:t xml:space="preserve">Описание </w:t>
            </w:r>
          </w:p>
          <w:p w14:paraId="303297C5" w14:textId="77777777" w:rsidR="003F2AF2" w:rsidRPr="008F7EA4" w:rsidRDefault="003F2AF2" w:rsidP="00B956E6">
            <w:pPr>
              <w:contextualSpacing/>
              <w:jc w:val="center"/>
              <w:rPr>
                <w:rFonts w:ascii="GHEA Grapalat" w:hAnsi="GHEA Grapalat"/>
                <w:sz w:val="18"/>
                <w:szCs w:val="18"/>
              </w:rPr>
            </w:pPr>
            <w:r w:rsidRPr="008F7EA4">
              <w:rPr>
                <w:rFonts w:ascii="GHEA Grapalat" w:hAnsi="GHEA Grapalat"/>
                <w:sz w:val="18"/>
                <w:szCs w:val="18"/>
              </w:rPr>
              <w:t>(Техническая характеристика)</w:t>
            </w:r>
          </w:p>
        </w:tc>
        <w:tc>
          <w:tcPr>
            <w:tcW w:w="851" w:type="dxa"/>
            <w:vMerge w:val="restart"/>
            <w:vAlign w:val="center"/>
          </w:tcPr>
          <w:p w14:paraId="1FF529D9" w14:textId="77777777" w:rsidR="003F2AF2" w:rsidRPr="008F7EA4" w:rsidRDefault="003F2AF2" w:rsidP="00B956E6">
            <w:pPr>
              <w:contextualSpacing/>
              <w:jc w:val="center"/>
              <w:rPr>
                <w:rFonts w:ascii="GHEA Grapalat" w:hAnsi="GHEA Grapalat"/>
                <w:sz w:val="18"/>
                <w:szCs w:val="18"/>
              </w:rPr>
            </w:pPr>
            <w:r w:rsidRPr="008F7EA4">
              <w:rPr>
                <w:rFonts w:ascii="GHEA Grapalat" w:hAnsi="GHEA Grapalat"/>
                <w:sz w:val="18"/>
                <w:szCs w:val="18"/>
              </w:rPr>
              <w:t>Единица измерения</w:t>
            </w:r>
          </w:p>
        </w:tc>
        <w:tc>
          <w:tcPr>
            <w:tcW w:w="709" w:type="dxa"/>
            <w:vMerge w:val="restart"/>
            <w:vAlign w:val="center"/>
          </w:tcPr>
          <w:p w14:paraId="1B533609" w14:textId="77777777" w:rsidR="003F2AF2" w:rsidRPr="008F7EA4" w:rsidRDefault="003F2AF2" w:rsidP="00B956E6">
            <w:pPr>
              <w:contextualSpacing/>
              <w:jc w:val="center"/>
              <w:rPr>
                <w:rFonts w:ascii="GHEA Grapalat" w:hAnsi="GHEA Grapalat"/>
                <w:sz w:val="18"/>
                <w:szCs w:val="18"/>
              </w:rPr>
            </w:pPr>
            <w:r w:rsidRPr="008F7EA4">
              <w:rPr>
                <w:rFonts w:ascii="GHEA Grapalat" w:hAnsi="GHEA Grapalat"/>
                <w:sz w:val="18"/>
                <w:szCs w:val="18"/>
              </w:rPr>
              <w:t>объем</w:t>
            </w:r>
          </w:p>
        </w:tc>
        <w:tc>
          <w:tcPr>
            <w:tcW w:w="1134" w:type="dxa"/>
            <w:vMerge w:val="restart"/>
            <w:vAlign w:val="center"/>
          </w:tcPr>
          <w:p w14:paraId="624CC6B1" w14:textId="77777777" w:rsidR="003F2AF2" w:rsidRPr="008F7EA4" w:rsidRDefault="003F2AF2" w:rsidP="00B956E6">
            <w:pPr>
              <w:contextualSpacing/>
              <w:jc w:val="center"/>
              <w:rPr>
                <w:rFonts w:ascii="GHEA Grapalat" w:hAnsi="GHEA Grapalat"/>
                <w:sz w:val="18"/>
                <w:szCs w:val="18"/>
              </w:rPr>
            </w:pPr>
          </w:p>
          <w:p w14:paraId="366F62D2" w14:textId="77777777" w:rsidR="003F2AF2" w:rsidRPr="008F7EA4" w:rsidRDefault="003F2AF2" w:rsidP="00B956E6">
            <w:pPr>
              <w:contextualSpacing/>
              <w:jc w:val="center"/>
              <w:rPr>
                <w:rFonts w:ascii="GHEA Grapalat" w:hAnsi="GHEA Grapalat"/>
                <w:sz w:val="18"/>
                <w:szCs w:val="18"/>
              </w:rPr>
            </w:pPr>
            <w:r w:rsidRPr="008F7EA4">
              <w:rPr>
                <w:rFonts w:ascii="GHEA Grapalat" w:hAnsi="GHEA Grapalat"/>
                <w:sz w:val="18"/>
                <w:szCs w:val="18"/>
              </w:rPr>
              <w:t>Сумма цен за единицу (драмы РА )*</w:t>
            </w:r>
          </w:p>
        </w:tc>
        <w:tc>
          <w:tcPr>
            <w:tcW w:w="1275" w:type="dxa"/>
            <w:vMerge w:val="restart"/>
            <w:vAlign w:val="center"/>
          </w:tcPr>
          <w:p w14:paraId="6A2EE90E" w14:textId="77777777" w:rsidR="003F2AF2" w:rsidRPr="008F7EA4" w:rsidRDefault="003F2AF2" w:rsidP="00B956E6">
            <w:pPr>
              <w:contextualSpacing/>
              <w:jc w:val="center"/>
              <w:rPr>
                <w:rFonts w:ascii="GHEA Grapalat" w:hAnsi="GHEA Grapalat"/>
                <w:sz w:val="18"/>
                <w:szCs w:val="18"/>
              </w:rPr>
            </w:pPr>
            <w:r w:rsidRPr="008F7EA4">
              <w:rPr>
                <w:rFonts w:ascii="GHEA Grapalat" w:hAnsi="GHEA Grapalat"/>
                <w:sz w:val="18"/>
                <w:szCs w:val="18"/>
              </w:rPr>
              <w:t xml:space="preserve">Максимальная сумма договора </w:t>
            </w:r>
          </w:p>
          <w:p w14:paraId="24AFA4F7" w14:textId="77777777" w:rsidR="003F2AF2" w:rsidRPr="008F7EA4" w:rsidRDefault="003F2AF2" w:rsidP="00B956E6">
            <w:pPr>
              <w:contextualSpacing/>
              <w:jc w:val="center"/>
              <w:rPr>
                <w:rFonts w:ascii="GHEA Grapalat" w:hAnsi="GHEA Grapalat"/>
                <w:sz w:val="18"/>
                <w:szCs w:val="18"/>
              </w:rPr>
            </w:pPr>
            <w:r w:rsidRPr="008F7EA4">
              <w:rPr>
                <w:rFonts w:ascii="GHEA Grapalat" w:hAnsi="GHEA Grapalat"/>
                <w:sz w:val="18"/>
                <w:szCs w:val="18"/>
              </w:rPr>
              <w:t>(драм РА)</w:t>
            </w:r>
          </w:p>
        </w:tc>
        <w:tc>
          <w:tcPr>
            <w:tcW w:w="3119" w:type="dxa"/>
            <w:gridSpan w:val="2"/>
            <w:vAlign w:val="center"/>
          </w:tcPr>
          <w:p w14:paraId="01585A45" w14:textId="77777777" w:rsidR="003F2AF2" w:rsidRPr="008F7EA4" w:rsidRDefault="003F2AF2" w:rsidP="00B956E6">
            <w:pPr>
              <w:contextualSpacing/>
              <w:jc w:val="center"/>
              <w:rPr>
                <w:rFonts w:ascii="GHEA Grapalat" w:hAnsi="GHEA Grapalat"/>
                <w:sz w:val="18"/>
                <w:szCs w:val="18"/>
              </w:rPr>
            </w:pPr>
            <w:r w:rsidRPr="008F7EA4">
              <w:rPr>
                <w:rFonts w:ascii="GHEA Grapalat" w:hAnsi="GHEA Grapalat"/>
                <w:sz w:val="18"/>
                <w:szCs w:val="18"/>
              </w:rPr>
              <w:t>предоставления услуги</w:t>
            </w:r>
          </w:p>
        </w:tc>
      </w:tr>
      <w:tr w:rsidR="003F2AF2" w:rsidRPr="00754E2D" w14:paraId="79B5E023" w14:textId="77777777" w:rsidTr="00ED6677">
        <w:trPr>
          <w:trHeight w:val="1097"/>
          <w:jc w:val="center"/>
        </w:trPr>
        <w:tc>
          <w:tcPr>
            <w:tcW w:w="562" w:type="dxa"/>
            <w:vMerge/>
            <w:vAlign w:val="center"/>
          </w:tcPr>
          <w:p w14:paraId="4E81DE83" w14:textId="77777777" w:rsidR="003F2AF2" w:rsidRPr="008F7EA4" w:rsidRDefault="003F2AF2" w:rsidP="00B956E6">
            <w:pPr>
              <w:contextualSpacing/>
              <w:jc w:val="center"/>
              <w:rPr>
                <w:rFonts w:ascii="GHEA Grapalat" w:hAnsi="GHEA Grapalat"/>
                <w:sz w:val="18"/>
                <w:szCs w:val="18"/>
              </w:rPr>
            </w:pPr>
          </w:p>
        </w:tc>
        <w:tc>
          <w:tcPr>
            <w:tcW w:w="1276" w:type="dxa"/>
            <w:vMerge/>
            <w:vAlign w:val="center"/>
          </w:tcPr>
          <w:p w14:paraId="67421FDA" w14:textId="77777777" w:rsidR="003F2AF2" w:rsidRPr="008F7EA4" w:rsidRDefault="003F2AF2" w:rsidP="00B956E6">
            <w:pPr>
              <w:contextualSpacing/>
              <w:jc w:val="center"/>
              <w:rPr>
                <w:rFonts w:ascii="GHEA Grapalat" w:hAnsi="GHEA Grapalat"/>
                <w:sz w:val="18"/>
                <w:szCs w:val="18"/>
              </w:rPr>
            </w:pPr>
          </w:p>
        </w:tc>
        <w:tc>
          <w:tcPr>
            <w:tcW w:w="1134" w:type="dxa"/>
            <w:vMerge/>
            <w:vAlign w:val="center"/>
          </w:tcPr>
          <w:p w14:paraId="6ECCED59" w14:textId="77777777" w:rsidR="003F2AF2" w:rsidRPr="008F7EA4" w:rsidRDefault="003F2AF2" w:rsidP="00B956E6">
            <w:pPr>
              <w:contextualSpacing/>
              <w:jc w:val="center"/>
              <w:rPr>
                <w:rFonts w:ascii="GHEA Grapalat" w:hAnsi="GHEA Grapalat"/>
                <w:sz w:val="18"/>
                <w:szCs w:val="18"/>
              </w:rPr>
            </w:pPr>
          </w:p>
        </w:tc>
        <w:tc>
          <w:tcPr>
            <w:tcW w:w="4394" w:type="dxa"/>
            <w:vMerge/>
            <w:vAlign w:val="center"/>
          </w:tcPr>
          <w:p w14:paraId="46BA5289" w14:textId="77777777" w:rsidR="003F2AF2" w:rsidRPr="008F7EA4" w:rsidRDefault="003F2AF2" w:rsidP="00B956E6">
            <w:pPr>
              <w:contextualSpacing/>
              <w:jc w:val="center"/>
              <w:rPr>
                <w:rFonts w:ascii="GHEA Grapalat" w:hAnsi="GHEA Grapalat"/>
                <w:sz w:val="18"/>
                <w:szCs w:val="18"/>
              </w:rPr>
            </w:pPr>
          </w:p>
        </w:tc>
        <w:tc>
          <w:tcPr>
            <w:tcW w:w="851" w:type="dxa"/>
            <w:vMerge/>
            <w:vAlign w:val="center"/>
          </w:tcPr>
          <w:p w14:paraId="74FD3E7D" w14:textId="77777777" w:rsidR="003F2AF2" w:rsidRPr="008F7EA4" w:rsidRDefault="003F2AF2" w:rsidP="00B956E6">
            <w:pPr>
              <w:contextualSpacing/>
              <w:jc w:val="center"/>
              <w:rPr>
                <w:rFonts w:ascii="GHEA Grapalat" w:hAnsi="GHEA Grapalat"/>
                <w:sz w:val="18"/>
                <w:szCs w:val="18"/>
              </w:rPr>
            </w:pPr>
          </w:p>
        </w:tc>
        <w:tc>
          <w:tcPr>
            <w:tcW w:w="709" w:type="dxa"/>
            <w:vMerge/>
            <w:vAlign w:val="center"/>
          </w:tcPr>
          <w:p w14:paraId="325330C1" w14:textId="77777777" w:rsidR="003F2AF2" w:rsidRPr="008F7EA4" w:rsidRDefault="003F2AF2" w:rsidP="00B956E6">
            <w:pPr>
              <w:contextualSpacing/>
              <w:jc w:val="center"/>
              <w:rPr>
                <w:rFonts w:ascii="GHEA Grapalat" w:hAnsi="GHEA Grapalat"/>
                <w:sz w:val="18"/>
                <w:szCs w:val="18"/>
              </w:rPr>
            </w:pPr>
          </w:p>
        </w:tc>
        <w:tc>
          <w:tcPr>
            <w:tcW w:w="1134" w:type="dxa"/>
            <w:vMerge/>
            <w:vAlign w:val="center"/>
          </w:tcPr>
          <w:p w14:paraId="3C8232F5" w14:textId="77777777" w:rsidR="003F2AF2" w:rsidRPr="008F7EA4" w:rsidRDefault="003F2AF2" w:rsidP="00B956E6">
            <w:pPr>
              <w:contextualSpacing/>
              <w:jc w:val="center"/>
              <w:rPr>
                <w:rFonts w:ascii="GHEA Grapalat" w:hAnsi="GHEA Grapalat"/>
                <w:sz w:val="18"/>
                <w:szCs w:val="18"/>
              </w:rPr>
            </w:pPr>
          </w:p>
        </w:tc>
        <w:tc>
          <w:tcPr>
            <w:tcW w:w="1275" w:type="dxa"/>
            <w:vMerge/>
            <w:vAlign w:val="center"/>
          </w:tcPr>
          <w:p w14:paraId="69E9A87C" w14:textId="77777777" w:rsidR="003F2AF2" w:rsidRPr="008F7EA4" w:rsidRDefault="003F2AF2" w:rsidP="00B956E6">
            <w:pPr>
              <w:contextualSpacing/>
              <w:jc w:val="center"/>
              <w:rPr>
                <w:rFonts w:ascii="GHEA Grapalat" w:hAnsi="GHEA Grapalat"/>
                <w:sz w:val="18"/>
                <w:szCs w:val="18"/>
              </w:rPr>
            </w:pPr>
          </w:p>
        </w:tc>
        <w:tc>
          <w:tcPr>
            <w:tcW w:w="1560" w:type="dxa"/>
            <w:vAlign w:val="center"/>
          </w:tcPr>
          <w:p w14:paraId="43F181D3" w14:textId="77777777" w:rsidR="003F2AF2" w:rsidRPr="008F7EA4" w:rsidRDefault="003F2AF2" w:rsidP="00B956E6">
            <w:pPr>
              <w:contextualSpacing/>
              <w:jc w:val="center"/>
              <w:rPr>
                <w:rFonts w:ascii="GHEA Grapalat" w:hAnsi="GHEA Grapalat"/>
                <w:sz w:val="18"/>
                <w:szCs w:val="18"/>
              </w:rPr>
            </w:pPr>
            <w:r w:rsidRPr="008F7EA4">
              <w:rPr>
                <w:rFonts w:ascii="GHEA Grapalat" w:hAnsi="GHEA Grapalat"/>
                <w:sz w:val="18"/>
                <w:szCs w:val="18"/>
              </w:rPr>
              <w:t>Адрес</w:t>
            </w:r>
          </w:p>
        </w:tc>
        <w:tc>
          <w:tcPr>
            <w:tcW w:w="1559" w:type="dxa"/>
            <w:vAlign w:val="center"/>
          </w:tcPr>
          <w:p w14:paraId="230E6142" w14:textId="77777777" w:rsidR="003F2AF2" w:rsidRPr="008F7EA4" w:rsidRDefault="003F2AF2" w:rsidP="00B956E6">
            <w:pPr>
              <w:contextualSpacing/>
              <w:jc w:val="center"/>
              <w:rPr>
                <w:rFonts w:ascii="GHEA Grapalat" w:hAnsi="GHEA Grapalat"/>
                <w:sz w:val="18"/>
                <w:szCs w:val="18"/>
              </w:rPr>
            </w:pPr>
            <w:r w:rsidRPr="008F7EA4">
              <w:rPr>
                <w:rFonts w:ascii="GHEA Grapalat" w:hAnsi="GHEA Grapalat"/>
                <w:sz w:val="18"/>
                <w:szCs w:val="18"/>
              </w:rPr>
              <w:t xml:space="preserve">Сроки </w:t>
            </w:r>
          </w:p>
        </w:tc>
      </w:tr>
      <w:tr w:rsidR="00937F75" w:rsidRPr="00754E2D" w14:paraId="07A40A91" w14:textId="77777777" w:rsidTr="00ED6677">
        <w:trPr>
          <w:trHeight w:val="93"/>
          <w:jc w:val="center"/>
        </w:trPr>
        <w:tc>
          <w:tcPr>
            <w:tcW w:w="562" w:type="dxa"/>
            <w:shd w:val="clear" w:color="auto" w:fill="FFFFFF"/>
            <w:vAlign w:val="center"/>
          </w:tcPr>
          <w:p w14:paraId="5164A3A3" w14:textId="77777777" w:rsidR="00937F75" w:rsidRPr="008F7EA4" w:rsidRDefault="00937F75" w:rsidP="00937F75">
            <w:pPr>
              <w:tabs>
                <w:tab w:val="left" w:pos="284"/>
              </w:tabs>
              <w:jc w:val="center"/>
              <w:rPr>
                <w:rFonts w:ascii="GHEA Grapalat" w:hAnsi="GHEA Grapalat"/>
                <w:sz w:val="18"/>
                <w:szCs w:val="18"/>
              </w:rPr>
            </w:pPr>
            <w:r w:rsidRPr="008F7EA4">
              <w:rPr>
                <w:rFonts w:ascii="GHEA Grapalat" w:hAnsi="GHEA Grapalat"/>
                <w:sz w:val="18"/>
                <w:szCs w:val="18"/>
              </w:rPr>
              <w:t>1</w:t>
            </w:r>
          </w:p>
        </w:tc>
        <w:tc>
          <w:tcPr>
            <w:tcW w:w="1276" w:type="dxa"/>
            <w:shd w:val="clear" w:color="auto" w:fill="auto"/>
            <w:vAlign w:val="center"/>
          </w:tcPr>
          <w:p w14:paraId="1CE6870C" w14:textId="77777777" w:rsidR="00937F75" w:rsidRPr="00D4515A" w:rsidRDefault="00937F75" w:rsidP="00937F75">
            <w:pPr>
              <w:jc w:val="center"/>
              <w:rPr>
                <w:rFonts w:ascii="GHEA Grapalat" w:hAnsi="GHEA Grapalat" w:cs="Arial"/>
                <w:sz w:val="18"/>
                <w:szCs w:val="18"/>
                <w:lang w:val="en-US"/>
              </w:rPr>
            </w:pPr>
            <w:r w:rsidRPr="008F7EA4">
              <w:rPr>
                <w:rFonts w:ascii="GHEA Grapalat" w:hAnsi="GHEA Grapalat" w:cs="Calibri"/>
                <w:color w:val="000000"/>
                <w:sz w:val="18"/>
                <w:szCs w:val="18"/>
              </w:rPr>
              <w:t>50111130/1</w:t>
            </w:r>
          </w:p>
        </w:tc>
        <w:tc>
          <w:tcPr>
            <w:tcW w:w="1134" w:type="dxa"/>
            <w:shd w:val="clear" w:color="000000" w:fill="FFFFFF"/>
          </w:tcPr>
          <w:p w14:paraId="52D7A13D" w14:textId="77777777" w:rsidR="00937F75" w:rsidRPr="008F7EA4" w:rsidRDefault="00937F75" w:rsidP="00937F75">
            <w:pPr>
              <w:jc w:val="center"/>
              <w:rPr>
                <w:rFonts w:ascii="GHEA Grapalat" w:hAnsi="GHEA Grapalat" w:cs="Calibri"/>
                <w:sz w:val="18"/>
                <w:szCs w:val="18"/>
              </w:rPr>
            </w:pPr>
            <w:r w:rsidRPr="008F7EA4">
              <w:rPr>
                <w:rFonts w:ascii="GHEA Grapalat" w:hAnsi="GHEA Grapalat" w:cs="Calibri"/>
                <w:color w:val="000000"/>
                <w:sz w:val="18"/>
                <w:szCs w:val="18"/>
              </w:rPr>
              <w:t xml:space="preserve">Услуги по ремонту автомобилей </w:t>
            </w:r>
          </w:p>
        </w:tc>
        <w:tc>
          <w:tcPr>
            <w:tcW w:w="4394" w:type="dxa"/>
            <w:vAlign w:val="center"/>
          </w:tcPr>
          <w:p w14:paraId="35517EBF" w14:textId="77777777" w:rsidR="00937F75" w:rsidRPr="008F7EA4" w:rsidRDefault="00937F75" w:rsidP="00937F75">
            <w:pPr>
              <w:jc w:val="center"/>
              <w:rPr>
                <w:rFonts w:ascii="GHEA Grapalat" w:hAnsi="GHEA Grapalat" w:cs="Cambria Math"/>
                <w:sz w:val="18"/>
                <w:szCs w:val="18"/>
              </w:rPr>
            </w:pPr>
            <w:r w:rsidRPr="008F7EA4">
              <w:rPr>
                <w:rFonts w:ascii="GHEA Grapalat" w:hAnsi="GHEA Grapalat" w:cs="Cambria Math"/>
                <w:sz w:val="18"/>
                <w:szCs w:val="18"/>
              </w:rPr>
              <w:t xml:space="preserve">Услуги по ремонту автомобилей марки КИА </w:t>
            </w:r>
            <w:proofErr w:type="spellStart"/>
            <w:r w:rsidRPr="008F7EA4">
              <w:rPr>
                <w:rFonts w:ascii="GHEA Grapalat" w:hAnsi="GHEA Grapalat" w:cs="Cambria Math"/>
                <w:sz w:val="18"/>
                <w:szCs w:val="18"/>
              </w:rPr>
              <w:t>Церато</w:t>
            </w:r>
            <w:proofErr w:type="spellEnd"/>
            <w:r w:rsidRPr="008F7EA4">
              <w:rPr>
                <w:rFonts w:ascii="GHEA Grapalat" w:hAnsi="GHEA Grapalat" w:cs="Cambria Math"/>
                <w:sz w:val="18"/>
                <w:szCs w:val="18"/>
              </w:rPr>
              <w:t>, 2017г</w:t>
            </w:r>
            <w:r w:rsidRPr="008F7EA4">
              <w:rPr>
                <w:rFonts w:ascii="Cambria Math" w:hAnsi="Cambria Math" w:cs="Cambria Math"/>
                <w:sz w:val="18"/>
                <w:szCs w:val="18"/>
              </w:rPr>
              <w:t>․</w:t>
            </w:r>
            <w:r w:rsidRPr="008F7EA4">
              <w:rPr>
                <w:rFonts w:ascii="GHEA Grapalat" w:hAnsi="GHEA Grapalat" w:cs="Cambria Math"/>
                <w:sz w:val="18"/>
                <w:szCs w:val="18"/>
              </w:rPr>
              <w:t xml:space="preserve"> выпуска, должны предоставляться на расстоянии не более 15 км от </w:t>
            </w:r>
            <w:proofErr w:type="spellStart"/>
            <w:r w:rsidRPr="008F7EA4">
              <w:rPr>
                <w:rFonts w:ascii="GHEA Grapalat" w:hAnsi="GHEA Grapalat" w:cs="Cambria Math"/>
                <w:sz w:val="18"/>
                <w:szCs w:val="18"/>
              </w:rPr>
              <w:t>Гарнийской</w:t>
            </w:r>
            <w:proofErr w:type="spellEnd"/>
            <w:r w:rsidRPr="008F7EA4">
              <w:rPr>
                <w:rFonts w:ascii="GHEA Grapalat" w:hAnsi="GHEA Grapalat" w:cs="Cambria Math"/>
                <w:sz w:val="18"/>
                <w:szCs w:val="18"/>
              </w:rPr>
              <w:t xml:space="preserve"> геофизической обсерватории, расположенной в с. </w:t>
            </w:r>
            <w:proofErr w:type="spellStart"/>
            <w:r w:rsidRPr="008F7EA4">
              <w:rPr>
                <w:rFonts w:ascii="GHEA Grapalat" w:hAnsi="GHEA Grapalat" w:cs="Cambria Math"/>
                <w:sz w:val="18"/>
                <w:szCs w:val="18"/>
              </w:rPr>
              <w:t>Гарни</w:t>
            </w:r>
            <w:proofErr w:type="spellEnd"/>
            <w:r w:rsidRPr="008F7EA4">
              <w:rPr>
                <w:rFonts w:ascii="GHEA Grapalat" w:hAnsi="GHEA Grapalat" w:cs="Cambria Math"/>
                <w:sz w:val="18"/>
                <w:szCs w:val="18"/>
              </w:rPr>
              <w:t xml:space="preserve"> </w:t>
            </w:r>
            <w:proofErr w:type="spellStart"/>
            <w:r w:rsidRPr="008F7EA4">
              <w:rPr>
                <w:rFonts w:ascii="GHEA Grapalat" w:hAnsi="GHEA Grapalat" w:cs="Cambria Math"/>
                <w:sz w:val="18"/>
                <w:szCs w:val="18"/>
              </w:rPr>
              <w:t>Котайкской</w:t>
            </w:r>
            <w:proofErr w:type="spellEnd"/>
            <w:r w:rsidRPr="008F7EA4">
              <w:rPr>
                <w:rFonts w:ascii="GHEA Grapalat" w:hAnsi="GHEA Grapalat" w:cs="Cambria Math"/>
                <w:sz w:val="18"/>
                <w:szCs w:val="18"/>
              </w:rPr>
              <w:t xml:space="preserve"> области РА,  согласно прейскуранту максимальных цен, установленных </w:t>
            </w:r>
            <w:r w:rsidRPr="008F7EA4">
              <w:rPr>
                <w:rFonts w:ascii="GHEA Grapalat" w:hAnsi="GHEA Grapalat" w:cs="Cambria Math"/>
                <w:sz w:val="18"/>
                <w:szCs w:val="18"/>
              </w:rPr>
              <w:lastRenderedPageBreak/>
              <w:t>для автотранспортных средств, их ремонта и техобслуживания (Приложение 1.1) и описанию услуг по ремонту указанных ниже автомобилей</w:t>
            </w:r>
            <w:r w:rsidRPr="008F7EA4">
              <w:rPr>
                <w:rFonts w:ascii="Cambria Math" w:hAnsi="Cambria Math" w:cs="Cambria Math"/>
                <w:sz w:val="18"/>
                <w:szCs w:val="18"/>
              </w:rPr>
              <w:t>(Приложение 1.2</w:t>
            </w:r>
            <w:r w:rsidRPr="008F7EA4">
              <w:rPr>
                <w:rFonts w:ascii="GHEA Grapalat" w:hAnsi="GHEA Grapalat" w:cs="Cambria Math"/>
                <w:sz w:val="18"/>
                <w:szCs w:val="18"/>
              </w:rPr>
              <w:t xml:space="preserve">.  </w:t>
            </w:r>
          </w:p>
        </w:tc>
        <w:tc>
          <w:tcPr>
            <w:tcW w:w="851" w:type="dxa"/>
            <w:shd w:val="clear" w:color="000000" w:fill="FFFFFF"/>
            <w:vAlign w:val="center"/>
          </w:tcPr>
          <w:p w14:paraId="12783A35" w14:textId="77777777" w:rsidR="00937F75" w:rsidRPr="008F7EA4" w:rsidRDefault="00937F75" w:rsidP="00937F75">
            <w:pPr>
              <w:pStyle w:val="33"/>
              <w:jc w:val="center"/>
              <w:rPr>
                <w:rFonts w:ascii="GHEA Grapalat" w:hAnsi="GHEA Grapalat"/>
                <w:sz w:val="18"/>
                <w:szCs w:val="18"/>
              </w:rPr>
            </w:pPr>
            <w:r w:rsidRPr="008F7EA4">
              <w:rPr>
                <w:rFonts w:ascii="GHEA Grapalat" w:hAnsi="GHEA Grapalat"/>
                <w:sz w:val="18"/>
                <w:szCs w:val="18"/>
              </w:rPr>
              <w:lastRenderedPageBreak/>
              <w:t xml:space="preserve">драм </w:t>
            </w:r>
          </w:p>
        </w:tc>
        <w:tc>
          <w:tcPr>
            <w:tcW w:w="709" w:type="dxa"/>
            <w:shd w:val="clear" w:color="auto" w:fill="auto"/>
            <w:vAlign w:val="center"/>
          </w:tcPr>
          <w:p w14:paraId="295DCE69" w14:textId="77777777" w:rsidR="00937F75" w:rsidRPr="008F7EA4" w:rsidRDefault="00937F75" w:rsidP="00937F75">
            <w:pPr>
              <w:pStyle w:val="33"/>
              <w:jc w:val="center"/>
              <w:rPr>
                <w:rFonts w:ascii="GHEA Grapalat" w:hAnsi="GHEA Grapalat"/>
                <w:sz w:val="18"/>
                <w:szCs w:val="18"/>
              </w:rPr>
            </w:pPr>
            <w:r w:rsidRPr="008F7EA4">
              <w:rPr>
                <w:rFonts w:ascii="GHEA Grapalat" w:hAnsi="GHEA Grapalat"/>
                <w:sz w:val="18"/>
                <w:szCs w:val="18"/>
              </w:rPr>
              <w:t>1</w:t>
            </w:r>
          </w:p>
        </w:tc>
        <w:tc>
          <w:tcPr>
            <w:tcW w:w="1134" w:type="dxa"/>
            <w:vAlign w:val="center"/>
          </w:tcPr>
          <w:p w14:paraId="0EC44CBE" w14:textId="4B4F3F2A" w:rsidR="00937F75" w:rsidRPr="008F7EA4" w:rsidRDefault="00937F75" w:rsidP="00937F75">
            <w:pPr>
              <w:jc w:val="center"/>
              <w:rPr>
                <w:rFonts w:ascii="GHEA Grapalat" w:hAnsi="GHEA Grapalat" w:cs="Calibri"/>
                <w:color w:val="000000"/>
                <w:sz w:val="18"/>
                <w:szCs w:val="18"/>
                <w:lang w:val="en-US"/>
              </w:rPr>
            </w:pPr>
            <w:r w:rsidRPr="00977B79">
              <w:rPr>
                <w:rFonts w:ascii="GHEA Grapalat" w:hAnsi="GHEA Grapalat"/>
                <w:sz w:val="18"/>
                <w:szCs w:val="18"/>
              </w:rPr>
              <w:t>5832000</w:t>
            </w:r>
          </w:p>
        </w:tc>
        <w:tc>
          <w:tcPr>
            <w:tcW w:w="1275" w:type="dxa"/>
            <w:shd w:val="clear" w:color="auto" w:fill="auto"/>
            <w:vAlign w:val="center"/>
          </w:tcPr>
          <w:p w14:paraId="1BC0CA26" w14:textId="6A7E23EE" w:rsidR="00937F75" w:rsidRPr="008F7EA4" w:rsidRDefault="00937F75" w:rsidP="00937F75">
            <w:pPr>
              <w:jc w:val="center"/>
              <w:rPr>
                <w:rFonts w:ascii="GHEA Grapalat" w:hAnsi="GHEA Grapalat" w:cs="Arial"/>
                <w:sz w:val="18"/>
                <w:szCs w:val="18"/>
              </w:rPr>
            </w:pPr>
            <w:r w:rsidRPr="00BE2FE2">
              <w:rPr>
                <w:rFonts w:ascii="GHEA Grapalat" w:hAnsi="GHEA Grapalat" w:cs="Arial"/>
                <w:sz w:val="18"/>
                <w:szCs w:val="18"/>
              </w:rPr>
              <w:t>250000</w:t>
            </w:r>
          </w:p>
        </w:tc>
        <w:tc>
          <w:tcPr>
            <w:tcW w:w="1560" w:type="dxa"/>
            <w:vAlign w:val="center"/>
          </w:tcPr>
          <w:p w14:paraId="4E17E553" w14:textId="77777777" w:rsidR="00937F75" w:rsidRPr="008F7EA4" w:rsidRDefault="00937F75" w:rsidP="00937F75">
            <w:pPr>
              <w:pStyle w:val="33"/>
              <w:jc w:val="center"/>
              <w:rPr>
                <w:rFonts w:ascii="GHEA Grapalat" w:hAnsi="GHEA Grapalat"/>
                <w:sz w:val="18"/>
                <w:szCs w:val="18"/>
              </w:rPr>
            </w:pPr>
            <w:r w:rsidRPr="008F7EA4">
              <w:rPr>
                <w:rFonts w:ascii="GHEA Grapalat" w:hAnsi="GHEA Grapalat"/>
                <w:sz w:val="18"/>
                <w:szCs w:val="18"/>
              </w:rPr>
              <w:t xml:space="preserve">РА, </w:t>
            </w:r>
            <w:proofErr w:type="spellStart"/>
            <w:r w:rsidRPr="008F7EA4">
              <w:rPr>
                <w:rFonts w:ascii="GHEA Grapalat" w:hAnsi="GHEA Grapalat"/>
                <w:sz w:val="18"/>
                <w:szCs w:val="18"/>
              </w:rPr>
              <w:t>Котайкская</w:t>
            </w:r>
            <w:proofErr w:type="spellEnd"/>
            <w:r w:rsidRPr="008F7EA4">
              <w:rPr>
                <w:rFonts w:ascii="GHEA Grapalat" w:hAnsi="GHEA Grapalat"/>
                <w:sz w:val="18"/>
                <w:szCs w:val="18"/>
              </w:rPr>
              <w:t xml:space="preserve"> область, с. </w:t>
            </w:r>
            <w:proofErr w:type="spellStart"/>
            <w:r w:rsidRPr="008F7EA4">
              <w:rPr>
                <w:rFonts w:ascii="GHEA Grapalat" w:hAnsi="GHEA Grapalat"/>
                <w:sz w:val="18"/>
                <w:szCs w:val="18"/>
              </w:rPr>
              <w:t>Гарни</w:t>
            </w:r>
            <w:proofErr w:type="spellEnd"/>
            <w:r w:rsidRPr="008F7EA4">
              <w:rPr>
                <w:rFonts w:ascii="GHEA Grapalat" w:hAnsi="GHEA Grapalat"/>
                <w:sz w:val="18"/>
                <w:szCs w:val="18"/>
              </w:rPr>
              <w:t xml:space="preserve">, </w:t>
            </w:r>
            <w:proofErr w:type="spellStart"/>
            <w:r w:rsidRPr="008F7EA4">
              <w:rPr>
                <w:rFonts w:ascii="GHEA Grapalat" w:hAnsi="GHEA Grapalat"/>
                <w:sz w:val="18"/>
                <w:szCs w:val="18"/>
              </w:rPr>
              <w:t>Гарнийская</w:t>
            </w:r>
            <w:proofErr w:type="spellEnd"/>
            <w:r w:rsidRPr="008F7EA4">
              <w:rPr>
                <w:rFonts w:ascii="GHEA Grapalat" w:hAnsi="GHEA Grapalat"/>
                <w:sz w:val="18"/>
                <w:szCs w:val="18"/>
              </w:rPr>
              <w:t xml:space="preserve"> геофизическая обсерватория</w:t>
            </w:r>
          </w:p>
        </w:tc>
        <w:tc>
          <w:tcPr>
            <w:tcW w:w="1559" w:type="dxa"/>
            <w:shd w:val="clear" w:color="auto" w:fill="auto"/>
          </w:tcPr>
          <w:p w14:paraId="05C592F9" w14:textId="77777777" w:rsidR="00937F75" w:rsidRPr="008F7EA4" w:rsidRDefault="00937F75" w:rsidP="00937F75">
            <w:pPr>
              <w:pStyle w:val="33"/>
              <w:jc w:val="center"/>
              <w:rPr>
                <w:rFonts w:ascii="GHEA Grapalat" w:hAnsi="GHEA Grapalat"/>
                <w:sz w:val="18"/>
                <w:szCs w:val="18"/>
              </w:rPr>
            </w:pPr>
            <w:r w:rsidRPr="008F7EA4">
              <w:rPr>
                <w:rFonts w:ascii="GHEA Grapalat" w:hAnsi="GHEA Grapalat" w:cs="Calibri"/>
                <w:sz w:val="18"/>
                <w:szCs w:val="18"/>
              </w:rPr>
              <w:t xml:space="preserve">вступления в силу </w:t>
            </w:r>
            <w:r w:rsidRPr="00D06CEF">
              <w:rPr>
                <w:rFonts w:ascii="GHEA Grapalat" w:hAnsi="GHEA Grapalat" w:cs="Calibri"/>
                <w:sz w:val="18"/>
                <w:szCs w:val="18"/>
              </w:rPr>
              <w:t>договора</w:t>
            </w:r>
            <w:r w:rsidRPr="008F7EA4">
              <w:rPr>
                <w:rFonts w:ascii="GHEA Grapalat" w:hAnsi="GHEA Grapalat" w:cs="Calibri"/>
                <w:sz w:val="18"/>
                <w:szCs w:val="18"/>
              </w:rPr>
              <w:t xml:space="preserve">, , до </w:t>
            </w:r>
            <w:r w:rsidRPr="008F7EA4">
              <w:rPr>
                <w:rFonts w:ascii="GHEA Grapalat" w:hAnsi="GHEA Grapalat" w:cs="Calibri"/>
                <w:sz w:val="18"/>
                <w:szCs w:val="18"/>
                <w:lang w:val="hy-AM"/>
              </w:rPr>
              <w:t>25</w:t>
            </w:r>
            <w:r w:rsidRPr="008F7EA4">
              <w:rPr>
                <w:rFonts w:ascii="GHEA Grapalat" w:hAnsi="GHEA Grapalat" w:cs="Calibri"/>
                <w:sz w:val="18"/>
                <w:szCs w:val="18"/>
              </w:rPr>
              <w:t>.12.202</w:t>
            </w:r>
            <w:r w:rsidRPr="00885DEB">
              <w:rPr>
                <w:rFonts w:ascii="GHEA Grapalat" w:hAnsi="GHEA Grapalat" w:cs="Calibri"/>
                <w:sz w:val="18"/>
                <w:szCs w:val="18"/>
              </w:rPr>
              <w:t>6</w:t>
            </w:r>
            <w:r w:rsidRPr="008F7EA4">
              <w:rPr>
                <w:rFonts w:ascii="GHEA Grapalat" w:hAnsi="GHEA Grapalat" w:cs="Calibri"/>
                <w:sz w:val="18"/>
                <w:szCs w:val="18"/>
              </w:rPr>
              <w:t>г. включительно</w:t>
            </w:r>
          </w:p>
        </w:tc>
      </w:tr>
      <w:tr w:rsidR="00937F75" w:rsidRPr="00754E2D" w14:paraId="5D8B2584" w14:textId="77777777" w:rsidTr="00ED6677">
        <w:trPr>
          <w:trHeight w:val="93"/>
          <w:jc w:val="center"/>
        </w:trPr>
        <w:tc>
          <w:tcPr>
            <w:tcW w:w="562" w:type="dxa"/>
            <w:shd w:val="clear" w:color="auto" w:fill="FFFFFF"/>
            <w:vAlign w:val="center"/>
          </w:tcPr>
          <w:p w14:paraId="3B360151" w14:textId="77777777" w:rsidR="00937F75" w:rsidRPr="008F7EA4" w:rsidRDefault="00937F75" w:rsidP="00937F75">
            <w:pPr>
              <w:tabs>
                <w:tab w:val="left" w:pos="284"/>
              </w:tabs>
              <w:jc w:val="center"/>
              <w:rPr>
                <w:rFonts w:ascii="GHEA Grapalat" w:hAnsi="GHEA Grapalat"/>
                <w:sz w:val="18"/>
                <w:szCs w:val="18"/>
              </w:rPr>
            </w:pPr>
            <w:r w:rsidRPr="008F7EA4">
              <w:rPr>
                <w:rFonts w:ascii="GHEA Grapalat" w:hAnsi="GHEA Grapalat"/>
                <w:sz w:val="18"/>
                <w:szCs w:val="18"/>
              </w:rPr>
              <w:lastRenderedPageBreak/>
              <w:t>2</w:t>
            </w:r>
          </w:p>
        </w:tc>
        <w:tc>
          <w:tcPr>
            <w:tcW w:w="1276" w:type="dxa"/>
            <w:shd w:val="clear" w:color="auto" w:fill="auto"/>
            <w:vAlign w:val="center"/>
          </w:tcPr>
          <w:p w14:paraId="21DD5373" w14:textId="77777777" w:rsidR="00937F75" w:rsidRPr="008F7EA4" w:rsidRDefault="00937F75" w:rsidP="00937F75">
            <w:pPr>
              <w:jc w:val="center"/>
              <w:rPr>
                <w:rFonts w:ascii="GHEA Grapalat" w:hAnsi="GHEA Grapalat"/>
                <w:sz w:val="18"/>
                <w:szCs w:val="18"/>
              </w:rPr>
            </w:pPr>
            <w:r w:rsidRPr="008F7EA4">
              <w:rPr>
                <w:rFonts w:ascii="GHEA Grapalat" w:hAnsi="GHEA Grapalat" w:cs="Calibri"/>
                <w:color w:val="000000"/>
                <w:sz w:val="18"/>
                <w:szCs w:val="18"/>
              </w:rPr>
              <w:t>50111130/2</w:t>
            </w:r>
          </w:p>
        </w:tc>
        <w:tc>
          <w:tcPr>
            <w:tcW w:w="1134" w:type="dxa"/>
            <w:shd w:val="clear" w:color="000000" w:fill="FFFFFF"/>
          </w:tcPr>
          <w:p w14:paraId="42D72025" w14:textId="77777777" w:rsidR="00937F75" w:rsidRPr="008F7EA4" w:rsidRDefault="00937F75" w:rsidP="00937F75">
            <w:pPr>
              <w:jc w:val="center"/>
              <w:rPr>
                <w:rFonts w:ascii="GHEA Grapalat" w:hAnsi="GHEA Grapalat" w:cs="Calibri"/>
                <w:sz w:val="18"/>
                <w:szCs w:val="18"/>
              </w:rPr>
            </w:pPr>
            <w:r w:rsidRPr="008F7EA4">
              <w:rPr>
                <w:rFonts w:ascii="GHEA Grapalat" w:hAnsi="GHEA Grapalat" w:cs="Calibri"/>
                <w:color w:val="000000"/>
                <w:sz w:val="18"/>
                <w:szCs w:val="18"/>
              </w:rPr>
              <w:t>Услуги по ремонту автомобилей</w:t>
            </w:r>
          </w:p>
        </w:tc>
        <w:tc>
          <w:tcPr>
            <w:tcW w:w="4394" w:type="dxa"/>
            <w:vAlign w:val="center"/>
          </w:tcPr>
          <w:p w14:paraId="51F8FC37" w14:textId="77777777" w:rsidR="00937F75" w:rsidRPr="008F7EA4" w:rsidRDefault="00937F75" w:rsidP="00937F75">
            <w:pPr>
              <w:pStyle w:val="33"/>
              <w:jc w:val="center"/>
              <w:rPr>
                <w:rFonts w:ascii="GHEA Grapalat" w:hAnsi="GHEA Grapalat" w:cs="Cambria Math"/>
                <w:sz w:val="18"/>
                <w:szCs w:val="18"/>
              </w:rPr>
            </w:pPr>
            <w:r w:rsidRPr="008F7EA4">
              <w:rPr>
                <w:rFonts w:ascii="GHEA Grapalat" w:hAnsi="GHEA Grapalat" w:cs="Cambria Math"/>
                <w:sz w:val="18"/>
                <w:szCs w:val="18"/>
              </w:rPr>
              <w:t>Услуги по ремонту автомобилей марки ГАЗ 32213 /2004г.,2006г, 2008г./</w:t>
            </w:r>
          </w:p>
          <w:p w14:paraId="57F09C7A" w14:textId="77777777" w:rsidR="00937F75" w:rsidRPr="008F7EA4" w:rsidRDefault="00937F75" w:rsidP="00937F75">
            <w:pPr>
              <w:pStyle w:val="33"/>
              <w:jc w:val="center"/>
              <w:rPr>
                <w:rFonts w:ascii="GHEA Grapalat" w:hAnsi="GHEA Grapalat" w:cs="Cambria Math"/>
                <w:sz w:val="18"/>
                <w:szCs w:val="18"/>
              </w:rPr>
            </w:pPr>
            <w:r w:rsidRPr="008F7EA4">
              <w:rPr>
                <w:rFonts w:ascii="GHEA Grapalat" w:hAnsi="GHEA Grapalat" w:cs="Cambria Math"/>
                <w:sz w:val="18"/>
                <w:szCs w:val="18"/>
              </w:rPr>
              <w:t>ВАЗ 2121/ 1989г.,2008г., УАЗ 31512/ 1986г.</w:t>
            </w:r>
          </w:p>
          <w:p w14:paraId="44AFCDA3" w14:textId="77777777" w:rsidR="00937F75" w:rsidRPr="008F7EA4" w:rsidRDefault="00937F75" w:rsidP="00937F75">
            <w:pPr>
              <w:pStyle w:val="33"/>
              <w:jc w:val="center"/>
              <w:rPr>
                <w:rFonts w:ascii="GHEA Grapalat" w:hAnsi="GHEA Grapalat" w:cs="Cambria Math"/>
                <w:sz w:val="18"/>
                <w:szCs w:val="18"/>
              </w:rPr>
            </w:pPr>
            <w:r w:rsidRPr="008F7EA4">
              <w:rPr>
                <w:rFonts w:ascii="GHEA Grapalat" w:hAnsi="GHEA Grapalat" w:cs="Cambria Math"/>
                <w:sz w:val="18"/>
                <w:szCs w:val="18"/>
              </w:rPr>
              <w:t xml:space="preserve">УАЗ 469/ 1986г., должны предоставляться на расстоянии не более 15 км от </w:t>
            </w:r>
            <w:proofErr w:type="spellStart"/>
            <w:r w:rsidRPr="008F7EA4">
              <w:rPr>
                <w:rFonts w:ascii="GHEA Grapalat" w:hAnsi="GHEA Grapalat" w:cs="Cambria Math"/>
                <w:sz w:val="18"/>
                <w:szCs w:val="18"/>
              </w:rPr>
              <w:t>Гарнийской</w:t>
            </w:r>
            <w:proofErr w:type="spellEnd"/>
            <w:r w:rsidRPr="008F7EA4">
              <w:rPr>
                <w:rFonts w:ascii="GHEA Grapalat" w:hAnsi="GHEA Grapalat" w:cs="Cambria Math"/>
                <w:sz w:val="18"/>
                <w:szCs w:val="18"/>
              </w:rPr>
              <w:t xml:space="preserve"> геофизической обсерватории, расположенной в с. </w:t>
            </w:r>
            <w:proofErr w:type="spellStart"/>
            <w:r w:rsidRPr="008F7EA4">
              <w:rPr>
                <w:rFonts w:ascii="GHEA Grapalat" w:hAnsi="GHEA Grapalat" w:cs="Cambria Math"/>
                <w:sz w:val="18"/>
                <w:szCs w:val="18"/>
              </w:rPr>
              <w:t>Гарни</w:t>
            </w:r>
            <w:proofErr w:type="spellEnd"/>
            <w:r w:rsidRPr="008F7EA4">
              <w:rPr>
                <w:rFonts w:ascii="GHEA Grapalat" w:hAnsi="GHEA Grapalat" w:cs="Cambria Math"/>
                <w:sz w:val="18"/>
                <w:szCs w:val="18"/>
              </w:rPr>
              <w:t xml:space="preserve"> </w:t>
            </w:r>
            <w:proofErr w:type="spellStart"/>
            <w:r w:rsidRPr="008F7EA4">
              <w:rPr>
                <w:rFonts w:ascii="GHEA Grapalat" w:hAnsi="GHEA Grapalat" w:cs="Cambria Math"/>
                <w:sz w:val="18"/>
                <w:szCs w:val="18"/>
              </w:rPr>
              <w:t>Котайкской</w:t>
            </w:r>
            <w:proofErr w:type="spellEnd"/>
            <w:r w:rsidRPr="008F7EA4">
              <w:rPr>
                <w:rFonts w:ascii="GHEA Grapalat" w:hAnsi="GHEA Grapalat" w:cs="Cambria Math"/>
                <w:sz w:val="18"/>
                <w:szCs w:val="18"/>
              </w:rPr>
              <w:t xml:space="preserve"> области РА,  согласно прейскуранту максимальных цен, установленных для автотранспортных средств, их ремонта и техобслуживания (Приложение 1.1) и описанию услуг по ремонту указанных ниже автомобилей</w:t>
            </w:r>
            <w:r w:rsidRPr="008F7EA4">
              <w:rPr>
                <w:rFonts w:ascii="Cambria Math" w:hAnsi="Cambria Math" w:cs="Cambria Math"/>
                <w:sz w:val="18"/>
                <w:szCs w:val="18"/>
              </w:rPr>
              <w:t>(Приложение 1.2</w:t>
            </w:r>
            <w:r w:rsidRPr="008F7EA4">
              <w:rPr>
                <w:rFonts w:ascii="GHEA Grapalat" w:hAnsi="GHEA Grapalat" w:cs="Cambria Math"/>
                <w:sz w:val="18"/>
                <w:szCs w:val="18"/>
              </w:rPr>
              <w:t xml:space="preserve">.  </w:t>
            </w:r>
          </w:p>
          <w:p w14:paraId="2770AD79" w14:textId="77777777" w:rsidR="00937F75" w:rsidRPr="008F7EA4" w:rsidRDefault="00937F75" w:rsidP="00937F75">
            <w:pPr>
              <w:pStyle w:val="33"/>
              <w:jc w:val="center"/>
              <w:rPr>
                <w:rFonts w:ascii="GHEA Grapalat" w:hAnsi="GHEA Grapalat" w:cs="Calibri"/>
                <w:sz w:val="18"/>
                <w:szCs w:val="18"/>
              </w:rPr>
            </w:pPr>
          </w:p>
        </w:tc>
        <w:tc>
          <w:tcPr>
            <w:tcW w:w="851" w:type="dxa"/>
            <w:shd w:val="clear" w:color="000000" w:fill="FFFFFF"/>
            <w:vAlign w:val="center"/>
          </w:tcPr>
          <w:p w14:paraId="28BBCAD5" w14:textId="77777777" w:rsidR="00937F75" w:rsidRPr="008F7EA4" w:rsidRDefault="00937F75" w:rsidP="00937F75">
            <w:pPr>
              <w:pStyle w:val="33"/>
              <w:jc w:val="center"/>
              <w:rPr>
                <w:rFonts w:ascii="GHEA Grapalat" w:hAnsi="GHEA Grapalat"/>
                <w:sz w:val="18"/>
                <w:szCs w:val="18"/>
              </w:rPr>
            </w:pPr>
            <w:r w:rsidRPr="008F7EA4">
              <w:rPr>
                <w:rFonts w:ascii="GHEA Grapalat" w:hAnsi="GHEA Grapalat"/>
                <w:sz w:val="18"/>
                <w:szCs w:val="18"/>
              </w:rPr>
              <w:t>драм</w:t>
            </w:r>
          </w:p>
        </w:tc>
        <w:tc>
          <w:tcPr>
            <w:tcW w:w="709" w:type="dxa"/>
            <w:shd w:val="clear" w:color="auto" w:fill="auto"/>
            <w:vAlign w:val="center"/>
          </w:tcPr>
          <w:p w14:paraId="476118FB" w14:textId="77777777" w:rsidR="00937F75" w:rsidRPr="008F7EA4" w:rsidRDefault="00937F75" w:rsidP="00937F75">
            <w:pPr>
              <w:jc w:val="center"/>
              <w:rPr>
                <w:rFonts w:ascii="GHEA Grapalat" w:hAnsi="GHEA Grapalat" w:cs="Arial"/>
                <w:sz w:val="18"/>
                <w:szCs w:val="18"/>
              </w:rPr>
            </w:pPr>
            <w:r w:rsidRPr="008F7EA4">
              <w:rPr>
                <w:rFonts w:ascii="GHEA Grapalat" w:hAnsi="GHEA Grapalat" w:cs="Arial"/>
                <w:sz w:val="18"/>
                <w:szCs w:val="18"/>
              </w:rPr>
              <w:t>1</w:t>
            </w:r>
          </w:p>
        </w:tc>
        <w:tc>
          <w:tcPr>
            <w:tcW w:w="1134" w:type="dxa"/>
            <w:vAlign w:val="center"/>
          </w:tcPr>
          <w:p w14:paraId="73083996" w14:textId="0C1F08E5" w:rsidR="00937F75" w:rsidRPr="008F7EA4" w:rsidRDefault="00937F75" w:rsidP="00937F75">
            <w:pPr>
              <w:jc w:val="center"/>
              <w:rPr>
                <w:rFonts w:ascii="GHEA Grapalat" w:hAnsi="GHEA Grapalat" w:cs="Arial"/>
                <w:sz w:val="18"/>
                <w:szCs w:val="18"/>
                <w:lang w:val="en-US"/>
              </w:rPr>
            </w:pPr>
            <w:r w:rsidRPr="00977B79">
              <w:rPr>
                <w:rFonts w:ascii="GHEA Grapalat" w:hAnsi="GHEA Grapalat" w:cs="Calibri"/>
                <w:color w:val="000000"/>
                <w:sz w:val="18"/>
                <w:szCs w:val="18"/>
              </w:rPr>
              <w:t>3838000</w:t>
            </w:r>
          </w:p>
        </w:tc>
        <w:tc>
          <w:tcPr>
            <w:tcW w:w="1275" w:type="dxa"/>
            <w:shd w:val="clear" w:color="auto" w:fill="auto"/>
            <w:vAlign w:val="center"/>
          </w:tcPr>
          <w:p w14:paraId="1D96189E" w14:textId="5AD05106" w:rsidR="00937F75" w:rsidRPr="008F7EA4" w:rsidRDefault="00937F75" w:rsidP="00937F75">
            <w:pPr>
              <w:jc w:val="center"/>
              <w:rPr>
                <w:rFonts w:ascii="GHEA Grapalat" w:hAnsi="GHEA Grapalat" w:cs="Arial"/>
                <w:sz w:val="18"/>
                <w:szCs w:val="18"/>
              </w:rPr>
            </w:pPr>
            <w:r w:rsidRPr="00BE2FE2">
              <w:rPr>
                <w:rFonts w:ascii="GHEA Grapalat" w:hAnsi="GHEA Grapalat" w:cs="Arial"/>
                <w:sz w:val="18"/>
                <w:szCs w:val="18"/>
              </w:rPr>
              <w:t>4000000</w:t>
            </w:r>
          </w:p>
        </w:tc>
        <w:tc>
          <w:tcPr>
            <w:tcW w:w="1560" w:type="dxa"/>
            <w:vAlign w:val="center"/>
          </w:tcPr>
          <w:p w14:paraId="223B393F" w14:textId="77777777" w:rsidR="00937F75" w:rsidRPr="008F7EA4" w:rsidRDefault="00937F75" w:rsidP="00937F75">
            <w:pPr>
              <w:pStyle w:val="33"/>
              <w:jc w:val="center"/>
              <w:rPr>
                <w:rFonts w:ascii="GHEA Grapalat" w:hAnsi="GHEA Grapalat"/>
                <w:sz w:val="18"/>
                <w:szCs w:val="18"/>
              </w:rPr>
            </w:pPr>
            <w:r w:rsidRPr="008F7EA4">
              <w:rPr>
                <w:rFonts w:ascii="GHEA Grapalat" w:hAnsi="GHEA Grapalat"/>
                <w:sz w:val="18"/>
                <w:szCs w:val="18"/>
              </w:rPr>
              <w:t xml:space="preserve">РА, </w:t>
            </w:r>
            <w:proofErr w:type="spellStart"/>
            <w:r w:rsidRPr="008F7EA4">
              <w:rPr>
                <w:rFonts w:ascii="GHEA Grapalat" w:hAnsi="GHEA Grapalat"/>
                <w:sz w:val="18"/>
                <w:szCs w:val="18"/>
              </w:rPr>
              <w:t>Котайкская</w:t>
            </w:r>
            <w:proofErr w:type="spellEnd"/>
            <w:r w:rsidRPr="008F7EA4">
              <w:rPr>
                <w:rFonts w:ascii="GHEA Grapalat" w:hAnsi="GHEA Grapalat"/>
                <w:sz w:val="18"/>
                <w:szCs w:val="18"/>
              </w:rPr>
              <w:t xml:space="preserve"> область, с. </w:t>
            </w:r>
            <w:proofErr w:type="spellStart"/>
            <w:r w:rsidRPr="008F7EA4">
              <w:rPr>
                <w:rFonts w:ascii="GHEA Grapalat" w:hAnsi="GHEA Grapalat"/>
                <w:sz w:val="18"/>
                <w:szCs w:val="18"/>
              </w:rPr>
              <w:t>Гарни</w:t>
            </w:r>
            <w:proofErr w:type="spellEnd"/>
            <w:r w:rsidRPr="008F7EA4">
              <w:rPr>
                <w:rFonts w:ascii="GHEA Grapalat" w:hAnsi="GHEA Grapalat"/>
                <w:sz w:val="18"/>
                <w:szCs w:val="18"/>
              </w:rPr>
              <w:t xml:space="preserve">, </w:t>
            </w:r>
            <w:proofErr w:type="spellStart"/>
            <w:r w:rsidRPr="008F7EA4">
              <w:rPr>
                <w:rFonts w:ascii="GHEA Grapalat" w:hAnsi="GHEA Grapalat"/>
                <w:sz w:val="18"/>
                <w:szCs w:val="18"/>
              </w:rPr>
              <w:t>Гарнийская</w:t>
            </w:r>
            <w:proofErr w:type="spellEnd"/>
            <w:r w:rsidRPr="008F7EA4">
              <w:rPr>
                <w:rFonts w:ascii="GHEA Grapalat" w:hAnsi="GHEA Grapalat"/>
                <w:sz w:val="18"/>
                <w:szCs w:val="18"/>
              </w:rPr>
              <w:t xml:space="preserve"> геофизическая обсерватория</w:t>
            </w:r>
          </w:p>
        </w:tc>
        <w:tc>
          <w:tcPr>
            <w:tcW w:w="1559" w:type="dxa"/>
            <w:shd w:val="clear" w:color="auto" w:fill="auto"/>
          </w:tcPr>
          <w:p w14:paraId="550FE32D" w14:textId="77777777" w:rsidR="00937F75" w:rsidRPr="008F7EA4" w:rsidRDefault="00937F75" w:rsidP="00937F75">
            <w:pPr>
              <w:pStyle w:val="33"/>
              <w:jc w:val="center"/>
              <w:rPr>
                <w:rFonts w:ascii="GHEA Grapalat" w:hAnsi="GHEA Grapalat"/>
                <w:sz w:val="18"/>
                <w:szCs w:val="18"/>
              </w:rPr>
            </w:pPr>
            <w:r w:rsidRPr="008F7EA4">
              <w:rPr>
                <w:rFonts w:ascii="GHEA Grapalat" w:hAnsi="GHEA Grapalat" w:cs="Calibri"/>
                <w:sz w:val="18"/>
                <w:szCs w:val="18"/>
              </w:rPr>
              <w:t xml:space="preserve">вступления в силу </w:t>
            </w:r>
            <w:r w:rsidRPr="00D06CEF">
              <w:rPr>
                <w:rFonts w:ascii="GHEA Grapalat" w:hAnsi="GHEA Grapalat" w:cs="Calibri"/>
                <w:sz w:val="18"/>
                <w:szCs w:val="18"/>
              </w:rPr>
              <w:t>договора</w:t>
            </w:r>
            <w:r w:rsidRPr="008F7EA4">
              <w:rPr>
                <w:rFonts w:ascii="GHEA Grapalat" w:hAnsi="GHEA Grapalat" w:cs="Calibri"/>
                <w:sz w:val="18"/>
                <w:szCs w:val="18"/>
              </w:rPr>
              <w:t xml:space="preserve">, , до </w:t>
            </w:r>
            <w:r w:rsidRPr="008F7EA4">
              <w:rPr>
                <w:rFonts w:ascii="GHEA Grapalat" w:hAnsi="GHEA Grapalat" w:cs="Calibri"/>
                <w:sz w:val="18"/>
                <w:szCs w:val="18"/>
                <w:lang w:val="hy-AM"/>
              </w:rPr>
              <w:t>25</w:t>
            </w:r>
            <w:r w:rsidRPr="008F7EA4">
              <w:rPr>
                <w:rFonts w:ascii="GHEA Grapalat" w:hAnsi="GHEA Grapalat" w:cs="Calibri"/>
                <w:sz w:val="18"/>
                <w:szCs w:val="18"/>
              </w:rPr>
              <w:t>.12.202</w:t>
            </w:r>
            <w:r w:rsidRPr="003D4042">
              <w:rPr>
                <w:rFonts w:ascii="GHEA Grapalat" w:hAnsi="GHEA Grapalat" w:cs="Calibri"/>
                <w:sz w:val="18"/>
                <w:szCs w:val="18"/>
              </w:rPr>
              <w:t>6</w:t>
            </w:r>
            <w:r w:rsidRPr="008F7EA4">
              <w:rPr>
                <w:rFonts w:ascii="GHEA Grapalat" w:hAnsi="GHEA Grapalat" w:cs="Calibri"/>
                <w:sz w:val="18"/>
                <w:szCs w:val="18"/>
              </w:rPr>
              <w:t>г. включительно</w:t>
            </w:r>
          </w:p>
        </w:tc>
      </w:tr>
      <w:tr w:rsidR="00937F75" w:rsidRPr="00754E2D" w14:paraId="332F9E5C" w14:textId="77777777" w:rsidTr="00ED6677">
        <w:trPr>
          <w:trHeight w:val="93"/>
          <w:jc w:val="center"/>
        </w:trPr>
        <w:tc>
          <w:tcPr>
            <w:tcW w:w="562" w:type="dxa"/>
            <w:shd w:val="clear" w:color="auto" w:fill="FFFFFF"/>
            <w:vAlign w:val="center"/>
          </w:tcPr>
          <w:p w14:paraId="3E2B0F92" w14:textId="77777777" w:rsidR="00937F75" w:rsidRPr="008F7EA4" w:rsidRDefault="00937F75" w:rsidP="00937F75">
            <w:pPr>
              <w:tabs>
                <w:tab w:val="left" w:pos="284"/>
              </w:tabs>
              <w:jc w:val="center"/>
              <w:rPr>
                <w:rFonts w:ascii="GHEA Grapalat" w:hAnsi="GHEA Grapalat"/>
                <w:sz w:val="18"/>
                <w:szCs w:val="18"/>
              </w:rPr>
            </w:pPr>
          </w:p>
          <w:p w14:paraId="15012CFB" w14:textId="77777777" w:rsidR="00937F75" w:rsidRPr="008F7EA4" w:rsidRDefault="00937F75" w:rsidP="00937F75">
            <w:pPr>
              <w:tabs>
                <w:tab w:val="left" w:pos="284"/>
              </w:tabs>
              <w:jc w:val="center"/>
              <w:rPr>
                <w:rFonts w:ascii="GHEA Grapalat" w:hAnsi="GHEA Grapalat"/>
                <w:sz w:val="18"/>
                <w:szCs w:val="18"/>
              </w:rPr>
            </w:pPr>
          </w:p>
          <w:p w14:paraId="692763F6" w14:textId="77777777" w:rsidR="00937F75" w:rsidRPr="008F7EA4" w:rsidRDefault="00937F75" w:rsidP="00937F75">
            <w:pPr>
              <w:tabs>
                <w:tab w:val="left" w:pos="284"/>
              </w:tabs>
              <w:jc w:val="center"/>
              <w:rPr>
                <w:rFonts w:ascii="GHEA Grapalat" w:hAnsi="GHEA Grapalat"/>
                <w:sz w:val="18"/>
                <w:szCs w:val="18"/>
              </w:rPr>
            </w:pPr>
            <w:r w:rsidRPr="008F7EA4">
              <w:rPr>
                <w:rFonts w:ascii="GHEA Grapalat" w:hAnsi="GHEA Grapalat"/>
                <w:sz w:val="18"/>
                <w:szCs w:val="18"/>
              </w:rPr>
              <w:t>3</w:t>
            </w:r>
          </w:p>
        </w:tc>
        <w:tc>
          <w:tcPr>
            <w:tcW w:w="1276" w:type="dxa"/>
            <w:shd w:val="clear" w:color="auto" w:fill="auto"/>
            <w:vAlign w:val="center"/>
          </w:tcPr>
          <w:p w14:paraId="2732B8D9" w14:textId="77777777" w:rsidR="00937F75" w:rsidRPr="008F7EA4" w:rsidRDefault="00937F75" w:rsidP="00937F75">
            <w:pPr>
              <w:pStyle w:val="33"/>
              <w:jc w:val="center"/>
              <w:rPr>
                <w:rFonts w:ascii="GHEA Grapalat" w:hAnsi="GHEA Grapalat" w:cs="Calibri"/>
                <w:sz w:val="18"/>
                <w:szCs w:val="18"/>
              </w:rPr>
            </w:pPr>
            <w:r w:rsidRPr="008F7EA4">
              <w:rPr>
                <w:rFonts w:ascii="GHEA Grapalat" w:hAnsi="GHEA Grapalat" w:cs="Calibri"/>
                <w:color w:val="000000"/>
                <w:sz w:val="18"/>
                <w:szCs w:val="18"/>
              </w:rPr>
              <w:t>50111130/3</w:t>
            </w:r>
          </w:p>
        </w:tc>
        <w:tc>
          <w:tcPr>
            <w:tcW w:w="1134" w:type="dxa"/>
            <w:shd w:val="clear" w:color="000000" w:fill="FFFFFF"/>
          </w:tcPr>
          <w:p w14:paraId="5FEA268F" w14:textId="77777777" w:rsidR="00937F75" w:rsidRPr="008F7EA4" w:rsidRDefault="00937F75" w:rsidP="00937F75">
            <w:pPr>
              <w:pStyle w:val="33"/>
              <w:jc w:val="center"/>
              <w:rPr>
                <w:rFonts w:ascii="GHEA Grapalat" w:hAnsi="GHEA Grapalat" w:cs="Calibri"/>
                <w:sz w:val="18"/>
                <w:szCs w:val="18"/>
              </w:rPr>
            </w:pPr>
            <w:r w:rsidRPr="008F7EA4">
              <w:rPr>
                <w:rFonts w:ascii="GHEA Grapalat" w:hAnsi="GHEA Grapalat" w:cs="Calibri"/>
                <w:color w:val="000000"/>
                <w:sz w:val="18"/>
                <w:szCs w:val="18"/>
              </w:rPr>
              <w:t>Услуги по ремонту автомобилей</w:t>
            </w:r>
          </w:p>
        </w:tc>
        <w:tc>
          <w:tcPr>
            <w:tcW w:w="4394" w:type="dxa"/>
            <w:vAlign w:val="center"/>
          </w:tcPr>
          <w:p w14:paraId="34D631F6" w14:textId="77777777" w:rsidR="00937F75" w:rsidRPr="008F7EA4" w:rsidRDefault="00937F75" w:rsidP="00937F75">
            <w:pPr>
              <w:pStyle w:val="33"/>
              <w:jc w:val="center"/>
              <w:rPr>
                <w:rFonts w:ascii="GHEA Grapalat" w:hAnsi="GHEA Grapalat" w:cs="Calibri"/>
                <w:sz w:val="18"/>
                <w:szCs w:val="18"/>
              </w:rPr>
            </w:pPr>
            <w:r w:rsidRPr="008F7EA4">
              <w:rPr>
                <w:rFonts w:ascii="GHEA Grapalat" w:hAnsi="GHEA Grapalat" w:cs="Cambria Math"/>
                <w:sz w:val="18"/>
                <w:szCs w:val="18"/>
              </w:rPr>
              <w:t xml:space="preserve">Услуги по ремонту автомобилей марки УАЗ 3163/ 2017г., должны предоставляться на расстоянии не более 15 км от </w:t>
            </w:r>
            <w:proofErr w:type="spellStart"/>
            <w:r w:rsidRPr="008F7EA4">
              <w:rPr>
                <w:rFonts w:ascii="GHEA Grapalat" w:hAnsi="GHEA Grapalat" w:cs="Cambria Math"/>
                <w:sz w:val="18"/>
                <w:szCs w:val="18"/>
              </w:rPr>
              <w:t>Гарнийской</w:t>
            </w:r>
            <w:proofErr w:type="spellEnd"/>
            <w:r w:rsidRPr="008F7EA4">
              <w:rPr>
                <w:rFonts w:ascii="GHEA Grapalat" w:hAnsi="GHEA Grapalat" w:cs="Cambria Math"/>
                <w:sz w:val="18"/>
                <w:szCs w:val="18"/>
              </w:rPr>
              <w:t xml:space="preserve"> геофизической обсерватории, расположенной в с. </w:t>
            </w:r>
            <w:proofErr w:type="spellStart"/>
            <w:r w:rsidRPr="008F7EA4">
              <w:rPr>
                <w:rFonts w:ascii="GHEA Grapalat" w:hAnsi="GHEA Grapalat" w:cs="Cambria Math"/>
                <w:sz w:val="18"/>
                <w:szCs w:val="18"/>
              </w:rPr>
              <w:t>Гарни</w:t>
            </w:r>
            <w:proofErr w:type="spellEnd"/>
            <w:r w:rsidRPr="008F7EA4">
              <w:rPr>
                <w:rFonts w:ascii="GHEA Grapalat" w:hAnsi="GHEA Grapalat" w:cs="Cambria Math"/>
                <w:sz w:val="18"/>
                <w:szCs w:val="18"/>
              </w:rPr>
              <w:t xml:space="preserve"> </w:t>
            </w:r>
            <w:proofErr w:type="spellStart"/>
            <w:r w:rsidRPr="008F7EA4">
              <w:rPr>
                <w:rFonts w:ascii="GHEA Grapalat" w:hAnsi="GHEA Grapalat" w:cs="Cambria Math"/>
                <w:sz w:val="18"/>
                <w:szCs w:val="18"/>
              </w:rPr>
              <w:t>Котайкской</w:t>
            </w:r>
            <w:proofErr w:type="spellEnd"/>
            <w:r w:rsidRPr="008F7EA4">
              <w:rPr>
                <w:rFonts w:ascii="GHEA Grapalat" w:hAnsi="GHEA Grapalat" w:cs="Cambria Math"/>
                <w:sz w:val="18"/>
                <w:szCs w:val="18"/>
              </w:rPr>
              <w:t xml:space="preserve"> области РА,  согласно прейскуранту максимальных цен, установленных для автотранспортных средств, их ремонта и техобслуживания (Приложение 1.1) и описанию услуг по ремонту указанных ниже автомобилей</w:t>
            </w:r>
            <w:r w:rsidRPr="008F7EA4">
              <w:rPr>
                <w:rFonts w:ascii="Cambria Math" w:hAnsi="Cambria Math" w:cs="Cambria Math"/>
                <w:sz w:val="18"/>
                <w:szCs w:val="18"/>
              </w:rPr>
              <w:t>(Приложение 1.2</w:t>
            </w:r>
            <w:r w:rsidRPr="008F7EA4">
              <w:rPr>
                <w:rFonts w:ascii="GHEA Grapalat" w:hAnsi="GHEA Grapalat" w:cs="Cambria Math"/>
                <w:sz w:val="18"/>
                <w:szCs w:val="18"/>
              </w:rPr>
              <w:t xml:space="preserve">.  </w:t>
            </w:r>
          </w:p>
        </w:tc>
        <w:tc>
          <w:tcPr>
            <w:tcW w:w="851" w:type="dxa"/>
            <w:shd w:val="clear" w:color="000000" w:fill="FFFFFF"/>
            <w:vAlign w:val="center"/>
          </w:tcPr>
          <w:p w14:paraId="1847876E" w14:textId="77777777" w:rsidR="00937F75" w:rsidRPr="008F7EA4" w:rsidRDefault="00937F75" w:rsidP="00937F75">
            <w:pPr>
              <w:pStyle w:val="33"/>
              <w:jc w:val="center"/>
              <w:rPr>
                <w:rFonts w:ascii="GHEA Grapalat" w:hAnsi="GHEA Grapalat"/>
                <w:sz w:val="18"/>
                <w:szCs w:val="18"/>
              </w:rPr>
            </w:pPr>
          </w:p>
          <w:p w14:paraId="0B23515E" w14:textId="77777777" w:rsidR="00937F75" w:rsidRPr="008F7EA4" w:rsidRDefault="00937F75" w:rsidP="00937F75">
            <w:pPr>
              <w:pStyle w:val="33"/>
              <w:jc w:val="center"/>
              <w:rPr>
                <w:rFonts w:ascii="GHEA Grapalat" w:hAnsi="GHEA Grapalat"/>
                <w:sz w:val="18"/>
                <w:szCs w:val="18"/>
              </w:rPr>
            </w:pPr>
            <w:r w:rsidRPr="008F7EA4">
              <w:rPr>
                <w:rFonts w:ascii="GHEA Grapalat" w:hAnsi="GHEA Grapalat"/>
                <w:sz w:val="18"/>
                <w:szCs w:val="18"/>
              </w:rPr>
              <w:t>драм</w:t>
            </w:r>
          </w:p>
        </w:tc>
        <w:tc>
          <w:tcPr>
            <w:tcW w:w="709" w:type="dxa"/>
            <w:shd w:val="clear" w:color="auto" w:fill="auto"/>
            <w:vAlign w:val="center"/>
          </w:tcPr>
          <w:p w14:paraId="64F544C9" w14:textId="77777777" w:rsidR="00937F75" w:rsidRPr="008F7EA4" w:rsidRDefault="00937F75" w:rsidP="00937F75">
            <w:pPr>
              <w:pStyle w:val="33"/>
              <w:jc w:val="center"/>
              <w:rPr>
                <w:rFonts w:ascii="GHEA Grapalat" w:hAnsi="GHEA Grapalat" w:cs="Arial"/>
                <w:sz w:val="18"/>
                <w:szCs w:val="18"/>
              </w:rPr>
            </w:pPr>
          </w:p>
          <w:p w14:paraId="305CB15B" w14:textId="77777777" w:rsidR="00937F75" w:rsidRPr="008F7EA4" w:rsidRDefault="00937F75" w:rsidP="00937F75">
            <w:pPr>
              <w:pStyle w:val="33"/>
              <w:rPr>
                <w:rFonts w:ascii="GHEA Grapalat" w:hAnsi="GHEA Grapalat"/>
                <w:sz w:val="18"/>
                <w:szCs w:val="18"/>
              </w:rPr>
            </w:pPr>
            <w:r w:rsidRPr="008F7EA4">
              <w:rPr>
                <w:rFonts w:ascii="GHEA Grapalat" w:hAnsi="GHEA Grapalat"/>
                <w:sz w:val="18"/>
                <w:szCs w:val="18"/>
              </w:rPr>
              <w:t>1</w:t>
            </w:r>
          </w:p>
        </w:tc>
        <w:tc>
          <w:tcPr>
            <w:tcW w:w="1134" w:type="dxa"/>
            <w:vAlign w:val="center"/>
          </w:tcPr>
          <w:p w14:paraId="6F0CBDD5" w14:textId="05C89DE0" w:rsidR="00937F75" w:rsidRPr="008F7EA4" w:rsidRDefault="00937F75" w:rsidP="00937F75">
            <w:pPr>
              <w:jc w:val="center"/>
              <w:rPr>
                <w:rFonts w:ascii="GHEA Grapalat" w:hAnsi="GHEA Grapalat" w:cs="Arial"/>
                <w:sz w:val="18"/>
                <w:szCs w:val="18"/>
                <w:lang w:val="en-US"/>
              </w:rPr>
            </w:pPr>
            <w:r w:rsidRPr="00977B79">
              <w:rPr>
                <w:rFonts w:ascii="GHEA Grapalat" w:hAnsi="GHEA Grapalat"/>
                <w:sz w:val="18"/>
                <w:szCs w:val="18"/>
              </w:rPr>
              <w:t>3878000</w:t>
            </w:r>
          </w:p>
        </w:tc>
        <w:tc>
          <w:tcPr>
            <w:tcW w:w="1275" w:type="dxa"/>
            <w:shd w:val="clear" w:color="auto" w:fill="auto"/>
            <w:vAlign w:val="center"/>
          </w:tcPr>
          <w:p w14:paraId="56DB830C" w14:textId="22161AA8" w:rsidR="00937F75" w:rsidRPr="008F7EA4" w:rsidRDefault="00937F75" w:rsidP="00937F75">
            <w:pPr>
              <w:jc w:val="center"/>
              <w:rPr>
                <w:rFonts w:ascii="GHEA Grapalat" w:hAnsi="GHEA Grapalat" w:cs="Arial"/>
                <w:sz w:val="18"/>
                <w:szCs w:val="18"/>
              </w:rPr>
            </w:pPr>
            <w:r w:rsidRPr="00BE2FE2">
              <w:rPr>
                <w:rFonts w:ascii="GHEA Grapalat" w:hAnsi="GHEA Grapalat" w:cs="Calibri"/>
                <w:color w:val="000000"/>
                <w:sz w:val="18"/>
                <w:szCs w:val="18"/>
                <w:lang w:val="hy-AM"/>
              </w:rPr>
              <w:t>300000</w:t>
            </w:r>
          </w:p>
        </w:tc>
        <w:tc>
          <w:tcPr>
            <w:tcW w:w="1560" w:type="dxa"/>
            <w:vAlign w:val="center"/>
          </w:tcPr>
          <w:p w14:paraId="3E3F4823" w14:textId="77777777" w:rsidR="00937F75" w:rsidRPr="008F7EA4" w:rsidRDefault="00937F75" w:rsidP="00937F75">
            <w:pPr>
              <w:pStyle w:val="33"/>
              <w:jc w:val="center"/>
              <w:rPr>
                <w:rFonts w:ascii="GHEA Grapalat" w:hAnsi="GHEA Grapalat"/>
                <w:sz w:val="18"/>
                <w:szCs w:val="18"/>
              </w:rPr>
            </w:pPr>
          </w:p>
          <w:p w14:paraId="1CBF4C52" w14:textId="77777777" w:rsidR="00937F75" w:rsidRPr="008F7EA4" w:rsidRDefault="00937F75" w:rsidP="00937F75">
            <w:pPr>
              <w:pStyle w:val="33"/>
              <w:jc w:val="center"/>
              <w:rPr>
                <w:rFonts w:ascii="GHEA Grapalat" w:hAnsi="GHEA Grapalat"/>
                <w:sz w:val="18"/>
                <w:szCs w:val="18"/>
              </w:rPr>
            </w:pPr>
          </w:p>
          <w:p w14:paraId="71DFA4F3" w14:textId="77777777" w:rsidR="00937F75" w:rsidRPr="008F7EA4" w:rsidRDefault="00937F75" w:rsidP="00937F75">
            <w:pPr>
              <w:pStyle w:val="33"/>
              <w:jc w:val="center"/>
              <w:rPr>
                <w:rFonts w:ascii="GHEA Grapalat" w:hAnsi="GHEA Grapalat"/>
                <w:sz w:val="18"/>
                <w:szCs w:val="18"/>
              </w:rPr>
            </w:pPr>
            <w:r w:rsidRPr="008F7EA4">
              <w:rPr>
                <w:rFonts w:ascii="GHEA Grapalat" w:hAnsi="GHEA Grapalat"/>
                <w:sz w:val="18"/>
                <w:szCs w:val="18"/>
              </w:rPr>
              <w:t xml:space="preserve">РА, </w:t>
            </w:r>
            <w:proofErr w:type="spellStart"/>
            <w:r w:rsidRPr="008F7EA4">
              <w:rPr>
                <w:rFonts w:ascii="GHEA Grapalat" w:hAnsi="GHEA Grapalat"/>
                <w:sz w:val="18"/>
                <w:szCs w:val="18"/>
              </w:rPr>
              <w:t>Котайкская</w:t>
            </w:r>
            <w:proofErr w:type="spellEnd"/>
            <w:r w:rsidRPr="008F7EA4">
              <w:rPr>
                <w:rFonts w:ascii="GHEA Grapalat" w:hAnsi="GHEA Grapalat"/>
                <w:sz w:val="18"/>
                <w:szCs w:val="18"/>
              </w:rPr>
              <w:t xml:space="preserve"> область, с. </w:t>
            </w:r>
            <w:proofErr w:type="spellStart"/>
            <w:r w:rsidRPr="008F7EA4">
              <w:rPr>
                <w:rFonts w:ascii="GHEA Grapalat" w:hAnsi="GHEA Grapalat"/>
                <w:sz w:val="18"/>
                <w:szCs w:val="18"/>
              </w:rPr>
              <w:t>Гарни</w:t>
            </w:r>
            <w:proofErr w:type="spellEnd"/>
            <w:r w:rsidRPr="008F7EA4">
              <w:rPr>
                <w:rFonts w:ascii="GHEA Grapalat" w:hAnsi="GHEA Grapalat"/>
                <w:sz w:val="18"/>
                <w:szCs w:val="18"/>
              </w:rPr>
              <w:t xml:space="preserve">, </w:t>
            </w:r>
            <w:proofErr w:type="spellStart"/>
            <w:r w:rsidRPr="008F7EA4">
              <w:rPr>
                <w:rFonts w:ascii="GHEA Grapalat" w:hAnsi="GHEA Grapalat"/>
                <w:sz w:val="18"/>
                <w:szCs w:val="18"/>
              </w:rPr>
              <w:t>Гарнийская</w:t>
            </w:r>
            <w:proofErr w:type="spellEnd"/>
            <w:r w:rsidRPr="008F7EA4">
              <w:rPr>
                <w:rFonts w:ascii="GHEA Grapalat" w:hAnsi="GHEA Grapalat"/>
                <w:sz w:val="18"/>
                <w:szCs w:val="18"/>
              </w:rPr>
              <w:t xml:space="preserve"> геофизическая обсерватория</w:t>
            </w:r>
          </w:p>
        </w:tc>
        <w:tc>
          <w:tcPr>
            <w:tcW w:w="1559" w:type="dxa"/>
            <w:shd w:val="clear" w:color="auto" w:fill="auto"/>
          </w:tcPr>
          <w:p w14:paraId="2BC80334" w14:textId="77777777" w:rsidR="00937F75" w:rsidRPr="008F7EA4" w:rsidRDefault="00937F75" w:rsidP="00937F75">
            <w:pPr>
              <w:pStyle w:val="33"/>
              <w:jc w:val="center"/>
              <w:rPr>
                <w:rFonts w:ascii="GHEA Grapalat" w:hAnsi="GHEA Grapalat"/>
                <w:sz w:val="18"/>
                <w:szCs w:val="18"/>
              </w:rPr>
            </w:pPr>
            <w:r w:rsidRPr="008F7EA4">
              <w:rPr>
                <w:rFonts w:ascii="GHEA Grapalat" w:hAnsi="GHEA Grapalat" w:cs="Calibri"/>
                <w:sz w:val="18"/>
                <w:szCs w:val="18"/>
              </w:rPr>
              <w:t xml:space="preserve">вступления в силу </w:t>
            </w:r>
            <w:r w:rsidRPr="00D06CEF">
              <w:rPr>
                <w:rFonts w:ascii="GHEA Grapalat" w:hAnsi="GHEA Grapalat" w:cs="Calibri"/>
                <w:sz w:val="18"/>
                <w:szCs w:val="18"/>
              </w:rPr>
              <w:t>договора</w:t>
            </w:r>
            <w:r w:rsidRPr="008F7EA4">
              <w:rPr>
                <w:rFonts w:ascii="GHEA Grapalat" w:hAnsi="GHEA Grapalat" w:cs="Calibri"/>
                <w:sz w:val="18"/>
                <w:szCs w:val="18"/>
              </w:rPr>
              <w:t xml:space="preserve">, , до </w:t>
            </w:r>
            <w:r w:rsidRPr="008F7EA4">
              <w:rPr>
                <w:rFonts w:ascii="GHEA Grapalat" w:hAnsi="GHEA Grapalat" w:cs="Calibri"/>
                <w:sz w:val="18"/>
                <w:szCs w:val="18"/>
                <w:lang w:val="hy-AM"/>
              </w:rPr>
              <w:t>25</w:t>
            </w:r>
            <w:r w:rsidRPr="008F7EA4">
              <w:rPr>
                <w:rFonts w:ascii="GHEA Grapalat" w:hAnsi="GHEA Grapalat" w:cs="Calibri"/>
                <w:sz w:val="18"/>
                <w:szCs w:val="18"/>
              </w:rPr>
              <w:t>.12.202</w:t>
            </w:r>
            <w:r w:rsidRPr="003D4042">
              <w:rPr>
                <w:rFonts w:ascii="GHEA Grapalat" w:hAnsi="GHEA Grapalat" w:cs="Calibri"/>
                <w:sz w:val="18"/>
                <w:szCs w:val="18"/>
              </w:rPr>
              <w:t>6</w:t>
            </w:r>
            <w:r w:rsidRPr="008F7EA4">
              <w:rPr>
                <w:rFonts w:ascii="GHEA Grapalat" w:hAnsi="GHEA Grapalat" w:cs="Calibri"/>
                <w:sz w:val="18"/>
                <w:szCs w:val="18"/>
              </w:rPr>
              <w:t>г. включительно</w:t>
            </w:r>
          </w:p>
        </w:tc>
      </w:tr>
      <w:tr w:rsidR="00937F75" w:rsidRPr="00754E2D" w14:paraId="31254CA4" w14:textId="77777777" w:rsidTr="00ED6677">
        <w:trPr>
          <w:trHeight w:val="93"/>
          <w:jc w:val="center"/>
        </w:trPr>
        <w:tc>
          <w:tcPr>
            <w:tcW w:w="562" w:type="dxa"/>
            <w:shd w:val="clear" w:color="auto" w:fill="FFFFFF"/>
            <w:vAlign w:val="center"/>
          </w:tcPr>
          <w:p w14:paraId="4A83680B" w14:textId="05AFCEF1" w:rsidR="00937F75" w:rsidRPr="005324A2" w:rsidRDefault="00937F75" w:rsidP="00937F75">
            <w:pPr>
              <w:tabs>
                <w:tab w:val="left" w:pos="284"/>
              </w:tabs>
              <w:jc w:val="center"/>
              <w:rPr>
                <w:rFonts w:ascii="GHEA Grapalat" w:hAnsi="GHEA Grapalat"/>
                <w:sz w:val="18"/>
                <w:szCs w:val="18"/>
                <w:lang w:val="en-US"/>
              </w:rPr>
            </w:pPr>
            <w:r>
              <w:rPr>
                <w:rFonts w:ascii="GHEA Grapalat" w:hAnsi="GHEA Grapalat"/>
                <w:sz w:val="18"/>
                <w:szCs w:val="18"/>
                <w:lang w:val="en-US"/>
              </w:rPr>
              <w:t>4</w:t>
            </w:r>
          </w:p>
        </w:tc>
        <w:tc>
          <w:tcPr>
            <w:tcW w:w="1276" w:type="dxa"/>
            <w:shd w:val="clear" w:color="auto" w:fill="auto"/>
            <w:vAlign w:val="center"/>
          </w:tcPr>
          <w:p w14:paraId="2E3B56D2" w14:textId="77777777" w:rsidR="00937F75" w:rsidRPr="00CE6F02" w:rsidRDefault="00937F75" w:rsidP="00937F75">
            <w:pPr>
              <w:jc w:val="center"/>
              <w:rPr>
                <w:rFonts w:ascii="GHEA Grapalat" w:hAnsi="GHEA Grapalat"/>
                <w:sz w:val="18"/>
                <w:szCs w:val="18"/>
                <w:lang w:val="en-US"/>
              </w:rPr>
            </w:pPr>
            <w:r w:rsidRPr="008F7EA4">
              <w:rPr>
                <w:rFonts w:ascii="GHEA Grapalat" w:hAnsi="GHEA Grapalat" w:cs="Calibri"/>
                <w:color w:val="000000"/>
                <w:sz w:val="18"/>
                <w:szCs w:val="18"/>
              </w:rPr>
              <w:t>50111130/</w:t>
            </w:r>
            <w:r>
              <w:rPr>
                <w:rFonts w:ascii="GHEA Grapalat" w:hAnsi="GHEA Grapalat" w:cs="Calibri"/>
                <w:color w:val="000000"/>
                <w:sz w:val="18"/>
                <w:szCs w:val="18"/>
                <w:lang w:val="en-US"/>
              </w:rPr>
              <w:t>5</w:t>
            </w:r>
          </w:p>
        </w:tc>
        <w:tc>
          <w:tcPr>
            <w:tcW w:w="1134" w:type="dxa"/>
            <w:shd w:val="clear" w:color="000000" w:fill="FFFFFF"/>
          </w:tcPr>
          <w:p w14:paraId="357E948D" w14:textId="77777777" w:rsidR="00937F75" w:rsidRPr="008F7EA4" w:rsidRDefault="00937F75" w:rsidP="00937F75">
            <w:pPr>
              <w:jc w:val="center"/>
              <w:rPr>
                <w:rFonts w:ascii="GHEA Grapalat" w:hAnsi="GHEA Grapalat" w:cs="Calibri"/>
                <w:sz w:val="18"/>
                <w:szCs w:val="18"/>
              </w:rPr>
            </w:pPr>
            <w:r w:rsidRPr="008F7EA4">
              <w:rPr>
                <w:rFonts w:ascii="GHEA Grapalat" w:hAnsi="GHEA Grapalat" w:cs="Calibri"/>
                <w:color w:val="000000"/>
                <w:sz w:val="18"/>
                <w:szCs w:val="18"/>
              </w:rPr>
              <w:t>Услуги по ремонту автомобилей</w:t>
            </w:r>
          </w:p>
        </w:tc>
        <w:tc>
          <w:tcPr>
            <w:tcW w:w="4394" w:type="dxa"/>
            <w:vAlign w:val="center"/>
          </w:tcPr>
          <w:p w14:paraId="5415AC07" w14:textId="77777777" w:rsidR="00937F75" w:rsidRPr="008F7EA4" w:rsidRDefault="00937F75" w:rsidP="00937F75">
            <w:pPr>
              <w:pStyle w:val="33"/>
              <w:jc w:val="center"/>
              <w:rPr>
                <w:rFonts w:ascii="GHEA Grapalat" w:hAnsi="GHEA Grapalat"/>
                <w:sz w:val="18"/>
                <w:szCs w:val="18"/>
              </w:rPr>
            </w:pPr>
            <w:r w:rsidRPr="008F7EA4">
              <w:rPr>
                <w:rFonts w:ascii="Cambria Math" w:hAnsi="Cambria Math" w:cs="Cambria Math"/>
                <w:sz w:val="18"/>
                <w:szCs w:val="18"/>
              </w:rPr>
              <w:t xml:space="preserve">Услуги по ремонту автомобилей марки РАФ 1989г. выпуска, должны предоставляться в г. Гюмри Ширакской области РА, согласно прейскуранту максимальных цен, установленных для автотранспортных средств, их ремонта и техобслуживания (Приложение 1.1) и описанию услуг по ремонту указанных ниже автомобилей(Приложение 1.2.  </w:t>
            </w:r>
          </w:p>
        </w:tc>
        <w:tc>
          <w:tcPr>
            <w:tcW w:w="851" w:type="dxa"/>
            <w:shd w:val="clear" w:color="000000" w:fill="FFFFFF"/>
            <w:vAlign w:val="center"/>
          </w:tcPr>
          <w:p w14:paraId="5E757B55" w14:textId="77777777" w:rsidR="00937F75" w:rsidRPr="008F7EA4" w:rsidRDefault="00937F75" w:rsidP="00937F75">
            <w:pPr>
              <w:pStyle w:val="33"/>
              <w:rPr>
                <w:rFonts w:ascii="GHEA Grapalat" w:hAnsi="GHEA Grapalat"/>
                <w:sz w:val="18"/>
                <w:szCs w:val="18"/>
              </w:rPr>
            </w:pPr>
            <w:r w:rsidRPr="008F7EA4">
              <w:rPr>
                <w:rFonts w:ascii="GHEA Grapalat" w:hAnsi="GHEA Grapalat"/>
                <w:sz w:val="18"/>
                <w:szCs w:val="18"/>
              </w:rPr>
              <w:t>драм</w:t>
            </w:r>
          </w:p>
        </w:tc>
        <w:tc>
          <w:tcPr>
            <w:tcW w:w="709" w:type="dxa"/>
            <w:shd w:val="clear" w:color="auto" w:fill="auto"/>
            <w:vAlign w:val="center"/>
          </w:tcPr>
          <w:p w14:paraId="5C095035" w14:textId="77777777" w:rsidR="00937F75" w:rsidRPr="008F7EA4" w:rsidRDefault="00937F75" w:rsidP="00937F75">
            <w:pPr>
              <w:jc w:val="center"/>
              <w:rPr>
                <w:rFonts w:ascii="GHEA Grapalat" w:hAnsi="GHEA Grapalat"/>
                <w:sz w:val="18"/>
                <w:szCs w:val="18"/>
              </w:rPr>
            </w:pPr>
            <w:r w:rsidRPr="008F7EA4">
              <w:rPr>
                <w:rFonts w:ascii="GHEA Grapalat" w:hAnsi="GHEA Grapalat"/>
                <w:sz w:val="18"/>
                <w:szCs w:val="18"/>
              </w:rPr>
              <w:t>1</w:t>
            </w:r>
          </w:p>
        </w:tc>
        <w:tc>
          <w:tcPr>
            <w:tcW w:w="1134" w:type="dxa"/>
            <w:vAlign w:val="center"/>
          </w:tcPr>
          <w:p w14:paraId="6C56E368" w14:textId="117B593B" w:rsidR="00937F75" w:rsidRPr="008F7EA4" w:rsidRDefault="00937F75" w:rsidP="00937F75">
            <w:pPr>
              <w:jc w:val="center"/>
              <w:rPr>
                <w:rFonts w:ascii="GHEA Grapalat" w:hAnsi="GHEA Grapalat"/>
                <w:sz w:val="18"/>
                <w:szCs w:val="18"/>
                <w:lang w:val="en-US"/>
              </w:rPr>
            </w:pPr>
            <w:r w:rsidRPr="00977B79">
              <w:rPr>
                <w:rFonts w:ascii="GHEA Grapalat" w:hAnsi="GHEA Grapalat" w:cs="Calibri"/>
                <w:color w:val="000000"/>
                <w:sz w:val="18"/>
                <w:szCs w:val="18"/>
              </w:rPr>
              <w:t>3625700</w:t>
            </w:r>
          </w:p>
        </w:tc>
        <w:tc>
          <w:tcPr>
            <w:tcW w:w="1275" w:type="dxa"/>
            <w:shd w:val="clear" w:color="auto" w:fill="auto"/>
            <w:vAlign w:val="center"/>
          </w:tcPr>
          <w:p w14:paraId="5C5F0B09" w14:textId="5599C47D" w:rsidR="00937F75" w:rsidRPr="008F7EA4" w:rsidRDefault="00937F75" w:rsidP="00937F75">
            <w:pPr>
              <w:jc w:val="center"/>
              <w:rPr>
                <w:rFonts w:ascii="GHEA Grapalat" w:hAnsi="GHEA Grapalat"/>
                <w:sz w:val="18"/>
                <w:szCs w:val="18"/>
              </w:rPr>
            </w:pPr>
            <w:r w:rsidRPr="00BE2FE2">
              <w:rPr>
                <w:rFonts w:ascii="GHEA Grapalat" w:hAnsi="GHEA Grapalat" w:cs="Calibri"/>
                <w:color w:val="000000"/>
                <w:sz w:val="18"/>
                <w:szCs w:val="18"/>
                <w:lang w:val="hy-AM"/>
              </w:rPr>
              <w:t>300000</w:t>
            </w:r>
          </w:p>
        </w:tc>
        <w:tc>
          <w:tcPr>
            <w:tcW w:w="1560" w:type="dxa"/>
            <w:vAlign w:val="center"/>
          </w:tcPr>
          <w:p w14:paraId="453734A8" w14:textId="77777777" w:rsidR="00937F75" w:rsidRPr="008F7EA4" w:rsidRDefault="00937F75" w:rsidP="00937F75">
            <w:pPr>
              <w:pStyle w:val="33"/>
              <w:jc w:val="center"/>
              <w:rPr>
                <w:rFonts w:ascii="GHEA Grapalat" w:hAnsi="GHEA Grapalat"/>
                <w:sz w:val="18"/>
                <w:szCs w:val="18"/>
              </w:rPr>
            </w:pPr>
          </w:p>
          <w:p w14:paraId="71EBE972" w14:textId="77777777" w:rsidR="00937F75" w:rsidRPr="008F7EA4" w:rsidRDefault="00937F75" w:rsidP="00937F75">
            <w:pPr>
              <w:pStyle w:val="33"/>
              <w:jc w:val="center"/>
              <w:rPr>
                <w:rFonts w:ascii="GHEA Grapalat" w:hAnsi="GHEA Grapalat"/>
                <w:sz w:val="18"/>
                <w:szCs w:val="18"/>
              </w:rPr>
            </w:pPr>
          </w:p>
          <w:p w14:paraId="0267A125" w14:textId="77777777" w:rsidR="00937F75" w:rsidRPr="008F7EA4" w:rsidRDefault="00937F75" w:rsidP="00937F75">
            <w:pPr>
              <w:pStyle w:val="33"/>
              <w:jc w:val="center"/>
              <w:rPr>
                <w:rFonts w:ascii="GHEA Grapalat" w:hAnsi="GHEA Grapalat"/>
                <w:sz w:val="18"/>
                <w:szCs w:val="18"/>
              </w:rPr>
            </w:pPr>
            <w:r w:rsidRPr="008F7EA4">
              <w:rPr>
                <w:rFonts w:ascii="GHEA Grapalat" w:hAnsi="GHEA Grapalat"/>
                <w:sz w:val="18"/>
                <w:szCs w:val="18"/>
              </w:rPr>
              <w:t xml:space="preserve">РА, Ширакская область, г. Гюмри </w:t>
            </w:r>
          </w:p>
          <w:p w14:paraId="5C9DBD1D" w14:textId="77777777" w:rsidR="00937F75" w:rsidRPr="008F7EA4" w:rsidRDefault="00937F75" w:rsidP="00937F75">
            <w:pPr>
              <w:pStyle w:val="33"/>
              <w:jc w:val="center"/>
              <w:rPr>
                <w:rFonts w:ascii="GHEA Grapalat" w:hAnsi="GHEA Grapalat"/>
                <w:sz w:val="18"/>
                <w:szCs w:val="18"/>
              </w:rPr>
            </w:pPr>
          </w:p>
        </w:tc>
        <w:tc>
          <w:tcPr>
            <w:tcW w:w="1559" w:type="dxa"/>
            <w:shd w:val="clear" w:color="auto" w:fill="auto"/>
          </w:tcPr>
          <w:p w14:paraId="2A6CF5FA" w14:textId="6D49B623" w:rsidR="00937F75" w:rsidRPr="008F7EA4" w:rsidRDefault="00937F75" w:rsidP="00937F75">
            <w:pPr>
              <w:pStyle w:val="33"/>
              <w:jc w:val="center"/>
              <w:rPr>
                <w:rFonts w:ascii="GHEA Grapalat" w:hAnsi="GHEA Grapalat"/>
                <w:sz w:val="18"/>
                <w:szCs w:val="18"/>
              </w:rPr>
            </w:pPr>
            <w:r w:rsidRPr="008F7EA4">
              <w:rPr>
                <w:rFonts w:ascii="GHEA Grapalat" w:hAnsi="GHEA Grapalat" w:cs="Calibri"/>
                <w:sz w:val="18"/>
                <w:szCs w:val="18"/>
              </w:rPr>
              <w:t xml:space="preserve">вступления в силу </w:t>
            </w:r>
            <w:r w:rsidRPr="00D06CEF">
              <w:rPr>
                <w:rFonts w:ascii="GHEA Grapalat" w:hAnsi="GHEA Grapalat" w:cs="Calibri"/>
                <w:sz w:val="18"/>
                <w:szCs w:val="18"/>
              </w:rPr>
              <w:t>договора</w:t>
            </w:r>
            <w:r w:rsidRPr="008F7EA4">
              <w:rPr>
                <w:rFonts w:ascii="GHEA Grapalat" w:hAnsi="GHEA Grapalat" w:cs="Calibri"/>
                <w:sz w:val="18"/>
                <w:szCs w:val="18"/>
              </w:rPr>
              <w:t xml:space="preserve">, , до </w:t>
            </w:r>
            <w:r w:rsidRPr="008F7EA4">
              <w:rPr>
                <w:rFonts w:ascii="GHEA Grapalat" w:hAnsi="GHEA Grapalat" w:cs="Calibri"/>
                <w:sz w:val="18"/>
                <w:szCs w:val="18"/>
                <w:lang w:val="hy-AM"/>
              </w:rPr>
              <w:t>25</w:t>
            </w:r>
            <w:r w:rsidRPr="008F7EA4">
              <w:rPr>
                <w:rFonts w:ascii="GHEA Grapalat" w:hAnsi="GHEA Grapalat" w:cs="Calibri"/>
                <w:sz w:val="18"/>
                <w:szCs w:val="18"/>
              </w:rPr>
              <w:t>.12.202</w:t>
            </w:r>
            <w:r w:rsidR="00E256EE" w:rsidRPr="00E256EE">
              <w:rPr>
                <w:rFonts w:ascii="GHEA Grapalat" w:hAnsi="GHEA Grapalat" w:cs="Calibri"/>
                <w:sz w:val="18"/>
                <w:szCs w:val="18"/>
              </w:rPr>
              <w:t>6</w:t>
            </w:r>
            <w:r w:rsidRPr="008F7EA4">
              <w:rPr>
                <w:rFonts w:ascii="GHEA Grapalat" w:hAnsi="GHEA Grapalat" w:cs="Calibri"/>
                <w:sz w:val="18"/>
                <w:szCs w:val="18"/>
              </w:rPr>
              <w:t>г. включительно</w:t>
            </w:r>
          </w:p>
        </w:tc>
      </w:tr>
      <w:tr w:rsidR="00937F75" w:rsidRPr="00754E2D" w14:paraId="77ABE124" w14:textId="77777777" w:rsidTr="00ED6677">
        <w:trPr>
          <w:trHeight w:val="93"/>
          <w:jc w:val="center"/>
        </w:trPr>
        <w:tc>
          <w:tcPr>
            <w:tcW w:w="562" w:type="dxa"/>
            <w:shd w:val="clear" w:color="auto" w:fill="FFFFFF"/>
            <w:vAlign w:val="center"/>
          </w:tcPr>
          <w:p w14:paraId="7EF9FABA" w14:textId="2E928D5B" w:rsidR="00937F75" w:rsidRPr="005324A2" w:rsidRDefault="00937F75" w:rsidP="00937F75">
            <w:pPr>
              <w:tabs>
                <w:tab w:val="left" w:pos="284"/>
              </w:tabs>
              <w:jc w:val="center"/>
              <w:rPr>
                <w:rFonts w:ascii="GHEA Grapalat" w:hAnsi="GHEA Grapalat"/>
                <w:sz w:val="18"/>
                <w:szCs w:val="18"/>
                <w:lang w:val="en-US"/>
              </w:rPr>
            </w:pPr>
            <w:r>
              <w:rPr>
                <w:rFonts w:ascii="GHEA Grapalat" w:hAnsi="GHEA Grapalat"/>
                <w:sz w:val="18"/>
                <w:szCs w:val="18"/>
                <w:lang w:val="en-US"/>
              </w:rPr>
              <w:t>5</w:t>
            </w:r>
          </w:p>
        </w:tc>
        <w:tc>
          <w:tcPr>
            <w:tcW w:w="1276" w:type="dxa"/>
            <w:shd w:val="clear" w:color="auto" w:fill="auto"/>
            <w:vAlign w:val="center"/>
          </w:tcPr>
          <w:p w14:paraId="5714B8E4" w14:textId="77777777" w:rsidR="00937F75" w:rsidRPr="00CE6F02" w:rsidRDefault="00937F75" w:rsidP="00937F75">
            <w:pPr>
              <w:jc w:val="center"/>
              <w:rPr>
                <w:rFonts w:ascii="GHEA Grapalat" w:hAnsi="GHEA Grapalat"/>
                <w:sz w:val="18"/>
                <w:szCs w:val="18"/>
                <w:lang w:val="en-US"/>
              </w:rPr>
            </w:pPr>
            <w:r w:rsidRPr="008F7EA4">
              <w:rPr>
                <w:rFonts w:ascii="GHEA Grapalat" w:hAnsi="GHEA Grapalat" w:cs="Calibri"/>
                <w:color w:val="000000"/>
                <w:sz w:val="18"/>
                <w:szCs w:val="18"/>
              </w:rPr>
              <w:t>50111130/</w:t>
            </w:r>
            <w:r>
              <w:rPr>
                <w:rFonts w:ascii="GHEA Grapalat" w:hAnsi="GHEA Grapalat" w:cs="Calibri"/>
                <w:color w:val="000000"/>
                <w:sz w:val="18"/>
                <w:szCs w:val="18"/>
                <w:lang w:val="en-US"/>
              </w:rPr>
              <w:t>6</w:t>
            </w:r>
          </w:p>
        </w:tc>
        <w:tc>
          <w:tcPr>
            <w:tcW w:w="1134" w:type="dxa"/>
            <w:shd w:val="clear" w:color="000000" w:fill="FFFFFF"/>
          </w:tcPr>
          <w:p w14:paraId="5105DE77" w14:textId="77777777" w:rsidR="00937F75" w:rsidRPr="008F7EA4" w:rsidRDefault="00937F75" w:rsidP="00937F75">
            <w:pPr>
              <w:jc w:val="center"/>
              <w:rPr>
                <w:rFonts w:ascii="GHEA Grapalat" w:hAnsi="GHEA Grapalat" w:cs="Calibri"/>
                <w:sz w:val="18"/>
                <w:szCs w:val="18"/>
              </w:rPr>
            </w:pPr>
            <w:r w:rsidRPr="008F7EA4">
              <w:rPr>
                <w:rFonts w:ascii="GHEA Grapalat" w:hAnsi="GHEA Grapalat" w:cs="Calibri"/>
                <w:color w:val="000000"/>
                <w:sz w:val="18"/>
                <w:szCs w:val="18"/>
              </w:rPr>
              <w:t xml:space="preserve">Услуги по ремонту </w:t>
            </w:r>
            <w:r w:rsidRPr="008F7EA4">
              <w:rPr>
                <w:rFonts w:ascii="GHEA Grapalat" w:hAnsi="GHEA Grapalat" w:cs="Calibri"/>
                <w:color w:val="000000"/>
                <w:sz w:val="18"/>
                <w:szCs w:val="18"/>
              </w:rPr>
              <w:lastRenderedPageBreak/>
              <w:t>автомобилей</w:t>
            </w:r>
          </w:p>
        </w:tc>
        <w:tc>
          <w:tcPr>
            <w:tcW w:w="4394" w:type="dxa"/>
            <w:vAlign w:val="center"/>
          </w:tcPr>
          <w:p w14:paraId="69345AB0" w14:textId="77777777" w:rsidR="00937F75" w:rsidRPr="008F7EA4" w:rsidRDefault="00937F75" w:rsidP="00937F75">
            <w:pPr>
              <w:pStyle w:val="33"/>
              <w:jc w:val="center"/>
              <w:rPr>
                <w:rFonts w:ascii="GHEA Grapalat" w:hAnsi="GHEA Grapalat"/>
                <w:sz w:val="18"/>
                <w:szCs w:val="18"/>
              </w:rPr>
            </w:pPr>
            <w:r w:rsidRPr="008F7EA4">
              <w:rPr>
                <w:rFonts w:ascii="Cambria Math" w:hAnsi="Cambria Math" w:cs="Cambria Math"/>
                <w:sz w:val="18"/>
                <w:szCs w:val="18"/>
              </w:rPr>
              <w:lastRenderedPageBreak/>
              <w:t xml:space="preserve">Услуги по ремонту автомобилей марки </w:t>
            </w:r>
            <w:r w:rsidRPr="008F7EA4">
              <w:rPr>
                <w:rFonts w:ascii="GHEA Grapalat" w:hAnsi="GHEA Grapalat"/>
                <w:sz w:val="18"/>
                <w:szCs w:val="18"/>
              </w:rPr>
              <w:t xml:space="preserve">ВАЗ 21230/ 2010г. </w:t>
            </w:r>
            <w:r w:rsidRPr="008F7EA4">
              <w:rPr>
                <w:rFonts w:ascii="Cambria Math" w:hAnsi="Cambria Math" w:cs="Cambria Math"/>
                <w:sz w:val="18"/>
                <w:szCs w:val="18"/>
              </w:rPr>
              <w:t xml:space="preserve">выпуска, должны предоставляться в г. Гюмри Ширакской области РА, согласно </w:t>
            </w:r>
            <w:r w:rsidRPr="008F7EA4">
              <w:rPr>
                <w:rFonts w:ascii="Cambria Math" w:hAnsi="Cambria Math" w:cs="Cambria Math"/>
                <w:sz w:val="18"/>
                <w:szCs w:val="18"/>
              </w:rPr>
              <w:lastRenderedPageBreak/>
              <w:t xml:space="preserve">прейскуранту максимальных цен, установленных для автотранспортных средств, их ремонта и техобслуживания (Приложение 1.1) и описанию услуг по ремонту указанных ниже автомобилей(Приложение 1.2.  </w:t>
            </w:r>
          </w:p>
        </w:tc>
        <w:tc>
          <w:tcPr>
            <w:tcW w:w="851" w:type="dxa"/>
            <w:shd w:val="clear" w:color="000000" w:fill="FFFFFF"/>
            <w:vAlign w:val="center"/>
          </w:tcPr>
          <w:p w14:paraId="1887FB84" w14:textId="77777777" w:rsidR="00937F75" w:rsidRPr="008F7EA4" w:rsidRDefault="00937F75" w:rsidP="00937F75">
            <w:pPr>
              <w:pStyle w:val="33"/>
              <w:jc w:val="center"/>
              <w:rPr>
                <w:rFonts w:ascii="GHEA Grapalat" w:hAnsi="GHEA Grapalat"/>
                <w:sz w:val="18"/>
                <w:szCs w:val="18"/>
              </w:rPr>
            </w:pPr>
          </w:p>
          <w:p w14:paraId="33C8A7CF" w14:textId="77777777" w:rsidR="00937F75" w:rsidRPr="008F7EA4" w:rsidRDefault="00937F75" w:rsidP="00937F75">
            <w:pPr>
              <w:pStyle w:val="33"/>
              <w:rPr>
                <w:rFonts w:ascii="GHEA Grapalat" w:hAnsi="GHEA Grapalat"/>
                <w:sz w:val="18"/>
                <w:szCs w:val="18"/>
              </w:rPr>
            </w:pPr>
            <w:r w:rsidRPr="008F7EA4">
              <w:rPr>
                <w:rFonts w:ascii="GHEA Grapalat" w:hAnsi="GHEA Grapalat"/>
                <w:sz w:val="18"/>
                <w:szCs w:val="18"/>
              </w:rPr>
              <w:t>драм</w:t>
            </w:r>
          </w:p>
        </w:tc>
        <w:tc>
          <w:tcPr>
            <w:tcW w:w="709" w:type="dxa"/>
            <w:shd w:val="clear" w:color="auto" w:fill="auto"/>
            <w:vAlign w:val="center"/>
          </w:tcPr>
          <w:p w14:paraId="33DA7429" w14:textId="77777777" w:rsidR="00937F75" w:rsidRPr="008F7EA4" w:rsidRDefault="00937F75" w:rsidP="00937F75">
            <w:pPr>
              <w:pStyle w:val="33"/>
              <w:jc w:val="center"/>
              <w:rPr>
                <w:rFonts w:ascii="GHEA Grapalat" w:hAnsi="GHEA Grapalat"/>
                <w:sz w:val="18"/>
                <w:szCs w:val="18"/>
              </w:rPr>
            </w:pPr>
          </w:p>
          <w:p w14:paraId="5EA71911" w14:textId="77777777" w:rsidR="00937F75" w:rsidRPr="008F7EA4" w:rsidRDefault="00937F75" w:rsidP="00937F75">
            <w:pPr>
              <w:pStyle w:val="33"/>
              <w:jc w:val="center"/>
              <w:rPr>
                <w:rFonts w:ascii="GHEA Grapalat" w:hAnsi="GHEA Grapalat"/>
                <w:sz w:val="18"/>
                <w:szCs w:val="18"/>
              </w:rPr>
            </w:pPr>
          </w:p>
          <w:p w14:paraId="4B7988A7" w14:textId="77777777" w:rsidR="00937F75" w:rsidRPr="008F7EA4" w:rsidRDefault="00937F75" w:rsidP="00937F75">
            <w:pPr>
              <w:pStyle w:val="33"/>
              <w:jc w:val="center"/>
              <w:rPr>
                <w:rFonts w:ascii="GHEA Grapalat" w:hAnsi="GHEA Grapalat"/>
                <w:sz w:val="18"/>
                <w:szCs w:val="18"/>
              </w:rPr>
            </w:pPr>
            <w:r w:rsidRPr="008F7EA4">
              <w:rPr>
                <w:rFonts w:ascii="GHEA Grapalat" w:hAnsi="GHEA Grapalat"/>
                <w:sz w:val="18"/>
                <w:szCs w:val="18"/>
              </w:rPr>
              <w:t>1</w:t>
            </w:r>
          </w:p>
        </w:tc>
        <w:tc>
          <w:tcPr>
            <w:tcW w:w="1134" w:type="dxa"/>
            <w:vAlign w:val="center"/>
          </w:tcPr>
          <w:p w14:paraId="107C4297" w14:textId="1EC01B0B" w:rsidR="00937F75" w:rsidRPr="008F7EA4" w:rsidRDefault="00937F75" w:rsidP="00937F75">
            <w:pPr>
              <w:pStyle w:val="33"/>
              <w:jc w:val="center"/>
              <w:rPr>
                <w:rFonts w:ascii="GHEA Grapalat" w:hAnsi="GHEA Grapalat" w:cs="Calibri"/>
                <w:color w:val="000000"/>
                <w:sz w:val="18"/>
                <w:szCs w:val="18"/>
                <w:lang w:val="en-US"/>
              </w:rPr>
            </w:pPr>
            <w:r w:rsidRPr="00977B79">
              <w:rPr>
                <w:rFonts w:ascii="GHEA Grapalat" w:hAnsi="GHEA Grapalat" w:cs="Calibri"/>
                <w:color w:val="000000"/>
                <w:sz w:val="18"/>
                <w:szCs w:val="18"/>
              </w:rPr>
              <w:t>2998000</w:t>
            </w:r>
          </w:p>
        </w:tc>
        <w:tc>
          <w:tcPr>
            <w:tcW w:w="1275" w:type="dxa"/>
            <w:shd w:val="clear" w:color="auto" w:fill="auto"/>
            <w:vAlign w:val="center"/>
          </w:tcPr>
          <w:p w14:paraId="0A135F1E" w14:textId="300FE775" w:rsidR="00937F75" w:rsidRPr="008F7EA4" w:rsidRDefault="00937F75" w:rsidP="00937F75">
            <w:pPr>
              <w:pStyle w:val="33"/>
              <w:jc w:val="center"/>
              <w:rPr>
                <w:rFonts w:ascii="GHEA Grapalat" w:hAnsi="GHEA Grapalat"/>
                <w:sz w:val="18"/>
                <w:szCs w:val="18"/>
              </w:rPr>
            </w:pPr>
            <w:r w:rsidRPr="00BE2FE2">
              <w:rPr>
                <w:rFonts w:ascii="GHEA Grapalat" w:hAnsi="GHEA Grapalat" w:cs="Calibri"/>
                <w:color w:val="000000"/>
                <w:sz w:val="18"/>
                <w:szCs w:val="18"/>
                <w:lang w:val="hy-AM"/>
              </w:rPr>
              <w:t>275000</w:t>
            </w:r>
          </w:p>
        </w:tc>
        <w:tc>
          <w:tcPr>
            <w:tcW w:w="1560" w:type="dxa"/>
            <w:vAlign w:val="center"/>
          </w:tcPr>
          <w:p w14:paraId="2434C795" w14:textId="77777777" w:rsidR="00937F75" w:rsidRPr="008F7EA4" w:rsidRDefault="00937F75" w:rsidP="00937F75">
            <w:pPr>
              <w:pStyle w:val="33"/>
              <w:jc w:val="center"/>
              <w:rPr>
                <w:rFonts w:ascii="GHEA Grapalat" w:hAnsi="GHEA Grapalat"/>
                <w:sz w:val="18"/>
                <w:szCs w:val="18"/>
              </w:rPr>
            </w:pPr>
          </w:p>
          <w:p w14:paraId="17D97620" w14:textId="77777777" w:rsidR="00937F75" w:rsidRPr="008F7EA4" w:rsidRDefault="00937F75" w:rsidP="00937F75">
            <w:pPr>
              <w:pStyle w:val="33"/>
              <w:jc w:val="center"/>
              <w:rPr>
                <w:rFonts w:ascii="GHEA Grapalat" w:hAnsi="GHEA Grapalat"/>
                <w:sz w:val="18"/>
                <w:szCs w:val="18"/>
              </w:rPr>
            </w:pPr>
          </w:p>
          <w:p w14:paraId="0C9558AF" w14:textId="77777777" w:rsidR="00937F75" w:rsidRPr="008F7EA4" w:rsidRDefault="00937F75" w:rsidP="00937F75">
            <w:pPr>
              <w:pStyle w:val="33"/>
              <w:jc w:val="center"/>
              <w:rPr>
                <w:rFonts w:ascii="GHEA Grapalat" w:hAnsi="GHEA Grapalat"/>
                <w:sz w:val="18"/>
                <w:szCs w:val="18"/>
              </w:rPr>
            </w:pPr>
            <w:r w:rsidRPr="008F7EA4">
              <w:rPr>
                <w:rFonts w:ascii="GHEA Grapalat" w:hAnsi="GHEA Grapalat"/>
                <w:sz w:val="18"/>
                <w:szCs w:val="18"/>
              </w:rPr>
              <w:lastRenderedPageBreak/>
              <w:t xml:space="preserve">РА, Ширакская область, г. Гюмри </w:t>
            </w:r>
          </w:p>
          <w:p w14:paraId="5877E7BF" w14:textId="77777777" w:rsidR="00937F75" w:rsidRPr="008F7EA4" w:rsidRDefault="00937F75" w:rsidP="00937F75">
            <w:pPr>
              <w:pStyle w:val="33"/>
              <w:jc w:val="center"/>
              <w:rPr>
                <w:rFonts w:ascii="GHEA Grapalat" w:hAnsi="GHEA Grapalat"/>
                <w:sz w:val="18"/>
                <w:szCs w:val="18"/>
              </w:rPr>
            </w:pPr>
          </w:p>
        </w:tc>
        <w:tc>
          <w:tcPr>
            <w:tcW w:w="1559" w:type="dxa"/>
            <w:shd w:val="clear" w:color="auto" w:fill="auto"/>
          </w:tcPr>
          <w:p w14:paraId="0B0270BE" w14:textId="29B87B54" w:rsidR="00937F75" w:rsidRPr="008F7EA4" w:rsidRDefault="00937F75" w:rsidP="00937F75">
            <w:pPr>
              <w:pStyle w:val="33"/>
              <w:jc w:val="center"/>
              <w:rPr>
                <w:rFonts w:ascii="GHEA Grapalat" w:hAnsi="GHEA Grapalat"/>
                <w:sz w:val="18"/>
                <w:szCs w:val="18"/>
              </w:rPr>
            </w:pPr>
            <w:r w:rsidRPr="008F7EA4">
              <w:rPr>
                <w:rFonts w:ascii="GHEA Grapalat" w:hAnsi="GHEA Grapalat" w:cs="Calibri"/>
                <w:sz w:val="18"/>
                <w:szCs w:val="18"/>
              </w:rPr>
              <w:lastRenderedPageBreak/>
              <w:t xml:space="preserve">вступления в силу </w:t>
            </w:r>
            <w:r w:rsidRPr="00D06CEF">
              <w:rPr>
                <w:rFonts w:ascii="GHEA Grapalat" w:hAnsi="GHEA Grapalat" w:cs="Calibri"/>
                <w:sz w:val="18"/>
                <w:szCs w:val="18"/>
              </w:rPr>
              <w:t>договора</w:t>
            </w:r>
            <w:r w:rsidRPr="008F7EA4">
              <w:rPr>
                <w:rFonts w:ascii="GHEA Grapalat" w:hAnsi="GHEA Grapalat" w:cs="Calibri"/>
                <w:sz w:val="18"/>
                <w:szCs w:val="18"/>
              </w:rPr>
              <w:t xml:space="preserve">, , </w:t>
            </w:r>
            <w:r w:rsidRPr="008F7EA4">
              <w:rPr>
                <w:rFonts w:ascii="GHEA Grapalat" w:hAnsi="GHEA Grapalat" w:cs="Calibri"/>
                <w:sz w:val="18"/>
                <w:szCs w:val="18"/>
              </w:rPr>
              <w:lastRenderedPageBreak/>
              <w:t xml:space="preserve">до </w:t>
            </w:r>
            <w:r w:rsidRPr="008F7EA4">
              <w:rPr>
                <w:rFonts w:ascii="GHEA Grapalat" w:hAnsi="GHEA Grapalat" w:cs="Calibri"/>
                <w:sz w:val="18"/>
                <w:szCs w:val="18"/>
                <w:lang w:val="hy-AM"/>
              </w:rPr>
              <w:t>25</w:t>
            </w:r>
            <w:r w:rsidRPr="008F7EA4">
              <w:rPr>
                <w:rFonts w:ascii="GHEA Grapalat" w:hAnsi="GHEA Grapalat" w:cs="Calibri"/>
                <w:sz w:val="18"/>
                <w:szCs w:val="18"/>
              </w:rPr>
              <w:t>.12.202</w:t>
            </w:r>
            <w:r w:rsidR="00E256EE" w:rsidRPr="002A0FC6">
              <w:rPr>
                <w:rFonts w:ascii="GHEA Grapalat" w:hAnsi="GHEA Grapalat" w:cs="Calibri"/>
                <w:sz w:val="18"/>
                <w:szCs w:val="18"/>
              </w:rPr>
              <w:t>6</w:t>
            </w:r>
            <w:r w:rsidRPr="008F7EA4">
              <w:rPr>
                <w:rFonts w:ascii="GHEA Grapalat" w:hAnsi="GHEA Grapalat" w:cs="Calibri"/>
                <w:sz w:val="18"/>
                <w:szCs w:val="18"/>
              </w:rPr>
              <w:t>г. включительно</w:t>
            </w:r>
          </w:p>
        </w:tc>
      </w:tr>
      <w:tr w:rsidR="00937F75" w:rsidRPr="00754E2D" w14:paraId="51E0D428" w14:textId="77777777" w:rsidTr="00ED6677">
        <w:trPr>
          <w:trHeight w:val="93"/>
          <w:jc w:val="center"/>
        </w:trPr>
        <w:tc>
          <w:tcPr>
            <w:tcW w:w="562" w:type="dxa"/>
            <w:shd w:val="clear" w:color="auto" w:fill="FFFFFF"/>
            <w:vAlign w:val="center"/>
          </w:tcPr>
          <w:p w14:paraId="26862C8C" w14:textId="47459FDE" w:rsidR="00937F75" w:rsidRPr="005324A2" w:rsidRDefault="00937F75" w:rsidP="00937F75">
            <w:pPr>
              <w:tabs>
                <w:tab w:val="left" w:pos="284"/>
              </w:tabs>
              <w:jc w:val="center"/>
              <w:rPr>
                <w:rFonts w:ascii="GHEA Grapalat" w:hAnsi="GHEA Grapalat"/>
                <w:sz w:val="18"/>
                <w:szCs w:val="18"/>
                <w:lang w:val="en-US"/>
              </w:rPr>
            </w:pPr>
            <w:r>
              <w:rPr>
                <w:rFonts w:ascii="GHEA Grapalat" w:hAnsi="GHEA Grapalat"/>
                <w:sz w:val="18"/>
                <w:szCs w:val="18"/>
                <w:lang w:val="en-US"/>
              </w:rPr>
              <w:lastRenderedPageBreak/>
              <w:t>6</w:t>
            </w:r>
          </w:p>
        </w:tc>
        <w:tc>
          <w:tcPr>
            <w:tcW w:w="1276" w:type="dxa"/>
            <w:shd w:val="clear" w:color="auto" w:fill="auto"/>
            <w:vAlign w:val="center"/>
          </w:tcPr>
          <w:p w14:paraId="0467CB9B" w14:textId="1B0D01EA" w:rsidR="00937F75" w:rsidRPr="008F7EA4" w:rsidRDefault="00937F75" w:rsidP="00937F75">
            <w:pPr>
              <w:jc w:val="center"/>
              <w:rPr>
                <w:rFonts w:ascii="GHEA Grapalat" w:hAnsi="GHEA Grapalat" w:cs="Calibri"/>
                <w:color w:val="000000"/>
                <w:sz w:val="18"/>
                <w:szCs w:val="18"/>
              </w:rPr>
            </w:pPr>
            <w:r w:rsidRPr="008F7EA4">
              <w:rPr>
                <w:rFonts w:ascii="GHEA Grapalat" w:hAnsi="GHEA Grapalat" w:cs="Calibri"/>
                <w:color w:val="000000"/>
                <w:sz w:val="18"/>
                <w:szCs w:val="18"/>
              </w:rPr>
              <w:t>50111130/</w:t>
            </w:r>
            <w:r>
              <w:rPr>
                <w:rFonts w:ascii="GHEA Grapalat" w:hAnsi="GHEA Grapalat" w:cs="Calibri"/>
                <w:color w:val="000000"/>
                <w:sz w:val="18"/>
                <w:szCs w:val="18"/>
                <w:lang w:val="en-US"/>
              </w:rPr>
              <w:t>4</w:t>
            </w:r>
          </w:p>
        </w:tc>
        <w:tc>
          <w:tcPr>
            <w:tcW w:w="1134" w:type="dxa"/>
            <w:shd w:val="clear" w:color="000000" w:fill="FFFFFF"/>
          </w:tcPr>
          <w:p w14:paraId="1CFABD7F" w14:textId="5D0F3E68" w:rsidR="00937F75" w:rsidRPr="008F7EA4" w:rsidRDefault="00937F75" w:rsidP="00937F75">
            <w:pPr>
              <w:jc w:val="center"/>
              <w:rPr>
                <w:rFonts w:ascii="GHEA Grapalat" w:hAnsi="GHEA Grapalat" w:cs="Calibri"/>
                <w:color w:val="000000"/>
                <w:sz w:val="18"/>
                <w:szCs w:val="18"/>
              </w:rPr>
            </w:pPr>
            <w:r w:rsidRPr="008F7EA4">
              <w:rPr>
                <w:rFonts w:ascii="GHEA Grapalat" w:hAnsi="GHEA Grapalat" w:cs="Calibri"/>
                <w:color w:val="000000"/>
                <w:sz w:val="18"/>
                <w:szCs w:val="18"/>
              </w:rPr>
              <w:t>Услуги по ремонту автомобилей</w:t>
            </w:r>
          </w:p>
        </w:tc>
        <w:tc>
          <w:tcPr>
            <w:tcW w:w="4394" w:type="dxa"/>
            <w:vAlign w:val="center"/>
          </w:tcPr>
          <w:p w14:paraId="5A446FDA" w14:textId="2CD9F1CD" w:rsidR="00937F75" w:rsidRPr="008F7EA4" w:rsidRDefault="00937F75" w:rsidP="00937F75">
            <w:pPr>
              <w:pStyle w:val="33"/>
              <w:jc w:val="center"/>
              <w:rPr>
                <w:rFonts w:ascii="Cambria Math" w:hAnsi="Cambria Math" w:cs="Cambria Math"/>
                <w:sz w:val="18"/>
                <w:szCs w:val="18"/>
              </w:rPr>
            </w:pPr>
            <w:r w:rsidRPr="008F7EA4">
              <w:rPr>
                <w:rFonts w:ascii="Cambria Math" w:hAnsi="Cambria Math" w:cs="Cambria Math"/>
                <w:sz w:val="18"/>
                <w:szCs w:val="18"/>
              </w:rPr>
              <w:t xml:space="preserve">Услуги по ремонту автомобилей марки </w:t>
            </w:r>
            <w:r w:rsidRPr="008F7EA4">
              <w:rPr>
                <w:rFonts w:ascii="GHEA Grapalat" w:hAnsi="GHEA Grapalat"/>
                <w:sz w:val="18"/>
                <w:szCs w:val="18"/>
              </w:rPr>
              <w:t xml:space="preserve">ВАЗ 21230/ 2005г. </w:t>
            </w:r>
            <w:r w:rsidRPr="008F7EA4">
              <w:rPr>
                <w:rFonts w:ascii="Cambria Math" w:hAnsi="Cambria Math" w:cs="Cambria Math"/>
                <w:sz w:val="18"/>
                <w:szCs w:val="18"/>
              </w:rPr>
              <w:t xml:space="preserve">выпуска, должны предоставляться в г. Капане Сюникской области РА, согласно прейскуранту максимальных цен, установленных для автотранспортных средств, их ремонта и техобслуживания (Приложение 1.1) и описанию услуг по ремонту указанных ниже автомобилей (Приложение 1.2).  </w:t>
            </w:r>
            <w:r w:rsidRPr="008F7EA4">
              <w:rPr>
                <w:rFonts w:ascii="GHEA Grapalat" w:hAnsi="GHEA Grapalat"/>
                <w:sz w:val="18"/>
                <w:szCs w:val="18"/>
              </w:rPr>
              <w:t xml:space="preserve"> </w:t>
            </w:r>
          </w:p>
        </w:tc>
        <w:tc>
          <w:tcPr>
            <w:tcW w:w="851" w:type="dxa"/>
            <w:shd w:val="clear" w:color="000000" w:fill="FFFFFF"/>
            <w:vAlign w:val="center"/>
          </w:tcPr>
          <w:p w14:paraId="0E83D950" w14:textId="401E0D08" w:rsidR="00937F75" w:rsidRPr="008F7EA4" w:rsidRDefault="00937F75" w:rsidP="00937F75">
            <w:pPr>
              <w:pStyle w:val="33"/>
              <w:jc w:val="center"/>
              <w:rPr>
                <w:rFonts w:ascii="GHEA Grapalat" w:hAnsi="GHEA Grapalat"/>
                <w:sz w:val="18"/>
                <w:szCs w:val="18"/>
              </w:rPr>
            </w:pPr>
            <w:r w:rsidRPr="008F7EA4">
              <w:rPr>
                <w:rFonts w:ascii="GHEA Grapalat" w:hAnsi="GHEA Grapalat"/>
                <w:sz w:val="18"/>
                <w:szCs w:val="18"/>
              </w:rPr>
              <w:t>драм</w:t>
            </w:r>
          </w:p>
        </w:tc>
        <w:tc>
          <w:tcPr>
            <w:tcW w:w="709" w:type="dxa"/>
            <w:shd w:val="clear" w:color="auto" w:fill="auto"/>
            <w:vAlign w:val="center"/>
          </w:tcPr>
          <w:p w14:paraId="5BE6B14A" w14:textId="77777777" w:rsidR="00937F75" w:rsidRPr="008F7EA4" w:rsidRDefault="00937F75" w:rsidP="00937F75">
            <w:pPr>
              <w:pStyle w:val="33"/>
              <w:jc w:val="center"/>
              <w:rPr>
                <w:rFonts w:ascii="GHEA Grapalat" w:hAnsi="GHEA Grapalat"/>
                <w:sz w:val="18"/>
                <w:szCs w:val="18"/>
              </w:rPr>
            </w:pPr>
          </w:p>
          <w:p w14:paraId="3C2C455D" w14:textId="77777777" w:rsidR="00937F75" w:rsidRPr="008F7EA4" w:rsidRDefault="00937F75" w:rsidP="00937F75">
            <w:pPr>
              <w:pStyle w:val="33"/>
              <w:jc w:val="center"/>
              <w:rPr>
                <w:rFonts w:ascii="GHEA Grapalat" w:hAnsi="GHEA Grapalat"/>
                <w:sz w:val="18"/>
                <w:szCs w:val="18"/>
              </w:rPr>
            </w:pPr>
            <w:r w:rsidRPr="008F7EA4">
              <w:rPr>
                <w:rFonts w:ascii="GHEA Grapalat" w:hAnsi="GHEA Grapalat"/>
                <w:sz w:val="18"/>
                <w:szCs w:val="18"/>
              </w:rPr>
              <w:t>1</w:t>
            </w:r>
          </w:p>
          <w:p w14:paraId="733480BD" w14:textId="77777777" w:rsidR="00937F75" w:rsidRPr="008F7EA4" w:rsidRDefault="00937F75" w:rsidP="00937F75">
            <w:pPr>
              <w:pStyle w:val="33"/>
              <w:jc w:val="center"/>
              <w:rPr>
                <w:rFonts w:ascii="GHEA Grapalat" w:hAnsi="GHEA Grapalat"/>
                <w:sz w:val="18"/>
                <w:szCs w:val="18"/>
              </w:rPr>
            </w:pPr>
          </w:p>
        </w:tc>
        <w:tc>
          <w:tcPr>
            <w:tcW w:w="1134" w:type="dxa"/>
            <w:vAlign w:val="center"/>
          </w:tcPr>
          <w:p w14:paraId="403BD915" w14:textId="464A6D98" w:rsidR="00937F75" w:rsidRPr="00977B79" w:rsidRDefault="00937F75" w:rsidP="00937F75">
            <w:pPr>
              <w:pStyle w:val="33"/>
              <w:jc w:val="center"/>
              <w:rPr>
                <w:rFonts w:ascii="GHEA Grapalat" w:hAnsi="GHEA Grapalat" w:cs="Calibri"/>
                <w:color w:val="000000"/>
                <w:sz w:val="18"/>
                <w:szCs w:val="18"/>
              </w:rPr>
            </w:pPr>
            <w:r w:rsidRPr="00977B79">
              <w:rPr>
                <w:rFonts w:ascii="GHEA Grapalat" w:hAnsi="GHEA Grapalat" w:cs="Calibri"/>
                <w:color w:val="000000"/>
                <w:sz w:val="18"/>
                <w:szCs w:val="18"/>
              </w:rPr>
              <w:t>2702500</w:t>
            </w:r>
          </w:p>
        </w:tc>
        <w:tc>
          <w:tcPr>
            <w:tcW w:w="1275" w:type="dxa"/>
            <w:shd w:val="clear" w:color="auto" w:fill="auto"/>
            <w:vAlign w:val="center"/>
          </w:tcPr>
          <w:p w14:paraId="5303CF5F" w14:textId="389B0E6E" w:rsidR="00937F75" w:rsidRPr="00BE2FE2" w:rsidRDefault="00937F75" w:rsidP="00937F75">
            <w:pPr>
              <w:pStyle w:val="33"/>
              <w:jc w:val="center"/>
              <w:rPr>
                <w:rFonts w:ascii="GHEA Grapalat" w:hAnsi="GHEA Grapalat" w:cs="Calibri"/>
                <w:color w:val="000000"/>
                <w:sz w:val="18"/>
                <w:szCs w:val="18"/>
                <w:lang w:val="hy-AM"/>
              </w:rPr>
            </w:pPr>
            <w:r w:rsidRPr="00BE2FE2">
              <w:rPr>
                <w:rFonts w:ascii="GHEA Grapalat" w:hAnsi="GHEA Grapalat" w:cs="Calibri"/>
                <w:color w:val="000000"/>
                <w:sz w:val="18"/>
                <w:szCs w:val="18"/>
                <w:lang w:val="hy-AM"/>
              </w:rPr>
              <w:t>275000</w:t>
            </w:r>
          </w:p>
        </w:tc>
        <w:tc>
          <w:tcPr>
            <w:tcW w:w="1560" w:type="dxa"/>
            <w:vAlign w:val="center"/>
          </w:tcPr>
          <w:p w14:paraId="6F25ECE5" w14:textId="77777777" w:rsidR="00937F75" w:rsidRPr="008F7EA4" w:rsidRDefault="00937F75" w:rsidP="00937F75">
            <w:pPr>
              <w:pStyle w:val="33"/>
              <w:jc w:val="center"/>
              <w:rPr>
                <w:rFonts w:ascii="GHEA Grapalat" w:hAnsi="GHEA Grapalat"/>
                <w:sz w:val="18"/>
                <w:szCs w:val="18"/>
              </w:rPr>
            </w:pPr>
            <w:r w:rsidRPr="008F7EA4">
              <w:rPr>
                <w:rFonts w:ascii="GHEA Grapalat" w:hAnsi="GHEA Grapalat"/>
                <w:sz w:val="18"/>
                <w:szCs w:val="18"/>
              </w:rPr>
              <w:t xml:space="preserve">РА, Сюникская область, г. Капан </w:t>
            </w:r>
          </w:p>
          <w:p w14:paraId="54375A0F" w14:textId="77777777" w:rsidR="00937F75" w:rsidRPr="008F7EA4" w:rsidRDefault="00937F75" w:rsidP="00937F75">
            <w:pPr>
              <w:pStyle w:val="33"/>
              <w:jc w:val="center"/>
              <w:rPr>
                <w:rFonts w:ascii="GHEA Grapalat" w:hAnsi="GHEA Grapalat"/>
                <w:sz w:val="18"/>
                <w:szCs w:val="18"/>
              </w:rPr>
            </w:pPr>
          </w:p>
        </w:tc>
        <w:tc>
          <w:tcPr>
            <w:tcW w:w="1559" w:type="dxa"/>
            <w:shd w:val="clear" w:color="auto" w:fill="auto"/>
          </w:tcPr>
          <w:p w14:paraId="6A86D686" w14:textId="1CFDF15F" w:rsidR="00937F75" w:rsidRPr="008F7EA4" w:rsidRDefault="00937F75" w:rsidP="00937F75">
            <w:pPr>
              <w:pStyle w:val="33"/>
              <w:jc w:val="center"/>
              <w:rPr>
                <w:rFonts w:ascii="GHEA Grapalat" w:hAnsi="GHEA Grapalat" w:cs="Calibri"/>
                <w:sz w:val="18"/>
                <w:szCs w:val="18"/>
              </w:rPr>
            </w:pPr>
            <w:r w:rsidRPr="008F7EA4">
              <w:rPr>
                <w:rFonts w:ascii="GHEA Grapalat" w:hAnsi="GHEA Grapalat" w:cs="Calibri"/>
                <w:sz w:val="18"/>
                <w:szCs w:val="18"/>
              </w:rPr>
              <w:t xml:space="preserve">вступления в силу </w:t>
            </w:r>
            <w:r w:rsidRPr="00D06CEF">
              <w:rPr>
                <w:rFonts w:ascii="GHEA Grapalat" w:hAnsi="GHEA Grapalat" w:cs="Calibri"/>
                <w:sz w:val="18"/>
                <w:szCs w:val="18"/>
              </w:rPr>
              <w:t>договора</w:t>
            </w:r>
            <w:r w:rsidRPr="008F7EA4">
              <w:rPr>
                <w:rFonts w:ascii="GHEA Grapalat" w:hAnsi="GHEA Grapalat" w:cs="Calibri"/>
                <w:sz w:val="18"/>
                <w:szCs w:val="18"/>
              </w:rPr>
              <w:t xml:space="preserve">, , до </w:t>
            </w:r>
            <w:r w:rsidRPr="008F7EA4">
              <w:rPr>
                <w:rFonts w:ascii="GHEA Grapalat" w:hAnsi="GHEA Grapalat" w:cs="Calibri"/>
                <w:sz w:val="18"/>
                <w:szCs w:val="18"/>
                <w:lang w:val="hy-AM"/>
              </w:rPr>
              <w:t>25</w:t>
            </w:r>
            <w:r w:rsidRPr="008F7EA4">
              <w:rPr>
                <w:rFonts w:ascii="GHEA Grapalat" w:hAnsi="GHEA Grapalat" w:cs="Calibri"/>
                <w:sz w:val="18"/>
                <w:szCs w:val="18"/>
              </w:rPr>
              <w:t>.12.202</w:t>
            </w:r>
            <w:r w:rsidRPr="003D4042">
              <w:rPr>
                <w:rFonts w:ascii="GHEA Grapalat" w:hAnsi="GHEA Grapalat" w:cs="Calibri"/>
                <w:sz w:val="18"/>
                <w:szCs w:val="18"/>
              </w:rPr>
              <w:t>6</w:t>
            </w:r>
            <w:r w:rsidRPr="008F7EA4">
              <w:rPr>
                <w:rFonts w:ascii="GHEA Grapalat" w:hAnsi="GHEA Grapalat" w:cs="Calibri"/>
                <w:sz w:val="18"/>
                <w:szCs w:val="18"/>
              </w:rPr>
              <w:t>г. включительно</w:t>
            </w:r>
          </w:p>
        </w:tc>
      </w:tr>
      <w:tr w:rsidR="00937F75" w:rsidRPr="00754E2D" w14:paraId="18D2DFD6" w14:textId="77777777" w:rsidTr="00ED6677">
        <w:trPr>
          <w:trHeight w:val="93"/>
          <w:jc w:val="center"/>
        </w:trPr>
        <w:tc>
          <w:tcPr>
            <w:tcW w:w="562" w:type="dxa"/>
            <w:shd w:val="clear" w:color="auto" w:fill="FFFFFF"/>
            <w:vAlign w:val="center"/>
          </w:tcPr>
          <w:p w14:paraId="17E92428" w14:textId="77777777" w:rsidR="00937F75" w:rsidRPr="004A7717" w:rsidRDefault="00937F75" w:rsidP="00937F75">
            <w:pPr>
              <w:tabs>
                <w:tab w:val="left" w:pos="284"/>
              </w:tabs>
              <w:jc w:val="center"/>
              <w:rPr>
                <w:rFonts w:ascii="GHEA Grapalat" w:hAnsi="GHEA Grapalat"/>
                <w:sz w:val="18"/>
                <w:szCs w:val="18"/>
                <w:lang w:val="en-US"/>
              </w:rPr>
            </w:pPr>
            <w:r>
              <w:rPr>
                <w:rFonts w:ascii="GHEA Grapalat" w:hAnsi="GHEA Grapalat"/>
                <w:sz w:val="18"/>
                <w:szCs w:val="18"/>
                <w:lang w:val="en-US"/>
              </w:rPr>
              <w:t>7</w:t>
            </w:r>
          </w:p>
        </w:tc>
        <w:tc>
          <w:tcPr>
            <w:tcW w:w="1276" w:type="dxa"/>
            <w:shd w:val="clear" w:color="auto" w:fill="auto"/>
            <w:vAlign w:val="center"/>
          </w:tcPr>
          <w:p w14:paraId="661CD298" w14:textId="77777777" w:rsidR="00937F75" w:rsidRPr="008F7EA4" w:rsidRDefault="00937F75" w:rsidP="00937F75">
            <w:pPr>
              <w:jc w:val="center"/>
              <w:rPr>
                <w:rFonts w:ascii="GHEA Grapalat" w:hAnsi="GHEA Grapalat" w:cs="Calibri"/>
                <w:color w:val="000000"/>
                <w:sz w:val="18"/>
                <w:szCs w:val="18"/>
              </w:rPr>
            </w:pPr>
            <w:r w:rsidRPr="008F7EA4">
              <w:rPr>
                <w:rFonts w:ascii="GHEA Grapalat" w:hAnsi="GHEA Grapalat" w:cs="Calibri"/>
                <w:color w:val="000000"/>
                <w:sz w:val="18"/>
                <w:szCs w:val="18"/>
              </w:rPr>
              <w:t>50111130/</w:t>
            </w:r>
            <w:r>
              <w:rPr>
                <w:rFonts w:ascii="GHEA Grapalat" w:hAnsi="GHEA Grapalat" w:cs="Calibri"/>
                <w:color w:val="000000"/>
                <w:sz w:val="18"/>
                <w:szCs w:val="18"/>
                <w:lang w:val="en-US"/>
              </w:rPr>
              <w:t>7</w:t>
            </w:r>
          </w:p>
        </w:tc>
        <w:tc>
          <w:tcPr>
            <w:tcW w:w="1134" w:type="dxa"/>
            <w:shd w:val="clear" w:color="000000" w:fill="FFFFFF"/>
          </w:tcPr>
          <w:p w14:paraId="7AC7F6AB" w14:textId="77777777" w:rsidR="00937F75" w:rsidRPr="008F7EA4" w:rsidRDefault="00937F75" w:rsidP="00937F75">
            <w:pPr>
              <w:jc w:val="center"/>
              <w:rPr>
                <w:rFonts w:ascii="GHEA Grapalat" w:hAnsi="GHEA Grapalat" w:cs="Calibri"/>
                <w:color w:val="000000"/>
                <w:sz w:val="18"/>
                <w:szCs w:val="18"/>
              </w:rPr>
            </w:pPr>
            <w:r w:rsidRPr="008F7EA4">
              <w:rPr>
                <w:rFonts w:ascii="GHEA Grapalat" w:hAnsi="GHEA Grapalat" w:cs="Calibri"/>
                <w:color w:val="000000"/>
                <w:sz w:val="18"/>
                <w:szCs w:val="18"/>
              </w:rPr>
              <w:t>Услуги по ремонту автомобилей</w:t>
            </w:r>
          </w:p>
        </w:tc>
        <w:tc>
          <w:tcPr>
            <w:tcW w:w="4394" w:type="dxa"/>
            <w:vAlign w:val="center"/>
          </w:tcPr>
          <w:p w14:paraId="644EFC13" w14:textId="77777777" w:rsidR="00937F75" w:rsidRPr="008F7EA4" w:rsidRDefault="00937F75" w:rsidP="00937F75">
            <w:pPr>
              <w:jc w:val="center"/>
              <w:rPr>
                <w:rFonts w:ascii="Cambria Math" w:hAnsi="Cambria Math" w:cs="Cambria Math"/>
                <w:sz w:val="18"/>
                <w:szCs w:val="18"/>
              </w:rPr>
            </w:pPr>
            <w:r w:rsidRPr="008F7EA4">
              <w:rPr>
                <w:rFonts w:ascii="Cambria Math" w:hAnsi="Cambria Math" w:cs="Cambria Math"/>
                <w:sz w:val="18"/>
                <w:szCs w:val="18"/>
              </w:rPr>
              <w:t>ВАЗ 2121/ 1989, 2008 г. УАЗ 31512/ 1986 г.</w:t>
            </w:r>
          </w:p>
          <w:p w14:paraId="45294BC7" w14:textId="77777777" w:rsidR="00937F75" w:rsidRPr="008F7EA4" w:rsidRDefault="00937F75" w:rsidP="00937F75">
            <w:pPr>
              <w:jc w:val="center"/>
              <w:rPr>
                <w:rFonts w:ascii="Cambria Math" w:hAnsi="Cambria Math" w:cs="Cambria Math"/>
                <w:sz w:val="18"/>
                <w:szCs w:val="18"/>
              </w:rPr>
            </w:pPr>
            <w:r w:rsidRPr="008F7EA4">
              <w:rPr>
                <w:rFonts w:ascii="Cambria Math" w:hAnsi="Cambria Math" w:cs="Cambria Math"/>
                <w:sz w:val="18"/>
                <w:szCs w:val="18"/>
              </w:rPr>
              <w:t xml:space="preserve">Центр технического обслуживания по ремонту автомобилей УАЗ 469/1986 </w:t>
            </w:r>
            <w:proofErr w:type="spellStart"/>
            <w:r w:rsidRPr="008F7EA4">
              <w:rPr>
                <w:rFonts w:ascii="Cambria Math" w:hAnsi="Cambria Math" w:cs="Cambria Math"/>
                <w:sz w:val="18"/>
                <w:szCs w:val="18"/>
              </w:rPr>
              <w:t>г.в</w:t>
            </w:r>
            <w:proofErr w:type="spellEnd"/>
            <w:r w:rsidRPr="008F7EA4">
              <w:rPr>
                <w:rFonts w:ascii="Cambria Math" w:hAnsi="Cambria Math" w:cs="Cambria Math"/>
                <w:sz w:val="18"/>
                <w:szCs w:val="18"/>
              </w:rPr>
              <w:t xml:space="preserve">. должен находиться в радиусе не более 15 км от адреса геофизической обсерватории </w:t>
            </w:r>
            <w:proofErr w:type="spellStart"/>
            <w:r w:rsidRPr="008F7EA4">
              <w:rPr>
                <w:rFonts w:ascii="Cambria Math" w:hAnsi="Cambria Math" w:cs="Cambria Math"/>
                <w:sz w:val="18"/>
                <w:szCs w:val="18"/>
              </w:rPr>
              <w:t>Гарни</w:t>
            </w:r>
            <w:proofErr w:type="spellEnd"/>
            <w:r w:rsidRPr="008F7EA4">
              <w:rPr>
                <w:rFonts w:ascii="Cambria Math" w:hAnsi="Cambria Math" w:cs="Cambria Math"/>
                <w:sz w:val="18"/>
                <w:szCs w:val="18"/>
              </w:rPr>
              <w:t xml:space="preserve"> в </w:t>
            </w:r>
            <w:proofErr w:type="spellStart"/>
            <w:r w:rsidRPr="008F7EA4">
              <w:rPr>
                <w:rFonts w:ascii="Cambria Math" w:hAnsi="Cambria Math" w:cs="Cambria Math"/>
                <w:sz w:val="18"/>
                <w:szCs w:val="18"/>
              </w:rPr>
              <w:t>Котайкской</w:t>
            </w:r>
            <w:proofErr w:type="spellEnd"/>
            <w:r w:rsidRPr="008F7EA4">
              <w:rPr>
                <w:rFonts w:ascii="Cambria Math" w:hAnsi="Cambria Math" w:cs="Cambria Math"/>
                <w:sz w:val="18"/>
                <w:szCs w:val="18"/>
              </w:rPr>
              <w:t xml:space="preserve"> области РА, ниже максимальных цен, установленных на автомобили, их ремонт и обслуживание. (Приложение) 1.1) и услуги по ремонту автомобилей представлены ниже</w:t>
            </w:r>
          </w:p>
          <w:p w14:paraId="5C4CFA31" w14:textId="77777777" w:rsidR="00937F75" w:rsidRPr="008F7EA4" w:rsidRDefault="00937F75" w:rsidP="00937F75">
            <w:pPr>
              <w:pStyle w:val="33"/>
              <w:jc w:val="center"/>
              <w:rPr>
                <w:rFonts w:ascii="Cambria Math" w:hAnsi="Cambria Math" w:cs="Cambria Math"/>
                <w:sz w:val="18"/>
                <w:szCs w:val="18"/>
              </w:rPr>
            </w:pPr>
            <w:r w:rsidRPr="008F7EA4">
              <w:rPr>
                <w:rFonts w:ascii="Cambria Math" w:hAnsi="Cambria Math" w:cs="Cambria Math"/>
                <w:sz w:val="18"/>
                <w:szCs w:val="18"/>
              </w:rPr>
              <w:t>По описанию (Приложение 1.2).</w:t>
            </w:r>
          </w:p>
        </w:tc>
        <w:tc>
          <w:tcPr>
            <w:tcW w:w="851" w:type="dxa"/>
            <w:shd w:val="clear" w:color="000000" w:fill="FFFFFF"/>
            <w:vAlign w:val="center"/>
          </w:tcPr>
          <w:p w14:paraId="10270F08" w14:textId="77777777" w:rsidR="00937F75" w:rsidRPr="008F7EA4" w:rsidRDefault="00937F75" w:rsidP="00937F75">
            <w:pPr>
              <w:pStyle w:val="33"/>
              <w:jc w:val="center"/>
              <w:rPr>
                <w:rFonts w:ascii="GHEA Grapalat" w:hAnsi="GHEA Grapalat"/>
                <w:sz w:val="18"/>
                <w:szCs w:val="18"/>
              </w:rPr>
            </w:pPr>
            <w:r w:rsidRPr="008F7EA4">
              <w:rPr>
                <w:rFonts w:ascii="GHEA Grapalat" w:hAnsi="GHEA Grapalat"/>
                <w:sz w:val="18"/>
                <w:szCs w:val="18"/>
              </w:rPr>
              <w:t>драм</w:t>
            </w:r>
          </w:p>
        </w:tc>
        <w:tc>
          <w:tcPr>
            <w:tcW w:w="709" w:type="dxa"/>
            <w:shd w:val="clear" w:color="auto" w:fill="auto"/>
            <w:vAlign w:val="center"/>
          </w:tcPr>
          <w:p w14:paraId="45786898" w14:textId="77777777" w:rsidR="00937F75" w:rsidRPr="008F7EA4" w:rsidRDefault="00937F75" w:rsidP="00937F75">
            <w:pPr>
              <w:pStyle w:val="33"/>
              <w:jc w:val="center"/>
              <w:rPr>
                <w:rFonts w:ascii="GHEA Grapalat" w:hAnsi="GHEA Grapalat"/>
                <w:sz w:val="18"/>
                <w:szCs w:val="18"/>
              </w:rPr>
            </w:pPr>
          </w:p>
          <w:p w14:paraId="37515C05" w14:textId="77777777" w:rsidR="00937F75" w:rsidRPr="008F7EA4" w:rsidRDefault="00937F75" w:rsidP="00937F75">
            <w:pPr>
              <w:pStyle w:val="33"/>
              <w:jc w:val="center"/>
              <w:rPr>
                <w:rFonts w:ascii="GHEA Grapalat" w:hAnsi="GHEA Grapalat"/>
                <w:sz w:val="18"/>
                <w:szCs w:val="18"/>
              </w:rPr>
            </w:pPr>
            <w:r w:rsidRPr="008F7EA4">
              <w:rPr>
                <w:rFonts w:ascii="GHEA Grapalat" w:hAnsi="GHEA Grapalat"/>
                <w:sz w:val="18"/>
                <w:szCs w:val="18"/>
              </w:rPr>
              <w:t>1</w:t>
            </w:r>
          </w:p>
          <w:p w14:paraId="47440CA0" w14:textId="77777777" w:rsidR="00937F75" w:rsidRPr="008F7EA4" w:rsidRDefault="00937F75" w:rsidP="00937F75">
            <w:pPr>
              <w:pStyle w:val="33"/>
              <w:jc w:val="center"/>
              <w:rPr>
                <w:rFonts w:ascii="GHEA Grapalat" w:hAnsi="GHEA Grapalat"/>
                <w:sz w:val="18"/>
                <w:szCs w:val="18"/>
              </w:rPr>
            </w:pPr>
          </w:p>
        </w:tc>
        <w:tc>
          <w:tcPr>
            <w:tcW w:w="1134" w:type="dxa"/>
            <w:vAlign w:val="center"/>
          </w:tcPr>
          <w:p w14:paraId="18A523AE" w14:textId="2B603656" w:rsidR="00937F75" w:rsidRDefault="00937F75" w:rsidP="00937F75">
            <w:pPr>
              <w:jc w:val="center"/>
              <w:rPr>
                <w:rFonts w:ascii="Calibri" w:hAnsi="Calibri" w:cs="Calibri"/>
                <w:color w:val="000000"/>
                <w:sz w:val="22"/>
                <w:szCs w:val="22"/>
              </w:rPr>
            </w:pPr>
            <w:r w:rsidRPr="00977B79">
              <w:rPr>
                <w:rFonts w:ascii="GHEA Grapalat" w:hAnsi="GHEA Grapalat" w:cs="Calibri"/>
                <w:color w:val="000000"/>
                <w:sz w:val="18"/>
                <w:szCs w:val="18"/>
              </w:rPr>
              <w:t>2648500</w:t>
            </w:r>
          </w:p>
        </w:tc>
        <w:tc>
          <w:tcPr>
            <w:tcW w:w="1275" w:type="dxa"/>
            <w:shd w:val="clear" w:color="auto" w:fill="auto"/>
            <w:vAlign w:val="center"/>
          </w:tcPr>
          <w:p w14:paraId="12567D9D" w14:textId="258F89EC" w:rsidR="00937F75" w:rsidRDefault="00937F75" w:rsidP="00937F75">
            <w:pPr>
              <w:pStyle w:val="33"/>
              <w:jc w:val="center"/>
              <w:rPr>
                <w:rFonts w:ascii="GHEA Grapalat" w:hAnsi="GHEA Grapalat"/>
                <w:sz w:val="18"/>
                <w:szCs w:val="18"/>
                <w:lang w:val="en-US"/>
              </w:rPr>
            </w:pPr>
            <w:r w:rsidRPr="00BE2FE2">
              <w:rPr>
                <w:rFonts w:ascii="GHEA Grapalat" w:hAnsi="GHEA Grapalat" w:cs="Calibri"/>
                <w:color w:val="000000"/>
                <w:sz w:val="18"/>
                <w:szCs w:val="18"/>
                <w:lang w:val="hy-AM"/>
              </w:rPr>
              <w:t>1600000</w:t>
            </w:r>
          </w:p>
        </w:tc>
        <w:tc>
          <w:tcPr>
            <w:tcW w:w="1560" w:type="dxa"/>
            <w:vAlign w:val="center"/>
          </w:tcPr>
          <w:p w14:paraId="1B1DBABE" w14:textId="77777777" w:rsidR="00937F75" w:rsidRPr="008F7EA4" w:rsidRDefault="00937F75" w:rsidP="00937F75">
            <w:pPr>
              <w:pStyle w:val="33"/>
              <w:jc w:val="center"/>
              <w:rPr>
                <w:rFonts w:ascii="GHEA Grapalat" w:hAnsi="GHEA Grapalat"/>
                <w:sz w:val="18"/>
                <w:szCs w:val="18"/>
              </w:rPr>
            </w:pPr>
            <w:r w:rsidRPr="008F7EA4">
              <w:rPr>
                <w:rFonts w:ascii="GHEA Grapalat" w:hAnsi="GHEA Grapalat"/>
                <w:sz w:val="18"/>
                <w:szCs w:val="18"/>
              </w:rPr>
              <w:t xml:space="preserve">РА, </w:t>
            </w:r>
            <w:proofErr w:type="spellStart"/>
            <w:r w:rsidRPr="008F7EA4">
              <w:rPr>
                <w:rFonts w:ascii="GHEA Grapalat" w:hAnsi="GHEA Grapalat"/>
                <w:sz w:val="18"/>
                <w:szCs w:val="18"/>
              </w:rPr>
              <w:t>Котайкская</w:t>
            </w:r>
            <w:proofErr w:type="spellEnd"/>
            <w:r w:rsidRPr="008F7EA4">
              <w:rPr>
                <w:rFonts w:ascii="GHEA Grapalat" w:hAnsi="GHEA Grapalat"/>
                <w:sz w:val="18"/>
                <w:szCs w:val="18"/>
              </w:rPr>
              <w:t xml:space="preserve"> область, с. </w:t>
            </w:r>
            <w:proofErr w:type="spellStart"/>
            <w:r w:rsidRPr="008F7EA4">
              <w:rPr>
                <w:rFonts w:ascii="GHEA Grapalat" w:hAnsi="GHEA Grapalat"/>
                <w:sz w:val="18"/>
                <w:szCs w:val="18"/>
              </w:rPr>
              <w:t>Гарни</w:t>
            </w:r>
            <w:proofErr w:type="spellEnd"/>
            <w:r w:rsidRPr="008F7EA4">
              <w:rPr>
                <w:rFonts w:ascii="GHEA Grapalat" w:hAnsi="GHEA Grapalat"/>
                <w:sz w:val="18"/>
                <w:szCs w:val="18"/>
              </w:rPr>
              <w:t xml:space="preserve">, </w:t>
            </w:r>
            <w:proofErr w:type="spellStart"/>
            <w:r w:rsidRPr="008F7EA4">
              <w:rPr>
                <w:rFonts w:ascii="GHEA Grapalat" w:hAnsi="GHEA Grapalat"/>
                <w:sz w:val="18"/>
                <w:szCs w:val="18"/>
              </w:rPr>
              <w:t>Гарнийская</w:t>
            </w:r>
            <w:proofErr w:type="spellEnd"/>
            <w:r w:rsidRPr="008F7EA4">
              <w:rPr>
                <w:rFonts w:ascii="GHEA Grapalat" w:hAnsi="GHEA Grapalat"/>
                <w:sz w:val="18"/>
                <w:szCs w:val="18"/>
              </w:rPr>
              <w:t xml:space="preserve"> геофизическая обсерватория</w:t>
            </w:r>
          </w:p>
        </w:tc>
        <w:tc>
          <w:tcPr>
            <w:tcW w:w="1559" w:type="dxa"/>
            <w:shd w:val="clear" w:color="auto" w:fill="auto"/>
          </w:tcPr>
          <w:p w14:paraId="5E91C22B" w14:textId="77777777" w:rsidR="00937F75" w:rsidRPr="008F7EA4" w:rsidRDefault="00937F75" w:rsidP="00937F75">
            <w:pPr>
              <w:pStyle w:val="33"/>
              <w:jc w:val="center"/>
              <w:rPr>
                <w:rFonts w:ascii="GHEA Grapalat" w:hAnsi="GHEA Grapalat" w:cs="Calibri"/>
                <w:sz w:val="18"/>
                <w:szCs w:val="18"/>
              </w:rPr>
            </w:pPr>
            <w:r w:rsidRPr="008F7EA4">
              <w:rPr>
                <w:rFonts w:ascii="GHEA Grapalat" w:hAnsi="GHEA Grapalat" w:cs="Calibri"/>
                <w:sz w:val="18"/>
                <w:szCs w:val="18"/>
              </w:rPr>
              <w:t xml:space="preserve">вступления в силу </w:t>
            </w:r>
            <w:r w:rsidRPr="00D06CEF">
              <w:rPr>
                <w:rFonts w:ascii="GHEA Grapalat" w:hAnsi="GHEA Grapalat" w:cs="Calibri"/>
                <w:sz w:val="18"/>
                <w:szCs w:val="18"/>
              </w:rPr>
              <w:t>договора</w:t>
            </w:r>
            <w:r w:rsidRPr="008F7EA4">
              <w:rPr>
                <w:rFonts w:ascii="GHEA Grapalat" w:hAnsi="GHEA Grapalat" w:cs="Calibri"/>
                <w:sz w:val="18"/>
                <w:szCs w:val="18"/>
              </w:rPr>
              <w:t xml:space="preserve">, , до </w:t>
            </w:r>
            <w:r w:rsidRPr="008F7EA4">
              <w:rPr>
                <w:rFonts w:ascii="GHEA Grapalat" w:hAnsi="GHEA Grapalat" w:cs="Calibri"/>
                <w:sz w:val="18"/>
                <w:szCs w:val="18"/>
                <w:lang w:val="hy-AM"/>
              </w:rPr>
              <w:t>25</w:t>
            </w:r>
            <w:r w:rsidRPr="008F7EA4">
              <w:rPr>
                <w:rFonts w:ascii="GHEA Grapalat" w:hAnsi="GHEA Grapalat" w:cs="Calibri"/>
                <w:sz w:val="18"/>
                <w:szCs w:val="18"/>
              </w:rPr>
              <w:t>.12.202</w:t>
            </w:r>
            <w:r w:rsidRPr="003D4042">
              <w:rPr>
                <w:rFonts w:ascii="GHEA Grapalat" w:hAnsi="GHEA Grapalat" w:cs="Calibri"/>
                <w:sz w:val="18"/>
                <w:szCs w:val="18"/>
              </w:rPr>
              <w:t>6</w:t>
            </w:r>
            <w:r w:rsidRPr="008F7EA4">
              <w:rPr>
                <w:rFonts w:ascii="GHEA Grapalat" w:hAnsi="GHEA Grapalat" w:cs="Calibri"/>
                <w:sz w:val="18"/>
                <w:szCs w:val="18"/>
              </w:rPr>
              <w:t>г. включительно</w:t>
            </w:r>
          </w:p>
        </w:tc>
      </w:tr>
    </w:tbl>
    <w:p w14:paraId="7AD90581" w14:textId="77777777" w:rsidR="003B2F27" w:rsidRPr="00AD29CE" w:rsidRDefault="003B2F27"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0A47EF5D" w14:textId="77777777" w:rsidTr="005B7138">
        <w:trPr>
          <w:jc w:val="center"/>
        </w:trPr>
        <w:tc>
          <w:tcPr>
            <w:tcW w:w="4536" w:type="dxa"/>
          </w:tcPr>
          <w:p w14:paraId="72B529CF"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2B11E575"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689C8BB3"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58A835D5"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4826041F"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7578E7A2"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3A5B31E8"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57965517"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3D4B3BF5"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04B66F99" w14:textId="3699E4D2" w:rsidR="003B2F27"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03A91A7F" w14:textId="4AB50293" w:rsidR="00BA1E94" w:rsidRPr="00BA1E94" w:rsidRDefault="00BA1E94" w:rsidP="00BA1E94">
      <w:pPr>
        <w:widowControl w:val="0"/>
        <w:spacing w:after="160" w:line="360" w:lineRule="auto"/>
        <w:jc w:val="right"/>
        <w:rPr>
          <w:rFonts w:ascii="GHEA Grapalat" w:hAnsi="GHEA Grapalat"/>
          <w:i/>
          <w:lang w:val="en-US"/>
        </w:rPr>
      </w:pPr>
      <w:r>
        <w:rPr>
          <w:rFonts w:ascii="GHEA Grapalat" w:hAnsi="GHEA Grapalat"/>
          <w:i/>
          <w:lang w:val="en-US"/>
        </w:rPr>
        <w:lastRenderedPageBreak/>
        <w:t>п</w:t>
      </w:r>
      <w:proofErr w:type="spellStart"/>
      <w:r w:rsidRPr="00AD29CE">
        <w:rPr>
          <w:rFonts w:ascii="GHEA Grapalat" w:hAnsi="GHEA Grapalat"/>
          <w:i/>
        </w:rPr>
        <w:t>риложение</w:t>
      </w:r>
      <w:proofErr w:type="spellEnd"/>
      <w:r w:rsidRPr="00AD29CE">
        <w:rPr>
          <w:rFonts w:ascii="GHEA Grapalat" w:hAnsi="GHEA Grapalat"/>
          <w:i/>
        </w:rPr>
        <w:t xml:space="preserve">  </w:t>
      </w:r>
      <w:r>
        <w:rPr>
          <w:rFonts w:ascii="GHEA Grapalat" w:hAnsi="GHEA Grapalat"/>
          <w:i/>
        </w:rPr>
        <w:t>1,</w:t>
      </w:r>
      <w:r>
        <w:rPr>
          <w:rFonts w:ascii="GHEA Grapalat" w:hAnsi="GHEA Grapalat"/>
          <w:i/>
          <w:lang w:val="en-US"/>
        </w:rPr>
        <w:t>1</w:t>
      </w:r>
    </w:p>
    <w:p w14:paraId="48EC0C94" w14:textId="551FED1A" w:rsidR="00403C49" w:rsidRDefault="00403C49" w:rsidP="00BA1E94">
      <w:pPr>
        <w:widowControl w:val="0"/>
        <w:spacing w:after="160" w:line="360" w:lineRule="auto"/>
        <w:jc w:val="right"/>
        <w:rPr>
          <w:rFonts w:ascii="GHEA Grapalat" w:hAnsi="GHEA Grapalat"/>
        </w:rPr>
      </w:pPr>
    </w:p>
    <w:tbl>
      <w:tblPr>
        <w:tblW w:w="15520" w:type="dxa"/>
        <w:tblLook w:val="04A0" w:firstRow="1" w:lastRow="0" w:firstColumn="1" w:lastColumn="0" w:noHBand="0" w:noVBand="1"/>
      </w:tblPr>
      <w:tblGrid>
        <w:gridCol w:w="542"/>
        <w:gridCol w:w="2206"/>
        <w:gridCol w:w="2500"/>
        <w:gridCol w:w="1453"/>
        <w:gridCol w:w="1323"/>
        <w:gridCol w:w="1273"/>
        <w:gridCol w:w="1508"/>
        <w:gridCol w:w="1473"/>
        <w:gridCol w:w="1591"/>
        <w:gridCol w:w="1707"/>
      </w:tblGrid>
      <w:tr w:rsidR="00403C49" w:rsidRPr="00466A1B" w14:paraId="7DB485A2" w14:textId="77777777" w:rsidTr="00723ACB">
        <w:trPr>
          <w:trHeight w:val="1335"/>
        </w:trPr>
        <w:tc>
          <w:tcPr>
            <w:tcW w:w="54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325E76"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w:t>
            </w:r>
          </w:p>
        </w:tc>
        <w:tc>
          <w:tcPr>
            <w:tcW w:w="2174" w:type="dxa"/>
            <w:tcBorders>
              <w:top w:val="single" w:sz="8" w:space="0" w:color="auto"/>
              <w:left w:val="nil"/>
              <w:bottom w:val="single" w:sz="8" w:space="0" w:color="auto"/>
              <w:right w:val="single" w:sz="8" w:space="0" w:color="auto"/>
            </w:tcBorders>
            <w:shd w:val="clear" w:color="auto" w:fill="auto"/>
            <w:vAlign w:val="center"/>
            <w:hideMark/>
          </w:tcPr>
          <w:p w14:paraId="525E9CCC"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2500" w:type="dxa"/>
            <w:tcBorders>
              <w:top w:val="single" w:sz="8" w:space="0" w:color="auto"/>
              <w:left w:val="nil"/>
              <w:bottom w:val="single" w:sz="8" w:space="0" w:color="auto"/>
              <w:right w:val="single" w:sz="8" w:space="0" w:color="auto"/>
            </w:tcBorders>
            <w:shd w:val="clear" w:color="auto" w:fill="auto"/>
            <w:vAlign w:val="center"/>
            <w:hideMark/>
          </w:tcPr>
          <w:p w14:paraId="12B22656" w14:textId="77777777" w:rsidR="00403C49" w:rsidRPr="005E5B94" w:rsidRDefault="00403C49" w:rsidP="00723ACB">
            <w:pPr>
              <w:jc w:val="center"/>
              <w:rPr>
                <w:rFonts w:ascii="Arial" w:hAnsi="Arial" w:cs="Arial"/>
                <w:b/>
                <w:bCs/>
                <w:color w:val="000000"/>
                <w:sz w:val="16"/>
                <w:szCs w:val="16"/>
                <w:lang w:val="hy-AM" w:eastAsia="hy-AM"/>
              </w:rPr>
            </w:pPr>
            <w:r w:rsidRPr="005E5B94">
              <w:rPr>
                <w:rFonts w:ascii="Arial" w:hAnsi="Arial" w:cs="Arial"/>
                <w:b/>
                <w:bCs/>
                <w:color w:val="000000"/>
                <w:sz w:val="16"/>
                <w:szCs w:val="16"/>
                <w:lang w:val="hy-AM" w:eastAsia="hy-AM"/>
              </w:rPr>
              <w:t> </w:t>
            </w:r>
          </w:p>
        </w:tc>
        <w:tc>
          <w:tcPr>
            <w:tcW w:w="1453" w:type="dxa"/>
            <w:tcBorders>
              <w:top w:val="single" w:sz="8" w:space="0" w:color="auto"/>
              <w:left w:val="nil"/>
              <w:bottom w:val="single" w:sz="8" w:space="0" w:color="auto"/>
              <w:right w:val="single" w:sz="8" w:space="0" w:color="auto"/>
            </w:tcBorders>
            <w:shd w:val="clear" w:color="auto" w:fill="auto"/>
            <w:vAlign w:val="center"/>
            <w:hideMark/>
          </w:tcPr>
          <w:p w14:paraId="57757E1E" w14:textId="77777777" w:rsidR="00403C49" w:rsidRPr="005E5B94" w:rsidRDefault="00403C49" w:rsidP="00723ACB">
            <w:pPr>
              <w:jc w:val="center"/>
              <w:rPr>
                <w:rFonts w:ascii="Arial" w:hAnsi="Arial" w:cs="Arial"/>
                <w:b/>
                <w:bCs/>
                <w:color w:val="000000"/>
                <w:sz w:val="16"/>
                <w:szCs w:val="16"/>
                <w:lang w:val="hy-AM" w:eastAsia="hy-AM"/>
              </w:rPr>
            </w:pPr>
            <w:r w:rsidRPr="005E5B94">
              <w:rPr>
                <w:rFonts w:ascii="Arial" w:hAnsi="Arial" w:cs="Arial"/>
                <w:b/>
                <w:bCs/>
                <w:color w:val="000000"/>
                <w:sz w:val="16"/>
                <w:szCs w:val="16"/>
                <w:lang w:val="hy-AM" w:eastAsia="hy-AM"/>
              </w:rPr>
              <w:t>ԿԻԱ Ցեռատո</w:t>
            </w:r>
          </w:p>
        </w:tc>
        <w:tc>
          <w:tcPr>
            <w:tcW w:w="1323" w:type="dxa"/>
            <w:tcBorders>
              <w:top w:val="single" w:sz="8" w:space="0" w:color="auto"/>
              <w:left w:val="nil"/>
              <w:bottom w:val="single" w:sz="8" w:space="0" w:color="auto"/>
              <w:right w:val="single" w:sz="8" w:space="0" w:color="auto"/>
            </w:tcBorders>
            <w:shd w:val="clear" w:color="auto" w:fill="auto"/>
            <w:vAlign w:val="center"/>
            <w:hideMark/>
          </w:tcPr>
          <w:p w14:paraId="51742CAC" w14:textId="77777777" w:rsidR="00403C49" w:rsidRPr="005E5B94" w:rsidRDefault="00403C49" w:rsidP="00723ACB">
            <w:pPr>
              <w:jc w:val="cente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 xml:space="preserve"> ¶²¼  32213 Ù³ÏÝÇßÇ ³/Ù /2004</w:t>
            </w:r>
            <w:r w:rsidRPr="005E5B94">
              <w:rPr>
                <w:rFonts w:ascii="Arial" w:hAnsi="Arial" w:cs="Arial"/>
                <w:b/>
                <w:bCs/>
                <w:color w:val="000000"/>
                <w:sz w:val="16"/>
                <w:szCs w:val="16"/>
                <w:lang w:val="hy-AM" w:eastAsia="hy-AM"/>
              </w:rPr>
              <w:t>թ</w:t>
            </w:r>
            <w:r w:rsidRPr="005E5B94">
              <w:rPr>
                <w:rFonts w:ascii="Arial LatArm" w:hAnsi="Arial LatArm" w:cs="Arial"/>
                <w:b/>
                <w:bCs/>
                <w:color w:val="000000"/>
                <w:sz w:val="16"/>
                <w:szCs w:val="16"/>
                <w:lang w:val="hy-AM" w:eastAsia="hy-AM"/>
              </w:rPr>
              <w:t>,2006</w:t>
            </w:r>
            <w:r w:rsidRPr="005E5B94">
              <w:rPr>
                <w:rFonts w:ascii="Arial" w:hAnsi="Arial" w:cs="Arial"/>
                <w:b/>
                <w:bCs/>
                <w:color w:val="000000"/>
                <w:sz w:val="16"/>
                <w:szCs w:val="16"/>
                <w:lang w:val="hy-AM" w:eastAsia="hy-AM"/>
              </w:rPr>
              <w:t>թ</w:t>
            </w:r>
            <w:r w:rsidRPr="005E5B94">
              <w:rPr>
                <w:rFonts w:ascii="Arial LatArm" w:hAnsi="Arial LatArm" w:cs="Arial"/>
                <w:b/>
                <w:bCs/>
                <w:color w:val="000000"/>
                <w:sz w:val="16"/>
                <w:szCs w:val="16"/>
                <w:lang w:val="hy-AM" w:eastAsia="hy-AM"/>
              </w:rPr>
              <w:t>, 2008</w:t>
            </w:r>
            <w:r w:rsidRPr="005E5B94">
              <w:rPr>
                <w:rFonts w:ascii="Arial" w:hAnsi="Arial" w:cs="Arial"/>
                <w:b/>
                <w:bCs/>
                <w:color w:val="000000"/>
                <w:sz w:val="16"/>
                <w:szCs w:val="16"/>
                <w:lang w:val="hy-AM" w:eastAsia="hy-AM"/>
              </w:rPr>
              <w:t>թ</w:t>
            </w:r>
            <w:r w:rsidRPr="005E5B94">
              <w:rPr>
                <w:rFonts w:ascii="Arial LatArm" w:hAnsi="Arial LatArm" w:cs="Arial"/>
                <w:b/>
                <w:bCs/>
                <w:color w:val="000000"/>
                <w:sz w:val="16"/>
                <w:szCs w:val="16"/>
                <w:lang w:val="hy-AM" w:eastAsia="hy-AM"/>
              </w:rPr>
              <w:t>/</w:t>
            </w:r>
            <w:r w:rsidRPr="005E5B94">
              <w:rPr>
                <w:rFonts w:ascii="Arial" w:hAnsi="Arial" w:cs="Arial"/>
                <w:b/>
                <w:bCs/>
                <w:color w:val="000000"/>
                <w:sz w:val="16"/>
                <w:szCs w:val="16"/>
                <w:lang w:val="hy-AM" w:eastAsia="hy-AM"/>
              </w:rPr>
              <w:t xml:space="preserve"> ԳԱԶ 31105 մակնիշի ա/մ 2005</w:t>
            </w:r>
            <w:r w:rsidRPr="005E5B94">
              <w:rPr>
                <w:rFonts w:ascii="Arial LatArm" w:hAnsi="Arial LatArm" w:cs="Arial"/>
                <w:b/>
                <w:bCs/>
                <w:color w:val="000000"/>
                <w:sz w:val="16"/>
                <w:szCs w:val="16"/>
                <w:lang w:val="hy-AM" w:eastAsia="hy-AM"/>
              </w:rPr>
              <w:t xml:space="preserve">. </w:t>
            </w:r>
          </w:p>
        </w:tc>
        <w:tc>
          <w:tcPr>
            <w:tcW w:w="1249" w:type="dxa"/>
            <w:tcBorders>
              <w:top w:val="single" w:sz="8" w:space="0" w:color="auto"/>
              <w:left w:val="nil"/>
              <w:bottom w:val="single" w:sz="8" w:space="0" w:color="auto"/>
              <w:right w:val="single" w:sz="8" w:space="0" w:color="auto"/>
            </w:tcBorders>
            <w:shd w:val="clear" w:color="auto" w:fill="auto"/>
            <w:vAlign w:val="center"/>
            <w:hideMark/>
          </w:tcPr>
          <w:p w14:paraId="70E2B246" w14:textId="77777777" w:rsidR="00403C49" w:rsidRPr="005E5B94" w:rsidRDefault="00403C49" w:rsidP="00723ACB">
            <w:pPr>
              <w:jc w:val="center"/>
              <w:rPr>
                <w:rFonts w:ascii="Arial" w:hAnsi="Arial" w:cs="Arial"/>
                <w:b/>
                <w:bCs/>
                <w:color w:val="000000"/>
                <w:sz w:val="16"/>
                <w:szCs w:val="16"/>
                <w:lang w:val="hy-AM" w:eastAsia="hy-AM"/>
              </w:rPr>
            </w:pPr>
            <w:r w:rsidRPr="005E5B94">
              <w:rPr>
                <w:rFonts w:ascii="Arial" w:hAnsi="Arial" w:cs="Arial"/>
                <w:b/>
                <w:bCs/>
                <w:color w:val="000000"/>
                <w:sz w:val="16"/>
                <w:szCs w:val="16"/>
                <w:lang w:val="hy-AM" w:eastAsia="hy-AM"/>
              </w:rPr>
              <w:t>ՈՒԱԶ</w:t>
            </w:r>
            <w:r w:rsidRPr="005E5B94">
              <w:rPr>
                <w:rFonts w:ascii="Arial LatArm" w:hAnsi="Arial LatArm" w:cs="Arial"/>
                <w:b/>
                <w:bCs/>
                <w:color w:val="000000"/>
                <w:sz w:val="16"/>
                <w:szCs w:val="16"/>
                <w:lang w:val="hy-AM" w:eastAsia="hy-AM"/>
              </w:rPr>
              <w:t xml:space="preserve"> 3163/ 2017</w:t>
            </w:r>
            <w:r w:rsidRPr="005E5B94">
              <w:rPr>
                <w:rFonts w:ascii="Arial" w:hAnsi="Arial" w:cs="Arial"/>
                <w:b/>
                <w:bCs/>
                <w:color w:val="000000"/>
                <w:sz w:val="16"/>
                <w:szCs w:val="16"/>
                <w:lang w:val="hy-AM" w:eastAsia="hy-AM"/>
              </w:rPr>
              <w:t>թ</w:t>
            </w:r>
            <w:r w:rsidRPr="005E5B94">
              <w:rPr>
                <w:rFonts w:ascii="Arial LatArm" w:hAnsi="Arial LatArm" w:cs="Arial"/>
                <w:b/>
                <w:bCs/>
                <w:color w:val="000000"/>
                <w:sz w:val="16"/>
                <w:szCs w:val="16"/>
                <w:lang w:val="hy-AM" w:eastAsia="hy-AM"/>
              </w:rPr>
              <w:t xml:space="preserve">. </w:t>
            </w:r>
          </w:p>
        </w:tc>
        <w:tc>
          <w:tcPr>
            <w:tcW w:w="1508" w:type="dxa"/>
            <w:tcBorders>
              <w:top w:val="single" w:sz="8" w:space="0" w:color="auto"/>
              <w:left w:val="nil"/>
              <w:bottom w:val="single" w:sz="8" w:space="0" w:color="auto"/>
              <w:right w:val="single" w:sz="8" w:space="0" w:color="auto"/>
            </w:tcBorders>
            <w:shd w:val="clear" w:color="auto" w:fill="auto"/>
            <w:vAlign w:val="center"/>
            <w:hideMark/>
          </w:tcPr>
          <w:p w14:paraId="43DE27EF" w14:textId="77777777" w:rsidR="00403C49" w:rsidRPr="005E5B94" w:rsidRDefault="00403C49" w:rsidP="00723ACB">
            <w:pPr>
              <w:jc w:val="center"/>
              <w:rPr>
                <w:rFonts w:ascii="Arial" w:hAnsi="Arial" w:cs="Arial"/>
                <w:b/>
                <w:bCs/>
                <w:color w:val="000000"/>
                <w:sz w:val="16"/>
                <w:szCs w:val="16"/>
                <w:lang w:val="hy-AM" w:eastAsia="hy-AM"/>
              </w:rPr>
            </w:pPr>
            <w:r w:rsidRPr="005E5B94">
              <w:rPr>
                <w:rFonts w:ascii="Arial" w:hAnsi="Arial" w:cs="Arial"/>
                <w:b/>
                <w:bCs/>
                <w:color w:val="000000"/>
                <w:sz w:val="16"/>
                <w:szCs w:val="16"/>
                <w:lang w:val="hy-AM" w:eastAsia="hy-AM"/>
              </w:rPr>
              <w:t>ՌԱՖ</w:t>
            </w:r>
            <w:r w:rsidRPr="005E5B94">
              <w:rPr>
                <w:rFonts w:ascii="Arial LatArm" w:hAnsi="Arial LatArm" w:cs="Arial"/>
                <w:b/>
                <w:bCs/>
                <w:color w:val="000000"/>
                <w:sz w:val="16"/>
                <w:szCs w:val="16"/>
                <w:lang w:val="hy-AM" w:eastAsia="hy-AM"/>
              </w:rPr>
              <w:t xml:space="preserve"> 1989</w:t>
            </w:r>
            <w:r w:rsidRPr="005E5B94">
              <w:rPr>
                <w:rFonts w:ascii="Arial" w:hAnsi="Arial" w:cs="Arial"/>
                <w:b/>
                <w:bCs/>
                <w:color w:val="000000"/>
                <w:sz w:val="16"/>
                <w:szCs w:val="16"/>
                <w:lang w:val="hy-AM" w:eastAsia="hy-AM"/>
              </w:rPr>
              <w:t>թ</w:t>
            </w:r>
            <w:r w:rsidRPr="005E5B94">
              <w:rPr>
                <w:rFonts w:ascii="Arial LatArm" w:hAnsi="Arial LatArm" w:cs="Arial"/>
                <w:b/>
                <w:bCs/>
                <w:color w:val="000000"/>
                <w:sz w:val="16"/>
                <w:szCs w:val="16"/>
                <w:lang w:val="hy-AM" w:eastAsia="hy-AM"/>
              </w:rPr>
              <w:t xml:space="preserve">/  </w:t>
            </w:r>
          </w:p>
        </w:tc>
        <w:tc>
          <w:tcPr>
            <w:tcW w:w="1473" w:type="dxa"/>
            <w:tcBorders>
              <w:top w:val="single" w:sz="8" w:space="0" w:color="auto"/>
              <w:left w:val="nil"/>
              <w:bottom w:val="single" w:sz="8" w:space="0" w:color="auto"/>
              <w:right w:val="single" w:sz="8" w:space="0" w:color="auto"/>
            </w:tcBorders>
            <w:shd w:val="clear" w:color="auto" w:fill="auto"/>
            <w:vAlign w:val="center"/>
            <w:hideMark/>
          </w:tcPr>
          <w:p w14:paraId="3CAEC315" w14:textId="77777777" w:rsidR="00403C49" w:rsidRPr="005E5B94" w:rsidRDefault="00403C49" w:rsidP="00723ACB">
            <w:pPr>
              <w:jc w:val="center"/>
              <w:rPr>
                <w:rFonts w:ascii="Arial" w:hAnsi="Arial" w:cs="Arial"/>
                <w:b/>
                <w:bCs/>
                <w:color w:val="000000"/>
                <w:sz w:val="16"/>
                <w:szCs w:val="16"/>
                <w:lang w:val="hy-AM" w:eastAsia="hy-AM"/>
              </w:rPr>
            </w:pPr>
            <w:r w:rsidRPr="005E5B94">
              <w:rPr>
                <w:rFonts w:ascii="Arial" w:hAnsi="Arial" w:cs="Arial"/>
                <w:b/>
                <w:bCs/>
                <w:color w:val="000000"/>
                <w:sz w:val="16"/>
                <w:szCs w:val="16"/>
                <w:lang w:val="hy-AM" w:eastAsia="hy-AM"/>
              </w:rPr>
              <w:t>ՎԱԶ</w:t>
            </w:r>
            <w:r w:rsidRPr="005E5B94">
              <w:rPr>
                <w:rFonts w:ascii="Arial LatArm" w:hAnsi="Arial LatArm" w:cs="Arial"/>
                <w:b/>
                <w:bCs/>
                <w:color w:val="000000"/>
                <w:sz w:val="16"/>
                <w:szCs w:val="16"/>
                <w:lang w:val="hy-AM" w:eastAsia="hy-AM"/>
              </w:rPr>
              <w:t xml:space="preserve"> 21230/ 2010</w:t>
            </w:r>
            <w:r w:rsidRPr="005E5B94">
              <w:rPr>
                <w:rFonts w:ascii="Arial" w:hAnsi="Arial" w:cs="Arial"/>
                <w:b/>
                <w:bCs/>
                <w:color w:val="000000"/>
                <w:sz w:val="16"/>
                <w:szCs w:val="16"/>
                <w:lang w:val="hy-AM" w:eastAsia="hy-AM"/>
              </w:rPr>
              <w:t>թ</w:t>
            </w:r>
            <w:r w:rsidRPr="005E5B94">
              <w:rPr>
                <w:rFonts w:ascii="Arial LatArm" w:hAnsi="Arial LatArm" w:cs="Arial"/>
                <w:b/>
                <w:bCs/>
                <w:color w:val="000000"/>
                <w:sz w:val="16"/>
                <w:szCs w:val="16"/>
                <w:lang w:val="hy-AM" w:eastAsia="hy-AM"/>
              </w:rPr>
              <w:t xml:space="preserve">. </w:t>
            </w:r>
          </w:p>
        </w:tc>
        <w:tc>
          <w:tcPr>
            <w:tcW w:w="1591" w:type="dxa"/>
            <w:tcBorders>
              <w:top w:val="single" w:sz="8" w:space="0" w:color="auto"/>
              <w:left w:val="nil"/>
              <w:bottom w:val="single" w:sz="8" w:space="0" w:color="auto"/>
              <w:right w:val="single" w:sz="8" w:space="0" w:color="auto"/>
            </w:tcBorders>
            <w:shd w:val="clear" w:color="auto" w:fill="auto"/>
            <w:vAlign w:val="center"/>
            <w:hideMark/>
          </w:tcPr>
          <w:p w14:paraId="177ECC81" w14:textId="77777777" w:rsidR="00403C49" w:rsidRPr="005E5B94" w:rsidRDefault="00403C49" w:rsidP="00723ACB">
            <w:pPr>
              <w:jc w:val="center"/>
              <w:rPr>
                <w:rFonts w:ascii="Arial" w:hAnsi="Arial" w:cs="Arial"/>
                <w:b/>
                <w:bCs/>
                <w:color w:val="000000"/>
                <w:sz w:val="16"/>
                <w:szCs w:val="16"/>
                <w:lang w:val="hy-AM" w:eastAsia="hy-AM"/>
              </w:rPr>
            </w:pPr>
            <w:r w:rsidRPr="005E5B94">
              <w:rPr>
                <w:rFonts w:ascii="Arial" w:hAnsi="Arial" w:cs="Arial"/>
                <w:b/>
                <w:bCs/>
                <w:color w:val="000000"/>
                <w:sz w:val="16"/>
                <w:szCs w:val="16"/>
                <w:lang w:val="hy-AM" w:eastAsia="hy-AM"/>
              </w:rPr>
              <w:t>ՎԱԶ</w:t>
            </w:r>
            <w:r w:rsidRPr="005E5B94">
              <w:rPr>
                <w:rFonts w:ascii="Arial LatArm" w:hAnsi="Arial LatArm" w:cs="Arial"/>
                <w:b/>
                <w:bCs/>
                <w:color w:val="000000"/>
                <w:sz w:val="16"/>
                <w:szCs w:val="16"/>
                <w:lang w:val="hy-AM" w:eastAsia="hy-AM"/>
              </w:rPr>
              <w:t xml:space="preserve"> 21230/ 2005</w:t>
            </w:r>
            <w:r w:rsidRPr="005E5B94">
              <w:rPr>
                <w:rFonts w:ascii="Arial" w:hAnsi="Arial" w:cs="Arial"/>
                <w:b/>
                <w:bCs/>
                <w:color w:val="000000"/>
                <w:sz w:val="16"/>
                <w:szCs w:val="16"/>
                <w:lang w:val="hy-AM" w:eastAsia="hy-AM"/>
              </w:rPr>
              <w:t>թ</w:t>
            </w:r>
            <w:r w:rsidRPr="005E5B94">
              <w:rPr>
                <w:rFonts w:ascii="Arial LatArm" w:hAnsi="Arial LatArm" w:cs="Arial"/>
                <w:b/>
                <w:bCs/>
                <w:color w:val="000000"/>
                <w:sz w:val="16"/>
                <w:szCs w:val="16"/>
                <w:lang w:val="hy-AM" w:eastAsia="hy-AM"/>
              </w:rPr>
              <w:t xml:space="preserve">. </w:t>
            </w:r>
          </w:p>
        </w:tc>
        <w:tc>
          <w:tcPr>
            <w:tcW w:w="1707" w:type="dxa"/>
            <w:tcBorders>
              <w:top w:val="single" w:sz="8" w:space="0" w:color="auto"/>
              <w:left w:val="nil"/>
              <w:bottom w:val="single" w:sz="8" w:space="0" w:color="auto"/>
              <w:right w:val="single" w:sz="8" w:space="0" w:color="auto"/>
            </w:tcBorders>
            <w:shd w:val="clear" w:color="auto" w:fill="auto"/>
            <w:vAlign w:val="center"/>
            <w:hideMark/>
          </w:tcPr>
          <w:p w14:paraId="76783C77" w14:textId="77777777" w:rsidR="00403C49" w:rsidRPr="005E5B94" w:rsidRDefault="00403C49" w:rsidP="00723ACB">
            <w:pPr>
              <w:jc w:val="center"/>
              <w:rPr>
                <w:rFonts w:ascii="Arial" w:hAnsi="Arial" w:cs="Arial"/>
                <w:b/>
                <w:bCs/>
                <w:color w:val="000000"/>
                <w:sz w:val="16"/>
                <w:szCs w:val="16"/>
                <w:lang w:val="hy-AM" w:eastAsia="hy-AM"/>
              </w:rPr>
            </w:pPr>
            <w:r w:rsidRPr="005E5B94">
              <w:rPr>
                <w:rFonts w:ascii="Arial" w:hAnsi="Arial" w:cs="Arial"/>
                <w:b/>
                <w:bCs/>
                <w:color w:val="000000"/>
                <w:sz w:val="16"/>
                <w:szCs w:val="16"/>
                <w:lang w:val="hy-AM" w:eastAsia="hy-AM"/>
              </w:rPr>
              <w:t>Վազ</w:t>
            </w:r>
            <w:r w:rsidRPr="005E5B94">
              <w:rPr>
                <w:rFonts w:ascii="Arial LatArm" w:hAnsi="Arial LatArm" w:cs="Arial"/>
                <w:b/>
                <w:bCs/>
                <w:color w:val="000000"/>
                <w:sz w:val="16"/>
                <w:szCs w:val="16"/>
                <w:lang w:val="hy-AM" w:eastAsia="hy-AM"/>
              </w:rPr>
              <w:t xml:space="preserve"> 2121/ 1989</w:t>
            </w:r>
            <w:r w:rsidRPr="005E5B94">
              <w:rPr>
                <w:rFonts w:ascii="Arial" w:hAnsi="Arial" w:cs="Arial"/>
                <w:b/>
                <w:bCs/>
                <w:color w:val="000000"/>
                <w:sz w:val="16"/>
                <w:szCs w:val="16"/>
                <w:lang w:val="hy-AM" w:eastAsia="hy-AM"/>
              </w:rPr>
              <w:t>թ. ՎԱԶ 21214</w:t>
            </w:r>
            <w:r w:rsidRPr="005E5B94">
              <w:rPr>
                <w:rFonts w:ascii="Arial LatArm" w:hAnsi="Arial LatArm" w:cs="Arial"/>
                <w:b/>
                <w:bCs/>
                <w:color w:val="000000"/>
                <w:sz w:val="16"/>
                <w:szCs w:val="16"/>
                <w:lang w:val="hy-AM" w:eastAsia="hy-AM"/>
              </w:rPr>
              <w:t>,2008</w:t>
            </w:r>
            <w:r w:rsidRPr="005E5B94">
              <w:rPr>
                <w:rFonts w:ascii="Arial" w:hAnsi="Arial" w:cs="Arial"/>
                <w:b/>
                <w:bCs/>
                <w:color w:val="000000"/>
                <w:sz w:val="16"/>
                <w:szCs w:val="16"/>
                <w:lang w:val="hy-AM" w:eastAsia="hy-AM"/>
              </w:rPr>
              <w:t>թ.</w:t>
            </w:r>
            <w:r w:rsidRPr="005E5B94">
              <w:rPr>
                <w:rFonts w:ascii="Arial LatArm" w:hAnsi="Arial LatArm" w:cs="Arial"/>
                <w:b/>
                <w:bCs/>
                <w:color w:val="000000"/>
                <w:sz w:val="16"/>
                <w:szCs w:val="16"/>
                <w:lang w:val="hy-AM" w:eastAsia="hy-AM"/>
              </w:rPr>
              <w:t xml:space="preserve"> </w:t>
            </w:r>
            <w:r w:rsidRPr="005E5B94">
              <w:rPr>
                <w:rFonts w:ascii="Arial" w:hAnsi="Arial" w:cs="Arial"/>
                <w:b/>
                <w:bCs/>
                <w:color w:val="000000"/>
                <w:sz w:val="16"/>
                <w:szCs w:val="16"/>
                <w:lang w:val="hy-AM" w:eastAsia="hy-AM"/>
              </w:rPr>
              <w:t>ՈՒԱԶ</w:t>
            </w:r>
            <w:r w:rsidRPr="005E5B94">
              <w:rPr>
                <w:rFonts w:ascii="Arial LatArm" w:hAnsi="Arial LatArm" w:cs="Arial"/>
                <w:b/>
                <w:bCs/>
                <w:color w:val="000000"/>
                <w:sz w:val="16"/>
                <w:szCs w:val="16"/>
                <w:lang w:val="hy-AM" w:eastAsia="hy-AM"/>
              </w:rPr>
              <w:t xml:space="preserve"> 469/ 1986</w:t>
            </w:r>
            <w:r w:rsidRPr="005E5B94">
              <w:rPr>
                <w:rFonts w:ascii="Arial" w:hAnsi="Arial" w:cs="Arial"/>
                <w:b/>
                <w:bCs/>
                <w:color w:val="000000"/>
                <w:sz w:val="16"/>
                <w:szCs w:val="16"/>
                <w:lang w:val="hy-AM" w:eastAsia="hy-AM"/>
              </w:rPr>
              <w:t>թ</w:t>
            </w:r>
          </w:p>
        </w:tc>
      </w:tr>
      <w:tr w:rsidR="00403C49" w:rsidRPr="005E5B94" w14:paraId="506AA929" w14:textId="77777777" w:rsidTr="00723ACB">
        <w:trPr>
          <w:trHeight w:val="64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17780FB"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309BCAAB" w14:textId="77777777" w:rsidR="00403C49" w:rsidRPr="005E5B94" w:rsidRDefault="00403C49" w:rsidP="00723ACB">
            <w:pPr>
              <w:jc w:val="cente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îê-1 Ý»ñ³éíáÕ  Í³é³ÛáõÃÛáõÝÝ»ñÇ ³Ýí³ÝáõÙ</w:t>
            </w:r>
          </w:p>
        </w:tc>
        <w:tc>
          <w:tcPr>
            <w:tcW w:w="2500" w:type="dxa"/>
            <w:tcBorders>
              <w:top w:val="nil"/>
              <w:left w:val="nil"/>
              <w:bottom w:val="single" w:sz="8" w:space="0" w:color="auto"/>
              <w:right w:val="single" w:sz="8" w:space="0" w:color="auto"/>
            </w:tcBorders>
            <w:shd w:val="clear" w:color="auto" w:fill="auto"/>
            <w:vAlign w:val="center"/>
            <w:hideMark/>
          </w:tcPr>
          <w:p w14:paraId="63BABF69" w14:textId="77777777" w:rsidR="00403C49" w:rsidRPr="005E5B94" w:rsidRDefault="00403C49" w:rsidP="00723ACB">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 </w:t>
            </w:r>
          </w:p>
        </w:tc>
        <w:tc>
          <w:tcPr>
            <w:tcW w:w="1453" w:type="dxa"/>
            <w:tcBorders>
              <w:top w:val="nil"/>
              <w:left w:val="nil"/>
              <w:bottom w:val="single" w:sz="8" w:space="0" w:color="auto"/>
              <w:right w:val="single" w:sz="8" w:space="0" w:color="auto"/>
            </w:tcBorders>
            <w:shd w:val="clear" w:color="auto" w:fill="auto"/>
            <w:noWrap/>
            <w:vAlign w:val="bottom"/>
            <w:hideMark/>
          </w:tcPr>
          <w:p w14:paraId="0E4E0F51" w14:textId="77777777" w:rsidR="00403C49" w:rsidRPr="005E5B94" w:rsidRDefault="00403C49" w:rsidP="00723ACB">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1-</w:t>
            </w:r>
            <w:r w:rsidRPr="005E5B94">
              <w:rPr>
                <w:rFonts w:ascii="Arial" w:hAnsi="Arial" w:cs="Arial"/>
                <w:b/>
                <w:bCs/>
                <w:color w:val="000000"/>
                <w:sz w:val="16"/>
                <w:szCs w:val="16"/>
                <w:lang w:val="hy-AM" w:eastAsia="hy-AM"/>
              </w:rPr>
              <w:t>ին չափաբաժին</w:t>
            </w:r>
          </w:p>
        </w:tc>
        <w:tc>
          <w:tcPr>
            <w:tcW w:w="1323" w:type="dxa"/>
            <w:tcBorders>
              <w:top w:val="nil"/>
              <w:left w:val="nil"/>
              <w:bottom w:val="single" w:sz="8" w:space="0" w:color="auto"/>
              <w:right w:val="single" w:sz="8" w:space="0" w:color="auto"/>
            </w:tcBorders>
            <w:shd w:val="clear" w:color="auto" w:fill="auto"/>
            <w:vAlign w:val="bottom"/>
            <w:hideMark/>
          </w:tcPr>
          <w:p w14:paraId="63AE46AE" w14:textId="77777777" w:rsidR="00403C49" w:rsidRPr="005E5B94" w:rsidRDefault="00403C49" w:rsidP="00723ACB">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2-</w:t>
            </w:r>
            <w:r w:rsidRPr="005E5B94">
              <w:rPr>
                <w:rFonts w:ascii="Arial" w:hAnsi="Arial" w:cs="Arial"/>
                <w:b/>
                <w:bCs/>
                <w:color w:val="000000"/>
                <w:sz w:val="16"/>
                <w:szCs w:val="16"/>
                <w:lang w:val="hy-AM" w:eastAsia="hy-AM"/>
              </w:rPr>
              <w:t>րդ չափ</w:t>
            </w:r>
            <w:r w:rsidRPr="005E5B94">
              <w:rPr>
                <w:rFonts w:ascii="Sylfaen" w:hAnsi="Sylfaen" w:cs="Arial"/>
                <w:b/>
                <w:bCs/>
                <w:color w:val="000000"/>
                <w:sz w:val="16"/>
                <w:szCs w:val="16"/>
                <w:lang w:val="hy-AM" w:eastAsia="hy-AM"/>
              </w:rPr>
              <w:t>ա</w:t>
            </w:r>
            <w:r w:rsidRPr="005E5B94">
              <w:rPr>
                <w:rFonts w:ascii="Arial" w:hAnsi="Arial" w:cs="Arial"/>
                <w:b/>
                <w:bCs/>
                <w:color w:val="000000"/>
                <w:sz w:val="16"/>
                <w:szCs w:val="16"/>
                <w:lang w:val="hy-AM" w:eastAsia="hy-AM"/>
              </w:rPr>
              <w:t>բաժին</w:t>
            </w:r>
          </w:p>
        </w:tc>
        <w:tc>
          <w:tcPr>
            <w:tcW w:w="1249" w:type="dxa"/>
            <w:tcBorders>
              <w:top w:val="nil"/>
              <w:left w:val="nil"/>
              <w:bottom w:val="single" w:sz="8" w:space="0" w:color="auto"/>
              <w:right w:val="single" w:sz="8" w:space="0" w:color="auto"/>
            </w:tcBorders>
            <w:shd w:val="clear" w:color="auto" w:fill="auto"/>
            <w:vAlign w:val="bottom"/>
            <w:hideMark/>
          </w:tcPr>
          <w:p w14:paraId="2FDA5A27" w14:textId="77777777" w:rsidR="00403C49" w:rsidRPr="005E5B94" w:rsidRDefault="00403C49" w:rsidP="00723ACB">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3-</w:t>
            </w:r>
            <w:r w:rsidRPr="005E5B94">
              <w:rPr>
                <w:rFonts w:ascii="Arial" w:hAnsi="Arial" w:cs="Arial"/>
                <w:b/>
                <w:bCs/>
                <w:color w:val="000000"/>
                <w:sz w:val="16"/>
                <w:szCs w:val="16"/>
                <w:lang w:val="hy-AM" w:eastAsia="hy-AM"/>
              </w:rPr>
              <w:t>րդ չափաբաժին</w:t>
            </w:r>
          </w:p>
        </w:tc>
        <w:tc>
          <w:tcPr>
            <w:tcW w:w="1508" w:type="dxa"/>
            <w:tcBorders>
              <w:top w:val="nil"/>
              <w:left w:val="nil"/>
              <w:bottom w:val="single" w:sz="8" w:space="0" w:color="auto"/>
              <w:right w:val="single" w:sz="8" w:space="0" w:color="auto"/>
            </w:tcBorders>
            <w:shd w:val="clear" w:color="auto" w:fill="auto"/>
            <w:noWrap/>
            <w:vAlign w:val="bottom"/>
            <w:hideMark/>
          </w:tcPr>
          <w:p w14:paraId="66C154F2" w14:textId="77777777" w:rsidR="00403C49" w:rsidRPr="005E5B94" w:rsidRDefault="00403C49" w:rsidP="00723ACB">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4-</w:t>
            </w:r>
            <w:r w:rsidRPr="005E5B94">
              <w:rPr>
                <w:rFonts w:ascii="Arial" w:hAnsi="Arial" w:cs="Arial"/>
                <w:b/>
                <w:bCs/>
                <w:color w:val="000000"/>
                <w:sz w:val="16"/>
                <w:szCs w:val="16"/>
                <w:lang w:val="hy-AM" w:eastAsia="hy-AM"/>
              </w:rPr>
              <w:t>րդ չափաբաժին</w:t>
            </w:r>
          </w:p>
        </w:tc>
        <w:tc>
          <w:tcPr>
            <w:tcW w:w="1473" w:type="dxa"/>
            <w:tcBorders>
              <w:top w:val="nil"/>
              <w:left w:val="nil"/>
              <w:bottom w:val="single" w:sz="8" w:space="0" w:color="auto"/>
              <w:right w:val="single" w:sz="8" w:space="0" w:color="auto"/>
            </w:tcBorders>
            <w:shd w:val="clear" w:color="auto" w:fill="auto"/>
            <w:noWrap/>
            <w:vAlign w:val="bottom"/>
            <w:hideMark/>
          </w:tcPr>
          <w:p w14:paraId="21E4AC65" w14:textId="77777777" w:rsidR="00403C49" w:rsidRPr="005E5B94" w:rsidRDefault="00403C49" w:rsidP="00723ACB">
            <w:pPr>
              <w:rPr>
                <w:rFonts w:ascii="Arial" w:hAnsi="Arial" w:cs="Arial"/>
                <w:b/>
                <w:bCs/>
                <w:color w:val="000000"/>
                <w:sz w:val="16"/>
                <w:szCs w:val="16"/>
                <w:lang w:val="hy-AM" w:eastAsia="hy-AM"/>
              </w:rPr>
            </w:pPr>
            <w:r w:rsidRPr="005E5B94">
              <w:rPr>
                <w:rFonts w:ascii="Arial" w:hAnsi="Arial" w:cs="Arial"/>
                <w:b/>
                <w:bCs/>
                <w:color w:val="000000"/>
                <w:sz w:val="16"/>
                <w:szCs w:val="16"/>
                <w:lang w:val="hy-AM" w:eastAsia="hy-AM"/>
              </w:rPr>
              <w:t>5-րդ չափաբաժին</w:t>
            </w:r>
          </w:p>
        </w:tc>
        <w:tc>
          <w:tcPr>
            <w:tcW w:w="1591" w:type="dxa"/>
            <w:tcBorders>
              <w:top w:val="nil"/>
              <w:left w:val="nil"/>
              <w:bottom w:val="single" w:sz="8" w:space="0" w:color="auto"/>
              <w:right w:val="single" w:sz="8" w:space="0" w:color="auto"/>
            </w:tcBorders>
            <w:shd w:val="clear" w:color="auto" w:fill="auto"/>
            <w:noWrap/>
            <w:vAlign w:val="bottom"/>
            <w:hideMark/>
          </w:tcPr>
          <w:p w14:paraId="5CB6686B" w14:textId="77777777" w:rsidR="00403C49" w:rsidRPr="005E5B94" w:rsidRDefault="00403C49" w:rsidP="00723ACB">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6-</w:t>
            </w:r>
            <w:r w:rsidRPr="005E5B94">
              <w:rPr>
                <w:rFonts w:ascii="Arial" w:hAnsi="Arial" w:cs="Arial"/>
                <w:b/>
                <w:bCs/>
                <w:color w:val="000000"/>
                <w:sz w:val="16"/>
                <w:szCs w:val="16"/>
                <w:lang w:val="hy-AM" w:eastAsia="hy-AM"/>
              </w:rPr>
              <w:t>րդ չափաբաժին</w:t>
            </w:r>
          </w:p>
        </w:tc>
        <w:tc>
          <w:tcPr>
            <w:tcW w:w="1707" w:type="dxa"/>
            <w:tcBorders>
              <w:top w:val="nil"/>
              <w:left w:val="nil"/>
              <w:bottom w:val="single" w:sz="8" w:space="0" w:color="auto"/>
              <w:right w:val="single" w:sz="8" w:space="0" w:color="auto"/>
            </w:tcBorders>
            <w:shd w:val="clear" w:color="auto" w:fill="auto"/>
            <w:vAlign w:val="bottom"/>
            <w:hideMark/>
          </w:tcPr>
          <w:p w14:paraId="5CD0C6E2" w14:textId="77777777" w:rsidR="00403C49" w:rsidRPr="005E5B94" w:rsidRDefault="00403C49" w:rsidP="00723ACB">
            <w:pPr>
              <w:rPr>
                <w:b/>
                <w:bCs/>
                <w:color w:val="000000"/>
                <w:sz w:val="20"/>
                <w:szCs w:val="20"/>
                <w:lang w:val="hy-AM" w:eastAsia="hy-AM"/>
              </w:rPr>
            </w:pPr>
            <w:r w:rsidRPr="005E5B94">
              <w:rPr>
                <w:b/>
                <w:bCs/>
                <w:color w:val="000000"/>
                <w:sz w:val="20"/>
                <w:szCs w:val="20"/>
                <w:lang w:val="hy-AM" w:eastAsia="hy-AM"/>
              </w:rPr>
              <w:t>7-րդ չափաբաժին</w:t>
            </w:r>
          </w:p>
        </w:tc>
      </w:tr>
      <w:tr w:rsidR="00403C49" w:rsidRPr="005E5B94" w14:paraId="5FA2EAB2" w14:textId="77777777" w:rsidTr="00723ACB">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6E87AAA"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w:t>
            </w:r>
          </w:p>
        </w:tc>
        <w:tc>
          <w:tcPr>
            <w:tcW w:w="2174" w:type="dxa"/>
            <w:tcBorders>
              <w:top w:val="nil"/>
              <w:left w:val="nil"/>
              <w:bottom w:val="single" w:sz="8" w:space="0" w:color="auto"/>
              <w:right w:val="single" w:sz="8" w:space="0" w:color="auto"/>
            </w:tcBorders>
            <w:shd w:val="clear" w:color="auto" w:fill="auto"/>
            <w:vAlign w:val="center"/>
            <w:hideMark/>
          </w:tcPr>
          <w:p w14:paraId="3FB68D65"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´éÝÏÙ³Ý Ñ³Ù³Ï³ñ·Ç ëïáõ·áõÙ</w:t>
            </w:r>
          </w:p>
        </w:tc>
        <w:tc>
          <w:tcPr>
            <w:tcW w:w="2500" w:type="dxa"/>
            <w:tcBorders>
              <w:top w:val="nil"/>
              <w:left w:val="nil"/>
              <w:bottom w:val="single" w:sz="8" w:space="0" w:color="auto"/>
              <w:right w:val="single" w:sz="8" w:space="0" w:color="auto"/>
            </w:tcBorders>
            <w:shd w:val="clear" w:color="auto" w:fill="auto"/>
            <w:vAlign w:val="center"/>
            <w:hideMark/>
          </w:tcPr>
          <w:p w14:paraId="595B3A06" w14:textId="77777777" w:rsidR="00403C49" w:rsidRPr="005E5B94" w:rsidRDefault="00403C49" w:rsidP="00723ACB">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1 </w:t>
            </w:r>
            <w:r w:rsidRPr="005E5B94">
              <w:rPr>
                <w:rFonts w:ascii="Cambria" w:hAnsi="Cambria" w:cs="Arial"/>
                <w:color w:val="000000"/>
                <w:sz w:val="16"/>
                <w:szCs w:val="16"/>
                <w:lang w:val="hy-AM" w:eastAsia="hy-AM"/>
              </w:rPr>
              <w:t>Проверка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системы</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зажигания</w:t>
            </w:r>
          </w:p>
        </w:tc>
        <w:tc>
          <w:tcPr>
            <w:tcW w:w="1453" w:type="dxa"/>
            <w:tcBorders>
              <w:top w:val="nil"/>
              <w:left w:val="nil"/>
              <w:bottom w:val="single" w:sz="8" w:space="0" w:color="auto"/>
              <w:right w:val="single" w:sz="8" w:space="0" w:color="auto"/>
            </w:tcBorders>
            <w:shd w:val="clear" w:color="auto" w:fill="auto"/>
            <w:noWrap/>
            <w:vAlign w:val="center"/>
            <w:hideMark/>
          </w:tcPr>
          <w:p w14:paraId="1BCDEC5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45EFCE1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1BC2536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090734D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7484124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09BECBC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779D110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403C49" w:rsidRPr="005E5B94" w14:paraId="47738B3D" w14:textId="77777777" w:rsidTr="00723ACB">
        <w:trPr>
          <w:trHeight w:val="183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8128E80"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w:t>
            </w:r>
          </w:p>
        </w:tc>
        <w:tc>
          <w:tcPr>
            <w:tcW w:w="2174" w:type="dxa"/>
            <w:tcBorders>
              <w:top w:val="nil"/>
              <w:left w:val="nil"/>
              <w:bottom w:val="single" w:sz="8" w:space="0" w:color="auto"/>
              <w:right w:val="single" w:sz="8" w:space="0" w:color="auto"/>
            </w:tcBorders>
            <w:shd w:val="clear" w:color="000000" w:fill="BFBFBF"/>
            <w:vAlign w:val="center"/>
            <w:hideMark/>
          </w:tcPr>
          <w:p w14:paraId="4AF18430" w14:textId="77777777" w:rsidR="00403C49" w:rsidRPr="005E5B94" w:rsidRDefault="00403C49" w:rsidP="00723ACB">
            <w:pPr>
              <w:rPr>
                <w:rFonts w:ascii="Sylfaen" w:hAnsi="Sylfaen" w:cs="Arial"/>
                <w:color w:val="000000"/>
                <w:sz w:val="20"/>
                <w:szCs w:val="20"/>
                <w:lang w:val="hy-AM" w:eastAsia="hy-AM"/>
              </w:rPr>
            </w:pPr>
            <w:r w:rsidRPr="005E5B94">
              <w:rPr>
                <w:rFonts w:ascii="Sylfaen" w:hAnsi="Sylfaen" w:cs="Arial"/>
                <w:color w:val="000000"/>
                <w:sz w:val="20"/>
                <w:szCs w:val="20"/>
                <w:lang w:val="hy-AM" w:eastAsia="hy-AM"/>
              </w:rPr>
              <w:t xml:space="preserve">Սնուցման կամ </w:t>
            </w:r>
            <w:r w:rsidRPr="005E5B94">
              <w:rPr>
                <w:rFonts w:ascii="Arial LatArm" w:hAnsi="Arial LatArm" w:cs="Arial"/>
                <w:color w:val="000000"/>
                <w:sz w:val="16"/>
                <w:szCs w:val="16"/>
                <w:lang w:val="hy-AM" w:eastAsia="hy-AM"/>
              </w:rPr>
              <w:t xml:space="preserve">ê³é»óÙ³Ý Ñ³Ù³Ï³ñ·Ç  </w:t>
            </w:r>
            <w:r w:rsidRPr="005E5B94">
              <w:rPr>
                <w:rFonts w:ascii="Sylfaen" w:hAnsi="Sylfaen" w:cs="Arial"/>
                <w:color w:val="000000"/>
                <w:sz w:val="20"/>
                <w:szCs w:val="20"/>
                <w:lang w:val="hy-AM" w:eastAsia="hy-AM"/>
              </w:rPr>
              <w:t>աշխատանքի</w:t>
            </w:r>
            <w:r w:rsidRPr="005E5B94">
              <w:rPr>
                <w:rFonts w:ascii="Arial LatArm" w:hAnsi="Arial LatArm" w:cs="Arial"/>
                <w:color w:val="000000"/>
                <w:sz w:val="16"/>
                <w:szCs w:val="16"/>
                <w:lang w:val="hy-AM" w:eastAsia="hy-AM"/>
              </w:rPr>
              <w:t xml:space="preserve"> ëïáõ·áõÙ</w:t>
            </w:r>
          </w:p>
        </w:tc>
        <w:tc>
          <w:tcPr>
            <w:tcW w:w="2500" w:type="dxa"/>
            <w:tcBorders>
              <w:top w:val="nil"/>
              <w:left w:val="nil"/>
              <w:bottom w:val="single" w:sz="8" w:space="0" w:color="auto"/>
              <w:right w:val="single" w:sz="8" w:space="0" w:color="auto"/>
            </w:tcBorders>
            <w:shd w:val="clear" w:color="auto" w:fill="auto"/>
            <w:vAlign w:val="center"/>
            <w:hideMark/>
          </w:tcPr>
          <w:p w14:paraId="2E690E6A" w14:textId="77777777" w:rsidR="00403C49" w:rsidRPr="005E5B94" w:rsidRDefault="00403C49" w:rsidP="00723ACB">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2 </w:t>
            </w:r>
            <w:r w:rsidRPr="005E5B94">
              <w:rPr>
                <w:rFonts w:ascii="Cambria" w:hAnsi="Cambria" w:cs="Arial"/>
                <w:color w:val="000000"/>
                <w:sz w:val="16"/>
                <w:szCs w:val="16"/>
                <w:lang w:val="hy-AM" w:eastAsia="hy-AM"/>
              </w:rPr>
              <w:t>Проверка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системы</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охлаждения</w:t>
            </w:r>
          </w:p>
        </w:tc>
        <w:tc>
          <w:tcPr>
            <w:tcW w:w="1453" w:type="dxa"/>
            <w:tcBorders>
              <w:top w:val="nil"/>
              <w:left w:val="nil"/>
              <w:bottom w:val="single" w:sz="8" w:space="0" w:color="auto"/>
              <w:right w:val="single" w:sz="8" w:space="0" w:color="auto"/>
            </w:tcBorders>
            <w:shd w:val="clear" w:color="auto" w:fill="auto"/>
            <w:noWrap/>
            <w:vAlign w:val="center"/>
            <w:hideMark/>
          </w:tcPr>
          <w:p w14:paraId="0F5ABE5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2744F48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1B65F8F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320C393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19FB38D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55C0456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4C3279B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403C49" w:rsidRPr="005E5B94" w14:paraId="1C2624C7" w14:textId="77777777" w:rsidTr="00723ACB">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6B17A61"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3</w:t>
            </w:r>
          </w:p>
        </w:tc>
        <w:tc>
          <w:tcPr>
            <w:tcW w:w="2174" w:type="dxa"/>
            <w:tcBorders>
              <w:top w:val="nil"/>
              <w:left w:val="nil"/>
              <w:bottom w:val="single" w:sz="8" w:space="0" w:color="auto"/>
              <w:right w:val="single" w:sz="8" w:space="0" w:color="auto"/>
            </w:tcBorders>
            <w:shd w:val="clear" w:color="auto" w:fill="auto"/>
            <w:vAlign w:val="center"/>
            <w:hideMark/>
          </w:tcPr>
          <w:p w14:paraId="51B09F33"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ÚáõÕÙ³Ý Ñ³Ù³Ï³ñ·Ç ëïáõ·áõÙ</w:t>
            </w:r>
          </w:p>
        </w:tc>
        <w:tc>
          <w:tcPr>
            <w:tcW w:w="2500" w:type="dxa"/>
            <w:tcBorders>
              <w:top w:val="nil"/>
              <w:left w:val="nil"/>
              <w:bottom w:val="single" w:sz="8" w:space="0" w:color="auto"/>
              <w:right w:val="single" w:sz="8" w:space="0" w:color="auto"/>
            </w:tcBorders>
            <w:shd w:val="clear" w:color="auto" w:fill="auto"/>
            <w:vAlign w:val="center"/>
            <w:hideMark/>
          </w:tcPr>
          <w:p w14:paraId="7FD837B2" w14:textId="77777777" w:rsidR="00403C49" w:rsidRPr="005E5B94" w:rsidRDefault="00403C49" w:rsidP="00723ACB">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3 </w:t>
            </w:r>
            <w:r w:rsidRPr="005E5B94">
              <w:rPr>
                <w:rFonts w:ascii="Cambria" w:hAnsi="Cambria" w:cs="Arial"/>
                <w:color w:val="000000"/>
                <w:sz w:val="16"/>
                <w:szCs w:val="16"/>
                <w:lang w:val="hy-AM" w:eastAsia="hy-AM"/>
              </w:rPr>
              <w:t>Осмотр</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системы</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смазки</w:t>
            </w:r>
          </w:p>
        </w:tc>
        <w:tc>
          <w:tcPr>
            <w:tcW w:w="1453" w:type="dxa"/>
            <w:tcBorders>
              <w:top w:val="nil"/>
              <w:left w:val="nil"/>
              <w:bottom w:val="single" w:sz="8" w:space="0" w:color="auto"/>
              <w:right w:val="single" w:sz="8" w:space="0" w:color="auto"/>
            </w:tcBorders>
            <w:shd w:val="clear" w:color="auto" w:fill="auto"/>
            <w:noWrap/>
            <w:vAlign w:val="center"/>
            <w:hideMark/>
          </w:tcPr>
          <w:p w14:paraId="24DDB58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6888E9D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6780682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442861B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5C3A1A4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3C0FCDD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4559ABF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403C49" w:rsidRPr="005E5B94" w14:paraId="6B3FD5BC" w14:textId="77777777" w:rsidTr="00723ACB">
        <w:trPr>
          <w:trHeight w:val="91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E5DB32A"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4</w:t>
            </w:r>
          </w:p>
        </w:tc>
        <w:tc>
          <w:tcPr>
            <w:tcW w:w="2174" w:type="dxa"/>
            <w:tcBorders>
              <w:top w:val="nil"/>
              <w:left w:val="nil"/>
              <w:bottom w:val="single" w:sz="8" w:space="0" w:color="auto"/>
              <w:right w:val="single" w:sz="8" w:space="0" w:color="auto"/>
            </w:tcBorders>
            <w:shd w:val="clear" w:color="000000" w:fill="BFBFBF"/>
            <w:vAlign w:val="center"/>
            <w:hideMark/>
          </w:tcPr>
          <w:p w14:paraId="6BAF6065" w14:textId="77777777" w:rsidR="00403C49" w:rsidRPr="005E5B94" w:rsidRDefault="00403C49" w:rsidP="00723ACB">
            <w:pPr>
              <w:rPr>
                <w:rFonts w:ascii="Sylfaen" w:hAnsi="Sylfaen" w:cs="Arial"/>
                <w:color w:val="000000"/>
                <w:sz w:val="20"/>
                <w:szCs w:val="20"/>
                <w:lang w:val="hy-AM" w:eastAsia="hy-AM"/>
              </w:rPr>
            </w:pPr>
            <w:r w:rsidRPr="005E5B94">
              <w:rPr>
                <w:rFonts w:ascii="Sylfaen" w:hAnsi="Sylfaen" w:cs="Arial"/>
                <w:color w:val="000000"/>
                <w:sz w:val="20"/>
                <w:szCs w:val="20"/>
                <w:lang w:val="hy-AM" w:eastAsia="hy-AM"/>
              </w:rPr>
              <w:t>Գազաբախշման մեխանիզմի</w:t>
            </w:r>
            <w:r w:rsidRPr="005E5B94">
              <w:rPr>
                <w:rFonts w:ascii="Arial LatArm" w:hAnsi="Arial LatArm" w:cs="Arial"/>
                <w:color w:val="000000"/>
                <w:sz w:val="20"/>
                <w:szCs w:val="20"/>
                <w:lang w:val="hy-AM" w:eastAsia="hy-AM"/>
              </w:rPr>
              <w:t xml:space="preserve">  </w:t>
            </w:r>
            <w:r w:rsidRPr="005E5B94">
              <w:rPr>
                <w:rFonts w:ascii="Sylfaen" w:hAnsi="Sylfaen" w:cs="Arial"/>
                <w:color w:val="000000"/>
                <w:sz w:val="20"/>
                <w:szCs w:val="20"/>
                <w:lang w:val="hy-AM" w:eastAsia="hy-AM"/>
              </w:rPr>
              <w:t xml:space="preserve">աշխատանքի </w:t>
            </w:r>
            <w:r w:rsidRPr="005E5B94">
              <w:rPr>
                <w:rFonts w:ascii="Arial LatArm" w:hAnsi="Arial LatArm" w:cs="Arial"/>
                <w:color w:val="000000"/>
                <w:sz w:val="20"/>
                <w:szCs w:val="20"/>
                <w:lang w:val="hy-AM" w:eastAsia="hy-AM"/>
              </w:rPr>
              <w:t>ëïáõ·áõÙ</w:t>
            </w:r>
          </w:p>
        </w:tc>
        <w:tc>
          <w:tcPr>
            <w:tcW w:w="2500" w:type="dxa"/>
            <w:tcBorders>
              <w:top w:val="nil"/>
              <w:left w:val="nil"/>
              <w:bottom w:val="single" w:sz="8" w:space="0" w:color="auto"/>
              <w:right w:val="single" w:sz="8" w:space="0" w:color="auto"/>
            </w:tcBorders>
            <w:shd w:val="clear" w:color="auto" w:fill="auto"/>
            <w:vAlign w:val="center"/>
            <w:hideMark/>
          </w:tcPr>
          <w:p w14:paraId="4211F28F" w14:textId="77777777" w:rsidR="00403C49" w:rsidRPr="005E5B94" w:rsidRDefault="00403C49" w:rsidP="00723ACB">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4 </w:t>
            </w:r>
            <w:r w:rsidRPr="005E5B94">
              <w:rPr>
                <w:rFonts w:ascii="Cambria" w:hAnsi="Cambria" w:cs="Arial"/>
                <w:color w:val="000000"/>
                <w:sz w:val="16"/>
                <w:szCs w:val="16"/>
                <w:lang w:val="hy-AM" w:eastAsia="hy-AM"/>
              </w:rPr>
              <w:t>Инспекция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производственной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системы</w:t>
            </w:r>
          </w:p>
        </w:tc>
        <w:tc>
          <w:tcPr>
            <w:tcW w:w="1453" w:type="dxa"/>
            <w:tcBorders>
              <w:top w:val="nil"/>
              <w:left w:val="nil"/>
              <w:bottom w:val="single" w:sz="8" w:space="0" w:color="auto"/>
              <w:right w:val="single" w:sz="8" w:space="0" w:color="auto"/>
            </w:tcBorders>
            <w:shd w:val="clear" w:color="auto" w:fill="auto"/>
            <w:noWrap/>
            <w:vAlign w:val="center"/>
            <w:hideMark/>
          </w:tcPr>
          <w:p w14:paraId="4593392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3C03976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70D34FC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75A7B86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3E5AACE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37A8C1A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601A47C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403C49" w:rsidRPr="005E5B94" w14:paraId="25BA6705" w14:textId="77777777" w:rsidTr="00723ACB">
        <w:trPr>
          <w:trHeight w:val="67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AF77B98"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5</w:t>
            </w:r>
          </w:p>
        </w:tc>
        <w:tc>
          <w:tcPr>
            <w:tcW w:w="2174" w:type="dxa"/>
            <w:tcBorders>
              <w:top w:val="nil"/>
              <w:left w:val="nil"/>
              <w:bottom w:val="single" w:sz="8" w:space="0" w:color="auto"/>
              <w:right w:val="single" w:sz="8" w:space="0" w:color="auto"/>
            </w:tcBorders>
            <w:shd w:val="clear" w:color="auto" w:fill="auto"/>
            <w:vAlign w:val="center"/>
            <w:hideMark/>
          </w:tcPr>
          <w:p w14:paraId="534D3814"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Îóáñ¹Ù³Ý Ñ³Ù³Ï³ñ·Ç ëïáõ·áõÙ</w:t>
            </w:r>
          </w:p>
        </w:tc>
        <w:tc>
          <w:tcPr>
            <w:tcW w:w="2500" w:type="dxa"/>
            <w:tcBorders>
              <w:top w:val="nil"/>
              <w:left w:val="nil"/>
              <w:bottom w:val="single" w:sz="8" w:space="0" w:color="auto"/>
              <w:right w:val="single" w:sz="8" w:space="0" w:color="auto"/>
            </w:tcBorders>
            <w:shd w:val="clear" w:color="auto" w:fill="auto"/>
            <w:vAlign w:val="center"/>
            <w:hideMark/>
          </w:tcPr>
          <w:p w14:paraId="546D4A81" w14:textId="77777777" w:rsidR="00403C49" w:rsidRPr="005E5B94" w:rsidRDefault="00403C49" w:rsidP="00723ACB">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5 </w:t>
            </w:r>
            <w:r w:rsidRPr="005E5B94">
              <w:rPr>
                <w:rFonts w:ascii="Cambria" w:hAnsi="Cambria" w:cs="Arial"/>
                <w:color w:val="000000"/>
                <w:sz w:val="16"/>
                <w:szCs w:val="16"/>
                <w:lang w:val="hy-AM" w:eastAsia="hy-AM"/>
              </w:rPr>
              <w:t>Проверка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соединительной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системы</w:t>
            </w:r>
          </w:p>
        </w:tc>
        <w:tc>
          <w:tcPr>
            <w:tcW w:w="1453" w:type="dxa"/>
            <w:tcBorders>
              <w:top w:val="nil"/>
              <w:left w:val="nil"/>
              <w:bottom w:val="single" w:sz="8" w:space="0" w:color="auto"/>
              <w:right w:val="single" w:sz="8" w:space="0" w:color="auto"/>
            </w:tcBorders>
            <w:shd w:val="clear" w:color="auto" w:fill="auto"/>
            <w:noWrap/>
            <w:vAlign w:val="center"/>
            <w:hideMark/>
          </w:tcPr>
          <w:p w14:paraId="7FD01EA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6E34430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65FB7DD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7C1874E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5149B82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142AA24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42A0967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403C49" w:rsidRPr="005E5B94" w14:paraId="2C16E21B" w14:textId="77777777" w:rsidTr="00723ACB">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B0EFF55"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6</w:t>
            </w:r>
          </w:p>
        </w:tc>
        <w:tc>
          <w:tcPr>
            <w:tcW w:w="2174" w:type="dxa"/>
            <w:tcBorders>
              <w:top w:val="nil"/>
              <w:left w:val="nil"/>
              <w:bottom w:val="single" w:sz="8" w:space="0" w:color="auto"/>
              <w:right w:val="single" w:sz="8" w:space="0" w:color="auto"/>
            </w:tcBorders>
            <w:shd w:val="clear" w:color="auto" w:fill="auto"/>
            <w:vAlign w:val="center"/>
            <w:hideMark/>
          </w:tcPr>
          <w:p w14:paraId="09665BE4"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öî-Ç ³ßË³ï³ÝùÇ ëïáõ·áõÙ</w:t>
            </w:r>
          </w:p>
        </w:tc>
        <w:tc>
          <w:tcPr>
            <w:tcW w:w="2500" w:type="dxa"/>
            <w:tcBorders>
              <w:top w:val="nil"/>
              <w:left w:val="nil"/>
              <w:bottom w:val="single" w:sz="8" w:space="0" w:color="auto"/>
              <w:right w:val="single" w:sz="8" w:space="0" w:color="auto"/>
            </w:tcBorders>
            <w:shd w:val="clear" w:color="auto" w:fill="auto"/>
            <w:vAlign w:val="center"/>
            <w:hideMark/>
          </w:tcPr>
          <w:p w14:paraId="36DFDE9E" w14:textId="77777777" w:rsidR="00403C49" w:rsidRPr="005E5B94" w:rsidRDefault="00403C49" w:rsidP="00723ACB">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6 </w:t>
            </w:r>
            <w:r w:rsidRPr="005E5B94">
              <w:rPr>
                <w:rFonts w:ascii="Cambria" w:hAnsi="Cambria" w:cs="Arial"/>
                <w:color w:val="000000"/>
                <w:sz w:val="16"/>
                <w:szCs w:val="16"/>
                <w:lang w:val="hy-AM" w:eastAsia="hy-AM"/>
              </w:rPr>
              <w:t>Проверка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работы</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ПТ</w:t>
            </w:r>
          </w:p>
        </w:tc>
        <w:tc>
          <w:tcPr>
            <w:tcW w:w="1453" w:type="dxa"/>
            <w:tcBorders>
              <w:top w:val="nil"/>
              <w:left w:val="nil"/>
              <w:bottom w:val="single" w:sz="8" w:space="0" w:color="auto"/>
              <w:right w:val="single" w:sz="8" w:space="0" w:color="auto"/>
            </w:tcBorders>
            <w:shd w:val="clear" w:color="auto" w:fill="auto"/>
            <w:noWrap/>
            <w:vAlign w:val="center"/>
            <w:hideMark/>
          </w:tcPr>
          <w:p w14:paraId="456C345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6321628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12CE666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133A890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47A8B48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2E23769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218951E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403C49" w:rsidRPr="005E5B94" w14:paraId="45CDA641" w14:textId="77777777" w:rsidTr="00723ACB">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4ECF696"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7</w:t>
            </w:r>
          </w:p>
        </w:tc>
        <w:tc>
          <w:tcPr>
            <w:tcW w:w="2174" w:type="dxa"/>
            <w:tcBorders>
              <w:top w:val="nil"/>
              <w:left w:val="nil"/>
              <w:bottom w:val="single" w:sz="8" w:space="0" w:color="auto"/>
              <w:right w:val="single" w:sz="8" w:space="0" w:color="auto"/>
            </w:tcBorders>
            <w:shd w:val="clear" w:color="auto" w:fill="auto"/>
            <w:vAlign w:val="center"/>
            <w:hideMark/>
          </w:tcPr>
          <w:p w14:paraId="11BC84A1"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²öî-Ç ³ßË³ï³ÝùÇ ëïáõ·áõÙ</w:t>
            </w:r>
          </w:p>
        </w:tc>
        <w:tc>
          <w:tcPr>
            <w:tcW w:w="2500" w:type="dxa"/>
            <w:tcBorders>
              <w:top w:val="nil"/>
              <w:left w:val="nil"/>
              <w:bottom w:val="single" w:sz="8" w:space="0" w:color="auto"/>
              <w:right w:val="single" w:sz="8" w:space="0" w:color="auto"/>
            </w:tcBorders>
            <w:shd w:val="clear" w:color="auto" w:fill="auto"/>
            <w:vAlign w:val="center"/>
            <w:hideMark/>
          </w:tcPr>
          <w:p w14:paraId="0838C771" w14:textId="77777777" w:rsidR="00403C49" w:rsidRPr="005E5B94" w:rsidRDefault="00403C49" w:rsidP="00723ACB">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7 </w:t>
            </w:r>
            <w:r w:rsidRPr="005E5B94">
              <w:rPr>
                <w:rFonts w:ascii="Cambria" w:hAnsi="Cambria" w:cs="Arial"/>
                <w:color w:val="000000"/>
                <w:sz w:val="16"/>
                <w:szCs w:val="16"/>
                <w:lang w:val="hy-AM" w:eastAsia="hy-AM"/>
              </w:rPr>
              <w:t>Проверка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работы</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АПП</w:t>
            </w:r>
          </w:p>
        </w:tc>
        <w:tc>
          <w:tcPr>
            <w:tcW w:w="1453" w:type="dxa"/>
            <w:tcBorders>
              <w:top w:val="nil"/>
              <w:left w:val="nil"/>
              <w:bottom w:val="single" w:sz="8" w:space="0" w:color="auto"/>
              <w:right w:val="single" w:sz="8" w:space="0" w:color="auto"/>
            </w:tcBorders>
            <w:shd w:val="clear" w:color="auto" w:fill="auto"/>
            <w:noWrap/>
            <w:vAlign w:val="center"/>
            <w:hideMark/>
          </w:tcPr>
          <w:p w14:paraId="0548015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3667039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2900EA0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231E0CC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52DCA45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7598FE4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0960133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403C49" w:rsidRPr="005E5B94" w14:paraId="2B9BEE5C"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D6FE8D2"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8</w:t>
            </w:r>
          </w:p>
        </w:tc>
        <w:tc>
          <w:tcPr>
            <w:tcW w:w="2174" w:type="dxa"/>
            <w:tcBorders>
              <w:top w:val="nil"/>
              <w:left w:val="nil"/>
              <w:bottom w:val="single" w:sz="8" w:space="0" w:color="auto"/>
              <w:right w:val="single" w:sz="8" w:space="0" w:color="auto"/>
            </w:tcBorders>
            <w:shd w:val="clear" w:color="auto" w:fill="auto"/>
            <w:vAlign w:val="center"/>
            <w:hideMark/>
          </w:tcPr>
          <w:p w14:paraId="4943BEFE"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Î³ñ¹³Ý³ÛÇÝ ÷áË³ÝóÙ³Ý ³ßË³ï³ÝùÇ ëïáõ·áõÙ</w:t>
            </w:r>
          </w:p>
        </w:tc>
        <w:tc>
          <w:tcPr>
            <w:tcW w:w="2500" w:type="dxa"/>
            <w:tcBorders>
              <w:top w:val="nil"/>
              <w:left w:val="nil"/>
              <w:bottom w:val="single" w:sz="8" w:space="0" w:color="auto"/>
              <w:right w:val="single" w:sz="8" w:space="0" w:color="auto"/>
            </w:tcBorders>
            <w:shd w:val="clear" w:color="auto" w:fill="auto"/>
            <w:vAlign w:val="center"/>
            <w:hideMark/>
          </w:tcPr>
          <w:p w14:paraId="4702F61B" w14:textId="77777777" w:rsidR="00403C49" w:rsidRPr="005E5B94" w:rsidRDefault="00403C49" w:rsidP="00723ACB">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8 </w:t>
            </w:r>
            <w:r w:rsidRPr="005E5B94">
              <w:rPr>
                <w:rFonts w:ascii="Cambria" w:hAnsi="Cambria" w:cs="Arial"/>
                <w:color w:val="000000"/>
                <w:sz w:val="16"/>
                <w:szCs w:val="16"/>
                <w:lang w:val="hy-AM" w:eastAsia="hy-AM"/>
              </w:rPr>
              <w:t>Проверка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работы</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карданной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передачи</w:t>
            </w:r>
          </w:p>
        </w:tc>
        <w:tc>
          <w:tcPr>
            <w:tcW w:w="1453" w:type="dxa"/>
            <w:tcBorders>
              <w:top w:val="nil"/>
              <w:left w:val="nil"/>
              <w:bottom w:val="single" w:sz="8" w:space="0" w:color="auto"/>
              <w:right w:val="single" w:sz="8" w:space="0" w:color="auto"/>
            </w:tcBorders>
            <w:shd w:val="clear" w:color="auto" w:fill="auto"/>
            <w:vAlign w:val="center"/>
            <w:hideMark/>
          </w:tcPr>
          <w:p w14:paraId="57A84FD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6F0C93E5"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249" w:type="dxa"/>
            <w:tcBorders>
              <w:top w:val="nil"/>
              <w:left w:val="nil"/>
              <w:bottom w:val="single" w:sz="8" w:space="0" w:color="auto"/>
              <w:right w:val="single" w:sz="8" w:space="0" w:color="auto"/>
            </w:tcBorders>
            <w:shd w:val="clear" w:color="auto" w:fill="auto"/>
            <w:vAlign w:val="center"/>
            <w:hideMark/>
          </w:tcPr>
          <w:p w14:paraId="5092A463"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508" w:type="dxa"/>
            <w:tcBorders>
              <w:top w:val="nil"/>
              <w:left w:val="nil"/>
              <w:bottom w:val="single" w:sz="8" w:space="0" w:color="auto"/>
              <w:right w:val="single" w:sz="8" w:space="0" w:color="auto"/>
            </w:tcBorders>
            <w:shd w:val="clear" w:color="auto" w:fill="auto"/>
            <w:vAlign w:val="center"/>
            <w:hideMark/>
          </w:tcPr>
          <w:p w14:paraId="24B94EE5"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473" w:type="dxa"/>
            <w:tcBorders>
              <w:top w:val="nil"/>
              <w:left w:val="nil"/>
              <w:bottom w:val="single" w:sz="8" w:space="0" w:color="auto"/>
              <w:right w:val="single" w:sz="8" w:space="0" w:color="auto"/>
            </w:tcBorders>
            <w:shd w:val="clear" w:color="auto" w:fill="auto"/>
            <w:vAlign w:val="center"/>
            <w:hideMark/>
          </w:tcPr>
          <w:p w14:paraId="7414745D"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591" w:type="dxa"/>
            <w:tcBorders>
              <w:top w:val="nil"/>
              <w:left w:val="nil"/>
              <w:bottom w:val="single" w:sz="8" w:space="0" w:color="auto"/>
              <w:right w:val="single" w:sz="8" w:space="0" w:color="auto"/>
            </w:tcBorders>
            <w:shd w:val="clear" w:color="auto" w:fill="auto"/>
            <w:vAlign w:val="center"/>
            <w:hideMark/>
          </w:tcPr>
          <w:p w14:paraId="4FC1176F"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707" w:type="dxa"/>
            <w:tcBorders>
              <w:top w:val="nil"/>
              <w:left w:val="nil"/>
              <w:bottom w:val="single" w:sz="8" w:space="0" w:color="auto"/>
              <w:right w:val="single" w:sz="8" w:space="0" w:color="auto"/>
            </w:tcBorders>
            <w:shd w:val="clear" w:color="auto" w:fill="auto"/>
            <w:vAlign w:val="center"/>
            <w:hideMark/>
          </w:tcPr>
          <w:p w14:paraId="3DACDCB5"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r>
      <w:tr w:rsidR="00403C49" w:rsidRPr="005E5B94" w14:paraId="2F75B6F6" w14:textId="77777777" w:rsidTr="00723ACB">
        <w:trPr>
          <w:trHeight w:val="67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8141AC3"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9</w:t>
            </w:r>
          </w:p>
        </w:tc>
        <w:tc>
          <w:tcPr>
            <w:tcW w:w="2174" w:type="dxa"/>
            <w:tcBorders>
              <w:top w:val="nil"/>
              <w:left w:val="nil"/>
              <w:bottom w:val="single" w:sz="8" w:space="0" w:color="auto"/>
              <w:right w:val="single" w:sz="8" w:space="0" w:color="auto"/>
            </w:tcBorders>
            <w:shd w:val="clear" w:color="auto" w:fill="auto"/>
            <w:vAlign w:val="center"/>
            <w:hideMark/>
          </w:tcPr>
          <w:p w14:paraId="56536E6D"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´³ßËÇã ïáõ÷Ç ³ßË³ï³ÝùÇ ëïáõ·áõÙ</w:t>
            </w:r>
          </w:p>
        </w:tc>
        <w:tc>
          <w:tcPr>
            <w:tcW w:w="2500" w:type="dxa"/>
            <w:tcBorders>
              <w:top w:val="nil"/>
              <w:left w:val="nil"/>
              <w:bottom w:val="single" w:sz="8" w:space="0" w:color="auto"/>
              <w:right w:val="single" w:sz="8" w:space="0" w:color="auto"/>
            </w:tcBorders>
            <w:shd w:val="clear" w:color="auto" w:fill="auto"/>
            <w:vAlign w:val="center"/>
            <w:hideMark/>
          </w:tcPr>
          <w:p w14:paraId="59C01F4B" w14:textId="77777777" w:rsidR="00403C49" w:rsidRPr="005E5B94" w:rsidRDefault="00403C49" w:rsidP="00723ACB">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9 </w:t>
            </w:r>
            <w:r w:rsidRPr="005E5B94">
              <w:rPr>
                <w:rFonts w:ascii="Cambria" w:hAnsi="Cambria" w:cs="Arial"/>
                <w:color w:val="000000"/>
                <w:sz w:val="16"/>
                <w:szCs w:val="16"/>
                <w:lang w:val="hy-AM" w:eastAsia="hy-AM"/>
              </w:rPr>
              <w:t>Проверка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работы</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распределительной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коробки</w:t>
            </w:r>
          </w:p>
        </w:tc>
        <w:tc>
          <w:tcPr>
            <w:tcW w:w="1453" w:type="dxa"/>
            <w:tcBorders>
              <w:top w:val="nil"/>
              <w:left w:val="nil"/>
              <w:bottom w:val="single" w:sz="8" w:space="0" w:color="auto"/>
              <w:right w:val="single" w:sz="8" w:space="0" w:color="auto"/>
            </w:tcBorders>
            <w:shd w:val="clear" w:color="auto" w:fill="auto"/>
            <w:vAlign w:val="center"/>
            <w:hideMark/>
          </w:tcPr>
          <w:p w14:paraId="3A7D55F7"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323" w:type="dxa"/>
            <w:tcBorders>
              <w:top w:val="nil"/>
              <w:left w:val="nil"/>
              <w:bottom w:val="single" w:sz="8" w:space="0" w:color="auto"/>
              <w:right w:val="single" w:sz="8" w:space="0" w:color="auto"/>
            </w:tcBorders>
            <w:shd w:val="clear" w:color="auto" w:fill="auto"/>
            <w:vAlign w:val="center"/>
            <w:hideMark/>
          </w:tcPr>
          <w:p w14:paraId="7557B6C6"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249" w:type="dxa"/>
            <w:tcBorders>
              <w:top w:val="nil"/>
              <w:left w:val="nil"/>
              <w:bottom w:val="single" w:sz="8" w:space="0" w:color="auto"/>
              <w:right w:val="single" w:sz="8" w:space="0" w:color="auto"/>
            </w:tcBorders>
            <w:shd w:val="clear" w:color="auto" w:fill="auto"/>
            <w:vAlign w:val="center"/>
            <w:hideMark/>
          </w:tcPr>
          <w:p w14:paraId="410BC629"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508" w:type="dxa"/>
            <w:tcBorders>
              <w:top w:val="nil"/>
              <w:left w:val="nil"/>
              <w:bottom w:val="single" w:sz="8" w:space="0" w:color="auto"/>
              <w:right w:val="single" w:sz="8" w:space="0" w:color="auto"/>
            </w:tcBorders>
            <w:shd w:val="clear" w:color="auto" w:fill="auto"/>
            <w:vAlign w:val="center"/>
            <w:hideMark/>
          </w:tcPr>
          <w:p w14:paraId="7BBDF306"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473" w:type="dxa"/>
            <w:tcBorders>
              <w:top w:val="nil"/>
              <w:left w:val="nil"/>
              <w:bottom w:val="single" w:sz="8" w:space="0" w:color="auto"/>
              <w:right w:val="single" w:sz="8" w:space="0" w:color="auto"/>
            </w:tcBorders>
            <w:shd w:val="clear" w:color="auto" w:fill="auto"/>
            <w:vAlign w:val="center"/>
            <w:hideMark/>
          </w:tcPr>
          <w:p w14:paraId="41212F1B"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591" w:type="dxa"/>
            <w:tcBorders>
              <w:top w:val="nil"/>
              <w:left w:val="nil"/>
              <w:bottom w:val="single" w:sz="8" w:space="0" w:color="auto"/>
              <w:right w:val="single" w:sz="8" w:space="0" w:color="auto"/>
            </w:tcBorders>
            <w:shd w:val="clear" w:color="auto" w:fill="auto"/>
            <w:vAlign w:val="center"/>
            <w:hideMark/>
          </w:tcPr>
          <w:p w14:paraId="3118F773"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707" w:type="dxa"/>
            <w:tcBorders>
              <w:top w:val="nil"/>
              <w:left w:val="nil"/>
              <w:bottom w:val="single" w:sz="8" w:space="0" w:color="auto"/>
              <w:right w:val="single" w:sz="8" w:space="0" w:color="auto"/>
            </w:tcBorders>
            <w:shd w:val="clear" w:color="auto" w:fill="auto"/>
            <w:vAlign w:val="center"/>
            <w:hideMark/>
          </w:tcPr>
          <w:p w14:paraId="25D9CC0C"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r>
      <w:tr w:rsidR="00403C49" w:rsidRPr="005E5B94" w14:paraId="2C695822" w14:textId="77777777" w:rsidTr="00723ACB">
        <w:trPr>
          <w:trHeight w:val="67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1F8C399"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10</w:t>
            </w:r>
          </w:p>
        </w:tc>
        <w:tc>
          <w:tcPr>
            <w:tcW w:w="2174" w:type="dxa"/>
            <w:tcBorders>
              <w:top w:val="nil"/>
              <w:left w:val="nil"/>
              <w:bottom w:val="single" w:sz="8" w:space="0" w:color="auto"/>
              <w:right w:val="single" w:sz="8" w:space="0" w:color="auto"/>
            </w:tcBorders>
            <w:shd w:val="clear" w:color="auto" w:fill="auto"/>
            <w:vAlign w:val="center"/>
            <w:hideMark/>
          </w:tcPr>
          <w:p w14:paraId="4F74A251"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 Ñ»ï¨Ç Ï³Ùñç³ÏÝ»ñÇ ³ßË³ï³ÝùÇ ëïáõ·áõÙ</w:t>
            </w:r>
          </w:p>
        </w:tc>
        <w:tc>
          <w:tcPr>
            <w:tcW w:w="2500" w:type="dxa"/>
            <w:tcBorders>
              <w:top w:val="nil"/>
              <w:left w:val="nil"/>
              <w:bottom w:val="single" w:sz="8" w:space="0" w:color="auto"/>
              <w:right w:val="single" w:sz="8" w:space="0" w:color="auto"/>
            </w:tcBorders>
            <w:shd w:val="clear" w:color="auto" w:fill="auto"/>
            <w:vAlign w:val="center"/>
            <w:hideMark/>
          </w:tcPr>
          <w:p w14:paraId="4883E02E" w14:textId="77777777" w:rsidR="00403C49" w:rsidRPr="005E5B94" w:rsidRDefault="00403C49" w:rsidP="00723ACB">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10 </w:t>
            </w:r>
            <w:r w:rsidRPr="005E5B94">
              <w:rPr>
                <w:rFonts w:ascii="Cambria" w:hAnsi="Cambria" w:cs="Arial"/>
                <w:color w:val="000000"/>
                <w:sz w:val="16"/>
                <w:szCs w:val="16"/>
                <w:lang w:val="hy-AM" w:eastAsia="hy-AM"/>
              </w:rPr>
              <w:t>Проверка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работы</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переднего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заднего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мостов</w:t>
            </w:r>
          </w:p>
        </w:tc>
        <w:tc>
          <w:tcPr>
            <w:tcW w:w="1453" w:type="dxa"/>
            <w:tcBorders>
              <w:top w:val="nil"/>
              <w:left w:val="nil"/>
              <w:bottom w:val="single" w:sz="8" w:space="0" w:color="auto"/>
              <w:right w:val="single" w:sz="8" w:space="0" w:color="auto"/>
            </w:tcBorders>
            <w:shd w:val="clear" w:color="auto" w:fill="auto"/>
            <w:vAlign w:val="center"/>
            <w:hideMark/>
          </w:tcPr>
          <w:p w14:paraId="063C2DFD"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323" w:type="dxa"/>
            <w:tcBorders>
              <w:top w:val="nil"/>
              <w:left w:val="nil"/>
              <w:bottom w:val="single" w:sz="8" w:space="0" w:color="auto"/>
              <w:right w:val="single" w:sz="8" w:space="0" w:color="auto"/>
            </w:tcBorders>
            <w:shd w:val="clear" w:color="auto" w:fill="auto"/>
            <w:vAlign w:val="center"/>
            <w:hideMark/>
          </w:tcPr>
          <w:p w14:paraId="4DBCFE41"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249" w:type="dxa"/>
            <w:tcBorders>
              <w:top w:val="nil"/>
              <w:left w:val="nil"/>
              <w:bottom w:val="single" w:sz="8" w:space="0" w:color="auto"/>
              <w:right w:val="single" w:sz="8" w:space="0" w:color="auto"/>
            </w:tcBorders>
            <w:shd w:val="clear" w:color="auto" w:fill="auto"/>
            <w:vAlign w:val="center"/>
            <w:hideMark/>
          </w:tcPr>
          <w:p w14:paraId="6672D80E"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508" w:type="dxa"/>
            <w:tcBorders>
              <w:top w:val="nil"/>
              <w:left w:val="nil"/>
              <w:bottom w:val="single" w:sz="8" w:space="0" w:color="auto"/>
              <w:right w:val="single" w:sz="8" w:space="0" w:color="auto"/>
            </w:tcBorders>
            <w:shd w:val="clear" w:color="auto" w:fill="auto"/>
            <w:vAlign w:val="center"/>
            <w:hideMark/>
          </w:tcPr>
          <w:p w14:paraId="5ED7861F"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473" w:type="dxa"/>
            <w:tcBorders>
              <w:top w:val="nil"/>
              <w:left w:val="nil"/>
              <w:bottom w:val="single" w:sz="8" w:space="0" w:color="auto"/>
              <w:right w:val="single" w:sz="8" w:space="0" w:color="auto"/>
            </w:tcBorders>
            <w:shd w:val="clear" w:color="auto" w:fill="auto"/>
            <w:vAlign w:val="center"/>
            <w:hideMark/>
          </w:tcPr>
          <w:p w14:paraId="0D4148D4"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591" w:type="dxa"/>
            <w:tcBorders>
              <w:top w:val="nil"/>
              <w:left w:val="nil"/>
              <w:bottom w:val="single" w:sz="8" w:space="0" w:color="auto"/>
              <w:right w:val="single" w:sz="8" w:space="0" w:color="auto"/>
            </w:tcBorders>
            <w:shd w:val="clear" w:color="auto" w:fill="auto"/>
            <w:vAlign w:val="center"/>
            <w:hideMark/>
          </w:tcPr>
          <w:p w14:paraId="1C93A045"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707" w:type="dxa"/>
            <w:tcBorders>
              <w:top w:val="nil"/>
              <w:left w:val="nil"/>
              <w:bottom w:val="single" w:sz="8" w:space="0" w:color="auto"/>
              <w:right w:val="single" w:sz="8" w:space="0" w:color="auto"/>
            </w:tcBorders>
            <w:shd w:val="clear" w:color="auto" w:fill="auto"/>
            <w:vAlign w:val="center"/>
            <w:hideMark/>
          </w:tcPr>
          <w:p w14:paraId="667833D5"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r>
      <w:tr w:rsidR="00403C49" w:rsidRPr="005E5B94" w14:paraId="194E4134" w14:textId="77777777" w:rsidTr="00723ACB">
        <w:trPr>
          <w:trHeight w:val="67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066DD73"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11</w:t>
            </w:r>
          </w:p>
        </w:tc>
        <w:tc>
          <w:tcPr>
            <w:tcW w:w="2174" w:type="dxa"/>
            <w:tcBorders>
              <w:top w:val="nil"/>
              <w:left w:val="nil"/>
              <w:bottom w:val="single" w:sz="8" w:space="0" w:color="auto"/>
              <w:right w:val="single" w:sz="8" w:space="0" w:color="auto"/>
            </w:tcBorders>
            <w:shd w:val="clear" w:color="auto" w:fill="auto"/>
            <w:vAlign w:val="center"/>
            <w:hideMark/>
          </w:tcPr>
          <w:p w14:paraId="654A8175"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 Ñ»ï¨Ç Ï³ËáóÝ»ñÇ ³ßË³ï³ÝùÇ ëïáõ·áõÙ</w:t>
            </w:r>
          </w:p>
        </w:tc>
        <w:tc>
          <w:tcPr>
            <w:tcW w:w="2500" w:type="dxa"/>
            <w:tcBorders>
              <w:top w:val="nil"/>
              <w:left w:val="nil"/>
              <w:bottom w:val="single" w:sz="8" w:space="0" w:color="auto"/>
              <w:right w:val="single" w:sz="8" w:space="0" w:color="auto"/>
            </w:tcBorders>
            <w:shd w:val="clear" w:color="auto" w:fill="auto"/>
            <w:vAlign w:val="center"/>
            <w:hideMark/>
          </w:tcPr>
          <w:p w14:paraId="765548EE" w14:textId="77777777" w:rsidR="00403C49" w:rsidRPr="005E5B94" w:rsidRDefault="00403C49" w:rsidP="00723ACB">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11 </w:t>
            </w:r>
            <w:r w:rsidRPr="005E5B94">
              <w:rPr>
                <w:rFonts w:ascii="Cambria" w:hAnsi="Cambria" w:cs="Arial"/>
                <w:color w:val="000000"/>
                <w:sz w:val="16"/>
                <w:szCs w:val="16"/>
                <w:lang w:val="hy-AM" w:eastAsia="hy-AM"/>
              </w:rPr>
              <w:t>Проверка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работы</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передней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задней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подвески</w:t>
            </w:r>
          </w:p>
        </w:tc>
        <w:tc>
          <w:tcPr>
            <w:tcW w:w="1453" w:type="dxa"/>
            <w:tcBorders>
              <w:top w:val="nil"/>
              <w:left w:val="nil"/>
              <w:bottom w:val="single" w:sz="8" w:space="0" w:color="auto"/>
              <w:right w:val="single" w:sz="8" w:space="0" w:color="auto"/>
            </w:tcBorders>
            <w:shd w:val="clear" w:color="auto" w:fill="auto"/>
            <w:vAlign w:val="center"/>
            <w:hideMark/>
          </w:tcPr>
          <w:p w14:paraId="40DBD416"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323" w:type="dxa"/>
            <w:tcBorders>
              <w:top w:val="nil"/>
              <w:left w:val="nil"/>
              <w:bottom w:val="single" w:sz="8" w:space="0" w:color="auto"/>
              <w:right w:val="single" w:sz="8" w:space="0" w:color="auto"/>
            </w:tcBorders>
            <w:shd w:val="clear" w:color="auto" w:fill="auto"/>
            <w:vAlign w:val="center"/>
            <w:hideMark/>
          </w:tcPr>
          <w:p w14:paraId="4C64331F"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249" w:type="dxa"/>
            <w:tcBorders>
              <w:top w:val="nil"/>
              <w:left w:val="nil"/>
              <w:bottom w:val="single" w:sz="8" w:space="0" w:color="auto"/>
              <w:right w:val="single" w:sz="8" w:space="0" w:color="auto"/>
            </w:tcBorders>
            <w:shd w:val="clear" w:color="auto" w:fill="auto"/>
            <w:vAlign w:val="center"/>
            <w:hideMark/>
          </w:tcPr>
          <w:p w14:paraId="3B0A1204"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508" w:type="dxa"/>
            <w:tcBorders>
              <w:top w:val="nil"/>
              <w:left w:val="nil"/>
              <w:bottom w:val="single" w:sz="8" w:space="0" w:color="auto"/>
              <w:right w:val="single" w:sz="8" w:space="0" w:color="auto"/>
            </w:tcBorders>
            <w:shd w:val="clear" w:color="auto" w:fill="auto"/>
            <w:vAlign w:val="center"/>
            <w:hideMark/>
          </w:tcPr>
          <w:p w14:paraId="0C61F08F"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473" w:type="dxa"/>
            <w:tcBorders>
              <w:top w:val="nil"/>
              <w:left w:val="nil"/>
              <w:bottom w:val="single" w:sz="8" w:space="0" w:color="auto"/>
              <w:right w:val="single" w:sz="8" w:space="0" w:color="auto"/>
            </w:tcBorders>
            <w:shd w:val="clear" w:color="auto" w:fill="auto"/>
            <w:vAlign w:val="center"/>
            <w:hideMark/>
          </w:tcPr>
          <w:p w14:paraId="24564DE8"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591" w:type="dxa"/>
            <w:tcBorders>
              <w:top w:val="nil"/>
              <w:left w:val="nil"/>
              <w:bottom w:val="single" w:sz="8" w:space="0" w:color="auto"/>
              <w:right w:val="single" w:sz="8" w:space="0" w:color="auto"/>
            </w:tcBorders>
            <w:shd w:val="clear" w:color="auto" w:fill="auto"/>
            <w:vAlign w:val="center"/>
            <w:hideMark/>
          </w:tcPr>
          <w:p w14:paraId="1DF77A5A"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707" w:type="dxa"/>
            <w:tcBorders>
              <w:top w:val="nil"/>
              <w:left w:val="nil"/>
              <w:bottom w:val="single" w:sz="8" w:space="0" w:color="auto"/>
              <w:right w:val="single" w:sz="8" w:space="0" w:color="auto"/>
            </w:tcBorders>
            <w:shd w:val="clear" w:color="auto" w:fill="auto"/>
            <w:vAlign w:val="center"/>
            <w:hideMark/>
          </w:tcPr>
          <w:p w14:paraId="3A1D8398"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r>
      <w:tr w:rsidR="00403C49" w:rsidRPr="005E5B94" w14:paraId="46D76B95"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A281957"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12</w:t>
            </w:r>
          </w:p>
        </w:tc>
        <w:tc>
          <w:tcPr>
            <w:tcW w:w="2174" w:type="dxa"/>
            <w:tcBorders>
              <w:top w:val="nil"/>
              <w:left w:val="nil"/>
              <w:bottom w:val="single" w:sz="8" w:space="0" w:color="auto"/>
              <w:right w:val="single" w:sz="8" w:space="0" w:color="auto"/>
            </w:tcBorders>
            <w:shd w:val="clear" w:color="auto" w:fill="auto"/>
            <w:vAlign w:val="center"/>
            <w:hideMark/>
          </w:tcPr>
          <w:p w14:paraId="1F611A50"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²ñ·»É³Ï³ÛÇÝ Ñ³Ù³Ï³ñ·Ç ³ßË³ï³ÝùÇ ëïáõ·áõÙ</w:t>
            </w:r>
          </w:p>
        </w:tc>
        <w:tc>
          <w:tcPr>
            <w:tcW w:w="2500" w:type="dxa"/>
            <w:tcBorders>
              <w:top w:val="nil"/>
              <w:left w:val="nil"/>
              <w:bottom w:val="single" w:sz="8" w:space="0" w:color="auto"/>
              <w:right w:val="single" w:sz="8" w:space="0" w:color="auto"/>
            </w:tcBorders>
            <w:shd w:val="clear" w:color="auto" w:fill="auto"/>
            <w:vAlign w:val="center"/>
            <w:hideMark/>
          </w:tcPr>
          <w:p w14:paraId="6B3B44A1" w14:textId="77777777" w:rsidR="00403C49" w:rsidRPr="005E5B94" w:rsidRDefault="00403C49" w:rsidP="00723ACB">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12 </w:t>
            </w:r>
            <w:r w:rsidRPr="005E5B94">
              <w:rPr>
                <w:rFonts w:ascii="Cambria" w:hAnsi="Cambria" w:cs="Arial"/>
                <w:color w:val="000000"/>
                <w:sz w:val="16"/>
                <w:szCs w:val="16"/>
                <w:lang w:val="hy-AM" w:eastAsia="hy-AM"/>
              </w:rPr>
              <w:t>Проверка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работы</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тормозной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системы</w:t>
            </w:r>
          </w:p>
        </w:tc>
        <w:tc>
          <w:tcPr>
            <w:tcW w:w="1453" w:type="dxa"/>
            <w:tcBorders>
              <w:top w:val="nil"/>
              <w:left w:val="nil"/>
              <w:bottom w:val="single" w:sz="8" w:space="0" w:color="auto"/>
              <w:right w:val="single" w:sz="8" w:space="0" w:color="auto"/>
            </w:tcBorders>
            <w:shd w:val="clear" w:color="auto" w:fill="auto"/>
            <w:vAlign w:val="center"/>
            <w:hideMark/>
          </w:tcPr>
          <w:p w14:paraId="5BC4BEF6"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323" w:type="dxa"/>
            <w:tcBorders>
              <w:top w:val="nil"/>
              <w:left w:val="nil"/>
              <w:bottom w:val="single" w:sz="8" w:space="0" w:color="auto"/>
              <w:right w:val="single" w:sz="8" w:space="0" w:color="auto"/>
            </w:tcBorders>
            <w:shd w:val="clear" w:color="auto" w:fill="auto"/>
            <w:vAlign w:val="center"/>
            <w:hideMark/>
          </w:tcPr>
          <w:p w14:paraId="25DEC18E"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249" w:type="dxa"/>
            <w:tcBorders>
              <w:top w:val="nil"/>
              <w:left w:val="nil"/>
              <w:bottom w:val="single" w:sz="8" w:space="0" w:color="auto"/>
              <w:right w:val="single" w:sz="8" w:space="0" w:color="auto"/>
            </w:tcBorders>
            <w:shd w:val="clear" w:color="auto" w:fill="auto"/>
            <w:vAlign w:val="center"/>
            <w:hideMark/>
          </w:tcPr>
          <w:p w14:paraId="6DB4246C"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508" w:type="dxa"/>
            <w:tcBorders>
              <w:top w:val="nil"/>
              <w:left w:val="nil"/>
              <w:bottom w:val="single" w:sz="8" w:space="0" w:color="auto"/>
              <w:right w:val="single" w:sz="8" w:space="0" w:color="auto"/>
            </w:tcBorders>
            <w:shd w:val="clear" w:color="auto" w:fill="auto"/>
            <w:vAlign w:val="center"/>
            <w:hideMark/>
          </w:tcPr>
          <w:p w14:paraId="32E63A26"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473" w:type="dxa"/>
            <w:tcBorders>
              <w:top w:val="nil"/>
              <w:left w:val="nil"/>
              <w:bottom w:val="single" w:sz="8" w:space="0" w:color="auto"/>
              <w:right w:val="single" w:sz="8" w:space="0" w:color="auto"/>
            </w:tcBorders>
            <w:shd w:val="clear" w:color="auto" w:fill="auto"/>
            <w:vAlign w:val="center"/>
            <w:hideMark/>
          </w:tcPr>
          <w:p w14:paraId="45518178"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591" w:type="dxa"/>
            <w:tcBorders>
              <w:top w:val="nil"/>
              <w:left w:val="nil"/>
              <w:bottom w:val="single" w:sz="8" w:space="0" w:color="auto"/>
              <w:right w:val="single" w:sz="8" w:space="0" w:color="auto"/>
            </w:tcBorders>
            <w:shd w:val="clear" w:color="auto" w:fill="auto"/>
            <w:vAlign w:val="center"/>
            <w:hideMark/>
          </w:tcPr>
          <w:p w14:paraId="62E0C53D"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707" w:type="dxa"/>
            <w:tcBorders>
              <w:top w:val="nil"/>
              <w:left w:val="nil"/>
              <w:bottom w:val="single" w:sz="8" w:space="0" w:color="auto"/>
              <w:right w:val="single" w:sz="8" w:space="0" w:color="auto"/>
            </w:tcBorders>
            <w:shd w:val="clear" w:color="auto" w:fill="auto"/>
            <w:vAlign w:val="center"/>
            <w:hideMark/>
          </w:tcPr>
          <w:p w14:paraId="63FB9D89"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r>
      <w:tr w:rsidR="00403C49" w:rsidRPr="005E5B94" w14:paraId="429850E5" w14:textId="77777777" w:rsidTr="00723ACB">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14712A9"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13</w:t>
            </w:r>
          </w:p>
        </w:tc>
        <w:tc>
          <w:tcPr>
            <w:tcW w:w="2174" w:type="dxa"/>
            <w:tcBorders>
              <w:top w:val="nil"/>
              <w:left w:val="nil"/>
              <w:bottom w:val="single" w:sz="8" w:space="0" w:color="auto"/>
              <w:right w:val="single" w:sz="8" w:space="0" w:color="auto"/>
            </w:tcBorders>
            <w:shd w:val="clear" w:color="auto" w:fill="auto"/>
            <w:vAlign w:val="center"/>
            <w:hideMark/>
          </w:tcPr>
          <w:p w14:paraId="2EA3CDF0"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ABS Ñ³Ù³Ï³ñ·Ç ëïáõ·áõÙ</w:t>
            </w:r>
          </w:p>
        </w:tc>
        <w:tc>
          <w:tcPr>
            <w:tcW w:w="2500" w:type="dxa"/>
            <w:tcBorders>
              <w:top w:val="nil"/>
              <w:left w:val="nil"/>
              <w:bottom w:val="single" w:sz="8" w:space="0" w:color="auto"/>
              <w:right w:val="single" w:sz="8" w:space="0" w:color="auto"/>
            </w:tcBorders>
            <w:shd w:val="clear" w:color="auto" w:fill="auto"/>
            <w:vAlign w:val="center"/>
            <w:hideMark/>
          </w:tcPr>
          <w:p w14:paraId="5D204348" w14:textId="77777777" w:rsidR="00403C49" w:rsidRPr="005E5B94" w:rsidRDefault="00403C49" w:rsidP="00723ACB">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13 </w:t>
            </w:r>
            <w:r w:rsidRPr="005E5B94">
              <w:rPr>
                <w:rFonts w:ascii="Cambria" w:hAnsi="Cambria" w:cs="Arial"/>
                <w:color w:val="000000"/>
                <w:sz w:val="16"/>
                <w:szCs w:val="16"/>
                <w:lang w:val="hy-AM" w:eastAsia="hy-AM"/>
              </w:rPr>
              <w:t>Проверка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системы</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АБС</w:t>
            </w:r>
          </w:p>
        </w:tc>
        <w:tc>
          <w:tcPr>
            <w:tcW w:w="1453" w:type="dxa"/>
            <w:tcBorders>
              <w:top w:val="nil"/>
              <w:left w:val="nil"/>
              <w:bottom w:val="single" w:sz="8" w:space="0" w:color="auto"/>
              <w:right w:val="single" w:sz="8" w:space="0" w:color="auto"/>
            </w:tcBorders>
            <w:shd w:val="clear" w:color="auto" w:fill="auto"/>
            <w:vAlign w:val="center"/>
            <w:hideMark/>
          </w:tcPr>
          <w:p w14:paraId="39C20BDB"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323" w:type="dxa"/>
            <w:tcBorders>
              <w:top w:val="nil"/>
              <w:left w:val="nil"/>
              <w:bottom w:val="single" w:sz="8" w:space="0" w:color="auto"/>
              <w:right w:val="single" w:sz="8" w:space="0" w:color="auto"/>
            </w:tcBorders>
            <w:shd w:val="clear" w:color="auto" w:fill="auto"/>
            <w:vAlign w:val="center"/>
            <w:hideMark/>
          </w:tcPr>
          <w:p w14:paraId="644D9D35"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249" w:type="dxa"/>
            <w:tcBorders>
              <w:top w:val="nil"/>
              <w:left w:val="nil"/>
              <w:bottom w:val="single" w:sz="8" w:space="0" w:color="auto"/>
              <w:right w:val="single" w:sz="8" w:space="0" w:color="auto"/>
            </w:tcBorders>
            <w:shd w:val="clear" w:color="auto" w:fill="auto"/>
            <w:vAlign w:val="center"/>
            <w:hideMark/>
          </w:tcPr>
          <w:p w14:paraId="1094F37E"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508" w:type="dxa"/>
            <w:tcBorders>
              <w:top w:val="nil"/>
              <w:left w:val="nil"/>
              <w:bottom w:val="single" w:sz="8" w:space="0" w:color="auto"/>
              <w:right w:val="single" w:sz="8" w:space="0" w:color="auto"/>
            </w:tcBorders>
            <w:shd w:val="clear" w:color="auto" w:fill="auto"/>
            <w:vAlign w:val="center"/>
            <w:hideMark/>
          </w:tcPr>
          <w:p w14:paraId="3D4DD834"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473" w:type="dxa"/>
            <w:tcBorders>
              <w:top w:val="nil"/>
              <w:left w:val="nil"/>
              <w:bottom w:val="single" w:sz="8" w:space="0" w:color="auto"/>
              <w:right w:val="single" w:sz="8" w:space="0" w:color="auto"/>
            </w:tcBorders>
            <w:shd w:val="clear" w:color="auto" w:fill="auto"/>
            <w:vAlign w:val="center"/>
            <w:hideMark/>
          </w:tcPr>
          <w:p w14:paraId="6E6C1BE7"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591" w:type="dxa"/>
            <w:tcBorders>
              <w:top w:val="nil"/>
              <w:left w:val="nil"/>
              <w:bottom w:val="single" w:sz="8" w:space="0" w:color="auto"/>
              <w:right w:val="single" w:sz="8" w:space="0" w:color="auto"/>
            </w:tcBorders>
            <w:shd w:val="clear" w:color="auto" w:fill="auto"/>
            <w:vAlign w:val="center"/>
            <w:hideMark/>
          </w:tcPr>
          <w:p w14:paraId="44776507"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707" w:type="dxa"/>
            <w:tcBorders>
              <w:top w:val="nil"/>
              <w:left w:val="nil"/>
              <w:bottom w:val="single" w:sz="8" w:space="0" w:color="auto"/>
              <w:right w:val="single" w:sz="8" w:space="0" w:color="auto"/>
            </w:tcBorders>
            <w:shd w:val="clear" w:color="auto" w:fill="auto"/>
            <w:vAlign w:val="center"/>
            <w:hideMark/>
          </w:tcPr>
          <w:p w14:paraId="336B9DFA"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r>
      <w:tr w:rsidR="00403C49" w:rsidRPr="005E5B94" w14:paraId="1E412A2C" w14:textId="77777777" w:rsidTr="00723ACB">
        <w:trPr>
          <w:trHeight w:val="67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8642932"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14</w:t>
            </w:r>
          </w:p>
        </w:tc>
        <w:tc>
          <w:tcPr>
            <w:tcW w:w="2174" w:type="dxa"/>
            <w:tcBorders>
              <w:top w:val="nil"/>
              <w:left w:val="nil"/>
              <w:bottom w:val="single" w:sz="8" w:space="0" w:color="auto"/>
              <w:right w:val="single" w:sz="8" w:space="0" w:color="auto"/>
            </w:tcBorders>
            <w:shd w:val="clear" w:color="auto" w:fill="auto"/>
            <w:vAlign w:val="center"/>
            <w:hideMark/>
          </w:tcPr>
          <w:p w14:paraId="658D525B"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¾É»Ïïñ³Ï³Ý Ñ³Ù³Ï³ñ·Ç ³ßË³ï³ÝùÇ ëïáõ·áõÙ</w:t>
            </w:r>
          </w:p>
        </w:tc>
        <w:tc>
          <w:tcPr>
            <w:tcW w:w="2500" w:type="dxa"/>
            <w:tcBorders>
              <w:top w:val="nil"/>
              <w:left w:val="nil"/>
              <w:bottom w:val="single" w:sz="8" w:space="0" w:color="auto"/>
              <w:right w:val="single" w:sz="8" w:space="0" w:color="auto"/>
            </w:tcBorders>
            <w:shd w:val="clear" w:color="auto" w:fill="auto"/>
            <w:vAlign w:val="center"/>
            <w:hideMark/>
          </w:tcPr>
          <w:p w14:paraId="799D5C2D" w14:textId="77777777" w:rsidR="00403C49" w:rsidRPr="005E5B94" w:rsidRDefault="00403C49" w:rsidP="00723ACB">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14 </w:t>
            </w:r>
            <w:r w:rsidRPr="005E5B94">
              <w:rPr>
                <w:rFonts w:ascii="Cambria" w:hAnsi="Cambria" w:cs="Arial"/>
                <w:color w:val="000000"/>
                <w:sz w:val="16"/>
                <w:szCs w:val="16"/>
                <w:lang w:val="hy-AM" w:eastAsia="hy-AM"/>
              </w:rPr>
              <w:t>Проверка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работы</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электрической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системы</w:t>
            </w:r>
          </w:p>
        </w:tc>
        <w:tc>
          <w:tcPr>
            <w:tcW w:w="1453" w:type="dxa"/>
            <w:tcBorders>
              <w:top w:val="nil"/>
              <w:left w:val="nil"/>
              <w:bottom w:val="single" w:sz="8" w:space="0" w:color="auto"/>
              <w:right w:val="single" w:sz="8" w:space="0" w:color="auto"/>
            </w:tcBorders>
            <w:shd w:val="clear" w:color="auto" w:fill="auto"/>
            <w:vAlign w:val="center"/>
            <w:hideMark/>
          </w:tcPr>
          <w:p w14:paraId="24E61280"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323" w:type="dxa"/>
            <w:tcBorders>
              <w:top w:val="nil"/>
              <w:left w:val="nil"/>
              <w:bottom w:val="single" w:sz="8" w:space="0" w:color="auto"/>
              <w:right w:val="single" w:sz="8" w:space="0" w:color="auto"/>
            </w:tcBorders>
            <w:shd w:val="clear" w:color="auto" w:fill="auto"/>
            <w:vAlign w:val="center"/>
            <w:hideMark/>
          </w:tcPr>
          <w:p w14:paraId="29607E8F"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249" w:type="dxa"/>
            <w:tcBorders>
              <w:top w:val="nil"/>
              <w:left w:val="nil"/>
              <w:bottom w:val="single" w:sz="8" w:space="0" w:color="auto"/>
              <w:right w:val="single" w:sz="8" w:space="0" w:color="auto"/>
            </w:tcBorders>
            <w:shd w:val="clear" w:color="auto" w:fill="auto"/>
            <w:vAlign w:val="center"/>
            <w:hideMark/>
          </w:tcPr>
          <w:p w14:paraId="75E4076B"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508" w:type="dxa"/>
            <w:tcBorders>
              <w:top w:val="nil"/>
              <w:left w:val="nil"/>
              <w:bottom w:val="single" w:sz="8" w:space="0" w:color="auto"/>
              <w:right w:val="single" w:sz="8" w:space="0" w:color="auto"/>
            </w:tcBorders>
            <w:shd w:val="clear" w:color="auto" w:fill="auto"/>
            <w:vAlign w:val="center"/>
            <w:hideMark/>
          </w:tcPr>
          <w:p w14:paraId="47FD7B0C"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473" w:type="dxa"/>
            <w:tcBorders>
              <w:top w:val="nil"/>
              <w:left w:val="nil"/>
              <w:bottom w:val="single" w:sz="8" w:space="0" w:color="auto"/>
              <w:right w:val="single" w:sz="8" w:space="0" w:color="auto"/>
            </w:tcBorders>
            <w:shd w:val="clear" w:color="auto" w:fill="auto"/>
            <w:vAlign w:val="center"/>
            <w:hideMark/>
          </w:tcPr>
          <w:p w14:paraId="626659D8"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591" w:type="dxa"/>
            <w:tcBorders>
              <w:top w:val="nil"/>
              <w:left w:val="nil"/>
              <w:bottom w:val="single" w:sz="8" w:space="0" w:color="auto"/>
              <w:right w:val="single" w:sz="8" w:space="0" w:color="auto"/>
            </w:tcBorders>
            <w:shd w:val="clear" w:color="auto" w:fill="auto"/>
            <w:vAlign w:val="center"/>
            <w:hideMark/>
          </w:tcPr>
          <w:p w14:paraId="0B918F2F"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707" w:type="dxa"/>
            <w:tcBorders>
              <w:top w:val="nil"/>
              <w:left w:val="nil"/>
              <w:bottom w:val="single" w:sz="8" w:space="0" w:color="auto"/>
              <w:right w:val="single" w:sz="8" w:space="0" w:color="auto"/>
            </w:tcBorders>
            <w:shd w:val="clear" w:color="auto" w:fill="auto"/>
            <w:vAlign w:val="center"/>
            <w:hideMark/>
          </w:tcPr>
          <w:p w14:paraId="6A2EBE23"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r>
      <w:tr w:rsidR="00403C49" w:rsidRPr="005E5B94" w14:paraId="68AD8031"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4FB8B36"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15</w:t>
            </w:r>
          </w:p>
        </w:tc>
        <w:tc>
          <w:tcPr>
            <w:tcW w:w="2174" w:type="dxa"/>
            <w:tcBorders>
              <w:top w:val="nil"/>
              <w:left w:val="nil"/>
              <w:bottom w:val="single" w:sz="8" w:space="0" w:color="auto"/>
              <w:right w:val="single" w:sz="8" w:space="0" w:color="auto"/>
            </w:tcBorders>
            <w:shd w:val="clear" w:color="auto" w:fill="auto"/>
            <w:vAlign w:val="center"/>
            <w:hideMark/>
          </w:tcPr>
          <w:p w14:paraId="01187D6C"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Ô»Ï³í³ñÙ³Ý Ñ³Ù³Ï³ñ·Ç ³ßË³ï³ÝùÇ ëïáõ·áõÙ</w:t>
            </w:r>
          </w:p>
        </w:tc>
        <w:tc>
          <w:tcPr>
            <w:tcW w:w="2500" w:type="dxa"/>
            <w:tcBorders>
              <w:top w:val="nil"/>
              <w:left w:val="nil"/>
              <w:bottom w:val="single" w:sz="8" w:space="0" w:color="auto"/>
              <w:right w:val="single" w:sz="8" w:space="0" w:color="auto"/>
            </w:tcBorders>
            <w:shd w:val="clear" w:color="auto" w:fill="auto"/>
            <w:vAlign w:val="center"/>
            <w:hideMark/>
          </w:tcPr>
          <w:p w14:paraId="239053CE" w14:textId="77777777" w:rsidR="00403C49" w:rsidRPr="005E5B94" w:rsidRDefault="00403C49" w:rsidP="00723ACB">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15 </w:t>
            </w:r>
            <w:r w:rsidRPr="005E5B94">
              <w:rPr>
                <w:rFonts w:ascii="Cambria" w:hAnsi="Cambria" w:cs="Arial"/>
                <w:color w:val="000000"/>
                <w:sz w:val="16"/>
                <w:szCs w:val="16"/>
                <w:lang w:val="hy-AM" w:eastAsia="hy-AM"/>
              </w:rPr>
              <w:t>Проверка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работы</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системы</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управления</w:t>
            </w:r>
          </w:p>
        </w:tc>
        <w:tc>
          <w:tcPr>
            <w:tcW w:w="1453" w:type="dxa"/>
            <w:tcBorders>
              <w:top w:val="nil"/>
              <w:left w:val="nil"/>
              <w:bottom w:val="single" w:sz="8" w:space="0" w:color="auto"/>
              <w:right w:val="single" w:sz="8" w:space="0" w:color="auto"/>
            </w:tcBorders>
            <w:shd w:val="clear" w:color="auto" w:fill="auto"/>
            <w:vAlign w:val="center"/>
            <w:hideMark/>
          </w:tcPr>
          <w:p w14:paraId="72EBC8D2"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323" w:type="dxa"/>
            <w:tcBorders>
              <w:top w:val="nil"/>
              <w:left w:val="nil"/>
              <w:bottom w:val="single" w:sz="8" w:space="0" w:color="auto"/>
              <w:right w:val="single" w:sz="8" w:space="0" w:color="auto"/>
            </w:tcBorders>
            <w:shd w:val="clear" w:color="auto" w:fill="auto"/>
            <w:vAlign w:val="center"/>
            <w:hideMark/>
          </w:tcPr>
          <w:p w14:paraId="5A841477"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249" w:type="dxa"/>
            <w:tcBorders>
              <w:top w:val="nil"/>
              <w:left w:val="nil"/>
              <w:bottom w:val="single" w:sz="8" w:space="0" w:color="auto"/>
              <w:right w:val="single" w:sz="8" w:space="0" w:color="auto"/>
            </w:tcBorders>
            <w:shd w:val="clear" w:color="auto" w:fill="auto"/>
            <w:vAlign w:val="center"/>
            <w:hideMark/>
          </w:tcPr>
          <w:p w14:paraId="1811F851"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508" w:type="dxa"/>
            <w:tcBorders>
              <w:top w:val="nil"/>
              <w:left w:val="nil"/>
              <w:bottom w:val="single" w:sz="8" w:space="0" w:color="auto"/>
              <w:right w:val="single" w:sz="8" w:space="0" w:color="auto"/>
            </w:tcBorders>
            <w:shd w:val="clear" w:color="auto" w:fill="auto"/>
            <w:vAlign w:val="center"/>
            <w:hideMark/>
          </w:tcPr>
          <w:p w14:paraId="04700229"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473" w:type="dxa"/>
            <w:tcBorders>
              <w:top w:val="nil"/>
              <w:left w:val="nil"/>
              <w:bottom w:val="single" w:sz="8" w:space="0" w:color="auto"/>
              <w:right w:val="single" w:sz="8" w:space="0" w:color="auto"/>
            </w:tcBorders>
            <w:shd w:val="clear" w:color="auto" w:fill="auto"/>
            <w:vAlign w:val="center"/>
            <w:hideMark/>
          </w:tcPr>
          <w:p w14:paraId="580FA45A"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591" w:type="dxa"/>
            <w:tcBorders>
              <w:top w:val="nil"/>
              <w:left w:val="nil"/>
              <w:bottom w:val="single" w:sz="8" w:space="0" w:color="auto"/>
              <w:right w:val="single" w:sz="8" w:space="0" w:color="auto"/>
            </w:tcBorders>
            <w:shd w:val="clear" w:color="auto" w:fill="auto"/>
            <w:vAlign w:val="center"/>
            <w:hideMark/>
          </w:tcPr>
          <w:p w14:paraId="6B20F925"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707" w:type="dxa"/>
            <w:tcBorders>
              <w:top w:val="nil"/>
              <w:left w:val="nil"/>
              <w:bottom w:val="single" w:sz="8" w:space="0" w:color="auto"/>
              <w:right w:val="single" w:sz="8" w:space="0" w:color="auto"/>
            </w:tcBorders>
            <w:shd w:val="clear" w:color="auto" w:fill="auto"/>
            <w:vAlign w:val="center"/>
            <w:hideMark/>
          </w:tcPr>
          <w:p w14:paraId="6B02E238"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r>
      <w:tr w:rsidR="00403C49" w:rsidRPr="005E5B94" w14:paraId="7D412164" w14:textId="77777777" w:rsidTr="00723ACB">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31BCFC2"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16</w:t>
            </w:r>
          </w:p>
        </w:tc>
        <w:tc>
          <w:tcPr>
            <w:tcW w:w="2174" w:type="dxa"/>
            <w:tcBorders>
              <w:top w:val="nil"/>
              <w:left w:val="nil"/>
              <w:bottom w:val="single" w:sz="8" w:space="0" w:color="auto"/>
              <w:right w:val="single" w:sz="8" w:space="0" w:color="auto"/>
            </w:tcBorders>
            <w:shd w:val="clear" w:color="auto" w:fill="auto"/>
            <w:vAlign w:val="center"/>
            <w:hideMark/>
          </w:tcPr>
          <w:p w14:paraId="3CFE3E43"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Â³÷ùÇ íÇ×³ÏÇ ëïáõ·áõÙ</w:t>
            </w:r>
          </w:p>
        </w:tc>
        <w:tc>
          <w:tcPr>
            <w:tcW w:w="2500" w:type="dxa"/>
            <w:tcBorders>
              <w:top w:val="nil"/>
              <w:left w:val="nil"/>
              <w:bottom w:val="single" w:sz="8" w:space="0" w:color="auto"/>
              <w:right w:val="single" w:sz="8" w:space="0" w:color="auto"/>
            </w:tcBorders>
            <w:shd w:val="clear" w:color="auto" w:fill="auto"/>
            <w:vAlign w:val="center"/>
            <w:hideMark/>
          </w:tcPr>
          <w:p w14:paraId="00A762B1" w14:textId="77777777" w:rsidR="00403C49" w:rsidRPr="005E5B94" w:rsidRDefault="00403C49" w:rsidP="00723ACB">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16 </w:t>
            </w:r>
            <w:r w:rsidRPr="005E5B94">
              <w:rPr>
                <w:rFonts w:ascii="Cambria" w:hAnsi="Cambria" w:cs="Arial"/>
                <w:color w:val="000000"/>
                <w:sz w:val="16"/>
                <w:szCs w:val="16"/>
                <w:lang w:val="hy-AM" w:eastAsia="hy-AM"/>
              </w:rPr>
              <w:t>Осмотр</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состояния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кузова</w:t>
            </w:r>
          </w:p>
        </w:tc>
        <w:tc>
          <w:tcPr>
            <w:tcW w:w="1453" w:type="dxa"/>
            <w:tcBorders>
              <w:top w:val="nil"/>
              <w:left w:val="nil"/>
              <w:bottom w:val="single" w:sz="8" w:space="0" w:color="auto"/>
              <w:right w:val="single" w:sz="8" w:space="0" w:color="auto"/>
            </w:tcBorders>
            <w:shd w:val="clear" w:color="auto" w:fill="auto"/>
            <w:vAlign w:val="center"/>
            <w:hideMark/>
          </w:tcPr>
          <w:p w14:paraId="3081C551"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323" w:type="dxa"/>
            <w:tcBorders>
              <w:top w:val="nil"/>
              <w:left w:val="nil"/>
              <w:bottom w:val="single" w:sz="8" w:space="0" w:color="auto"/>
              <w:right w:val="single" w:sz="8" w:space="0" w:color="auto"/>
            </w:tcBorders>
            <w:shd w:val="clear" w:color="auto" w:fill="auto"/>
            <w:vAlign w:val="center"/>
            <w:hideMark/>
          </w:tcPr>
          <w:p w14:paraId="7D7B83EC"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249" w:type="dxa"/>
            <w:tcBorders>
              <w:top w:val="nil"/>
              <w:left w:val="nil"/>
              <w:bottom w:val="single" w:sz="8" w:space="0" w:color="auto"/>
              <w:right w:val="single" w:sz="8" w:space="0" w:color="auto"/>
            </w:tcBorders>
            <w:shd w:val="clear" w:color="auto" w:fill="auto"/>
            <w:vAlign w:val="center"/>
            <w:hideMark/>
          </w:tcPr>
          <w:p w14:paraId="0680F5BA"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508" w:type="dxa"/>
            <w:tcBorders>
              <w:top w:val="nil"/>
              <w:left w:val="nil"/>
              <w:bottom w:val="single" w:sz="8" w:space="0" w:color="auto"/>
              <w:right w:val="single" w:sz="8" w:space="0" w:color="auto"/>
            </w:tcBorders>
            <w:shd w:val="clear" w:color="auto" w:fill="auto"/>
            <w:vAlign w:val="center"/>
            <w:hideMark/>
          </w:tcPr>
          <w:p w14:paraId="1C5F9B8B"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473" w:type="dxa"/>
            <w:tcBorders>
              <w:top w:val="nil"/>
              <w:left w:val="nil"/>
              <w:bottom w:val="single" w:sz="8" w:space="0" w:color="auto"/>
              <w:right w:val="single" w:sz="8" w:space="0" w:color="auto"/>
            </w:tcBorders>
            <w:shd w:val="clear" w:color="auto" w:fill="auto"/>
            <w:vAlign w:val="center"/>
            <w:hideMark/>
          </w:tcPr>
          <w:p w14:paraId="1ADED51A"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591" w:type="dxa"/>
            <w:tcBorders>
              <w:top w:val="nil"/>
              <w:left w:val="nil"/>
              <w:bottom w:val="single" w:sz="8" w:space="0" w:color="auto"/>
              <w:right w:val="single" w:sz="8" w:space="0" w:color="auto"/>
            </w:tcBorders>
            <w:shd w:val="clear" w:color="auto" w:fill="auto"/>
            <w:vAlign w:val="center"/>
            <w:hideMark/>
          </w:tcPr>
          <w:p w14:paraId="71A2035C"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707" w:type="dxa"/>
            <w:tcBorders>
              <w:top w:val="nil"/>
              <w:left w:val="nil"/>
              <w:bottom w:val="single" w:sz="8" w:space="0" w:color="auto"/>
              <w:right w:val="single" w:sz="8" w:space="0" w:color="auto"/>
            </w:tcBorders>
            <w:shd w:val="clear" w:color="auto" w:fill="auto"/>
            <w:vAlign w:val="center"/>
            <w:hideMark/>
          </w:tcPr>
          <w:p w14:paraId="6F67D41C"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r>
      <w:tr w:rsidR="00403C49" w:rsidRPr="005E5B94" w14:paraId="13496DC4" w14:textId="77777777" w:rsidTr="00723ACB">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6AAF6D5"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17</w:t>
            </w:r>
          </w:p>
        </w:tc>
        <w:tc>
          <w:tcPr>
            <w:tcW w:w="2174" w:type="dxa"/>
            <w:tcBorders>
              <w:top w:val="nil"/>
              <w:left w:val="nil"/>
              <w:bottom w:val="single" w:sz="8" w:space="0" w:color="auto"/>
              <w:right w:val="single" w:sz="8" w:space="0" w:color="auto"/>
            </w:tcBorders>
            <w:shd w:val="clear" w:color="auto" w:fill="auto"/>
            <w:vAlign w:val="center"/>
            <w:hideMark/>
          </w:tcPr>
          <w:p w14:paraId="27CC2CD0"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î³ñµ»ñ ³·ñ»·³ïÝ»ñÇ ÛáõÕ»ñÇ áñ³ÏÇ ¨ Ù³Ï³ñ¹³ÏÝ»ñÇ ëïáõ·áõÙ</w:t>
            </w:r>
          </w:p>
        </w:tc>
        <w:tc>
          <w:tcPr>
            <w:tcW w:w="2500" w:type="dxa"/>
            <w:tcBorders>
              <w:top w:val="nil"/>
              <w:left w:val="nil"/>
              <w:bottom w:val="single" w:sz="8" w:space="0" w:color="auto"/>
              <w:right w:val="single" w:sz="8" w:space="0" w:color="auto"/>
            </w:tcBorders>
            <w:shd w:val="clear" w:color="auto" w:fill="auto"/>
            <w:vAlign w:val="center"/>
            <w:hideMark/>
          </w:tcPr>
          <w:p w14:paraId="5EDFDC76" w14:textId="77777777" w:rsidR="00403C49" w:rsidRPr="005E5B94" w:rsidRDefault="00403C49" w:rsidP="00723ACB">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17 </w:t>
            </w:r>
            <w:r w:rsidRPr="005E5B94">
              <w:rPr>
                <w:rFonts w:ascii="Cambria" w:hAnsi="Cambria" w:cs="Arial"/>
                <w:color w:val="000000"/>
                <w:sz w:val="16"/>
                <w:szCs w:val="16"/>
                <w:lang w:val="hy-AM" w:eastAsia="hy-AM"/>
              </w:rPr>
              <w:t>Проверка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качества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уровней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масел</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различных</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агрегатов</w:t>
            </w:r>
          </w:p>
        </w:tc>
        <w:tc>
          <w:tcPr>
            <w:tcW w:w="1453" w:type="dxa"/>
            <w:tcBorders>
              <w:top w:val="nil"/>
              <w:left w:val="nil"/>
              <w:bottom w:val="single" w:sz="8" w:space="0" w:color="auto"/>
              <w:right w:val="single" w:sz="8" w:space="0" w:color="auto"/>
            </w:tcBorders>
            <w:shd w:val="clear" w:color="auto" w:fill="auto"/>
            <w:noWrap/>
            <w:vAlign w:val="center"/>
            <w:hideMark/>
          </w:tcPr>
          <w:p w14:paraId="4D197DD9"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323" w:type="dxa"/>
            <w:tcBorders>
              <w:top w:val="nil"/>
              <w:left w:val="nil"/>
              <w:bottom w:val="single" w:sz="8" w:space="0" w:color="auto"/>
              <w:right w:val="single" w:sz="8" w:space="0" w:color="auto"/>
            </w:tcBorders>
            <w:shd w:val="clear" w:color="auto" w:fill="auto"/>
            <w:vAlign w:val="center"/>
            <w:hideMark/>
          </w:tcPr>
          <w:p w14:paraId="65FDC5A5"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249" w:type="dxa"/>
            <w:tcBorders>
              <w:top w:val="nil"/>
              <w:left w:val="nil"/>
              <w:bottom w:val="single" w:sz="8" w:space="0" w:color="auto"/>
              <w:right w:val="single" w:sz="8" w:space="0" w:color="auto"/>
            </w:tcBorders>
            <w:shd w:val="clear" w:color="auto" w:fill="auto"/>
            <w:vAlign w:val="center"/>
            <w:hideMark/>
          </w:tcPr>
          <w:p w14:paraId="539446A6"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508" w:type="dxa"/>
            <w:tcBorders>
              <w:top w:val="nil"/>
              <w:left w:val="nil"/>
              <w:bottom w:val="single" w:sz="8" w:space="0" w:color="auto"/>
              <w:right w:val="single" w:sz="8" w:space="0" w:color="auto"/>
            </w:tcBorders>
            <w:shd w:val="clear" w:color="auto" w:fill="auto"/>
            <w:vAlign w:val="center"/>
            <w:hideMark/>
          </w:tcPr>
          <w:p w14:paraId="7A6723DF"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473" w:type="dxa"/>
            <w:tcBorders>
              <w:top w:val="nil"/>
              <w:left w:val="nil"/>
              <w:bottom w:val="single" w:sz="8" w:space="0" w:color="auto"/>
              <w:right w:val="single" w:sz="8" w:space="0" w:color="auto"/>
            </w:tcBorders>
            <w:shd w:val="clear" w:color="auto" w:fill="auto"/>
            <w:vAlign w:val="center"/>
            <w:hideMark/>
          </w:tcPr>
          <w:p w14:paraId="61D80C7C"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591" w:type="dxa"/>
            <w:tcBorders>
              <w:top w:val="nil"/>
              <w:left w:val="nil"/>
              <w:bottom w:val="single" w:sz="8" w:space="0" w:color="auto"/>
              <w:right w:val="single" w:sz="8" w:space="0" w:color="auto"/>
            </w:tcBorders>
            <w:shd w:val="clear" w:color="auto" w:fill="auto"/>
            <w:vAlign w:val="center"/>
            <w:hideMark/>
          </w:tcPr>
          <w:p w14:paraId="3863CF3C"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c>
          <w:tcPr>
            <w:tcW w:w="1707" w:type="dxa"/>
            <w:tcBorders>
              <w:top w:val="nil"/>
              <w:left w:val="nil"/>
              <w:bottom w:val="single" w:sz="8" w:space="0" w:color="auto"/>
              <w:right w:val="single" w:sz="8" w:space="0" w:color="auto"/>
            </w:tcBorders>
            <w:shd w:val="clear" w:color="auto" w:fill="auto"/>
            <w:vAlign w:val="center"/>
            <w:hideMark/>
          </w:tcPr>
          <w:p w14:paraId="6811F0A2"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2500 </w:t>
            </w:r>
          </w:p>
        </w:tc>
      </w:tr>
      <w:tr w:rsidR="00403C49" w:rsidRPr="00466A1B" w14:paraId="4060DB39" w14:textId="77777777" w:rsidTr="00723ACB">
        <w:trPr>
          <w:trHeight w:val="64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304B5CC"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66BF126C" w14:textId="77777777" w:rsidR="00403C49" w:rsidRPr="005E5B94" w:rsidRDefault="00403C49" w:rsidP="00723ACB">
            <w:pPr>
              <w:jc w:val="cente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îê-1 Ý»ñ³éíáÕ Í³é³ÛáõÃÛáõÝÝ»ñÇ ³Ýí³ÝáõÙÁ</w:t>
            </w:r>
          </w:p>
        </w:tc>
        <w:tc>
          <w:tcPr>
            <w:tcW w:w="2500" w:type="dxa"/>
            <w:tcBorders>
              <w:top w:val="nil"/>
              <w:left w:val="nil"/>
              <w:bottom w:val="single" w:sz="8" w:space="0" w:color="auto"/>
              <w:right w:val="single" w:sz="8" w:space="0" w:color="auto"/>
            </w:tcBorders>
            <w:shd w:val="clear" w:color="auto" w:fill="auto"/>
            <w:vAlign w:val="center"/>
            <w:hideMark/>
          </w:tcPr>
          <w:p w14:paraId="4B32A5BC"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w:t>
            </w:r>
          </w:p>
        </w:tc>
        <w:tc>
          <w:tcPr>
            <w:tcW w:w="1453" w:type="dxa"/>
            <w:tcBorders>
              <w:top w:val="nil"/>
              <w:left w:val="nil"/>
              <w:bottom w:val="single" w:sz="8" w:space="0" w:color="auto"/>
              <w:right w:val="single" w:sz="8" w:space="0" w:color="auto"/>
            </w:tcBorders>
            <w:shd w:val="clear" w:color="auto" w:fill="auto"/>
            <w:noWrap/>
            <w:vAlign w:val="center"/>
            <w:hideMark/>
          </w:tcPr>
          <w:p w14:paraId="710CE85F"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173B84D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6164F1F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78A38F3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35B9D57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353F481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57BE737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7FE38339"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EC6F39F"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117CF368" w14:textId="77777777" w:rsidR="00403C49" w:rsidRPr="005E5B94" w:rsidRDefault="00403C49" w:rsidP="00723ACB">
            <w:pPr>
              <w:jc w:val="cente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 xml:space="preserve">1. </w:t>
            </w:r>
            <w:r w:rsidRPr="005E5B94">
              <w:rPr>
                <w:rFonts w:ascii="Arial" w:hAnsi="Arial" w:cs="Arial"/>
                <w:b/>
                <w:bCs/>
                <w:color w:val="000000"/>
                <w:sz w:val="16"/>
                <w:szCs w:val="16"/>
                <w:lang w:val="hy-AM" w:eastAsia="hy-AM"/>
              </w:rPr>
              <w:t>Շարժիչ</w:t>
            </w:r>
          </w:p>
        </w:tc>
        <w:tc>
          <w:tcPr>
            <w:tcW w:w="2500" w:type="dxa"/>
            <w:tcBorders>
              <w:top w:val="nil"/>
              <w:left w:val="nil"/>
              <w:bottom w:val="single" w:sz="8" w:space="0" w:color="auto"/>
              <w:right w:val="single" w:sz="8" w:space="0" w:color="auto"/>
            </w:tcBorders>
            <w:shd w:val="clear" w:color="auto" w:fill="auto"/>
            <w:vAlign w:val="center"/>
            <w:hideMark/>
          </w:tcPr>
          <w:p w14:paraId="01928BB1" w14:textId="77777777" w:rsidR="00403C49" w:rsidRPr="005E5B94" w:rsidRDefault="00403C49" w:rsidP="00723ACB">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1. </w:t>
            </w:r>
            <w:r w:rsidRPr="005E5B94">
              <w:rPr>
                <w:rFonts w:ascii="Cambria" w:hAnsi="Cambria" w:cs="Arial"/>
                <w:color w:val="000000"/>
                <w:sz w:val="16"/>
                <w:szCs w:val="16"/>
                <w:lang w:val="hy-AM" w:eastAsia="hy-AM"/>
              </w:rPr>
              <w:t>Двигатель</w:t>
            </w:r>
          </w:p>
        </w:tc>
        <w:tc>
          <w:tcPr>
            <w:tcW w:w="1453" w:type="dxa"/>
            <w:tcBorders>
              <w:top w:val="nil"/>
              <w:left w:val="nil"/>
              <w:bottom w:val="single" w:sz="8" w:space="0" w:color="auto"/>
              <w:right w:val="single" w:sz="8" w:space="0" w:color="auto"/>
            </w:tcBorders>
            <w:shd w:val="clear" w:color="auto" w:fill="auto"/>
            <w:noWrap/>
            <w:vAlign w:val="center"/>
            <w:hideMark/>
          </w:tcPr>
          <w:p w14:paraId="6E05AD89"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6ADF4F5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13F48C1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27ADFD3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58D89BD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08DF9E6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05CC0B8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11CDDE7B" w14:textId="77777777" w:rsidTr="00723ACB">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62E1698"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18</w:t>
            </w:r>
          </w:p>
        </w:tc>
        <w:tc>
          <w:tcPr>
            <w:tcW w:w="2174" w:type="dxa"/>
            <w:tcBorders>
              <w:top w:val="nil"/>
              <w:left w:val="nil"/>
              <w:bottom w:val="single" w:sz="8" w:space="0" w:color="auto"/>
              <w:right w:val="single" w:sz="8" w:space="0" w:color="auto"/>
            </w:tcBorders>
            <w:shd w:val="clear" w:color="auto" w:fill="auto"/>
            <w:vAlign w:val="center"/>
            <w:hideMark/>
          </w:tcPr>
          <w:p w14:paraId="4125ACD8"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Þ³ñÅÇãÇ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5D64BC53"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двигателя</w:t>
            </w:r>
          </w:p>
        </w:tc>
        <w:tc>
          <w:tcPr>
            <w:tcW w:w="1453" w:type="dxa"/>
            <w:tcBorders>
              <w:top w:val="nil"/>
              <w:left w:val="nil"/>
              <w:bottom w:val="single" w:sz="8" w:space="0" w:color="auto"/>
              <w:right w:val="single" w:sz="8" w:space="0" w:color="auto"/>
            </w:tcBorders>
            <w:shd w:val="clear" w:color="auto" w:fill="auto"/>
            <w:vAlign w:val="center"/>
            <w:hideMark/>
          </w:tcPr>
          <w:p w14:paraId="7C999E8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90000</w:t>
            </w:r>
          </w:p>
        </w:tc>
        <w:tc>
          <w:tcPr>
            <w:tcW w:w="1323" w:type="dxa"/>
            <w:tcBorders>
              <w:top w:val="nil"/>
              <w:left w:val="nil"/>
              <w:bottom w:val="single" w:sz="8" w:space="0" w:color="auto"/>
              <w:right w:val="single" w:sz="8" w:space="0" w:color="auto"/>
            </w:tcBorders>
            <w:shd w:val="clear" w:color="auto" w:fill="auto"/>
            <w:vAlign w:val="center"/>
            <w:hideMark/>
          </w:tcPr>
          <w:p w14:paraId="2C63B43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50000</w:t>
            </w:r>
          </w:p>
        </w:tc>
        <w:tc>
          <w:tcPr>
            <w:tcW w:w="1249" w:type="dxa"/>
            <w:tcBorders>
              <w:top w:val="nil"/>
              <w:left w:val="nil"/>
              <w:bottom w:val="single" w:sz="8" w:space="0" w:color="auto"/>
              <w:right w:val="single" w:sz="8" w:space="0" w:color="auto"/>
            </w:tcBorders>
            <w:shd w:val="clear" w:color="auto" w:fill="auto"/>
            <w:vAlign w:val="center"/>
            <w:hideMark/>
          </w:tcPr>
          <w:p w14:paraId="0804FED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50000</w:t>
            </w:r>
          </w:p>
        </w:tc>
        <w:tc>
          <w:tcPr>
            <w:tcW w:w="1508" w:type="dxa"/>
            <w:tcBorders>
              <w:top w:val="nil"/>
              <w:left w:val="nil"/>
              <w:bottom w:val="single" w:sz="8" w:space="0" w:color="auto"/>
              <w:right w:val="single" w:sz="8" w:space="0" w:color="auto"/>
            </w:tcBorders>
            <w:shd w:val="clear" w:color="auto" w:fill="auto"/>
            <w:vAlign w:val="center"/>
            <w:hideMark/>
          </w:tcPr>
          <w:p w14:paraId="42B150A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50000</w:t>
            </w:r>
          </w:p>
        </w:tc>
        <w:tc>
          <w:tcPr>
            <w:tcW w:w="1473" w:type="dxa"/>
            <w:tcBorders>
              <w:top w:val="nil"/>
              <w:left w:val="nil"/>
              <w:bottom w:val="single" w:sz="8" w:space="0" w:color="auto"/>
              <w:right w:val="single" w:sz="8" w:space="0" w:color="auto"/>
            </w:tcBorders>
            <w:shd w:val="clear" w:color="auto" w:fill="auto"/>
            <w:vAlign w:val="center"/>
            <w:hideMark/>
          </w:tcPr>
          <w:p w14:paraId="2770DD2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50000</w:t>
            </w:r>
          </w:p>
        </w:tc>
        <w:tc>
          <w:tcPr>
            <w:tcW w:w="1591" w:type="dxa"/>
            <w:tcBorders>
              <w:top w:val="nil"/>
              <w:left w:val="nil"/>
              <w:bottom w:val="single" w:sz="8" w:space="0" w:color="auto"/>
              <w:right w:val="single" w:sz="8" w:space="0" w:color="auto"/>
            </w:tcBorders>
            <w:shd w:val="clear" w:color="auto" w:fill="auto"/>
            <w:vAlign w:val="center"/>
            <w:hideMark/>
          </w:tcPr>
          <w:p w14:paraId="2FE0247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50000</w:t>
            </w:r>
          </w:p>
        </w:tc>
        <w:tc>
          <w:tcPr>
            <w:tcW w:w="1707" w:type="dxa"/>
            <w:tcBorders>
              <w:top w:val="nil"/>
              <w:left w:val="nil"/>
              <w:bottom w:val="single" w:sz="8" w:space="0" w:color="auto"/>
              <w:right w:val="single" w:sz="8" w:space="0" w:color="auto"/>
            </w:tcBorders>
            <w:shd w:val="clear" w:color="auto" w:fill="auto"/>
            <w:vAlign w:val="center"/>
            <w:hideMark/>
          </w:tcPr>
          <w:p w14:paraId="44E49FA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50000</w:t>
            </w:r>
          </w:p>
        </w:tc>
      </w:tr>
      <w:tr w:rsidR="00403C49" w:rsidRPr="00694D11" w14:paraId="74A7B7D4"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1DCBE1F"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19</w:t>
            </w:r>
          </w:p>
        </w:tc>
        <w:tc>
          <w:tcPr>
            <w:tcW w:w="2174" w:type="dxa"/>
            <w:tcBorders>
              <w:top w:val="nil"/>
              <w:left w:val="nil"/>
              <w:bottom w:val="single" w:sz="8" w:space="0" w:color="auto"/>
              <w:right w:val="single" w:sz="8" w:space="0" w:color="auto"/>
            </w:tcBorders>
            <w:shd w:val="clear" w:color="auto" w:fill="auto"/>
            <w:vAlign w:val="center"/>
            <w:hideMark/>
          </w:tcPr>
          <w:p w14:paraId="2C766FE6"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DOHC (2 µ³ßËÇã ÉÇë»é) ¹»åùáõÙ</w:t>
            </w:r>
          </w:p>
        </w:tc>
        <w:tc>
          <w:tcPr>
            <w:tcW w:w="2500" w:type="dxa"/>
            <w:tcBorders>
              <w:top w:val="nil"/>
              <w:left w:val="nil"/>
              <w:bottom w:val="single" w:sz="8" w:space="0" w:color="auto"/>
              <w:right w:val="single" w:sz="8" w:space="0" w:color="auto"/>
            </w:tcBorders>
            <w:shd w:val="clear" w:color="auto" w:fill="auto"/>
            <w:vAlign w:val="center"/>
            <w:hideMark/>
          </w:tcPr>
          <w:p w14:paraId="56AF8CB7"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DOHC (2 </w:t>
            </w:r>
            <w:r w:rsidRPr="005E5B94">
              <w:rPr>
                <w:rFonts w:ascii="Cambria" w:hAnsi="Cambria" w:cs="Arial"/>
                <w:color w:val="000000"/>
                <w:sz w:val="16"/>
                <w:szCs w:val="16"/>
                <w:lang w:val="hy-AM" w:eastAsia="hy-AM"/>
              </w:rPr>
              <w:t>распредвала</w:t>
            </w:r>
            <w:r w:rsidRPr="005E5B94">
              <w:rPr>
                <w:rFonts w:ascii="Arm Times" w:hAnsi="Arm Times" w:cs="Arial"/>
                <w:color w:val="000000"/>
                <w:sz w:val="16"/>
                <w:szCs w:val="16"/>
                <w:lang w:val="hy-AM" w:eastAsia="hy-AM"/>
              </w:rPr>
              <w:t>).</w:t>
            </w:r>
          </w:p>
        </w:tc>
        <w:tc>
          <w:tcPr>
            <w:tcW w:w="1453" w:type="dxa"/>
            <w:tcBorders>
              <w:top w:val="nil"/>
              <w:left w:val="nil"/>
              <w:bottom w:val="single" w:sz="8" w:space="0" w:color="auto"/>
              <w:right w:val="single" w:sz="8" w:space="0" w:color="auto"/>
            </w:tcBorders>
            <w:shd w:val="clear" w:color="auto" w:fill="auto"/>
            <w:noWrap/>
            <w:vAlign w:val="center"/>
            <w:hideMark/>
          </w:tcPr>
          <w:p w14:paraId="27B6313B"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138B7BB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6916597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19744F8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1E1CBC1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4F67F54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623A60F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29972190" w14:textId="77777777" w:rsidTr="00723ACB">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1442BC3"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20</w:t>
            </w:r>
          </w:p>
        </w:tc>
        <w:tc>
          <w:tcPr>
            <w:tcW w:w="2174" w:type="dxa"/>
            <w:tcBorders>
              <w:top w:val="nil"/>
              <w:left w:val="nil"/>
              <w:bottom w:val="single" w:sz="8" w:space="0" w:color="auto"/>
              <w:right w:val="single" w:sz="8" w:space="0" w:color="auto"/>
            </w:tcBorders>
            <w:shd w:val="clear" w:color="auto" w:fill="auto"/>
            <w:vAlign w:val="center"/>
            <w:hideMark/>
          </w:tcPr>
          <w:p w14:paraId="0F4FB97A"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ÏáÝ¹ÇóÇáÝ»ñÇ ¹»åùáõÙ</w:t>
            </w:r>
          </w:p>
        </w:tc>
        <w:tc>
          <w:tcPr>
            <w:tcW w:w="2500" w:type="dxa"/>
            <w:tcBorders>
              <w:top w:val="nil"/>
              <w:left w:val="nil"/>
              <w:bottom w:val="single" w:sz="8" w:space="0" w:color="auto"/>
              <w:right w:val="single" w:sz="8" w:space="0" w:color="auto"/>
            </w:tcBorders>
            <w:shd w:val="clear" w:color="auto" w:fill="auto"/>
            <w:vAlign w:val="center"/>
            <w:hideMark/>
          </w:tcPr>
          <w:p w14:paraId="008B2470"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кондиционером</w:t>
            </w:r>
          </w:p>
        </w:tc>
        <w:tc>
          <w:tcPr>
            <w:tcW w:w="1453" w:type="dxa"/>
            <w:tcBorders>
              <w:top w:val="nil"/>
              <w:left w:val="nil"/>
              <w:bottom w:val="single" w:sz="8" w:space="0" w:color="auto"/>
              <w:right w:val="single" w:sz="8" w:space="0" w:color="auto"/>
            </w:tcBorders>
            <w:shd w:val="clear" w:color="auto" w:fill="auto"/>
            <w:noWrap/>
            <w:vAlign w:val="center"/>
            <w:hideMark/>
          </w:tcPr>
          <w:p w14:paraId="7501891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90000</w:t>
            </w:r>
          </w:p>
        </w:tc>
        <w:tc>
          <w:tcPr>
            <w:tcW w:w="1323" w:type="dxa"/>
            <w:tcBorders>
              <w:top w:val="nil"/>
              <w:left w:val="nil"/>
              <w:bottom w:val="single" w:sz="8" w:space="0" w:color="auto"/>
              <w:right w:val="single" w:sz="8" w:space="0" w:color="auto"/>
            </w:tcBorders>
            <w:shd w:val="clear" w:color="auto" w:fill="auto"/>
            <w:vAlign w:val="center"/>
            <w:hideMark/>
          </w:tcPr>
          <w:p w14:paraId="56F6391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3EF8E9A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6E29157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3928857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6294F1F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07141C8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2AB3E9EE"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5EF65D5"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w:t>
            </w:r>
          </w:p>
        </w:tc>
        <w:tc>
          <w:tcPr>
            <w:tcW w:w="2174" w:type="dxa"/>
            <w:tcBorders>
              <w:top w:val="nil"/>
              <w:left w:val="nil"/>
              <w:bottom w:val="single" w:sz="8" w:space="0" w:color="auto"/>
              <w:right w:val="single" w:sz="8" w:space="0" w:color="auto"/>
            </w:tcBorders>
            <w:shd w:val="clear" w:color="auto" w:fill="auto"/>
            <w:vAlign w:val="center"/>
            <w:hideMark/>
          </w:tcPr>
          <w:p w14:paraId="6C227205"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²öî-Ç ¹»åùáõÙ</w:t>
            </w:r>
          </w:p>
        </w:tc>
        <w:tc>
          <w:tcPr>
            <w:tcW w:w="2500" w:type="dxa"/>
            <w:tcBorders>
              <w:top w:val="nil"/>
              <w:left w:val="nil"/>
              <w:bottom w:val="single" w:sz="8" w:space="0" w:color="auto"/>
              <w:right w:val="single" w:sz="8" w:space="0" w:color="auto"/>
            </w:tcBorders>
            <w:shd w:val="clear" w:color="auto" w:fill="auto"/>
            <w:vAlign w:val="center"/>
            <w:hideMark/>
          </w:tcPr>
          <w:p w14:paraId="007D1B43"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АПТ</w:t>
            </w:r>
          </w:p>
        </w:tc>
        <w:tc>
          <w:tcPr>
            <w:tcW w:w="1453" w:type="dxa"/>
            <w:tcBorders>
              <w:top w:val="nil"/>
              <w:left w:val="nil"/>
              <w:bottom w:val="single" w:sz="8" w:space="0" w:color="auto"/>
              <w:right w:val="single" w:sz="8" w:space="0" w:color="auto"/>
            </w:tcBorders>
            <w:shd w:val="clear" w:color="auto" w:fill="auto"/>
            <w:noWrap/>
            <w:vAlign w:val="center"/>
            <w:hideMark/>
          </w:tcPr>
          <w:p w14:paraId="5A8B8D1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90000</w:t>
            </w:r>
          </w:p>
        </w:tc>
        <w:tc>
          <w:tcPr>
            <w:tcW w:w="1323" w:type="dxa"/>
            <w:tcBorders>
              <w:top w:val="nil"/>
              <w:left w:val="nil"/>
              <w:bottom w:val="single" w:sz="8" w:space="0" w:color="auto"/>
              <w:right w:val="single" w:sz="8" w:space="0" w:color="auto"/>
            </w:tcBorders>
            <w:shd w:val="clear" w:color="auto" w:fill="auto"/>
            <w:vAlign w:val="center"/>
            <w:hideMark/>
          </w:tcPr>
          <w:p w14:paraId="36B17F1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52651CF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0C1650B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4F23031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0D39C92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7CE650B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3EA8DF3A"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3221AC3"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22</w:t>
            </w:r>
          </w:p>
        </w:tc>
        <w:tc>
          <w:tcPr>
            <w:tcW w:w="2174" w:type="dxa"/>
            <w:tcBorders>
              <w:top w:val="nil"/>
              <w:left w:val="nil"/>
              <w:bottom w:val="single" w:sz="8" w:space="0" w:color="auto"/>
              <w:right w:val="single" w:sz="8" w:space="0" w:color="auto"/>
            </w:tcBorders>
            <w:shd w:val="clear" w:color="auto" w:fill="auto"/>
            <w:vAlign w:val="center"/>
            <w:hideMark/>
          </w:tcPr>
          <w:p w14:paraId="5E6999BB"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Þ³ñÅÇãÇ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143B948C"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Ремонт</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двигателя</w:t>
            </w:r>
          </w:p>
        </w:tc>
        <w:tc>
          <w:tcPr>
            <w:tcW w:w="1453" w:type="dxa"/>
            <w:tcBorders>
              <w:top w:val="nil"/>
              <w:left w:val="nil"/>
              <w:bottom w:val="single" w:sz="8" w:space="0" w:color="auto"/>
              <w:right w:val="single" w:sz="8" w:space="0" w:color="auto"/>
            </w:tcBorders>
            <w:shd w:val="clear" w:color="auto" w:fill="auto"/>
            <w:noWrap/>
            <w:vAlign w:val="center"/>
            <w:hideMark/>
          </w:tcPr>
          <w:p w14:paraId="4CBE6AC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110000</w:t>
            </w:r>
          </w:p>
        </w:tc>
        <w:tc>
          <w:tcPr>
            <w:tcW w:w="1323" w:type="dxa"/>
            <w:tcBorders>
              <w:top w:val="nil"/>
              <w:left w:val="nil"/>
              <w:bottom w:val="single" w:sz="8" w:space="0" w:color="auto"/>
              <w:right w:val="single" w:sz="8" w:space="0" w:color="auto"/>
            </w:tcBorders>
            <w:shd w:val="clear" w:color="auto" w:fill="auto"/>
            <w:vAlign w:val="center"/>
            <w:hideMark/>
          </w:tcPr>
          <w:p w14:paraId="4012CBF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70000</w:t>
            </w:r>
          </w:p>
        </w:tc>
        <w:tc>
          <w:tcPr>
            <w:tcW w:w="1249" w:type="dxa"/>
            <w:tcBorders>
              <w:top w:val="nil"/>
              <w:left w:val="nil"/>
              <w:bottom w:val="single" w:sz="8" w:space="0" w:color="auto"/>
              <w:right w:val="single" w:sz="8" w:space="0" w:color="auto"/>
            </w:tcBorders>
            <w:shd w:val="clear" w:color="auto" w:fill="auto"/>
            <w:vAlign w:val="center"/>
            <w:hideMark/>
          </w:tcPr>
          <w:p w14:paraId="2C28097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70000</w:t>
            </w:r>
          </w:p>
        </w:tc>
        <w:tc>
          <w:tcPr>
            <w:tcW w:w="1508" w:type="dxa"/>
            <w:tcBorders>
              <w:top w:val="nil"/>
              <w:left w:val="nil"/>
              <w:bottom w:val="single" w:sz="8" w:space="0" w:color="auto"/>
              <w:right w:val="single" w:sz="8" w:space="0" w:color="auto"/>
            </w:tcBorders>
            <w:shd w:val="clear" w:color="auto" w:fill="auto"/>
            <w:vAlign w:val="center"/>
            <w:hideMark/>
          </w:tcPr>
          <w:p w14:paraId="16FF02C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40000</w:t>
            </w:r>
          </w:p>
        </w:tc>
        <w:tc>
          <w:tcPr>
            <w:tcW w:w="1473" w:type="dxa"/>
            <w:tcBorders>
              <w:top w:val="nil"/>
              <w:left w:val="nil"/>
              <w:bottom w:val="single" w:sz="8" w:space="0" w:color="auto"/>
              <w:right w:val="single" w:sz="8" w:space="0" w:color="auto"/>
            </w:tcBorders>
            <w:shd w:val="clear" w:color="auto" w:fill="auto"/>
            <w:vAlign w:val="center"/>
            <w:hideMark/>
          </w:tcPr>
          <w:p w14:paraId="501B48A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65000</w:t>
            </w:r>
          </w:p>
        </w:tc>
        <w:tc>
          <w:tcPr>
            <w:tcW w:w="1591" w:type="dxa"/>
            <w:tcBorders>
              <w:top w:val="nil"/>
              <w:left w:val="nil"/>
              <w:bottom w:val="single" w:sz="8" w:space="0" w:color="auto"/>
              <w:right w:val="single" w:sz="8" w:space="0" w:color="auto"/>
            </w:tcBorders>
            <w:shd w:val="clear" w:color="auto" w:fill="auto"/>
            <w:vAlign w:val="center"/>
            <w:hideMark/>
          </w:tcPr>
          <w:p w14:paraId="41BE911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65000</w:t>
            </w:r>
          </w:p>
        </w:tc>
        <w:tc>
          <w:tcPr>
            <w:tcW w:w="1707" w:type="dxa"/>
            <w:tcBorders>
              <w:top w:val="nil"/>
              <w:left w:val="nil"/>
              <w:bottom w:val="single" w:sz="8" w:space="0" w:color="auto"/>
              <w:right w:val="single" w:sz="8" w:space="0" w:color="auto"/>
            </w:tcBorders>
            <w:shd w:val="clear" w:color="auto" w:fill="auto"/>
            <w:vAlign w:val="center"/>
            <w:hideMark/>
          </w:tcPr>
          <w:p w14:paraId="46D0430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65000</w:t>
            </w:r>
          </w:p>
        </w:tc>
      </w:tr>
      <w:tr w:rsidR="00403C49" w:rsidRPr="005E5B94" w14:paraId="392117E4"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F8892ED"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23</w:t>
            </w:r>
          </w:p>
        </w:tc>
        <w:tc>
          <w:tcPr>
            <w:tcW w:w="2174" w:type="dxa"/>
            <w:tcBorders>
              <w:top w:val="nil"/>
              <w:left w:val="nil"/>
              <w:bottom w:val="single" w:sz="8" w:space="0" w:color="auto"/>
              <w:right w:val="single" w:sz="8" w:space="0" w:color="auto"/>
            </w:tcBorders>
            <w:shd w:val="clear" w:color="auto" w:fill="auto"/>
            <w:vAlign w:val="center"/>
            <w:hideMark/>
          </w:tcPr>
          <w:p w14:paraId="65798CA6"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DOHC ¹»åùáõÙ</w:t>
            </w:r>
          </w:p>
        </w:tc>
        <w:tc>
          <w:tcPr>
            <w:tcW w:w="2500" w:type="dxa"/>
            <w:tcBorders>
              <w:top w:val="nil"/>
              <w:left w:val="nil"/>
              <w:bottom w:val="single" w:sz="8" w:space="0" w:color="auto"/>
              <w:right w:val="single" w:sz="8" w:space="0" w:color="auto"/>
            </w:tcBorders>
            <w:shd w:val="clear" w:color="auto" w:fill="auto"/>
            <w:vAlign w:val="center"/>
            <w:hideMark/>
          </w:tcPr>
          <w:p w14:paraId="0315B492"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DOHC</w:t>
            </w:r>
          </w:p>
        </w:tc>
        <w:tc>
          <w:tcPr>
            <w:tcW w:w="1453" w:type="dxa"/>
            <w:tcBorders>
              <w:top w:val="nil"/>
              <w:left w:val="nil"/>
              <w:bottom w:val="single" w:sz="8" w:space="0" w:color="auto"/>
              <w:right w:val="single" w:sz="8" w:space="0" w:color="auto"/>
            </w:tcBorders>
            <w:shd w:val="clear" w:color="auto" w:fill="auto"/>
            <w:noWrap/>
            <w:vAlign w:val="center"/>
            <w:hideMark/>
          </w:tcPr>
          <w:p w14:paraId="72BCE69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110000</w:t>
            </w:r>
          </w:p>
        </w:tc>
        <w:tc>
          <w:tcPr>
            <w:tcW w:w="1323" w:type="dxa"/>
            <w:tcBorders>
              <w:top w:val="nil"/>
              <w:left w:val="nil"/>
              <w:bottom w:val="single" w:sz="8" w:space="0" w:color="auto"/>
              <w:right w:val="single" w:sz="8" w:space="0" w:color="auto"/>
            </w:tcBorders>
            <w:shd w:val="clear" w:color="auto" w:fill="auto"/>
            <w:vAlign w:val="center"/>
            <w:hideMark/>
          </w:tcPr>
          <w:p w14:paraId="53E7B08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110000 </w:t>
            </w:r>
          </w:p>
        </w:tc>
        <w:tc>
          <w:tcPr>
            <w:tcW w:w="1249" w:type="dxa"/>
            <w:tcBorders>
              <w:top w:val="nil"/>
              <w:left w:val="nil"/>
              <w:bottom w:val="single" w:sz="8" w:space="0" w:color="auto"/>
              <w:right w:val="single" w:sz="8" w:space="0" w:color="auto"/>
            </w:tcBorders>
            <w:shd w:val="clear" w:color="auto" w:fill="auto"/>
            <w:vAlign w:val="center"/>
            <w:hideMark/>
          </w:tcPr>
          <w:p w14:paraId="7A6C5BA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110000 </w:t>
            </w:r>
          </w:p>
        </w:tc>
        <w:tc>
          <w:tcPr>
            <w:tcW w:w="1508" w:type="dxa"/>
            <w:tcBorders>
              <w:top w:val="nil"/>
              <w:left w:val="nil"/>
              <w:bottom w:val="single" w:sz="8" w:space="0" w:color="auto"/>
              <w:right w:val="single" w:sz="8" w:space="0" w:color="auto"/>
            </w:tcBorders>
            <w:shd w:val="clear" w:color="auto" w:fill="auto"/>
            <w:vAlign w:val="center"/>
            <w:hideMark/>
          </w:tcPr>
          <w:p w14:paraId="2A04CE0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156039B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70000 </w:t>
            </w:r>
          </w:p>
        </w:tc>
        <w:tc>
          <w:tcPr>
            <w:tcW w:w="1591" w:type="dxa"/>
            <w:tcBorders>
              <w:top w:val="nil"/>
              <w:left w:val="nil"/>
              <w:bottom w:val="single" w:sz="8" w:space="0" w:color="auto"/>
              <w:right w:val="single" w:sz="8" w:space="0" w:color="auto"/>
            </w:tcBorders>
            <w:shd w:val="clear" w:color="auto" w:fill="auto"/>
            <w:vAlign w:val="center"/>
            <w:hideMark/>
          </w:tcPr>
          <w:p w14:paraId="2792AED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41496E8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28DA0F81"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59E552D"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24</w:t>
            </w:r>
          </w:p>
        </w:tc>
        <w:tc>
          <w:tcPr>
            <w:tcW w:w="2174" w:type="dxa"/>
            <w:tcBorders>
              <w:top w:val="nil"/>
              <w:left w:val="nil"/>
              <w:bottom w:val="single" w:sz="8" w:space="0" w:color="auto"/>
              <w:right w:val="single" w:sz="8" w:space="0" w:color="auto"/>
            </w:tcBorders>
            <w:shd w:val="clear" w:color="auto" w:fill="auto"/>
            <w:vAlign w:val="center"/>
            <w:hideMark/>
          </w:tcPr>
          <w:p w14:paraId="663686E6"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V6-Ç ¹»åùáõÙ</w:t>
            </w:r>
          </w:p>
        </w:tc>
        <w:tc>
          <w:tcPr>
            <w:tcW w:w="2500" w:type="dxa"/>
            <w:tcBorders>
              <w:top w:val="nil"/>
              <w:left w:val="nil"/>
              <w:bottom w:val="single" w:sz="8" w:space="0" w:color="auto"/>
              <w:right w:val="single" w:sz="8" w:space="0" w:color="auto"/>
            </w:tcBorders>
            <w:shd w:val="clear" w:color="auto" w:fill="auto"/>
            <w:vAlign w:val="center"/>
            <w:hideMark/>
          </w:tcPr>
          <w:p w14:paraId="54E20071"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V6</w:t>
            </w:r>
          </w:p>
        </w:tc>
        <w:tc>
          <w:tcPr>
            <w:tcW w:w="1453" w:type="dxa"/>
            <w:tcBorders>
              <w:top w:val="nil"/>
              <w:left w:val="nil"/>
              <w:bottom w:val="single" w:sz="8" w:space="0" w:color="auto"/>
              <w:right w:val="single" w:sz="8" w:space="0" w:color="auto"/>
            </w:tcBorders>
            <w:shd w:val="clear" w:color="auto" w:fill="auto"/>
            <w:noWrap/>
            <w:vAlign w:val="center"/>
            <w:hideMark/>
          </w:tcPr>
          <w:p w14:paraId="7D37D58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70000</w:t>
            </w:r>
          </w:p>
        </w:tc>
        <w:tc>
          <w:tcPr>
            <w:tcW w:w="1323" w:type="dxa"/>
            <w:tcBorders>
              <w:top w:val="nil"/>
              <w:left w:val="nil"/>
              <w:bottom w:val="single" w:sz="8" w:space="0" w:color="auto"/>
              <w:right w:val="single" w:sz="8" w:space="0" w:color="auto"/>
            </w:tcBorders>
            <w:shd w:val="clear" w:color="auto" w:fill="auto"/>
            <w:vAlign w:val="center"/>
            <w:hideMark/>
          </w:tcPr>
          <w:p w14:paraId="62086EA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7889837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4E861A3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09A7A43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7F549B3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6BD36BC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2686BDB4"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0917E7C"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25</w:t>
            </w:r>
          </w:p>
        </w:tc>
        <w:tc>
          <w:tcPr>
            <w:tcW w:w="2174" w:type="dxa"/>
            <w:tcBorders>
              <w:top w:val="nil"/>
              <w:left w:val="nil"/>
              <w:bottom w:val="single" w:sz="8" w:space="0" w:color="auto"/>
              <w:right w:val="single" w:sz="8" w:space="0" w:color="auto"/>
            </w:tcBorders>
            <w:shd w:val="clear" w:color="auto" w:fill="auto"/>
            <w:vAlign w:val="center"/>
            <w:hideMark/>
          </w:tcPr>
          <w:p w14:paraId="78AE44D8"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Þ³ñÅÇãÇ µ³ñÓÇÏÇ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5093FE97"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опоры</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двигателя</w:t>
            </w:r>
          </w:p>
        </w:tc>
        <w:tc>
          <w:tcPr>
            <w:tcW w:w="1453" w:type="dxa"/>
            <w:tcBorders>
              <w:top w:val="nil"/>
              <w:left w:val="nil"/>
              <w:bottom w:val="single" w:sz="8" w:space="0" w:color="auto"/>
              <w:right w:val="single" w:sz="8" w:space="0" w:color="auto"/>
            </w:tcBorders>
            <w:shd w:val="clear" w:color="auto" w:fill="auto"/>
            <w:noWrap/>
            <w:vAlign w:val="center"/>
            <w:hideMark/>
          </w:tcPr>
          <w:p w14:paraId="589AC4E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4480371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249" w:type="dxa"/>
            <w:tcBorders>
              <w:top w:val="nil"/>
              <w:left w:val="nil"/>
              <w:bottom w:val="single" w:sz="8" w:space="0" w:color="auto"/>
              <w:right w:val="single" w:sz="8" w:space="0" w:color="auto"/>
            </w:tcBorders>
            <w:shd w:val="clear" w:color="auto" w:fill="auto"/>
            <w:vAlign w:val="center"/>
            <w:hideMark/>
          </w:tcPr>
          <w:p w14:paraId="05CE6C8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c>
          <w:tcPr>
            <w:tcW w:w="1508" w:type="dxa"/>
            <w:tcBorders>
              <w:top w:val="nil"/>
              <w:left w:val="nil"/>
              <w:bottom w:val="single" w:sz="8" w:space="0" w:color="auto"/>
              <w:right w:val="single" w:sz="8" w:space="0" w:color="auto"/>
            </w:tcBorders>
            <w:shd w:val="clear" w:color="auto" w:fill="auto"/>
            <w:vAlign w:val="center"/>
            <w:hideMark/>
          </w:tcPr>
          <w:p w14:paraId="5B259A6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473" w:type="dxa"/>
            <w:tcBorders>
              <w:top w:val="nil"/>
              <w:left w:val="nil"/>
              <w:bottom w:val="single" w:sz="8" w:space="0" w:color="auto"/>
              <w:right w:val="single" w:sz="8" w:space="0" w:color="auto"/>
            </w:tcBorders>
            <w:shd w:val="clear" w:color="auto" w:fill="auto"/>
            <w:vAlign w:val="center"/>
            <w:hideMark/>
          </w:tcPr>
          <w:p w14:paraId="4CA25AA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91" w:type="dxa"/>
            <w:tcBorders>
              <w:top w:val="nil"/>
              <w:left w:val="nil"/>
              <w:bottom w:val="single" w:sz="8" w:space="0" w:color="auto"/>
              <w:right w:val="single" w:sz="8" w:space="0" w:color="auto"/>
            </w:tcBorders>
            <w:shd w:val="clear" w:color="auto" w:fill="auto"/>
            <w:vAlign w:val="center"/>
            <w:hideMark/>
          </w:tcPr>
          <w:p w14:paraId="0B7DB48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707" w:type="dxa"/>
            <w:tcBorders>
              <w:top w:val="nil"/>
              <w:left w:val="nil"/>
              <w:bottom w:val="single" w:sz="8" w:space="0" w:color="auto"/>
              <w:right w:val="single" w:sz="8" w:space="0" w:color="auto"/>
            </w:tcBorders>
            <w:shd w:val="clear" w:color="auto" w:fill="auto"/>
            <w:vAlign w:val="center"/>
            <w:hideMark/>
          </w:tcPr>
          <w:p w14:paraId="7084824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r>
      <w:tr w:rsidR="00403C49" w:rsidRPr="005E5B94" w14:paraId="41DC1E56"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A28690D"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26</w:t>
            </w:r>
          </w:p>
        </w:tc>
        <w:tc>
          <w:tcPr>
            <w:tcW w:w="2174" w:type="dxa"/>
            <w:tcBorders>
              <w:top w:val="nil"/>
              <w:left w:val="nil"/>
              <w:bottom w:val="single" w:sz="8" w:space="0" w:color="auto"/>
              <w:right w:val="single" w:sz="8" w:space="0" w:color="auto"/>
            </w:tcBorders>
            <w:shd w:val="clear" w:color="auto" w:fill="auto"/>
            <w:vAlign w:val="center"/>
            <w:hideMark/>
          </w:tcPr>
          <w:p w14:paraId="1B52D637"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´/ÉÇë»éÇ Ï³÷³ñÇãÇ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53F0C230"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крышки</w:t>
            </w:r>
            <w:r w:rsidRPr="005E5B94">
              <w:rPr>
                <w:rFonts w:ascii="Arm Times" w:hAnsi="Arm Times" w:cs="Arial"/>
                <w:color w:val="000000"/>
                <w:sz w:val="16"/>
                <w:szCs w:val="16"/>
                <w:lang w:val="hy-AM" w:eastAsia="hy-AM"/>
              </w:rPr>
              <w:t xml:space="preserve"> B/</w:t>
            </w:r>
            <w:r w:rsidRPr="005E5B94">
              <w:rPr>
                <w:rFonts w:ascii="Cambria" w:hAnsi="Cambria" w:cs="Arial"/>
                <w:color w:val="000000"/>
                <w:sz w:val="16"/>
                <w:szCs w:val="16"/>
                <w:lang w:val="hy-AM" w:eastAsia="hy-AM"/>
              </w:rPr>
              <w:t>вала</w:t>
            </w:r>
          </w:p>
        </w:tc>
        <w:tc>
          <w:tcPr>
            <w:tcW w:w="1453" w:type="dxa"/>
            <w:tcBorders>
              <w:top w:val="nil"/>
              <w:left w:val="nil"/>
              <w:bottom w:val="single" w:sz="8" w:space="0" w:color="auto"/>
              <w:right w:val="single" w:sz="8" w:space="0" w:color="auto"/>
            </w:tcBorders>
            <w:shd w:val="clear" w:color="auto" w:fill="auto"/>
            <w:noWrap/>
            <w:vAlign w:val="center"/>
            <w:hideMark/>
          </w:tcPr>
          <w:p w14:paraId="56568CD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323" w:type="dxa"/>
            <w:tcBorders>
              <w:top w:val="nil"/>
              <w:left w:val="nil"/>
              <w:bottom w:val="single" w:sz="8" w:space="0" w:color="auto"/>
              <w:right w:val="single" w:sz="8" w:space="0" w:color="auto"/>
            </w:tcBorders>
            <w:shd w:val="clear" w:color="auto" w:fill="auto"/>
            <w:vAlign w:val="center"/>
            <w:hideMark/>
          </w:tcPr>
          <w:p w14:paraId="5166196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249" w:type="dxa"/>
            <w:tcBorders>
              <w:top w:val="nil"/>
              <w:left w:val="nil"/>
              <w:bottom w:val="single" w:sz="8" w:space="0" w:color="auto"/>
              <w:right w:val="single" w:sz="8" w:space="0" w:color="auto"/>
            </w:tcBorders>
            <w:shd w:val="clear" w:color="auto" w:fill="auto"/>
            <w:vAlign w:val="center"/>
            <w:hideMark/>
          </w:tcPr>
          <w:p w14:paraId="54E9639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508" w:type="dxa"/>
            <w:tcBorders>
              <w:top w:val="nil"/>
              <w:left w:val="nil"/>
              <w:bottom w:val="single" w:sz="8" w:space="0" w:color="auto"/>
              <w:right w:val="single" w:sz="8" w:space="0" w:color="auto"/>
            </w:tcBorders>
            <w:shd w:val="clear" w:color="auto" w:fill="auto"/>
            <w:vAlign w:val="center"/>
            <w:hideMark/>
          </w:tcPr>
          <w:p w14:paraId="189DF27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473" w:type="dxa"/>
            <w:tcBorders>
              <w:top w:val="nil"/>
              <w:left w:val="nil"/>
              <w:bottom w:val="single" w:sz="8" w:space="0" w:color="auto"/>
              <w:right w:val="single" w:sz="8" w:space="0" w:color="auto"/>
            </w:tcBorders>
            <w:shd w:val="clear" w:color="auto" w:fill="auto"/>
            <w:vAlign w:val="center"/>
            <w:hideMark/>
          </w:tcPr>
          <w:p w14:paraId="7E6BA6E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591" w:type="dxa"/>
            <w:tcBorders>
              <w:top w:val="nil"/>
              <w:left w:val="nil"/>
              <w:bottom w:val="single" w:sz="8" w:space="0" w:color="auto"/>
              <w:right w:val="single" w:sz="8" w:space="0" w:color="auto"/>
            </w:tcBorders>
            <w:shd w:val="clear" w:color="auto" w:fill="auto"/>
            <w:vAlign w:val="center"/>
            <w:hideMark/>
          </w:tcPr>
          <w:p w14:paraId="02EFE14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707" w:type="dxa"/>
            <w:tcBorders>
              <w:top w:val="nil"/>
              <w:left w:val="nil"/>
              <w:bottom w:val="single" w:sz="8" w:space="0" w:color="auto"/>
              <w:right w:val="single" w:sz="8" w:space="0" w:color="auto"/>
            </w:tcBorders>
            <w:shd w:val="clear" w:color="auto" w:fill="auto"/>
            <w:vAlign w:val="center"/>
            <w:hideMark/>
          </w:tcPr>
          <w:p w14:paraId="47A28BD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r>
      <w:tr w:rsidR="00403C49" w:rsidRPr="005E5B94" w14:paraId="52F37EE6" w14:textId="77777777" w:rsidTr="00723ACB">
        <w:trPr>
          <w:trHeight w:val="52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484A88D"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27</w:t>
            </w:r>
          </w:p>
        </w:tc>
        <w:tc>
          <w:tcPr>
            <w:tcW w:w="2174" w:type="dxa"/>
            <w:tcBorders>
              <w:top w:val="nil"/>
              <w:left w:val="nil"/>
              <w:bottom w:val="single" w:sz="8" w:space="0" w:color="auto"/>
              <w:right w:val="single" w:sz="8" w:space="0" w:color="auto"/>
            </w:tcBorders>
            <w:shd w:val="clear" w:color="000000" w:fill="BFBFBF"/>
            <w:vAlign w:val="center"/>
            <w:hideMark/>
          </w:tcPr>
          <w:p w14:paraId="604304DC" w14:textId="77777777" w:rsidR="00403C49" w:rsidRPr="005E5B94" w:rsidRDefault="00403C49" w:rsidP="00723ACB">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Բ/լիսեռի ատամնանիվի փոխարինում</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1E4B62" w14:textId="77777777" w:rsidR="00403C49" w:rsidRPr="005E5B94" w:rsidRDefault="00403C49" w:rsidP="00723ACB">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Замена зубов распредвала</w:t>
            </w:r>
          </w:p>
        </w:tc>
        <w:tc>
          <w:tcPr>
            <w:tcW w:w="1453" w:type="dxa"/>
            <w:tcBorders>
              <w:top w:val="nil"/>
              <w:left w:val="nil"/>
              <w:bottom w:val="single" w:sz="8" w:space="0" w:color="auto"/>
              <w:right w:val="single" w:sz="8" w:space="0" w:color="auto"/>
            </w:tcBorders>
            <w:shd w:val="clear" w:color="auto" w:fill="auto"/>
            <w:noWrap/>
            <w:vAlign w:val="center"/>
            <w:hideMark/>
          </w:tcPr>
          <w:p w14:paraId="533EB1D0"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27384FC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6000 </w:t>
            </w:r>
          </w:p>
        </w:tc>
        <w:tc>
          <w:tcPr>
            <w:tcW w:w="1249" w:type="dxa"/>
            <w:tcBorders>
              <w:top w:val="nil"/>
              <w:left w:val="nil"/>
              <w:bottom w:val="single" w:sz="8" w:space="0" w:color="auto"/>
              <w:right w:val="single" w:sz="8" w:space="0" w:color="auto"/>
            </w:tcBorders>
            <w:shd w:val="clear" w:color="auto" w:fill="auto"/>
            <w:vAlign w:val="center"/>
            <w:hideMark/>
          </w:tcPr>
          <w:p w14:paraId="36596F9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201BD09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6000  </w:t>
            </w:r>
          </w:p>
        </w:tc>
        <w:tc>
          <w:tcPr>
            <w:tcW w:w="1473" w:type="dxa"/>
            <w:tcBorders>
              <w:top w:val="nil"/>
              <w:left w:val="nil"/>
              <w:bottom w:val="single" w:sz="8" w:space="0" w:color="auto"/>
              <w:right w:val="single" w:sz="8" w:space="0" w:color="auto"/>
            </w:tcBorders>
            <w:shd w:val="clear" w:color="auto" w:fill="auto"/>
            <w:vAlign w:val="center"/>
            <w:hideMark/>
          </w:tcPr>
          <w:p w14:paraId="661D588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0ED993E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4C0ABCA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16528C08"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258148B"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28</w:t>
            </w:r>
          </w:p>
        </w:tc>
        <w:tc>
          <w:tcPr>
            <w:tcW w:w="2174" w:type="dxa"/>
            <w:tcBorders>
              <w:top w:val="nil"/>
              <w:left w:val="nil"/>
              <w:bottom w:val="single" w:sz="8" w:space="0" w:color="auto"/>
              <w:right w:val="single" w:sz="8" w:space="0" w:color="auto"/>
            </w:tcBorders>
            <w:shd w:val="clear" w:color="000000" w:fill="BFBFBF"/>
            <w:vAlign w:val="center"/>
            <w:hideMark/>
          </w:tcPr>
          <w:p w14:paraId="68191447" w14:textId="77777777" w:rsidR="00403C49" w:rsidRPr="005E5B94" w:rsidRDefault="00403C49" w:rsidP="00723ACB">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Շղթայի փոխարինում</w:t>
            </w:r>
          </w:p>
        </w:tc>
        <w:tc>
          <w:tcPr>
            <w:tcW w:w="2500" w:type="dxa"/>
            <w:tcBorders>
              <w:top w:val="nil"/>
              <w:left w:val="nil"/>
              <w:bottom w:val="single" w:sz="8" w:space="0" w:color="auto"/>
              <w:right w:val="single" w:sz="8" w:space="0" w:color="auto"/>
            </w:tcBorders>
            <w:shd w:val="clear" w:color="auto" w:fill="auto"/>
            <w:vAlign w:val="center"/>
            <w:hideMark/>
          </w:tcPr>
          <w:p w14:paraId="252BC455"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 цепа</w:t>
            </w:r>
          </w:p>
        </w:tc>
        <w:tc>
          <w:tcPr>
            <w:tcW w:w="1453" w:type="dxa"/>
            <w:tcBorders>
              <w:top w:val="nil"/>
              <w:left w:val="nil"/>
              <w:bottom w:val="single" w:sz="8" w:space="0" w:color="auto"/>
              <w:right w:val="single" w:sz="8" w:space="0" w:color="auto"/>
            </w:tcBorders>
            <w:shd w:val="clear" w:color="auto" w:fill="auto"/>
            <w:noWrap/>
            <w:vAlign w:val="center"/>
            <w:hideMark/>
          </w:tcPr>
          <w:p w14:paraId="1B17B0DF"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8000</w:t>
            </w:r>
          </w:p>
        </w:tc>
        <w:tc>
          <w:tcPr>
            <w:tcW w:w="1323" w:type="dxa"/>
            <w:tcBorders>
              <w:top w:val="nil"/>
              <w:left w:val="nil"/>
              <w:bottom w:val="single" w:sz="8" w:space="0" w:color="auto"/>
              <w:right w:val="single" w:sz="8" w:space="0" w:color="auto"/>
            </w:tcBorders>
            <w:shd w:val="clear" w:color="auto" w:fill="auto"/>
            <w:vAlign w:val="center"/>
            <w:hideMark/>
          </w:tcPr>
          <w:p w14:paraId="76E9132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6000 </w:t>
            </w:r>
          </w:p>
        </w:tc>
        <w:tc>
          <w:tcPr>
            <w:tcW w:w="1249" w:type="dxa"/>
            <w:tcBorders>
              <w:top w:val="nil"/>
              <w:left w:val="nil"/>
              <w:bottom w:val="single" w:sz="8" w:space="0" w:color="auto"/>
              <w:right w:val="single" w:sz="8" w:space="0" w:color="auto"/>
            </w:tcBorders>
            <w:shd w:val="clear" w:color="auto" w:fill="auto"/>
            <w:vAlign w:val="center"/>
            <w:hideMark/>
          </w:tcPr>
          <w:p w14:paraId="668FDB1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6000 </w:t>
            </w:r>
          </w:p>
        </w:tc>
        <w:tc>
          <w:tcPr>
            <w:tcW w:w="1508" w:type="dxa"/>
            <w:tcBorders>
              <w:top w:val="nil"/>
              <w:left w:val="nil"/>
              <w:bottom w:val="single" w:sz="8" w:space="0" w:color="auto"/>
              <w:right w:val="single" w:sz="8" w:space="0" w:color="auto"/>
            </w:tcBorders>
            <w:shd w:val="clear" w:color="auto" w:fill="auto"/>
            <w:vAlign w:val="center"/>
            <w:hideMark/>
          </w:tcPr>
          <w:p w14:paraId="37D3DB3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558E989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6000 </w:t>
            </w:r>
          </w:p>
        </w:tc>
        <w:tc>
          <w:tcPr>
            <w:tcW w:w="1591" w:type="dxa"/>
            <w:tcBorders>
              <w:top w:val="nil"/>
              <w:left w:val="nil"/>
              <w:bottom w:val="single" w:sz="8" w:space="0" w:color="auto"/>
              <w:right w:val="single" w:sz="8" w:space="0" w:color="auto"/>
            </w:tcBorders>
            <w:shd w:val="clear" w:color="auto" w:fill="auto"/>
            <w:vAlign w:val="center"/>
            <w:hideMark/>
          </w:tcPr>
          <w:p w14:paraId="5A8196A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6000 </w:t>
            </w:r>
          </w:p>
        </w:tc>
        <w:tc>
          <w:tcPr>
            <w:tcW w:w="1707" w:type="dxa"/>
            <w:tcBorders>
              <w:top w:val="nil"/>
              <w:left w:val="nil"/>
              <w:bottom w:val="single" w:sz="8" w:space="0" w:color="auto"/>
              <w:right w:val="single" w:sz="8" w:space="0" w:color="auto"/>
            </w:tcBorders>
            <w:shd w:val="clear" w:color="auto" w:fill="auto"/>
            <w:vAlign w:val="center"/>
            <w:hideMark/>
          </w:tcPr>
          <w:p w14:paraId="387C5EE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6000 </w:t>
            </w:r>
          </w:p>
        </w:tc>
      </w:tr>
      <w:tr w:rsidR="00403C49" w:rsidRPr="005E5B94" w14:paraId="1EB99607" w14:textId="77777777" w:rsidTr="00723ACB">
        <w:trPr>
          <w:trHeight w:val="67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7D2D1E4"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29</w:t>
            </w:r>
          </w:p>
        </w:tc>
        <w:tc>
          <w:tcPr>
            <w:tcW w:w="2174" w:type="dxa"/>
            <w:tcBorders>
              <w:top w:val="nil"/>
              <w:left w:val="nil"/>
              <w:bottom w:val="single" w:sz="8" w:space="0" w:color="auto"/>
              <w:right w:val="single" w:sz="8" w:space="0" w:color="auto"/>
            </w:tcBorders>
            <w:shd w:val="clear" w:color="auto" w:fill="auto"/>
            <w:vAlign w:val="center"/>
            <w:hideMark/>
          </w:tcPr>
          <w:p w14:paraId="6DCB0080"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Þ³ñÅÇãÇ µÉáÏÇ ·ÉËÇÏÇ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1FDF2543"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головки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блока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цилиндров</w:t>
            </w:r>
          </w:p>
        </w:tc>
        <w:tc>
          <w:tcPr>
            <w:tcW w:w="1453" w:type="dxa"/>
            <w:tcBorders>
              <w:top w:val="nil"/>
              <w:left w:val="nil"/>
              <w:bottom w:val="single" w:sz="8" w:space="0" w:color="auto"/>
              <w:right w:val="single" w:sz="8" w:space="0" w:color="auto"/>
            </w:tcBorders>
            <w:shd w:val="clear" w:color="auto" w:fill="auto"/>
            <w:noWrap/>
            <w:vAlign w:val="center"/>
            <w:hideMark/>
          </w:tcPr>
          <w:p w14:paraId="4EA5516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45000</w:t>
            </w:r>
          </w:p>
        </w:tc>
        <w:tc>
          <w:tcPr>
            <w:tcW w:w="1323" w:type="dxa"/>
            <w:tcBorders>
              <w:top w:val="nil"/>
              <w:left w:val="nil"/>
              <w:bottom w:val="single" w:sz="8" w:space="0" w:color="auto"/>
              <w:right w:val="single" w:sz="8" w:space="0" w:color="auto"/>
            </w:tcBorders>
            <w:shd w:val="clear" w:color="auto" w:fill="auto"/>
            <w:vAlign w:val="center"/>
            <w:hideMark/>
          </w:tcPr>
          <w:p w14:paraId="3731DDD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30000</w:t>
            </w:r>
          </w:p>
        </w:tc>
        <w:tc>
          <w:tcPr>
            <w:tcW w:w="1249" w:type="dxa"/>
            <w:tcBorders>
              <w:top w:val="nil"/>
              <w:left w:val="nil"/>
              <w:bottom w:val="single" w:sz="8" w:space="0" w:color="auto"/>
              <w:right w:val="single" w:sz="8" w:space="0" w:color="auto"/>
            </w:tcBorders>
            <w:shd w:val="clear" w:color="auto" w:fill="auto"/>
            <w:vAlign w:val="center"/>
            <w:hideMark/>
          </w:tcPr>
          <w:p w14:paraId="0F18B57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30000</w:t>
            </w:r>
          </w:p>
        </w:tc>
        <w:tc>
          <w:tcPr>
            <w:tcW w:w="1508" w:type="dxa"/>
            <w:tcBorders>
              <w:top w:val="nil"/>
              <w:left w:val="nil"/>
              <w:bottom w:val="single" w:sz="8" w:space="0" w:color="auto"/>
              <w:right w:val="single" w:sz="8" w:space="0" w:color="auto"/>
            </w:tcBorders>
            <w:shd w:val="clear" w:color="auto" w:fill="auto"/>
            <w:vAlign w:val="center"/>
            <w:hideMark/>
          </w:tcPr>
          <w:p w14:paraId="41F62B5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30000</w:t>
            </w:r>
          </w:p>
        </w:tc>
        <w:tc>
          <w:tcPr>
            <w:tcW w:w="1473" w:type="dxa"/>
            <w:tcBorders>
              <w:top w:val="nil"/>
              <w:left w:val="nil"/>
              <w:bottom w:val="single" w:sz="8" w:space="0" w:color="auto"/>
              <w:right w:val="single" w:sz="8" w:space="0" w:color="auto"/>
            </w:tcBorders>
            <w:shd w:val="clear" w:color="auto" w:fill="auto"/>
            <w:vAlign w:val="center"/>
            <w:hideMark/>
          </w:tcPr>
          <w:p w14:paraId="1BEA4AC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30000</w:t>
            </w:r>
          </w:p>
        </w:tc>
        <w:tc>
          <w:tcPr>
            <w:tcW w:w="1591" w:type="dxa"/>
            <w:tcBorders>
              <w:top w:val="nil"/>
              <w:left w:val="nil"/>
              <w:bottom w:val="single" w:sz="8" w:space="0" w:color="auto"/>
              <w:right w:val="single" w:sz="8" w:space="0" w:color="auto"/>
            </w:tcBorders>
            <w:shd w:val="clear" w:color="auto" w:fill="auto"/>
            <w:vAlign w:val="center"/>
            <w:hideMark/>
          </w:tcPr>
          <w:p w14:paraId="0644874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30000</w:t>
            </w:r>
          </w:p>
        </w:tc>
        <w:tc>
          <w:tcPr>
            <w:tcW w:w="1707" w:type="dxa"/>
            <w:tcBorders>
              <w:top w:val="nil"/>
              <w:left w:val="nil"/>
              <w:bottom w:val="single" w:sz="8" w:space="0" w:color="auto"/>
              <w:right w:val="single" w:sz="8" w:space="0" w:color="auto"/>
            </w:tcBorders>
            <w:shd w:val="clear" w:color="auto" w:fill="auto"/>
            <w:vAlign w:val="center"/>
            <w:hideMark/>
          </w:tcPr>
          <w:p w14:paraId="0E06320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30000</w:t>
            </w:r>
          </w:p>
        </w:tc>
      </w:tr>
      <w:tr w:rsidR="00403C49" w:rsidRPr="00694D11" w14:paraId="2D58606B"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0BD4476"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30</w:t>
            </w:r>
          </w:p>
        </w:tc>
        <w:tc>
          <w:tcPr>
            <w:tcW w:w="2174" w:type="dxa"/>
            <w:tcBorders>
              <w:top w:val="nil"/>
              <w:left w:val="nil"/>
              <w:bottom w:val="single" w:sz="8" w:space="0" w:color="auto"/>
              <w:right w:val="single" w:sz="8" w:space="0" w:color="auto"/>
            </w:tcBorders>
            <w:shd w:val="clear" w:color="auto" w:fill="auto"/>
            <w:vAlign w:val="center"/>
            <w:hideMark/>
          </w:tcPr>
          <w:p w14:paraId="07F84C5F"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³çÇ Ñ³Ù³ñ (V6)</w:t>
            </w:r>
          </w:p>
        </w:tc>
        <w:tc>
          <w:tcPr>
            <w:tcW w:w="2500" w:type="dxa"/>
            <w:tcBorders>
              <w:top w:val="nil"/>
              <w:left w:val="nil"/>
              <w:bottom w:val="single" w:sz="8" w:space="0" w:color="auto"/>
              <w:right w:val="single" w:sz="8" w:space="0" w:color="auto"/>
            </w:tcBorders>
            <w:shd w:val="clear" w:color="auto" w:fill="auto"/>
            <w:vAlign w:val="center"/>
            <w:hideMark/>
          </w:tcPr>
          <w:p w14:paraId="5B968265"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для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правого</w:t>
            </w:r>
            <w:r w:rsidRPr="005E5B94">
              <w:rPr>
                <w:rFonts w:ascii="Arm Times" w:hAnsi="Arm Times" w:cs="Arial"/>
                <w:color w:val="000000"/>
                <w:sz w:val="16"/>
                <w:szCs w:val="16"/>
                <w:lang w:val="hy-AM" w:eastAsia="hy-AM"/>
              </w:rPr>
              <w:t xml:space="preserve"> (V6)</w:t>
            </w:r>
          </w:p>
        </w:tc>
        <w:tc>
          <w:tcPr>
            <w:tcW w:w="1453" w:type="dxa"/>
            <w:tcBorders>
              <w:top w:val="nil"/>
              <w:left w:val="nil"/>
              <w:bottom w:val="single" w:sz="8" w:space="0" w:color="auto"/>
              <w:right w:val="single" w:sz="8" w:space="0" w:color="auto"/>
            </w:tcBorders>
            <w:shd w:val="clear" w:color="auto" w:fill="auto"/>
            <w:noWrap/>
            <w:vAlign w:val="center"/>
            <w:hideMark/>
          </w:tcPr>
          <w:p w14:paraId="38154B23"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23F04D8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54DA859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5E43B40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665DE63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3B55302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4E26460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694D11" w14:paraId="2F74EA7E"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277AA5C"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31</w:t>
            </w:r>
          </w:p>
        </w:tc>
        <w:tc>
          <w:tcPr>
            <w:tcW w:w="2174" w:type="dxa"/>
            <w:tcBorders>
              <w:top w:val="nil"/>
              <w:left w:val="nil"/>
              <w:bottom w:val="single" w:sz="8" w:space="0" w:color="auto"/>
              <w:right w:val="single" w:sz="8" w:space="0" w:color="auto"/>
            </w:tcBorders>
            <w:shd w:val="clear" w:color="auto" w:fill="auto"/>
            <w:vAlign w:val="center"/>
            <w:hideMark/>
          </w:tcPr>
          <w:p w14:paraId="33CF5BD2"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Ó³ËÇ Ñ³Ù³ñ (V6)</w:t>
            </w:r>
          </w:p>
        </w:tc>
        <w:tc>
          <w:tcPr>
            <w:tcW w:w="2500" w:type="dxa"/>
            <w:tcBorders>
              <w:top w:val="nil"/>
              <w:left w:val="nil"/>
              <w:bottom w:val="single" w:sz="8" w:space="0" w:color="auto"/>
              <w:right w:val="single" w:sz="8" w:space="0" w:color="auto"/>
            </w:tcBorders>
            <w:shd w:val="clear" w:color="auto" w:fill="auto"/>
            <w:vAlign w:val="center"/>
            <w:hideMark/>
          </w:tcPr>
          <w:p w14:paraId="35025D4F"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для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левого</w:t>
            </w:r>
            <w:r w:rsidRPr="005E5B94">
              <w:rPr>
                <w:rFonts w:ascii="Arm Times" w:hAnsi="Arm Times" w:cs="Arial"/>
                <w:color w:val="000000"/>
                <w:sz w:val="16"/>
                <w:szCs w:val="16"/>
                <w:lang w:val="hy-AM" w:eastAsia="hy-AM"/>
              </w:rPr>
              <w:t xml:space="preserve"> (V6)</w:t>
            </w:r>
          </w:p>
        </w:tc>
        <w:tc>
          <w:tcPr>
            <w:tcW w:w="1453" w:type="dxa"/>
            <w:tcBorders>
              <w:top w:val="nil"/>
              <w:left w:val="nil"/>
              <w:bottom w:val="single" w:sz="8" w:space="0" w:color="auto"/>
              <w:right w:val="single" w:sz="8" w:space="0" w:color="auto"/>
            </w:tcBorders>
            <w:shd w:val="clear" w:color="auto" w:fill="auto"/>
            <w:noWrap/>
            <w:vAlign w:val="center"/>
            <w:hideMark/>
          </w:tcPr>
          <w:p w14:paraId="36C26742"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5B00145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2D19EEE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56EEF9D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28F2C85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04FC0C9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547BE10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20C0489B"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3549D8B"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32</w:t>
            </w:r>
          </w:p>
        </w:tc>
        <w:tc>
          <w:tcPr>
            <w:tcW w:w="2174" w:type="dxa"/>
            <w:tcBorders>
              <w:top w:val="nil"/>
              <w:left w:val="nil"/>
              <w:bottom w:val="single" w:sz="8" w:space="0" w:color="auto"/>
              <w:right w:val="single" w:sz="8" w:space="0" w:color="auto"/>
            </w:tcBorders>
            <w:shd w:val="clear" w:color="auto" w:fill="auto"/>
            <w:vAlign w:val="center"/>
            <w:hideMark/>
          </w:tcPr>
          <w:p w14:paraId="502CB90F"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Þ³ñÅÇãÇ ·ÉËÇÏÇ ÙÇç³¹ÇñÝ»ñÇ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5EC44CF0"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прокладок</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головки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двигателя</w:t>
            </w:r>
          </w:p>
        </w:tc>
        <w:tc>
          <w:tcPr>
            <w:tcW w:w="1453" w:type="dxa"/>
            <w:tcBorders>
              <w:top w:val="nil"/>
              <w:left w:val="nil"/>
              <w:bottom w:val="single" w:sz="8" w:space="0" w:color="auto"/>
              <w:right w:val="single" w:sz="8" w:space="0" w:color="auto"/>
            </w:tcBorders>
            <w:shd w:val="clear" w:color="auto" w:fill="auto"/>
            <w:noWrap/>
            <w:vAlign w:val="center"/>
            <w:hideMark/>
          </w:tcPr>
          <w:p w14:paraId="2BC880E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460534F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249" w:type="dxa"/>
            <w:tcBorders>
              <w:top w:val="nil"/>
              <w:left w:val="nil"/>
              <w:bottom w:val="single" w:sz="8" w:space="0" w:color="auto"/>
              <w:right w:val="single" w:sz="8" w:space="0" w:color="auto"/>
            </w:tcBorders>
            <w:shd w:val="clear" w:color="auto" w:fill="auto"/>
            <w:vAlign w:val="center"/>
            <w:hideMark/>
          </w:tcPr>
          <w:p w14:paraId="50CCEF6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508" w:type="dxa"/>
            <w:tcBorders>
              <w:top w:val="nil"/>
              <w:left w:val="nil"/>
              <w:bottom w:val="single" w:sz="8" w:space="0" w:color="auto"/>
              <w:right w:val="single" w:sz="8" w:space="0" w:color="auto"/>
            </w:tcBorders>
            <w:shd w:val="clear" w:color="auto" w:fill="auto"/>
            <w:vAlign w:val="center"/>
            <w:hideMark/>
          </w:tcPr>
          <w:p w14:paraId="6108DA7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473" w:type="dxa"/>
            <w:tcBorders>
              <w:top w:val="nil"/>
              <w:left w:val="nil"/>
              <w:bottom w:val="single" w:sz="8" w:space="0" w:color="auto"/>
              <w:right w:val="single" w:sz="8" w:space="0" w:color="auto"/>
            </w:tcBorders>
            <w:shd w:val="clear" w:color="auto" w:fill="auto"/>
            <w:vAlign w:val="center"/>
            <w:hideMark/>
          </w:tcPr>
          <w:p w14:paraId="2BB2133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591" w:type="dxa"/>
            <w:tcBorders>
              <w:top w:val="nil"/>
              <w:left w:val="nil"/>
              <w:bottom w:val="single" w:sz="8" w:space="0" w:color="auto"/>
              <w:right w:val="single" w:sz="8" w:space="0" w:color="auto"/>
            </w:tcBorders>
            <w:shd w:val="clear" w:color="auto" w:fill="auto"/>
            <w:vAlign w:val="center"/>
            <w:hideMark/>
          </w:tcPr>
          <w:p w14:paraId="69974AB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707" w:type="dxa"/>
            <w:tcBorders>
              <w:top w:val="nil"/>
              <w:left w:val="nil"/>
              <w:bottom w:val="single" w:sz="8" w:space="0" w:color="auto"/>
              <w:right w:val="single" w:sz="8" w:space="0" w:color="auto"/>
            </w:tcBorders>
            <w:shd w:val="clear" w:color="auto" w:fill="auto"/>
            <w:vAlign w:val="center"/>
            <w:hideMark/>
          </w:tcPr>
          <w:p w14:paraId="6C1946D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r>
      <w:tr w:rsidR="00403C49" w:rsidRPr="005E5B94" w14:paraId="78EDA7FA" w14:textId="77777777" w:rsidTr="00723ACB">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BAE1E54"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33</w:t>
            </w:r>
          </w:p>
        </w:tc>
        <w:tc>
          <w:tcPr>
            <w:tcW w:w="2174" w:type="dxa"/>
            <w:tcBorders>
              <w:top w:val="nil"/>
              <w:left w:val="nil"/>
              <w:bottom w:val="single" w:sz="8" w:space="0" w:color="auto"/>
              <w:right w:val="single" w:sz="8" w:space="0" w:color="auto"/>
            </w:tcBorders>
            <w:shd w:val="clear" w:color="auto" w:fill="auto"/>
            <w:vAlign w:val="center"/>
            <w:hideMark/>
          </w:tcPr>
          <w:p w14:paraId="31CE42F3"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Þ³ñÅÇãÇ ·ÉËÇÏÇ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50EB343A"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ремонт</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головки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двигателя</w:t>
            </w:r>
          </w:p>
        </w:tc>
        <w:tc>
          <w:tcPr>
            <w:tcW w:w="1453" w:type="dxa"/>
            <w:tcBorders>
              <w:top w:val="nil"/>
              <w:left w:val="nil"/>
              <w:bottom w:val="single" w:sz="8" w:space="0" w:color="auto"/>
              <w:right w:val="single" w:sz="8" w:space="0" w:color="auto"/>
            </w:tcBorders>
            <w:shd w:val="clear" w:color="auto" w:fill="auto"/>
            <w:noWrap/>
            <w:vAlign w:val="center"/>
            <w:hideMark/>
          </w:tcPr>
          <w:p w14:paraId="6A3F67A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40000</w:t>
            </w:r>
          </w:p>
        </w:tc>
        <w:tc>
          <w:tcPr>
            <w:tcW w:w="1323" w:type="dxa"/>
            <w:tcBorders>
              <w:top w:val="nil"/>
              <w:left w:val="nil"/>
              <w:bottom w:val="single" w:sz="8" w:space="0" w:color="auto"/>
              <w:right w:val="single" w:sz="8" w:space="0" w:color="auto"/>
            </w:tcBorders>
            <w:shd w:val="clear" w:color="auto" w:fill="auto"/>
            <w:vAlign w:val="center"/>
            <w:hideMark/>
          </w:tcPr>
          <w:p w14:paraId="1D77DED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249" w:type="dxa"/>
            <w:tcBorders>
              <w:top w:val="nil"/>
              <w:left w:val="nil"/>
              <w:bottom w:val="single" w:sz="8" w:space="0" w:color="auto"/>
              <w:right w:val="single" w:sz="8" w:space="0" w:color="auto"/>
            </w:tcBorders>
            <w:shd w:val="clear" w:color="auto" w:fill="auto"/>
            <w:vAlign w:val="center"/>
            <w:hideMark/>
          </w:tcPr>
          <w:p w14:paraId="1AAD876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508" w:type="dxa"/>
            <w:tcBorders>
              <w:top w:val="nil"/>
              <w:left w:val="nil"/>
              <w:bottom w:val="single" w:sz="8" w:space="0" w:color="auto"/>
              <w:right w:val="single" w:sz="8" w:space="0" w:color="auto"/>
            </w:tcBorders>
            <w:shd w:val="clear" w:color="auto" w:fill="auto"/>
            <w:vAlign w:val="center"/>
            <w:hideMark/>
          </w:tcPr>
          <w:p w14:paraId="0E310A7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473" w:type="dxa"/>
            <w:tcBorders>
              <w:top w:val="nil"/>
              <w:left w:val="nil"/>
              <w:bottom w:val="single" w:sz="8" w:space="0" w:color="auto"/>
              <w:right w:val="single" w:sz="8" w:space="0" w:color="auto"/>
            </w:tcBorders>
            <w:shd w:val="clear" w:color="auto" w:fill="auto"/>
            <w:vAlign w:val="center"/>
            <w:hideMark/>
          </w:tcPr>
          <w:p w14:paraId="0A6BFF2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591" w:type="dxa"/>
            <w:tcBorders>
              <w:top w:val="nil"/>
              <w:left w:val="nil"/>
              <w:bottom w:val="single" w:sz="8" w:space="0" w:color="auto"/>
              <w:right w:val="single" w:sz="8" w:space="0" w:color="auto"/>
            </w:tcBorders>
            <w:shd w:val="clear" w:color="auto" w:fill="auto"/>
            <w:vAlign w:val="center"/>
            <w:hideMark/>
          </w:tcPr>
          <w:p w14:paraId="6C2764C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707" w:type="dxa"/>
            <w:tcBorders>
              <w:top w:val="nil"/>
              <w:left w:val="nil"/>
              <w:bottom w:val="single" w:sz="8" w:space="0" w:color="auto"/>
              <w:right w:val="single" w:sz="8" w:space="0" w:color="auto"/>
            </w:tcBorders>
            <w:shd w:val="clear" w:color="auto" w:fill="auto"/>
            <w:vAlign w:val="center"/>
            <w:hideMark/>
          </w:tcPr>
          <w:p w14:paraId="3E525E0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r>
      <w:tr w:rsidR="00403C49" w:rsidRPr="005E5B94" w14:paraId="38E1C86A" w14:textId="77777777" w:rsidTr="00723ACB">
        <w:trPr>
          <w:trHeight w:val="51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0520A92"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34</w:t>
            </w:r>
          </w:p>
        </w:tc>
        <w:tc>
          <w:tcPr>
            <w:tcW w:w="2174" w:type="dxa"/>
            <w:tcBorders>
              <w:top w:val="nil"/>
              <w:left w:val="nil"/>
              <w:bottom w:val="single" w:sz="8" w:space="0" w:color="auto"/>
              <w:right w:val="single" w:sz="8" w:space="0" w:color="auto"/>
            </w:tcBorders>
            <w:shd w:val="clear" w:color="000000" w:fill="BFBFBF"/>
            <w:vAlign w:val="center"/>
            <w:hideMark/>
          </w:tcPr>
          <w:p w14:paraId="766C5A7A" w14:textId="77777777" w:rsidR="00403C49" w:rsidRPr="005E5B94" w:rsidRDefault="00403C49" w:rsidP="00723ACB">
            <w:pPr>
              <w:rPr>
                <w:rFonts w:ascii="Arial LatArm" w:hAnsi="Arial LatArm" w:cs="Arial"/>
                <w:color w:val="000000"/>
                <w:sz w:val="18"/>
                <w:szCs w:val="18"/>
                <w:lang w:val="hy-AM" w:eastAsia="hy-AM"/>
              </w:rPr>
            </w:pPr>
            <w:r w:rsidRPr="005E5B94">
              <w:rPr>
                <w:rFonts w:ascii="Arial LatArm" w:hAnsi="Arial LatArm" w:cs="Arial"/>
                <w:color w:val="000000"/>
                <w:sz w:val="18"/>
                <w:szCs w:val="18"/>
                <w:lang w:val="hy-AM" w:eastAsia="hy-AM"/>
              </w:rPr>
              <w:t>ö³Ï³Ý</w:t>
            </w:r>
            <w:r w:rsidRPr="005E5B94">
              <w:rPr>
                <w:rFonts w:ascii="Sylfaen" w:hAnsi="Sylfaen" w:cs="Arial"/>
                <w:color w:val="000000"/>
                <w:sz w:val="18"/>
                <w:szCs w:val="18"/>
                <w:lang w:val="hy-AM" w:eastAsia="hy-AM"/>
              </w:rPr>
              <w:t>ներ</w:t>
            </w:r>
            <w:r w:rsidRPr="005E5B94">
              <w:rPr>
                <w:rFonts w:ascii="Arial LatArm" w:hAnsi="Arial LatArm" w:cs="Arial"/>
                <w:color w:val="000000"/>
                <w:sz w:val="18"/>
                <w:szCs w:val="18"/>
                <w:lang w:val="hy-AM" w:eastAsia="hy-AM"/>
              </w:rPr>
              <w:t>Ç ËóáõÏ</w:t>
            </w:r>
            <w:r w:rsidRPr="005E5B94">
              <w:rPr>
                <w:rFonts w:ascii="Sylfaen" w:hAnsi="Sylfaen" w:cs="Arial"/>
                <w:color w:val="000000"/>
                <w:sz w:val="18"/>
                <w:szCs w:val="18"/>
                <w:lang w:val="hy-AM" w:eastAsia="hy-AM"/>
              </w:rPr>
              <w:t>ներ</w:t>
            </w:r>
            <w:r w:rsidRPr="005E5B94">
              <w:rPr>
                <w:rFonts w:ascii="Arial LatArm" w:hAnsi="Arial LatArm" w:cs="Arial"/>
                <w:color w:val="000000"/>
                <w:sz w:val="18"/>
                <w:szCs w:val="18"/>
                <w:lang w:val="hy-AM" w:eastAsia="hy-AM"/>
              </w:rPr>
              <w:t>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35D7F98D"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штока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клапана</w:t>
            </w:r>
          </w:p>
        </w:tc>
        <w:tc>
          <w:tcPr>
            <w:tcW w:w="1453" w:type="dxa"/>
            <w:tcBorders>
              <w:top w:val="nil"/>
              <w:left w:val="nil"/>
              <w:bottom w:val="single" w:sz="8" w:space="0" w:color="auto"/>
              <w:right w:val="single" w:sz="8" w:space="0" w:color="auto"/>
            </w:tcBorders>
            <w:shd w:val="clear" w:color="auto" w:fill="auto"/>
            <w:noWrap/>
            <w:vAlign w:val="center"/>
            <w:hideMark/>
          </w:tcPr>
          <w:p w14:paraId="398D5A2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323" w:type="dxa"/>
            <w:tcBorders>
              <w:top w:val="nil"/>
              <w:left w:val="nil"/>
              <w:bottom w:val="single" w:sz="8" w:space="0" w:color="auto"/>
              <w:right w:val="single" w:sz="8" w:space="0" w:color="auto"/>
            </w:tcBorders>
            <w:shd w:val="clear" w:color="auto" w:fill="auto"/>
            <w:vAlign w:val="center"/>
            <w:hideMark/>
          </w:tcPr>
          <w:p w14:paraId="7EC98D3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153C915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08" w:type="dxa"/>
            <w:tcBorders>
              <w:top w:val="nil"/>
              <w:left w:val="nil"/>
              <w:bottom w:val="single" w:sz="8" w:space="0" w:color="auto"/>
              <w:right w:val="single" w:sz="8" w:space="0" w:color="auto"/>
            </w:tcBorders>
            <w:shd w:val="clear" w:color="auto" w:fill="auto"/>
            <w:vAlign w:val="center"/>
            <w:hideMark/>
          </w:tcPr>
          <w:p w14:paraId="4FA170C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7F7073E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181A8D0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4DA11CF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403C49" w:rsidRPr="00694D11" w14:paraId="10A45094"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8D24E51"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35</w:t>
            </w:r>
          </w:p>
        </w:tc>
        <w:tc>
          <w:tcPr>
            <w:tcW w:w="2174" w:type="dxa"/>
            <w:tcBorders>
              <w:top w:val="nil"/>
              <w:left w:val="nil"/>
              <w:bottom w:val="single" w:sz="8" w:space="0" w:color="auto"/>
              <w:right w:val="single" w:sz="8" w:space="0" w:color="auto"/>
            </w:tcBorders>
            <w:shd w:val="clear" w:color="auto" w:fill="auto"/>
            <w:vAlign w:val="center"/>
            <w:hideMark/>
          </w:tcPr>
          <w:p w14:paraId="47136207"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V6-Ç ¹»åùáõÙ</w:t>
            </w:r>
          </w:p>
        </w:tc>
        <w:tc>
          <w:tcPr>
            <w:tcW w:w="2500" w:type="dxa"/>
            <w:tcBorders>
              <w:top w:val="nil"/>
              <w:left w:val="nil"/>
              <w:bottom w:val="single" w:sz="8" w:space="0" w:color="auto"/>
              <w:right w:val="single" w:sz="8" w:space="0" w:color="auto"/>
            </w:tcBorders>
            <w:shd w:val="clear" w:color="auto" w:fill="auto"/>
            <w:vAlign w:val="center"/>
            <w:hideMark/>
          </w:tcPr>
          <w:p w14:paraId="4DA46FE6"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V6</w:t>
            </w:r>
          </w:p>
        </w:tc>
        <w:tc>
          <w:tcPr>
            <w:tcW w:w="1453" w:type="dxa"/>
            <w:tcBorders>
              <w:top w:val="nil"/>
              <w:left w:val="nil"/>
              <w:bottom w:val="single" w:sz="8" w:space="0" w:color="auto"/>
              <w:right w:val="single" w:sz="8" w:space="0" w:color="auto"/>
            </w:tcBorders>
            <w:shd w:val="clear" w:color="auto" w:fill="auto"/>
            <w:noWrap/>
            <w:vAlign w:val="center"/>
            <w:hideMark/>
          </w:tcPr>
          <w:p w14:paraId="38659DBA"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2D60B3E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71E160E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6E4F778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79A9486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6E4AEFC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4BDDA23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07F418D6" w14:textId="77777777" w:rsidTr="00723ACB">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AB3ED46"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36</w:t>
            </w:r>
          </w:p>
        </w:tc>
        <w:tc>
          <w:tcPr>
            <w:tcW w:w="2174" w:type="dxa"/>
            <w:tcBorders>
              <w:top w:val="nil"/>
              <w:left w:val="nil"/>
              <w:bottom w:val="single" w:sz="8" w:space="0" w:color="auto"/>
              <w:right w:val="single" w:sz="8" w:space="0" w:color="auto"/>
            </w:tcBorders>
            <w:shd w:val="clear" w:color="auto" w:fill="auto"/>
            <w:vAlign w:val="center"/>
            <w:hideMark/>
          </w:tcPr>
          <w:p w14:paraId="33A2500D"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´³ßËÇã ÉÇë»éÇ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74E5D058"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распредвала</w:t>
            </w:r>
          </w:p>
        </w:tc>
        <w:tc>
          <w:tcPr>
            <w:tcW w:w="1453" w:type="dxa"/>
            <w:tcBorders>
              <w:top w:val="nil"/>
              <w:left w:val="nil"/>
              <w:bottom w:val="single" w:sz="8" w:space="0" w:color="auto"/>
              <w:right w:val="single" w:sz="8" w:space="0" w:color="auto"/>
            </w:tcBorders>
            <w:shd w:val="clear" w:color="auto" w:fill="auto"/>
            <w:noWrap/>
            <w:vAlign w:val="center"/>
            <w:hideMark/>
          </w:tcPr>
          <w:p w14:paraId="2F76C711" w14:textId="77777777" w:rsidR="00403C49" w:rsidRPr="005E5B94" w:rsidRDefault="00403C49" w:rsidP="00723ACB">
            <w:pPr>
              <w:jc w:val="right"/>
              <w:rPr>
                <w:rFonts w:ascii="Sylfaen" w:hAnsi="Sylfaen" w:cs="Arial"/>
                <w:color w:val="000000"/>
                <w:sz w:val="20"/>
                <w:szCs w:val="20"/>
                <w:lang w:val="hy-AM" w:eastAsia="hy-AM"/>
              </w:rPr>
            </w:pPr>
            <w:r w:rsidRPr="005E5B94">
              <w:rPr>
                <w:rFonts w:ascii="Sylfaen" w:hAnsi="Sylfaen" w:cs="Arial"/>
                <w:color w:val="000000"/>
                <w:sz w:val="20"/>
                <w:szCs w:val="20"/>
                <w:lang w:val="hy-AM" w:eastAsia="hy-AM"/>
              </w:rPr>
              <w:t>25000</w:t>
            </w:r>
          </w:p>
        </w:tc>
        <w:tc>
          <w:tcPr>
            <w:tcW w:w="1323" w:type="dxa"/>
            <w:tcBorders>
              <w:top w:val="nil"/>
              <w:left w:val="nil"/>
              <w:bottom w:val="single" w:sz="8" w:space="0" w:color="auto"/>
              <w:right w:val="single" w:sz="8" w:space="0" w:color="auto"/>
            </w:tcBorders>
            <w:shd w:val="clear" w:color="auto" w:fill="auto"/>
            <w:vAlign w:val="center"/>
            <w:hideMark/>
          </w:tcPr>
          <w:p w14:paraId="7ABF9DD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249" w:type="dxa"/>
            <w:tcBorders>
              <w:top w:val="nil"/>
              <w:left w:val="nil"/>
              <w:bottom w:val="single" w:sz="8" w:space="0" w:color="auto"/>
              <w:right w:val="single" w:sz="8" w:space="0" w:color="auto"/>
            </w:tcBorders>
            <w:shd w:val="clear" w:color="auto" w:fill="auto"/>
            <w:vAlign w:val="center"/>
            <w:hideMark/>
          </w:tcPr>
          <w:p w14:paraId="2416D93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08" w:type="dxa"/>
            <w:tcBorders>
              <w:top w:val="nil"/>
              <w:left w:val="nil"/>
              <w:bottom w:val="single" w:sz="8" w:space="0" w:color="auto"/>
              <w:right w:val="single" w:sz="8" w:space="0" w:color="auto"/>
            </w:tcBorders>
            <w:shd w:val="clear" w:color="auto" w:fill="auto"/>
            <w:vAlign w:val="center"/>
            <w:hideMark/>
          </w:tcPr>
          <w:p w14:paraId="1B98992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473" w:type="dxa"/>
            <w:tcBorders>
              <w:top w:val="nil"/>
              <w:left w:val="nil"/>
              <w:bottom w:val="single" w:sz="8" w:space="0" w:color="auto"/>
              <w:right w:val="single" w:sz="8" w:space="0" w:color="auto"/>
            </w:tcBorders>
            <w:shd w:val="clear" w:color="auto" w:fill="auto"/>
            <w:vAlign w:val="center"/>
            <w:hideMark/>
          </w:tcPr>
          <w:p w14:paraId="48385C8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91" w:type="dxa"/>
            <w:tcBorders>
              <w:top w:val="nil"/>
              <w:left w:val="nil"/>
              <w:bottom w:val="single" w:sz="8" w:space="0" w:color="auto"/>
              <w:right w:val="single" w:sz="8" w:space="0" w:color="auto"/>
            </w:tcBorders>
            <w:shd w:val="clear" w:color="auto" w:fill="auto"/>
            <w:vAlign w:val="center"/>
            <w:hideMark/>
          </w:tcPr>
          <w:p w14:paraId="3541E44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707" w:type="dxa"/>
            <w:tcBorders>
              <w:top w:val="nil"/>
              <w:left w:val="nil"/>
              <w:bottom w:val="single" w:sz="8" w:space="0" w:color="auto"/>
              <w:right w:val="single" w:sz="8" w:space="0" w:color="auto"/>
            </w:tcBorders>
            <w:shd w:val="clear" w:color="auto" w:fill="auto"/>
            <w:vAlign w:val="center"/>
            <w:hideMark/>
          </w:tcPr>
          <w:p w14:paraId="3BDF7E1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r>
      <w:tr w:rsidR="00403C49" w:rsidRPr="00694D11" w14:paraId="5294AADD"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A69883C"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37</w:t>
            </w:r>
          </w:p>
        </w:tc>
        <w:tc>
          <w:tcPr>
            <w:tcW w:w="2174" w:type="dxa"/>
            <w:tcBorders>
              <w:top w:val="nil"/>
              <w:left w:val="nil"/>
              <w:bottom w:val="single" w:sz="8" w:space="0" w:color="auto"/>
              <w:right w:val="single" w:sz="8" w:space="0" w:color="auto"/>
            </w:tcBorders>
            <w:shd w:val="clear" w:color="auto" w:fill="auto"/>
            <w:vAlign w:val="center"/>
            <w:hideMark/>
          </w:tcPr>
          <w:p w14:paraId="7D9C2C00"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V6-Ç Ó³ËÇ ¹»åùáõÙ</w:t>
            </w:r>
          </w:p>
        </w:tc>
        <w:tc>
          <w:tcPr>
            <w:tcW w:w="2500" w:type="dxa"/>
            <w:tcBorders>
              <w:top w:val="nil"/>
              <w:left w:val="nil"/>
              <w:bottom w:val="single" w:sz="8" w:space="0" w:color="auto"/>
              <w:right w:val="single" w:sz="8" w:space="0" w:color="auto"/>
            </w:tcBorders>
            <w:shd w:val="clear" w:color="auto" w:fill="auto"/>
            <w:vAlign w:val="center"/>
            <w:hideMark/>
          </w:tcPr>
          <w:p w14:paraId="6B5103C5"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V6 </w:t>
            </w:r>
            <w:r w:rsidRPr="005E5B94">
              <w:rPr>
                <w:rFonts w:ascii="Cambria" w:hAnsi="Cambria" w:cs="Arial"/>
                <w:color w:val="000000"/>
                <w:sz w:val="16"/>
                <w:szCs w:val="16"/>
                <w:lang w:val="hy-AM" w:eastAsia="hy-AM"/>
              </w:rPr>
              <w:t>слева</w:t>
            </w:r>
          </w:p>
        </w:tc>
        <w:tc>
          <w:tcPr>
            <w:tcW w:w="1453" w:type="dxa"/>
            <w:tcBorders>
              <w:top w:val="nil"/>
              <w:left w:val="nil"/>
              <w:bottom w:val="single" w:sz="8" w:space="0" w:color="auto"/>
              <w:right w:val="single" w:sz="8" w:space="0" w:color="auto"/>
            </w:tcBorders>
            <w:shd w:val="clear" w:color="auto" w:fill="auto"/>
            <w:noWrap/>
            <w:vAlign w:val="center"/>
            <w:hideMark/>
          </w:tcPr>
          <w:p w14:paraId="1E0A7B81"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1330BCB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4FC54CF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5F26834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638856E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hideMark/>
          </w:tcPr>
          <w:p w14:paraId="007A904C"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78FE65C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694D11" w14:paraId="6987DE54"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C6BBE9F"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38</w:t>
            </w:r>
          </w:p>
        </w:tc>
        <w:tc>
          <w:tcPr>
            <w:tcW w:w="2174" w:type="dxa"/>
            <w:tcBorders>
              <w:top w:val="nil"/>
              <w:left w:val="nil"/>
              <w:bottom w:val="single" w:sz="8" w:space="0" w:color="auto"/>
              <w:right w:val="single" w:sz="8" w:space="0" w:color="auto"/>
            </w:tcBorders>
            <w:shd w:val="clear" w:color="auto" w:fill="auto"/>
            <w:vAlign w:val="center"/>
            <w:hideMark/>
          </w:tcPr>
          <w:p w14:paraId="3C7CA78A"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V6-Ç ³çÇ ¹»åùáõÙ</w:t>
            </w:r>
          </w:p>
        </w:tc>
        <w:tc>
          <w:tcPr>
            <w:tcW w:w="2500" w:type="dxa"/>
            <w:tcBorders>
              <w:top w:val="nil"/>
              <w:left w:val="nil"/>
              <w:bottom w:val="single" w:sz="8" w:space="0" w:color="auto"/>
              <w:right w:val="single" w:sz="8" w:space="0" w:color="auto"/>
            </w:tcBorders>
            <w:shd w:val="clear" w:color="auto" w:fill="auto"/>
            <w:vAlign w:val="center"/>
            <w:hideMark/>
          </w:tcPr>
          <w:p w14:paraId="15342171"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правой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стороны</w:t>
            </w:r>
            <w:r w:rsidRPr="005E5B94">
              <w:rPr>
                <w:rFonts w:ascii="Arm Times" w:hAnsi="Arm Times" w:cs="Arial"/>
                <w:color w:val="000000"/>
                <w:sz w:val="16"/>
                <w:szCs w:val="16"/>
                <w:lang w:val="hy-AM" w:eastAsia="hy-AM"/>
              </w:rPr>
              <w:t xml:space="preserve"> V6</w:t>
            </w:r>
          </w:p>
        </w:tc>
        <w:tc>
          <w:tcPr>
            <w:tcW w:w="1453" w:type="dxa"/>
            <w:tcBorders>
              <w:top w:val="nil"/>
              <w:left w:val="nil"/>
              <w:bottom w:val="single" w:sz="8" w:space="0" w:color="auto"/>
              <w:right w:val="single" w:sz="8" w:space="0" w:color="auto"/>
            </w:tcBorders>
            <w:shd w:val="clear" w:color="auto" w:fill="auto"/>
            <w:noWrap/>
            <w:vAlign w:val="center"/>
            <w:hideMark/>
          </w:tcPr>
          <w:p w14:paraId="0BF3AA65"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1DDC9CF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337E730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150F3EA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04E2D96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0DBBAE6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741F22D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694D11" w14:paraId="5F22C2B2"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C692917"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39</w:t>
            </w:r>
          </w:p>
        </w:tc>
        <w:tc>
          <w:tcPr>
            <w:tcW w:w="2174" w:type="dxa"/>
            <w:tcBorders>
              <w:top w:val="nil"/>
              <w:left w:val="nil"/>
              <w:bottom w:val="single" w:sz="8" w:space="0" w:color="auto"/>
              <w:right w:val="single" w:sz="8" w:space="0" w:color="auto"/>
            </w:tcBorders>
            <w:shd w:val="clear" w:color="auto" w:fill="auto"/>
            <w:vAlign w:val="center"/>
            <w:hideMark/>
          </w:tcPr>
          <w:p w14:paraId="095A1267"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DOHC ¹»åùáõÙ</w:t>
            </w:r>
          </w:p>
        </w:tc>
        <w:tc>
          <w:tcPr>
            <w:tcW w:w="2500" w:type="dxa"/>
            <w:tcBorders>
              <w:top w:val="nil"/>
              <w:left w:val="nil"/>
              <w:bottom w:val="single" w:sz="8" w:space="0" w:color="auto"/>
              <w:right w:val="single" w:sz="8" w:space="0" w:color="auto"/>
            </w:tcBorders>
            <w:shd w:val="clear" w:color="auto" w:fill="auto"/>
            <w:vAlign w:val="center"/>
            <w:hideMark/>
          </w:tcPr>
          <w:p w14:paraId="5F80B1FD"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DOHC</w:t>
            </w:r>
          </w:p>
        </w:tc>
        <w:tc>
          <w:tcPr>
            <w:tcW w:w="1453" w:type="dxa"/>
            <w:tcBorders>
              <w:top w:val="nil"/>
              <w:left w:val="nil"/>
              <w:bottom w:val="single" w:sz="8" w:space="0" w:color="auto"/>
              <w:right w:val="single" w:sz="8" w:space="0" w:color="auto"/>
            </w:tcBorders>
            <w:shd w:val="clear" w:color="auto" w:fill="auto"/>
            <w:noWrap/>
            <w:vAlign w:val="center"/>
            <w:hideMark/>
          </w:tcPr>
          <w:p w14:paraId="67391611"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14107E3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57C7D1D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27CACDC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2A43F6A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0C5A051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7482F5F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104B5365" w14:textId="77777777" w:rsidTr="00723ACB">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39408E5"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40</w:t>
            </w:r>
          </w:p>
        </w:tc>
        <w:tc>
          <w:tcPr>
            <w:tcW w:w="2174" w:type="dxa"/>
            <w:tcBorders>
              <w:top w:val="nil"/>
              <w:left w:val="nil"/>
              <w:bottom w:val="single" w:sz="8" w:space="0" w:color="auto"/>
              <w:right w:val="single" w:sz="8" w:space="0" w:color="auto"/>
            </w:tcBorders>
            <w:shd w:val="clear" w:color="auto" w:fill="auto"/>
            <w:vAlign w:val="center"/>
            <w:hideMark/>
          </w:tcPr>
          <w:p w14:paraId="7126180C"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´³ßËÇã ÉÇë»éÇ ËóáõÏÇ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5D7582E9"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сальника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распредвала</w:t>
            </w:r>
          </w:p>
        </w:tc>
        <w:tc>
          <w:tcPr>
            <w:tcW w:w="1453" w:type="dxa"/>
            <w:tcBorders>
              <w:top w:val="nil"/>
              <w:left w:val="nil"/>
              <w:bottom w:val="single" w:sz="8" w:space="0" w:color="auto"/>
              <w:right w:val="single" w:sz="8" w:space="0" w:color="auto"/>
            </w:tcBorders>
            <w:shd w:val="clear" w:color="auto" w:fill="auto"/>
            <w:noWrap/>
            <w:vAlign w:val="center"/>
            <w:hideMark/>
          </w:tcPr>
          <w:p w14:paraId="002C1CE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375DB83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2170D7D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011554B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2A606CE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503F24D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2174938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403C49" w:rsidRPr="005E5B94" w14:paraId="02593497" w14:textId="77777777" w:rsidTr="00723ACB">
        <w:trPr>
          <w:trHeight w:val="48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4CAFE84"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41</w:t>
            </w:r>
          </w:p>
        </w:tc>
        <w:tc>
          <w:tcPr>
            <w:tcW w:w="2174" w:type="dxa"/>
            <w:tcBorders>
              <w:top w:val="nil"/>
              <w:left w:val="nil"/>
              <w:bottom w:val="single" w:sz="8" w:space="0" w:color="auto"/>
              <w:right w:val="single" w:sz="8" w:space="0" w:color="auto"/>
            </w:tcBorders>
            <w:shd w:val="clear" w:color="000000" w:fill="BFBFBF"/>
            <w:vAlign w:val="center"/>
            <w:hideMark/>
          </w:tcPr>
          <w:p w14:paraId="6A92E9F6" w14:textId="77777777" w:rsidR="00403C49" w:rsidRPr="005E5B94" w:rsidRDefault="00403C49" w:rsidP="00723ACB">
            <w:pPr>
              <w:rPr>
                <w:rFonts w:ascii="Arial LatArm" w:hAnsi="Arial LatArm" w:cs="Arial"/>
                <w:color w:val="000000"/>
                <w:sz w:val="18"/>
                <w:szCs w:val="18"/>
                <w:lang w:val="hy-AM" w:eastAsia="hy-AM"/>
              </w:rPr>
            </w:pPr>
            <w:r w:rsidRPr="005E5B94">
              <w:rPr>
                <w:rFonts w:ascii="Arial LatArm" w:hAnsi="Arial LatArm" w:cs="Arial"/>
                <w:color w:val="000000"/>
                <w:sz w:val="18"/>
                <w:szCs w:val="18"/>
                <w:lang w:val="hy-AM" w:eastAsia="hy-AM"/>
              </w:rPr>
              <w:t>Ð</w:t>
            </w:r>
            <w:r w:rsidRPr="005E5B94">
              <w:rPr>
                <w:rFonts w:ascii="Sylfaen" w:hAnsi="Sylfaen" w:cs="Arial"/>
                <w:color w:val="000000"/>
                <w:sz w:val="18"/>
                <w:szCs w:val="18"/>
                <w:lang w:val="hy-AM" w:eastAsia="hy-AM"/>
              </w:rPr>
              <w:t>իդրոհ</w:t>
            </w:r>
            <w:r w:rsidRPr="005E5B94">
              <w:rPr>
                <w:rFonts w:ascii="Arial LatArm" w:hAnsi="Arial LatArm" w:cs="Arial"/>
                <w:color w:val="000000"/>
                <w:sz w:val="18"/>
                <w:szCs w:val="18"/>
                <w:lang w:val="hy-AM" w:eastAsia="hy-AM"/>
              </w:rPr>
              <w:t>ñÇãÝ</w:t>
            </w:r>
            <w:r w:rsidRPr="005E5B94">
              <w:rPr>
                <w:rFonts w:ascii="Arial LatArm" w:hAnsi="Arial LatArm" w:cs="Arial"/>
                <w:color w:val="000000"/>
                <w:sz w:val="16"/>
                <w:szCs w:val="16"/>
                <w:lang w:val="hy-AM" w:eastAsia="hy-AM"/>
              </w:rPr>
              <w:t>»ñÇ  ÷áË³ñÇÝáõÙ SOHC</w:t>
            </w:r>
          </w:p>
        </w:tc>
        <w:tc>
          <w:tcPr>
            <w:tcW w:w="2500" w:type="dxa"/>
            <w:tcBorders>
              <w:top w:val="nil"/>
              <w:left w:val="nil"/>
              <w:bottom w:val="single" w:sz="8" w:space="0" w:color="auto"/>
              <w:right w:val="single" w:sz="8" w:space="0" w:color="auto"/>
            </w:tcBorders>
            <w:shd w:val="clear" w:color="auto" w:fill="auto"/>
            <w:vAlign w:val="center"/>
            <w:hideMark/>
          </w:tcPr>
          <w:p w14:paraId="212684AB"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привода</w:t>
            </w:r>
            <w:r w:rsidRPr="005E5B94">
              <w:rPr>
                <w:rFonts w:ascii="Arm Times" w:hAnsi="Arm Times" w:cs="Arial"/>
                <w:color w:val="000000"/>
                <w:sz w:val="16"/>
                <w:szCs w:val="16"/>
                <w:lang w:val="hy-AM" w:eastAsia="hy-AM"/>
              </w:rPr>
              <w:t xml:space="preserve"> SOHC</w:t>
            </w:r>
          </w:p>
        </w:tc>
        <w:tc>
          <w:tcPr>
            <w:tcW w:w="1453" w:type="dxa"/>
            <w:tcBorders>
              <w:top w:val="nil"/>
              <w:left w:val="nil"/>
              <w:bottom w:val="single" w:sz="8" w:space="0" w:color="auto"/>
              <w:right w:val="single" w:sz="8" w:space="0" w:color="auto"/>
            </w:tcBorders>
            <w:shd w:val="clear" w:color="auto" w:fill="auto"/>
            <w:noWrap/>
            <w:vAlign w:val="center"/>
            <w:hideMark/>
          </w:tcPr>
          <w:p w14:paraId="5DBC691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323" w:type="dxa"/>
            <w:tcBorders>
              <w:top w:val="nil"/>
              <w:left w:val="nil"/>
              <w:bottom w:val="single" w:sz="8" w:space="0" w:color="auto"/>
              <w:right w:val="single" w:sz="8" w:space="0" w:color="auto"/>
            </w:tcBorders>
            <w:shd w:val="clear" w:color="auto" w:fill="auto"/>
            <w:vAlign w:val="center"/>
            <w:hideMark/>
          </w:tcPr>
          <w:p w14:paraId="2018707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249" w:type="dxa"/>
            <w:tcBorders>
              <w:top w:val="nil"/>
              <w:left w:val="nil"/>
              <w:bottom w:val="single" w:sz="8" w:space="0" w:color="auto"/>
              <w:right w:val="single" w:sz="8" w:space="0" w:color="auto"/>
            </w:tcBorders>
            <w:shd w:val="clear" w:color="auto" w:fill="auto"/>
            <w:vAlign w:val="center"/>
            <w:hideMark/>
          </w:tcPr>
          <w:p w14:paraId="649E9E2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08" w:type="dxa"/>
            <w:tcBorders>
              <w:top w:val="nil"/>
              <w:left w:val="nil"/>
              <w:bottom w:val="single" w:sz="8" w:space="0" w:color="auto"/>
              <w:right w:val="single" w:sz="8" w:space="0" w:color="auto"/>
            </w:tcBorders>
            <w:shd w:val="clear" w:color="auto" w:fill="auto"/>
            <w:hideMark/>
          </w:tcPr>
          <w:p w14:paraId="3425343A"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12515F8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91" w:type="dxa"/>
            <w:tcBorders>
              <w:top w:val="nil"/>
              <w:left w:val="nil"/>
              <w:bottom w:val="single" w:sz="8" w:space="0" w:color="auto"/>
              <w:right w:val="single" w:sz="8" w:space="0" w:color="auto"/>
            </w:tcBorders>
            <w:shd w:val="clear" w:color="auto" w:fill="auto"/>
            <w:vAlign w:val="center"/>
            <w:hideMark/>
          </w:tcPr>
          <w:p w14:paraId="56CB6CD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707" w:type="dxa"/>
            <w:tcBorders>
              <w:top w:val="nil"/>
              <w:left w:val="nil"/>
              <w:bottom w:val="single" w:sz="8" w:space="0" w:color="auto"/>
              <w:right w:val="single" w:sz="8" w:space="0" w:color="auto"/>
            </w:tcBorders>
            <w:shd w:val="clear" w:color="auto" w:fill="auto"/>
            <w:vAlign w:val="center"/>
            <w:hideMark/>
          </w:tcPr>
          <w:p w14:paraId="551ADB3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r>
      <w:tr w:rsidR="00403C49" w:rsidRPr="00694D11" w14:paraId="17310CEA"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3432347"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42</w:t>
            </w:r>
          </w:p>
        </w:tc>
        <w:tc>
          <w:tcPr>
            <w:tcW w:w="2174" w:type="dxa"/>
            <w:tcBorders>
              <w:top w:val="nil"/>
              <w:left w:val="nil"/>
              <w:bottom w:val="single" w:sz="8" w:space="0" w:color="auto"/>
              <w:right w:val="single" w:sz="8" w:space="0" w:color="auto"/>
            </w:tcBorders>
            <w:shd w:val="clear" w:color="auto" w:fill="auto"/>
            <w:vAlign w:val="center"/>
            <w:hideMark/>
          </w:tcPr>
          <w:p w14:paraId="31AD2AE5"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DOHC ¹»åùáõÙ</w:t>
            </w:r>
          </w:p>
        </w:tc>
        <w:tc>
          <w:tcPr>
            <w:tcW w:w="2500" w:type="dxa"/>
            <w:tcBorders>
              <w:top w:val="nil"/>
              <w:left w:val="nil"/>
              <w:bottom w:val="single" w:sz="8" w:space="0" w:color="auto"/>
              <w:right w:val="single" w:sz="8" w:space="0" w:color="auto"/>
            </w:tcBorders>
            <w:shd w:val="clear" w:color="auto" w:fill="auto"/>
            <w:vAlign w:val="center"/>
            <w:hideMark/>
          </w:tcPr>
          <w:p w14:paraId="5B536456"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DOHC</w:t>
            </w:r>
          </w:p>
        </w:tc>
        <w:tc>
          <w:tcPr>
            <w:tcW w:w="1453" w:type="dxa"/>
            <w:tcBorders>
              <w:top w:val="nil"/>
              <w:left w:val="nil"/>
              <w:bottom w:val="single" w:sz="8" w:space="0" w:color="auto"/>
              <w:right w:val="single" w:sz="8" w:space="0" w:color="auto"/>
            </w:tcBorders>
            <w:shd w:val="clear" w:color="auto" w:fill="auto"/>
            <w:noWrap/>
            <w:vAlign w:val="center"/>
            <w:hideMark/>
          </w:tcPr>
          <w:p w14:paraId="293D2C95"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2AE414D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0B00453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246CF36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02C3744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1F501C1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5F533BF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632FBED4" w14:textId="77777777" w:rsidTr="00723ACB">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FC922BB"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43</w:t>
            </w:r>
          </w:p>
        </w:tc>
        <w:tc>
          <w:tcPr>
            <w:tcW w:w="2174" w:type="dxa"/>
            <w:tcBorders>
              <w:top w:val="nil"/>
              <w:left w:val="nil"/>
              <w:bottom w:val="single" w:sz="8" w:space="0" w:color="auto"/>
              <w:right w:val="single" w:sz="8" w:space="0" w:color="auto"/>
            </w:tcBorders>
            <w:shd w:val="clear" w:color="auto" w:fill="auto"/>
            <w:vAlign w:val="center"/>
            <w:hideMark/>
          </w:tcPr>
          <w:p w14:paraId="724642D6"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²ï³ÙÝ³íáñ ÷áÏÇ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0C7F02F5"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зубчатого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уплотнения</w:t>
            </w:r>
          </w:p>
        </w:tc>
        <w:tc>
          <w:tcPr>
            <w:tcW w:w="1453" w:type="dxa"/>
            <w:tcBorders>
              <w:top w:val="nil"/>
              <w:left w:val="nil"/>
              <w:bottom w:val="single" w:sz="8" w:space="0" w:color="auto"/>
              <w:right w:val="single" w:sz="8" w:space="0" w:color="auto"/>
            </w:tcBorders>
            <w:shd w:val="clear" w:color="auto" w:fill="auto"/>
            <w:noWrap/>
            <w:vAlign w:val="center"/>
            <w:hideMark/>
          </w:tcPr>
          <w:p w14:paraId="7FA1242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63F5D4D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68F4590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010888F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3F7A0A6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47EEA3A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290941D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694D11" w14:paraId="5C2C4996"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9B8B02B"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44</w:t>
            </w:r>
          </w:p>
        </w:tc>
        <w:tc>
          <w:tcPr>
            <w:tcW w:w="2174" w:type="dxa"/>
            <w:tcBorders>
              <w:top w:val="nil"/>
              <w:left w:val="nil"/>
              <w:bottom w:val="single" w:sz="8" w:space="0" w:color="auto"/>
              <w:right w:val="single" w:sz="8" w:space="0" w:color="auto"/>
            </w:tcBorders>
            <w:shd w:val="clear" w:color="auto" w:fill="auto"/>
            <w:vAlign w:val="center"/>
            <w:hideMark/>
          </w:tcPr>
          <w:p w14:paraId="7D4B43B3"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DOHC ¹»åùáõÙ</w:t>
            </w:r>
          </w:p>
        </w:tc>
        <w:tc>
          <w:tcPr>
            <w:tcW w:w="2500" w:type="dxa"/>
            <w:tcBorders>
              <w:top w:val="nil"/>
              <w:left w:val="nil"/>
              <w:bottom w:val="single" w:sz="8" w:space="0" w:color="auto"/>
              <w:right w:val="single" w:sz="8" w:space="0" w:color="auto"/>
            </w:tcBorders>
            <w:shd w:val="clear" w:color="auto" w:fill="auto"/>
            <w:vAlign w:val="center"/>
            <w:hideMark/>
          </w:tcPr>
          <w:p w14:paraId="4B712150"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DOHC</w:t>
            </w:r>
          </w:p>
        </w:tc>
        <w:tc>
          <w:tcPr>
            <w:tcW w:w="1453" w:type="dxa"/>
            <w:tcBorders>
              <w:top w:val="nil"/>
              <w:left w:val="nil"/>
              <w:bottom w:val="single" w:sz="8" w:space="0" w:color="auto"/>
              <w:right w:val="single" w:sz="8" w:space="0" w:color="auto"/>
            </w:tcBorders>
            <w:shd w:val="clear" w:color="auto" w:fill="auto"/>
            <w:noWrap/>
            <w:vAlign w:val="center"/>
            <w:hideMark/>
          </w:tcPr>
          <w:p w14:paraId="4E17DA7F"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04260B3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4288DEA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17D168F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57B447C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3A31C5A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2277776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694D11" w14:paraId="0FAB3F79"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A0FEEEA"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45</w:t>
            </w:r>
          </w:p>
        </w:tc>
        <w:tc>
          <w:tcPr>
            <w:tcW w:w="2174" w:type="dxa"/>
            <w:tcBorders>
              <w:top w:val="nil"/>
              <w:left w:val="nil"/>
              <w:bottom w:val="single" w:sz="8" w:space="0" w:color="auto"/>
              <w:right w:val="single" w:sz="8" w:space="0" w:color="auto"/>
            </w:tcBorders>
            <w:shd w:val="clear" w:color="auto" w:fill="auto"/>
            <w:vAlign w:val="center"/>
            <w:hideMark/>
          </w:tcPr>
          <w:p w14:paraId="404D3E4E"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V6-Ç ¹»åùáõÙ</w:t>
            </w:r>
          </w:p>
        </w:tc>
        <w:tc>
          <w:tcPr>
            <w:tcW w:w="2500" w:type="dxa"/>
            <w:tcBorders>
              <w:top w:val="nil"/>
              <w:left w:val="nil"/>
              <w:bottom w:val="single" w:sz="8" w:space="0" w:color="auto"/>
              <w:right w:val="single" w:sz="8" w:space="0" w:color="auto"/>
            </w:tcBorders>
            <w:shd w:val="clear" w:color="auto" w:fill="auto"/>
            <w:vAlign w:val="center"/>
            <w:hideMark/>
          </w:tcPr>
          <w:p w14:paraId="6E5C121F"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V6</w:t>
            </w:r>
          </w:p>
        </w:tc>
        <w:tc>
          <w:tcPr>
            <w:tcW w:w="1453" w:type="dxa"/>
            <w:tcBorders>
              <w:top w:val="nil"/>
              <w:left w:val="nil"/>
              <w:bottom w:val="single" w:sz="8" w:space="0" w:color="auto"/>
              <w:right w:val="single" w:sz="8" w:space="0" w:color="auto"/>
            </w:tcBorders>
            <w:shd w:val="clear" w:color="auto" w:fill="auto"/>
            <w:noWrap/>
            <w:vAlign w:val="center"/>
            <w:hideMark/>
          </w:tcPr>
          <w:p w14:paraId="5D301CA8"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19C83A5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3173D9C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44757E0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6A70C63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0371B0A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3B92F41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7E76B23E"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7AEB703"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46</w:t>
            </w:r>
          </w:p>
        </w:tc>
        <w:tc>
          <w:tcPr>
            <w:tcW w:w="2174" w:type="dxa"/>
            <w:tcBorders>
              <w:top w:val="nil"/>
              <w:left w:val="nil"/>
              <w:bottom w:val="single" w:sz="8" w:space="0" w:color="auto"/>
              <w:right w:val="single" w:sz="8" w:space="0" w:color="auto"/>
            </w:tcBorders>
            <w:shd w:val="clear" w:color="auto" w:fill="auto"/>
            <w:vAlign w:val="center"/>
            <w:hideMark/>
          </w:tcPr>
          <w:p w14:paraId="44AFAE74"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ÌÝÏ³Ó¨ ÉÇë»éÇ ³éç¨Ç ËóáõÏÇ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22C4731B"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переднего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сальника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коленвала</w:t>
            </w:r>
          </w:p>
        </w:tc>
        <w:tc>
          <w:tcPr>
            <w:tcW w:w="1453" w:type="dxa"/>
            <w:tcBorders>
              <w:top w:val="nil"/>
              <w:left w:val="nil"/>
              <w:bottom w:val="single" w:sz="8" w:space="0" w:color="auto"/>
              <w:right w:val="single" w:sz="8" w:space="0" w:color="auto"/>
            </w:tcBorders>
            <w:shd w:val="clear" w:color="auto" w:fill="auto"/>
            <w:noWrap/>
            <w:vAlign w:val="center"/>
            <w:hideMark/>
          </w:tcPr>
          <w:p w14:paraId="658099E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119D8E5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6469408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34DDF82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4285B9F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1F3C5C1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69A51DD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403C49" w:rsidRPr="005E5B94" w14:paraId="47BB648C" w14:textId="77777777" w:rsidTr="00723ACB">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AA0FF5E"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47</w:t>
            </w:r>
          </w:p>
        </w:tc>
        <w:tc>
          <w:tcPr>
            <w:tcW w:w="2174" w:type="dxa"/>
            <w:tcBorders>
              <w:top w:val="nil"/>
              <w:left w:val="nil"/>
              <w:bottom w:val="single" w:sz="8" w:space="0" w:color="auto"/>
              <w:right w:val="single" w:sz="8" w:space="0" w:color="auto"/>
            </w:tcBorders>
            <w:shd w:val="clear" w:color="auto" w:fill="auto"/>
            <w:vAlign w:val="center"/>
            <w:hideMark/>
          </w:tcPr>
          <w:p w14:paraId="7D7182F3"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ÏáÝ¹ÇóÇáÝ»ñÇ ¹»åùáõÙ</w:t>
            </w:r>
          </w:p>
        </w:tc>
        <w:tc>
          <w:tcPr>
            <w:tcW w:w="2500" w:type="dxa"/>
            <w:tcBorders>
              <w:top w:val="nil"/>
              <w:left w:val="nil"/>
              <w:bottom w:val="single" w:sz="8" w:space="0" w:color="auto"/>
              <w:right w:val="single" w:sz="8" w:space="0" w:color="auto"/>
            </w:tcBorders>
            <w:shd w:val="clear" w:color="auto" w:fill="auto"/>
            <w:vAlign w:val="center"/>
            <w:hideMark/>
          </w:tcPr>
          <w:p w14:paraId="06B9A143"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кондиционером</w:t>
            </w:r>
          </w:p>
        </w:tc>
        <w:tc>
          <w:tcPr>
            <w:tcW w:w="1453" w:type="dxa"/>
            <w:tcBorders>
              <w:top w:val="nil"/>
              <w:left w:val="nil"/>
              <w:bottom w:val="single" w:sz="8" w:space="0" w:color="auto"/>
              <w:right w:val="single" w:sz="8" w:space="0" w:color="auto"/>
            </w:tcBorders>
            <w:shd w:val="clear" w:color="auto" w:fill="auto"/>
            <w:vAlign w:val="center"/>
            <w:hideMark/>
          </w:tcPr>
          <w:p w14:paraId="1A6C39E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44F6B72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47DD114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06ECE74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497051E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7502C19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05CA94C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3D309794"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B0D3429"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48</w:t>
            </w:r>
          </w:p>
        </w:tc>
        <w:tc>
          <w:tcPr>
            <w:tcW w:w="2174" w:type="dxa"/>
            <w:tcBorders>
              <w:top w:val="nil"/>
              <w:left w:val="nil"/>
              <w:bottom w:val="single" w:sz="8" w:space="0" w:color="auto"/>
              <w:right w:val="single" w:sz="8" w:space="0" w:color="auto"/>
            </w:tcBorders>
            <w:shd w:val="clear" w:color="auto" w:fill="auto"/>
            <w:vAlign w:val="center"/>
            <w:hideMark/>
          </w:tcPr>
          <w:p w14:paraId="4496F8EA"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DOHC ¹»åùáõÙ</w:t>
            </w:r>
          </w:p>
        </w:tc>
        <w:tc>
          <w:tcPr>
            <w:tcW w:w="2500" w:type="dxa"/>
            <w:tcBorders>
              <w:top w:val="nil"/>
              <w:left w:val="nil"/>
              <w:bottom w:val="single" w:sz="8" w:space="0" w:color="auto"/>
              <w:right w:val="single" w:sz="8" w:space="0" w:color="auto"/>
            </w:tcBorders>
            <w:shd w:val="clear" w:color="auto" w:fill="auto"/>
            <w:vAlign w:val="center"/>
            <w:hideMark/>
          </w:tcPr>
          <w:p w14:paraId="6ED7F1C3"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DOHC</w:t>
            </w:r>
          </w:p>
        </w:tc>
        <w:tc>
          <w:tcPr>
            <w:tcW w:w="1453" w:type="dxa"/>
            <w:tcBorders>
              <w:top w:val="nil"/>
              <w:left w:val="nil"/>
              <w:bottom w:val="single" w:sz="8" w:space="0" w:color="auto"/>
              <w:right w:val="single" w:sz="8" w:space="0" w:color="auto"/>
            </w:tcBorders>
            <w:shd w:val="clear" w:color="auto" w:fill="auto"/>
            <w:vAlign w:val="center"/>
            <w:hideMark/>
          </w:tcPr>
          <w:p w14:paraId="6D62ADF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7DB9AF5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249" w:type="dxa"/>
            <w:tcBorders>
              <w:top w:val="nil"/>
              <w:left w:val="nil"/>
              <w:bottom w:val="single" w:sz="8" w:space="0" w:color="auto"/>
              <w:right w:val="single" w:sz="8" w:space="0" w:color="auto"/>
            </w:tcBorders>
            <w:shd w:val="clear" w:color="auto" w:fill="auto"/>
            <w:vAlign w:val="center"/>
            <w:hideMark/>
          </w:tcPr>
          <w:p w14:paraId="5788236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508" w:type="dxa"/>
            <w:tcBorders>
              <w:top w:val="nil"/>
              <w:left w:val="nil"/>
              <w:bottom w:val="single" w:sz="8" w:space="0" w:color="auto"/>
              <w:right w:val="single" w:sz="8" w:space="0" w:color="auto"/>
            </w:tcBorders>
            <w:shd w:val="clear" w:color="auto" w:fill="auto"/>
            <w:vAlign w:val="center"/>
            <w:hideMark/>
          </w:tcPr>
          <w:p w14:paraId="1CC3D47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1FBA476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591" w:type="dxa"/>
            <w:tcBorders>
              <w:top w:val="nil"/>
              <w:left w:val="nil"/>
              <w:bottom w:val="single" w:sz="8" w:space="0" w:color="auto"/>
              <w:right w:val="single" w:sz="8" w:space="0" w:color="auto"/>
            </w:tcBorders>
            <w:shd w:val="clear" w:color="auto" w:fill="auto"/>
            <w:vAlign w:val="center"/>
            <w:hideMark/>
          </w:tcPr>
          <w:p w14:paraId="4851E50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08CD0B2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44651B22" w14:textId="77777777" w:rsidTr="00723ACB">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C33D126"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49</w:t>
            </w:r>
          </w:p>
        </w:tc>
        <w:tc>
          <w:tcPr>
            <w:tcW w:w="2174" w:type="dxa"/>
            <w:tcBorders>
              <w:top w:val="nil"/>
              <w:left w:val="nil"/>
              <w:bottom w:val="single" w:sz="8" w:space="0" w:color="auto"/>
              <w:right w:val="single" w:sz="8" w:space="0" w:color="auto"/>
            </w:tcBorders>
            <w:shd w:val="clear" w:color="auto" w:fill="auto"/>
            <w:vAlign w:val="center"/>
            <w:hideMark/>
          </w:tcPr>
          <w:p w14:paraId="3AEB641D"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ÏáÝ¹ÇóÇáÝ»ñÇ ¹»åùáõÙ</w:t>
            </w:r>
          </w:p>
        </w:tc>
        <w:tc>
          <w:tcPr>
            <w:tcW w:w="2500" w:type="dxa"/>
            <w:tcBorders>
              <w:top w:val="nil"/>
              <w:left w:val="nil"/>
              <w:bottom w:val="single" w:sz="8" w:space="0" w:color="auto"/>
              <w:right w:val="single" w:sz="8" w:space="0" w:color="auto"/>
            </w:tcBorders>
            <w:shd w:val="clear" w:color="auto" w:fill="auto"/>
            <w:vAlign w:val="center"/>
            <w:hideMark/>
          </w:tcPr>
          <w:p w14:paraId="736C870C"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кондиционером</w:t>
            </w:r>
          </w:p>
        </w:tc>
        <w:tc>
          <w:tcPr>
            <w:tcW w:w="1453" w:type="dxa"/>
            <w:tcBorders>
              <w:top w:val="nil"/>
              <w:left w:val="nil"/>
              <w:bottom w:val="single" w:sz="8" w:space="0" w:color="auto"/>
              <w:right w:val="single" w:sz="8" w:space="0" w:color="auto"/>
            </w:tcBorders>
            <w:shd w:val="clear" w:color="auto" w:fill="auto"/>
            <w:vAlign w:val="center"/>
            <w:hideMark/>
          </w:tcPr>
          <w:p w14:paraId="2585C16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1758A75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3F188D2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2BEC9F4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2FA7863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48D5C06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4B422A7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7B94DED7" w14:textId="77777777" w:rsidTr="00723ACB">
        <w:trPr>
          <w:trHeight w:val="78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5CECEC0"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50</w:t>
            </w:r>
          </w:p>
        </w:tc>
        <w:tc>
          <w:tcPr>
            <w:tcW w:w="2174" w:type="dxa"/>
            <w:tcBorders>
              <w:top w:val="nil"/>
              <w:left w:val="nil"/>
              <w:bottom w:val="single" w:sz="8" w:space="0" w:color="auto"/>
              <w:right w:val="single" w:sz="8" w:space="0" w:color="auto"/>
            </w:tcBorders>
            <w:shd w:val="clear" w:color="000000" w:fill="BFBFBF"/>
            <w:vAlign w:val="center"/>
            <w:hideMark/>
          </w:tcPr>
          <w:p w14:paraId="19DE8F11" w14:textId="77777777" w:rsidR="00403C49" w:rsidRPr="005E5B94" w:rsidRDefault="00403C49" w:rsidP="00723ACB">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Շարժիչի ընդկալի  (կարտեր ) հանում և տեղադրում</w:t>
            </w:r>
          </w:p>
        </w:tc>
        <w:tc>
          <w:tcPr>
            <w:tcW w:w="2500" w:type="dxa"/>
            <w:tcBorders>
              <w:top w:val="nil"/>
              <w:left w:val="nil"/>
              <w:bottom w:val="single" w:sz="8" w:space="0" w:color="auto"/>
              <w:right w:val="single" w:sz="8" w:space="0" w:color="auto"/>
            </w:tcBorders>
            <w:shd w:val="clear" w:color="auto" w:fill="auto"/>
            <w:vAlign w:val="center"/>
            <w:hideMark/>
          </w:tcPr>
          <w:p w14:paraId="0A2347A3"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картера двигателя</w:t>
            </w:r>
          </w:p>
        </w:tc>
        <w:tc>
          <w:tcPr>
            <w:tcW w:w="1453" w:type="dxa"/>
            <w:tcBorders>
              <w:top w:val="nil"/>
              <w:left w:val="nil"/>
              <w:bottom w:val="single" w:sz="8" w:space="0" w:color="auto"/>
              <w:right w:val="single" w:sz="8" w:space="0" w:color="auto"/>
            </w:tcBorders>
            <w:shd w:val="clear" w:color="auto" w:fill="auto"/>
            <w:vAlign w:val="center"/>
            <w:hideMark/>
          </w:tcPr>
          <w:p w14:paraId="067FDE2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8000 </w:t>
            </w:r>
          </w:p>
        </w:tc>
        <w:tc>
          <w:tcPr>
            <w:tcW w:w="1323" w:type="dxa"/>
            <w:tcBorders>
              <w:top w:val="nil"/>
              <w:left w:val="nil"/>
              <w:bottom w:val="single" w:sz="8" w:space="0" w:color="auto"/>
              <w:right w:val="single" w:sz="8" w:space="0" w:color="auto"/>
            </w:tcBorders>
            <w:shd w:val="clear" w:color="auto" w:fill="auto"/>
            <w:vAlign w:val="center"/>
            <w:hideMark/>
          </w:tcPr>
          <w:p w14:paraId="72796E6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6000 </w:t>
            </w:r>
          </w:p>
        </w:tc>
        <w:tc>
          <w:tcPr>
            <w:tcW w:w="1249" w:type="dxa"/>
            <w:tcBorders>
              <w:top w:val="nil"/>
              <w:left w:val="nil"/>
              <w:bottom w:val="single" w:sz="8" w:space="0" w:color="auto"/>
              <w:right w:val="single" w:sz="8" w:space="0" w:color="auto"/>
            </w:tcBorders>
            <w:shd w:val="clear" w:color="auto" w:fill="auto"/>
            <w:vAlign w:val="center"/>
            <w:hideMark/>
          </w:tcPr>
          <w:p w14:paraId="378C69A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7000 </w:t>
            </w:r>
          </w:p>
        </w:tc>
        <w:tc>
          <w:tcPr>
            <w:tcW w:w="1508" w:type="dxa"/>
            <w:tcBorders>
              <w:top w:val="nil"/>
              <w:left w:val="nil"/>
              <w:bottom w:val="single" w:sz="8" w:space="0" w:color="auto"/>
              <w:right w:val="single" w:sz="8" w:space="0" w:color="auto"/>
            </w:tcBorders>
            <w:shd w:val="clear" w:color="auto" w:fill="auto"/>
            <w:vAlign w:val="center"/>
            <w:hideMark/>
          </w:tcPr>
          <w:p w14:paraId="20BD695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6000 </w:t>
            </w:r>
          </w:p>
        </w:tc>
        <w:tc>
          <w:tcPr>
            <w:tcW w:w="1473" w:type="dxa"/>
            <w:tcBorders>
              <w:top w:val="nil"/>
              <w:left w:val="nil"/>
              <w:bottom w:val="single" w:sz="8" w:space="0" w:color="auto"/>
              <w:right w:val="single" w:sz="8" w:space="0" w:color="auto"/>
            </w:tcBorders>
            <w:shd w:val="clear" w:color="auto" w:fill="auto"/>
            <w:vAlign w:val="center"/>
            <w:hideMark/>
          </w:tcPr>
          <w:p w14:paraId="1D7FAB6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7000 </w:t>
            </w:r>
          </w:p>
        </w:tc>
        <w:tc>
          <w:tcPr>
            <w:tcW w:w="1591" w:type="dxa"/>
            <w:tcBorders>
              <w:top w:val="nil"/>
              <w:left w:val="nil"/>
              <w:bottom w:val="single" w:sz="8" w:space="0" w:color="auto"/>
              <w:right w:val="single" w:sz="8" w:space="0" w:color="auto"/>
            </w:tcBorders>
            <w:shd w:val="clear" w:color="auto" w:fill="auto"/>
            <w:vAlign w:val="center"/>
            <w:hideMark/>
          </w:tcPr>
          <w:p w14:paraId="45DFD5C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7000 </w:t>
            </w:r>
          </w:p>
        </w:tc>
        <w:tc>
          <w:tcPr>
            <w:tcW w:w="1707" w:type="dxa"/>
            <w:tcBorders>
              <w:top w:val="nil"/>
              <w:left w:val="nil"/>
              <w:bottom w:val="single" w:sz="8" w:space="0" w:color="auto"/>
              <w:right w:val="single" w:sz="8" w:space="0" w:color="auto"/>
            </w:tcBorders>
            <w:shd w:val="clear" w:color="auto" w:fill="auto"/>
            <w:vAlign w:val="center"/>
            <w:hideMark/>
          </w:tcPr>
          <w:p w14:paraId="371A009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7000 </w:t>
            </w:r>
          </w:p>
        </w:tc>
      </w:tr>
      <w:tr w:rsidR="00403C49" w:rsidRPr="005E5B94" w14:paraId="1E68415A" w14:textId="77777777" w:rsidTr="00723ACB">
        <w:trPr>
          <w:trHeight w:val="91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935DD56"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51</w:t>
            </w:r>
          </w:p>
        </w:tc>
        <w:tc>
          <w:tcPr>
            <w:tcW w:w="2174" w:type="dxa"/>
            <w:tcBorders>
              <w:top w:val="nil"/>
              <w:left w:val="nil"/>
              <w:bottom w:val="single" w:sz="8" w:space="0" w:color="auto"/>
              <w:right w:val="single" w:sz="8" w:space="0" w:color="auto"/>
            </w:tcBorders>
            <w:shd w:val="clear" w:color="000000" w:fill="BFBFBF"/>
            <w:vAlign w:val="center"/>
            <w:hideMark/>
          </w:tcPr>
          <w:p w14:paraId="4278F034" w14:textId="77777777" w:rsidR="00403C49" w:rsidRPr="005E5B94" w:rsidRDefault="00403C49" w:rsidP="00723ACB">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Ներածման և արտածման փականների և լծակների բացակի կարգավորում</w:t>
            </w:r>
          </w:p>
        </w:tc>
        <w:tc>
          <w:tcPr>
            <w:tcW w:w="2500" w:type="dxa"/>
            <w:tcBorders>
              <w:top w:val="nil"/>
              <w:left w:val="nil"/>
              <w:bottom w:val="single" w:sz="8" w:space="0" w:color="auto"/>
              <w:right w:val="single" w:sz="8" w:space="0" w:color="auto"/>
            </w:tcBorders>
            <w:shd w:val="clear" w:color="auto" w:fill="auto"/>
            <w:vAlign w:val="center"/>
            <w:hideMark/>
          </w:tcPr>
          <w:p w14:paraId="34A3CB11" w14:textId="77777777" w:rsidR="00403C49" w:rsidRPr="005E5B94" w:rsidRDefault="00403C49" w:rsidP="00723ACB">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Регулировка зазора впускных и выпускных клапанов и рычагов</w:t>
            </w:r>
          </w:p>
        </w:tc>
        <w:tc>
          <w:tcPr>
            <w:tcW w:w="1453" w:type="dxa"/>
            <w:tcBorders>
              <w:top w:val="nil"/>
              <w:left w:val="nil"/>
              <w:bottom w:val="single" w:sz="8" w:space="0" w:color="auto"/>
              <w:right w:val="single" w:sz="8" w:space="0" w:color="auto"/>
            </w:tcBorders>
            <w:shd w:val="clear" w:color="auto" w:fill="auto"/>
            <w:hideMark/>
          </w:tcPr>
          <w:p w14:paraId="0AB20C4B"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6B8E46C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10000 </w:t>
            </w:r>
          </w:p>
        </w:tc>
        <w:tc>
          <w:tcPr>
            <w:tcW w:w="1249" w:type="dxa"/>
            <w:tcBorders>
              <w:top w:val="nil"/>
              <w:left w:val="nil"/>
              <w:bottom w:val="single" w:sz="8" w:space="0" w:color="auto"/>
              <w:right w:val="single" w:sz="8" w:space="0" w:color="auto"/>
            </w:tcBorders>
            <w:shd w:val="clear" w:color="auto" w:fill="auto"/>
            <w:vAlign w:val="center"/>
            <w:hideMark/>
          </w:tcPr>
          <w:p w14:paraId="4C3F111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2A7FB1D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10000 </w:t>
            </w:r>
          </w:p>
        </w:tc>
        <w:tc>
          <w:tcPr>
            <w:tcW w:w="1473" w:type="dxa"/>
            <w:tcBorders>
              <w:top w:val="nil"/>
              <w:left w:val="nil"/>
              <w:bottom w:val="single" w:sz="8" w:space="0" w:color="auto"/>
              <w:right w:val="single" w:sz="8" w:space="0" w:color="auto"/>
            </w:tcBorders>
            <w:shd w:val="clear" w:color="auto" w:fill="auto"/>
            <w:vAlign w:val="center"/>
            <w:hideMark/>
          </w:tcPr>
          <w:p w14:paraId="7FD6631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5EA3547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10000 </w:t>
            </w:r>
          </w:p>
        </w:tc>
        <w:tc>
          <w:tcPr>
            <w:tcW w:w="1707" w:type="dxa"/>
            <w:tcBorders>
              <w:top w:val="nil"/>
              <w:left w:val="nil"/>
              <w:bottom w:val="single" w:sz="8" w:space="0" w:color="auto"/>
              <w:right w:val="single" w:sz="8" w:space="0" w:color="auto"/>
            </w:tcBorders>
            <w:shd w:val="clear" w:color="auto" w:fill="auto"/>
            <w:vAlign w:val="center"/>
            <w:hideMark/>
          </w:tcPr>
          <w:p w14:paraId="3AEC82F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10000 </w:t>
            </w:r>
          </w:p>
        </w:tc>
      </w:tr>
      <w:tr w:rsidR="00403C49" w:rsidRPr="005E5B94" w14:paraId="11000B63"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09FDF75"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52</w:t>
            </w:r>
          </w:p>
        </w:tc>
        <w:tc>
          <w:tcPr>
            <w:tcW w:w="2174" w:type="dxa"/>
            <w:tcBorders>
              <w:top w:val="nil"/>
              <w:left w:val="nil"/>
              <w:bottom w:val="single" w:sz="8" w:space="0" w:color="auto"/>
              <w:right w:val="single" w:sz="8" w:space="0" w:color="auto"/>
            </w:tcBorders>
            <w:shd w:val="clear" w:color="auto" w:fill="auto"/>
            <w:vAlign w:val="center"/>
            <w:hideMark/>
          </w:tcPr>
          <w:p w14:paraId="304C431A"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ÌÝÏ³Ó¨ ÉÇë»éÇ Ñ»ï¨Ç ËóáõÏÇ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78B70DBD"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заднего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сальника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коленвала</w:t>
            </w:r>
          </w:p>
        </w:tc>
        <w:tc>
          <w:tcPr>
            <w:tcW w:w="1453" w:type="dxa"/>
            <w:tcBorders>
              <w:top w:val="nil"/>
              <w:left w:val="nil"/>
              <w:bottom w:val="single" w:sz="8" w:space="0" w:color="auto"/>
              <w:right w:val="single" w:sz="8" w:space="0" w:color="auto"/>
            </w:tcBorders>
            <w:shd w:val="clear" w:color="auto" w:fill="auto"/>
            <w:vAlign w:val="center"/>
            <w:hideMark/>
          </w:tcPr>
          <w:p w14:paraId="21970EF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323" w:type="dxa"/>
            <w:tcBorders>
              <w:top w:val="nil"/>
              <w:left w:val="nil"/>
              <w:bottom w:val="single" w:sz="8" w:space="0" w:color="auto"/>
              <w:right w:val="single" w:sz="8" w:space="0" w:color="auto"/>
            </w:tcBorders>
            <w:shd w:val="clear" w:color="auto" w:fill="auto"/>
            <w:vAlign w:val="center"/>
            <w:hideMark/>
          </w:tcPr>
          <w:p w14:paraId="3B24C9A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249" w:type="dxa"/>
            <w:tcBorders>
              <w:top w:val="nil"/>
              <w:left w:val="nil"/>
              <w:bottom w:val="single" w:sz="8" w:space="0" w:color="auto"/>
              <w:right w:val="single" w:sz="8" w:space="0" w:color="auto"/>
            </w:tcBorders>
            <w:shd w:val="clear" w:color="auto" w:fill="auto"/>
            <w:vAlign w:val="center"/>
            <w:hideMark/>
          </w:tcPr>
          <w:p w14:paraId="0D58FBE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08" w:type="dxa"/>
            <w:tcBorders>
              <w:top w:val="nil"/>
              <w:left w:val="nil"/>
              <w:bottom w:val="single" w:sz="8" w:space="0" w:color="auto"/>
              <w:right w:val="single" w:sz="8" w:space="0" w:color="auto"/>
            </w:tcBorders>
            <w:shd w:val="clear" w:color="auto" w:fill="auto"/>
            <w:vAlign w:val="center"/>
            <w:hideMark/>
          </w:tcPr>
          <w:p w14:paraId="29C4F73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473" w:type="dxa"/>
            <w:tcBorders>
              <w:top w:val="nil"/>
              <w:left w:val="nil"/>
              <w:bottom w:val="single" w:sz="8" w:space="0" w:color="auto"/>
              <w:right w:val="single" w:sz="8" w:space="0" w:color="auto"/>
            </w:tcBorders>
            <w:shd w:val="clear" w:color="auto" w:fill="auto"/>
            <w:vAlign w:val="center"/>
            <w:hideMark/>
          </w:tcPr>
          <w:p w14:paraId="044D674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91" w:type="dxa"/>
            <w:tcBorders>
              <w:top w:val="nil"/>
              <w:left w:val="nil"/>
              <w:bottom w:val="single" w:sz="8" w:space="0" w:color="auto"/>
              <w:right w:val="single" w:sz="8" w:space="0" w:color="auto"/>
            </w:tcBorders>
            <w:shd w:val="clear" w:color="auto" w:fill="auto"/>
            <w:vAlign w:val="center"/>
            <w:hideMark/>
          </w:tcPr>
          <w:p w14:paraId="287EF3C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707" w:type="dxa"/>
            <w:tcBorders>
              <w:top w:val="nil"/>
              <w:left w:val="nil"/>
              <w:bottom w:val="single" w:sz="8" w:space="0" w:color="auto"/>
              <w:right w:val="single" w:sz="8" w:space="0" w:color="auto"/>
            </w:tcBorders>
            <w:shd w:val="clear" w:color="auto" w:fill="auto"/>
            <w:vAlign w:val="center"/>
            <w:hideMark/>
          </w:tcPr>
          <w:p w14:paraId="295A872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r>
      <w:tr w:rsidR="00403C49" w:rsidRPr="005E5B94" w14:paraId="1C5BEC81"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9C18020"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53</w:t>
            </w:r>
          </w:p>
        </w:tc>
        <w:tc>
          <w:tcPr>
            <w:tcW w:w="2174" w:type="dxa"/>
            <w:tcBorders>
              <w:top w:val="nil"/>
              <w:left w:val="nil"/>
              <w:bottom w:val="single" w:sz="8" w:space="0" w:color="auto"/>
              <w:right w:val="single" w:sz="8" w:space="0" w:color="auto"/>
            </w:tcBorders>
            <w:shd w:val="clear" w:color="auto" w:fill="auto"/>
            <w:vAlign w:val="center"/>
            <w:hideMark/>
          </w:tcPr>
          <w:p w14:paraId="1F5D1715"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²öî-Ç ¹»åùáõÙ</w:t>
            </w:r>
          </w:p>
        </w:tc>
        <w:tc>
          <w:tcPr>
            <w:tcW w:w="2500" w:type="dxa"/>
            <w:tcBorders>
              <w:top w:val="nil"/>
              <w:left w:val="nil"/>
              <w:bottom w:val="nil"/>
              <w:right w:val="single" w:sz="8" w:space="0" w:color="auto"/>
            </w:tcBorders>
            <w:shd w:val="clear" w:color="auto" w:fill="auto"/>
            <w:vAlign w:val="center"/>
            <w:hideMark/>
          </w:tcPr>
          <w:p w14:paraId="514B30BB"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АПТ</w:t>
            </w:r>
          </w:p>
        </w:tc>
        <w:tc>
          <w:tcPr>
            <w:tcW w:w="1453" w:type="dxa"/>
            <w:tcBorders>
              <w:top w:val="nil"/>
              <w:left w:val="nil"/>
              <w:bottom w:val="single" w:sz="8" w:space="0" w:color="auto"/>
              <w:right w:val="single" w:sz="8" w:space="0" w:color="auto"/>
            </w:tcBorders>
            <w:shd w:val="clear" w:color="auto" w:fill="auto"/>
            <w:vAlign w:val="center"/>
            <w:hideMark/>
          </w:tcPr>
          <w:p w14:paraId="4C99674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323" w:type="dxa"/>
            <w:tcBorders>
              <w:top w:val="nil"/>
              <w:left w:val="nil"/>
              <w:bottom w:val="single" w:sz="8" w:space="0" w:color="auto"/>
              <w:right w:val="single" w:sz="8" w:space="0" w:color="auto"/>
            </w:tcBorders>
            <w:shd w:val="clear" w:color="auto" w:fill="auto"/>
            <w:vAlign w:val="center"/>
            <w:hideMark/>
          </w:tcPr>
          <w:p w14:paraId="341CC7F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4F313F0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2F4ADA2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659F433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29E247E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68EE631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6811C83C" w14:textId="77777777" w:rsidTr="00723ACB">
        <w:trPr>
          <w:trHeight w:val="52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D8CDC78"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54</w:t>
            </w:r>
          </w:p>
        </w:tc>
        <w:tc>
          <w:tcPr>
            <w:tcW w:w="2174" w:type="dxa"/>
            <w:tcBorders>
              <w:top w:val="nil"/>
              <w:left w:val="nil"/>
              <w:bottom w:val="single" w:sz="8" w:space="0" w:color="auto"/>
              <w:right w:val="nil"/>
            </w:tcBorders>
            <w:shd w:val="clear" w:color="000000" w:fill="BFBFBF"/>
            <w:vAlign w:val="center"/>
            <w:hideMark/>
          </w:tcPr>
          <w:p w14:paraId="6FF2A5A2" w14:textId="77777777" w:rsidR="00403C49" w:rsidRPr="005E5B94" w:rsidRDefault="00403C49" w:rsidP="00723ACB">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Փականի թամբիկի (գնեզդո) փոխարինում</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920FA"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 седла клапана</w:t>
            </w:r>
          </w:p>
        </w:tc>
        <w:tc>
          <w:tcPr>
            <w:tcW w:w="1453" w:type="dxa"/>
            <w:tcBorders>
              <w:top w:val="nil"/>
              <w:left w:val="nil"/>
              <w:bottom w:val="single" w:sz="8" w:space="0" w:color="auto"/>
              <w:right w:val="single" w:sz="8" w:space="0" w:color="auto"/>
            </w:tcBorders>
            <w:shd w:val="clear" w:color="auto" w:fill="auto"/>
            <w:vAlign w:val="center"/>
            <w:hideMark/>
          </w:tcPr>
          <w:p w14:paraId="2102EAA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6000 </w:t>
            </w:r>
          </w:p>
        </w:tc>
        <w:tc>
          <w:tcPr>
            <w:tcW w:w="1323" w:type="dxa"/>
            <w:tcBorders>
              <w:top w:val="nil"/>
              <w:left w:val="nil"/>
              <w:bottom w:val="single" w:sz="8" w:space="0" w:color="auto"/>
              <w:right w:val="single" w:sz="8" w:space="0" w:color="auto"/>
            </w:tcBorders>
            <w:shd w:val="clear" w:color="auto" w:fill="auto"/>
            <w:vAlign w:val="center"/>
            <w:hideMark/>
          </w:tcPr>
          <w:p w14:paraId="07F15F6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249" w:type="dxa"/>
            <w:tcBorders>
              <w:top w:val="nil"/>
              <w:left w:val="nil"/>
              <w:bottom w:val="single" w:sz="8" w:space="0" w:color="auto"/>
              <w:right w:val="single" w:sz="8" w:space="0" w:color="auto"/>
            </w:tcBorders>
            <w:shd w:val="clear" w:color="auto" w:fill="auto"/>
            <w:vAlign w:val="center"/>
            <w:hideMark/>
          </w:tcPr>
          <w:p w14:paraId="51E62F5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508" w:type="dxa"/>
            <w:tcBorders>
              <w:top w:val="nil"/>
              <w:left w:val="nil"/>
              <w:bottom w:val="single" w:sz="8" w:space="0" w:color="auto"/>
              <w:right w:val="single" w:sz="8" w:space="0" w:color="auto"/>
            </w:tcBorders>
            <w:shd w:val="clear" w:color="auto" w:fill="auto"/>
            <w:vAlign w:val="center"/>
            <w:hideMark/>
          </w:tcPr>
          <w:p w14:paraId="06B1E6A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473" w:type="dxa"/>
            <w:tcBorders>
              <w:top w:val="nil"/>
              <w:left w:val="nil"/>
              <w:bottom w:val="single" w:sz="8" w:space="0" w:color="auto"/>
              <w:right w:val="single" w:sz="8" w:space="0" w:color="auto"/>
            </w:tcBorders>
            <w:shd w:val="clear" w:color="auto" w:fill="auto"/>
            <w:vAlign w:val="center"/>
            <w:hideMark/>
          </w:tcPr>
          <w:p w14:paraId="71EB7A2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591" w:type="dxa"/>
            <w:tcBorders>
              <w:top w:val="nil"/>
              <w:left w:val="nil"/>
              <w:bottom w:val="single" w:sz="8" w:space="0" w:color="auto"/>
              <w:right w:val="single" w:sz="8" w:space="0" w:color="auto"/>
            </w:tcBorders>
            <w:shd w:val="clear" w:color="auto" w:fill="auto"/>
            <w:vAlign w:val="center"/>
            <w:hideMark/>
          </w:tcPr>
          <w:p w14:paraId="71B9F4F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707" w:type="dxa"/>
            <w:tcBorders>
              <w:top w:val="nil"/>
              <w:left w:val="nil"/>
              <w:bottom w:val="single" w:sz="8" w:space="0" w:color="auto"/>
              <w:right w:val="single" w:sz="8" w:space="0" w:color="auto"/>
            </w:tcBorders>
            <w:shd w:val="clear" w:color="auto" w:fill="auto"/>
            <w:vAlign w:val="center"/>
            <w:hideMark/>
          </w:tcPr>
          <w:p w14:paraId="05F6CC8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r>
      <w:tr w:rsidR="00403C49" w:rsidRPr="005E5B94" w14:paraId="0B01EEA4" w14:textId="77777777" w:rsidTr="00723ACB">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D3B9A8A"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55</w:t>
            </w:r>
          </w:p>
        </w:tc>
        <w:tc>
          <w:tcPr>
            <w:tcW w:w="2174" w:type="dxa"/>
            <w:tcBorders>
              <w:top w:val="nil"/>
              <w:left w:val="nil"/>
              <w:bottom w:val="single" w:sz="8" w:space="0" w:color="auto"/>
              <w:right w:val="nil"/>
            </w:tcBorders>
            <w:shd w:val="clear" w:color="000000" w:fill="BFBFBF"/>
            <w:vAlign w:val="center"/>
            <w:hideMark/>
          </w:tcPr>
          <w:p w14:paraId="42A45375" w14:textId="77777777" w:rsidR="00403C49" w:rsidRPr="005E5B94" w:rsidRDefault="00403C49" w:rsidP="00723ACB">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Փականի ուղղորդ վռանի փոխարինում</w:t>
            </w:r>
          </w:p>
        </w:tc>
        <w:tc>
          <w:tcPr>
            <w:tcW w:w="2500" w:type="dxa"/>
            <w:tcBorders>
              <w:top w:val="nil"/>
              <w:left w:val="single" w:sz="4" w:space="0" w:color="auto"/>
              <w:bottom w:val="single" w:sz="4" w:space="0" w:color="auto"/>
              <w:right w:val="single" w:sz="4" w:space="0" w:color="auto"/>
            </w:tcBorders>
            <w:shd w:val="clear" w:color="auto" w:fill="auto"/>
            <w:vAlign w:val="center"/>
            <w:hideMark/>
          </w:tcPr>
          <w:p w14:paraId="3522999A" w14:textId="77777777" w:rsidR="00403C49" w:rsidRPr="005E5B94" w:rsidRDefault="00403C49" w:rsidP="00723ACB">
            <w:pPr>
              <w:rPr>
                <w:rFonts w:ascii="Inherit" w:hAnsi="Inherit" w:cs="Arial"/>
                <w:color w:val="1F1F1F"/>
                <w:sz w:val="16"/>
                <w:szCs w:val="16"/>
                <w:lang w:val="hy-AM" w:eastAsia="hy-AM"/>
              </w:rPr>
            </w:pPr>
            <w:r w:rsidRPr="005E5B94">
              <w:rPr>
                <w:rFonts w:ascii="Inherit" w:hAnsi="Inherit" w:cs="Arial"/>
                <w:color w:val="1F1F1F"/>
                <w:sz w:val="16"/>
                <w:szCs w:val="16"/>
                <w:lang w:val="hy-AM" w:eastAsia="hy-AM"/>
              </w:rPr>
              <w:t xml:space="preserve">Замена направляющего клапана </w:t>
            </w:r>
          </w:p>
        </w:tc>
        <w:tc>
          <w:tcPr>
            <w:tcW w:w="1453" w:type="dxa"/>
            <w:tcBorders>
              <w:top w:val="nil"/>
              <w:left w:val="nil"/>
              <w:bottom w:val="single" w:sz="8" w:space="0" w:color="auto"/>
              <w:right w:val="single" w:sz="8" w:space="0" w:color="auto"/>
            </w:tcBorders>
            <w:shd w:val="clear" w:color="auto" w:fill="auto"/>
            <w:vAlign w:val="center"/>
            <w:hideMark/>
          </w:tcPr>
          <w:p w14:paraId="0B6B8A9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323" w:type="dxa"/>
            <w:tcBorders>
              <w:top w:val="nil"/>
              <w:left w:val="nil"/>
              <w:bottom w:val="single" w:sz="8" w:space="0" w:color="auto"/>
              <w:right w:val="single" w:sz="8" w:space="0" w:color="auto"/>
            </w:tcBorders>
            <w:shd w:val="clear" w:color="auto" w:fill="auto"/>
            <w:vAlign w:val="center"/>
            <w:hideMark/>
          </w:tcPr>
          <w:p w14:paraId="37B01D3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249" w:type="dxa"/>
            <w:tcBorders>
              <w:top w:val="nil"/>
              <w:left w:val="nil"/>
              <w:bottom w:val="single" w:sz="8" w:space="0" w:color="auto"/>
              <w:right w:val="single" w:sz="8" w:space="0" w:color="auto"/>
            </w:tcBorders>
            <w:shd w:val="clear" w:color="auto" w:fill="auto"/>
            <w:vAlign w:val="center"/>
            <w:hideMark/>
          </w:tcPr>
          <w:p w14:paraId="7A5EA65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508" w:type="dxa"/>
            <w:tcBorders>
              <w:top w:val="nil"/>
              <w:left w:val="nil"/>
              <w:bottom w:val="single" w:sz="8" w:space="0" w:color="auto"/>
              <w:right w:val="single" w:sz="8" w:space="0" w:color="auto"/>
            </w:tcBorders>
            <w:shd w:val="clear" w:color="auto" w:fill="auto"/>
            <w:vAlign w:val="center"/>
            <w:hideMark/>
          </w:tcPr>
          <w:p w14:paraId="1C1F669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473" w:type="dxa"/>
            <w:tcBorders>
              <w:top w:val="nil"/>
              <w:left w:val="nil"/>
              <w:bottom w:val="single" w:sz="8" w:space="0" w:color="auto"/>
              <w:right w:val="single" w:sz="8" w:space="0" w:color="auto"/>
            </w:tcBorders>
            <w:shd w:val="clear" w:color="auto" w:fill="auto"/>
            <w:vAlign w:val="center"/>
            <w:hideMark/>
          </w:tcPr>
          <w:p w14:paraId="7BB0722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591" w:type="dxa"/>
            <w:tcBorders>
              <w:top w:val="nil"/>
              <w:left w:val="nil"/>
              <w:bottom w:val="single" w:sz="8" w:space="0" w:color="auto"/>
              <w:right w:val="single" w:sz="8" w:space="0" w:color="auto"/>
            </w:tcBorders>
            <w:shd w:val="clear" w:color="auto" w:fill="auto"/>
            <w:vAlign w:val="center"/>
            <w:hideMark/>
          </w:tcPr>
          <w:p w14:paraId="3B18D35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707" w:type="dxa"/>
            <w:tcBorders>
              <w:top w:val="nil"/>
              <w:left w:val="nil"/>
              <w:bottom w:val="single" w:sz="8" w:space="0" w:color="auto"/>
              <w:right w:val="single" w:sz="8" w:space="0" w:color="auto"/>
            </w:tcBorders>
            <w:shd w:val="clear" w:color="auto" w:fill="auto"/>
            <w:vAlign w:val="center"/>
            <w:hideMark/>
          </w:tcPr>
          <w:p w14:paraId="42712E1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r>
      <w:tr w:rsidR="00403C49" w:rsidRPr="005E5B94" w14:paraId="3E37668D" w14:textId="77777777" w:rsidTr="00723ACB">
        <w:trPr>
          <w:trHeight w:val="52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42CCB97"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56</w:t>
            </w:r>
          </w:p>
        </w:tc>
        <w:tc>
          <w:tcPr>
            <w:tcW w:w="2174" w:type="dxa"/>
            <w:tcBorders>
              <w:top w:val="nil"/>
              <w:left w:val="nil"/>
              <w:bottom w:val="single" w:sz="8" w:space="0" w:color="auto"/>
              <w:right w:val="nil"/>
            </w:tcBorders>
            <w:shd w:val="clear" w:color="000000" w:fill="BFBFBF"/>
            <w:vAlign w:val="center"/>
            <w:hideMark/>
          </w:tcPr>
          <w:p w14:paraId="258B3AAC" w14:textId="77777777" w:rsidR="00403C49" w:rsidRPr="005E5B94" w:rsidRDefault="00403C49" w:rsidP="00723ACB">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Լծակների և սռնու հանում և տեղադրում</w:t>
            </w:r>
          </w:p>
        </w:tc>
        <w:tc>
          <w:tcPr>
            <w:tcW w:w="2500" w:type="dxa"/>
            <w:tcBorders>
              <w:top w:val="nil"/>
              <w:left w:val="single" w:sz="4" w:space="0" w:color="auto"/>
              <w:bottom w:val="single" w:sz="4" w:space="0" w:color="auto"/>
              <w:right w:val="single" w:sz="4" w:space="0" w:color="auto"/>
            </w:tcBorders>
            <w:shd w:val="clear" w:color="auto" w:fill="auto"/>
            <w:noWrap/>
            <w:vAlign w:val="center"/>
            <w:hideMark/>
          </w:tcPr>
          <w:p w14:paraId="695691A7" w14:textId="77777777" w:rsidR="00403C49" w:rsidRPr="005E5B94" w:rsidRDefault="00403C49" w:rsidP="00723ACB">
            <w:pPr>
              <w:rPr>
                <w:rFonts w:ascii="Inherit" w:hAnsi="Inherit" w:cs="Arial"/>
                <w:color w:val="1F1F1F"/>
                <w:sz w:val="16"/>
                <w:szCs w:val="16"/>
                <w:lang w:val="hy-AM" w:eastAsia="hy-AM"/>
              </w:rPr>
            </w:pPr>
            <w:r w:rsidRPr="005E5B94">
              <w:rPr>
                <w:rFonts w:ascii="Inherit" w:hAnsi="Inherit" w:cs="Arial"/>
                <w:color w:val="1F1F1F"/>
                <w:sz w:val="16"/>
                <w:szCs w:val="16"/>
                <w:lang w:val="hy-AM" w:eastAsia="hy-AM"/>
              </w:rPr>
              <w:t>Снятие и установка рычагов и оси</w:t>
            </w:r>
          </w:p>
        </w:tc>
        <w:tc>
          <w:tcPr>
            <w:tcW w:w="1453" w:type="dxa"/>
            <w:tcBorders>
              <w:top w:val="nil"/>
              <w:left w:val="nil"/>
              <w:bottom w:val="single" w:sz="8" w:space="0" w:color="auto"/>
              <w:right w:val="single" w:sz="8" w:space="0" w:color="auto"/>
            </w:tcBorders>
            <w:shd w:val="clear" w:color="auto" w:fill="auto"/>
            <w:vAlign w:val="center"/>
            <w:hideMark/>
          </w:tcPr>
          <w:p w14:paraId="391EA43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8000 </w:t>
            </w:r>
          </w:p>
        </w:tc>
        <w:tc>
          <w:tcPr>
            <w:tcW w:w="1323" w:type="dxa"/>
            <w:tcBorders>
              <w:top w:val="nil"/>
              <w:left w:val="nil"/>
              <w:bottom w:val="single" w:sz="8" w:space="0" w:color="auto"/>
              <w:right w:val="single" w:sz="8" w:space="0" w:color="auto"/>
            </w:tcBorders>
            <w:shd w:val="clear" w:color="auto" w:fill="auto"/>
            <w:vAlign w:val="center"/>
            <w:hideMark/>
          </w:tcPr>
          <w:p w14:paraId="678E7EB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249" w:type="dxa"/>
            <w:tcBorders>
              <w:top w:val="nil"/>
              <w:left w:val="nil"/>
              <w:bottom w:val="single" w:sz="8" w:space="0" w:color="auto"/>
              <w:right w:val="single" w:sz="8" w:space="0" w:color="auto"/>
            </w:tcBorders>
            <w:shd w:val="clear" w:color="auto" w:fill="auto"/>
            <w:vAlign w:val="center"/>
            <w:hideMark/>
          </w:tcPr>
          <w:p w14:paraId="609FF6D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508" w:type="dxa"/>
            <w:tcBorders>
              <w:top w:val="nil"/>
              <w:left w:val="nil"/>
              <w:bottom w:val="single" w:sz="8" w:space="0" w:color="auto"/>
              <w:right w:val="single" w:sz="8" w:space="0" w:color="auto"/>
            </w:tcBorders>
            <w:shd w:val="clear" w:color="auto" w:fill="auto"/>
            <w:vAlign w:val="center"/>
            <w:hideMark/>
          </w:tcPr>
          <w:p w14:paraId="73CC7C9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473" w:type="dxa"/>
            <w:tcBorders>
              <w:top w:val="nil"/>
              <w:left w:val="nil"/>
              <w:bottom w:val="single" w:sz="8" w:space="0" w:color="auto"/>
              <w:right w:val="single" w:sz="8" w:space="0" w:color="auto"/>
            </w:tcBorders>
            <w:shd w:val="clear" w:color="auto" w:fill="auto"/>
            <w:vAlign w:val="center"/>
            <w:hideMark/>
          </w:tcPr>
          <w:p w14:paraId="06D40CA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591" w:type="dxa"/>
            <w:tcBorders>
              <w:top w:val="nil"/>
              <w:left w:val="nil"/>
              <w:bottom w:val="single" w:sz="8" w:space="0" w:color="auto"/>
              <w:right w:val="single" w:sz="8" w:space="0" w:color="auto"/>
            </w:tcBorders>
            <w:shd w:val="clear" w:color="auto" w:fill="auto"/>
            <w:vAlign w:val="center"/>
            <w:hideMark/>
          </w:tcPr>
          <w:p w14:paraId="0FF59F2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707" w:type="dxa"/>
            <w:tcBorders>
              <w:top w:val="nil"/>
              <w:left w:val="nil"/>
              <w:bottom w:val="single" w:sz="8" w:space="0" w:color="auto"/>
              <w:right w:val="single" w:sz="8" w:space="0" w:color="auto"/>
            </w:tcBorders>
            <w:shd w:val="clear" w:color="auto" w:fill="auto"/>
            <w:vAlign w:val="center"/>
            <w:hideMark/>
          </w:tcPr>
          <w:p w14:paraId="5CE7A87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r>
      <w:tr w:rsidR="00403C49" w:rsidRPr="005E5B94" w14:paraId="1FF5A594" w14:textId="77777777" w:rsidTr="00723ACB">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E661054"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57</w:t>
            </w:r>
          </w:p>
        </w:tc>
        <w:tc>
          <w:tcPr>
            <w:tcW w:w="2174" w:type="dxa"/>
            <w:tcBorders>
              <w:top w:val="nil"/>
              <w:left w:val="nil"/>
              <w:bottom w:val="single" w:sz="8" w:space="0" w:color="auto"/>
              <w:right w:val="nil"/>
            </w:tcBorders>
            <w:shd w:val="clear" w:color="auto" w:fill="auto"/>
            <w:vAlign w:val="center"/>
            <w:hideMark/>
          </w:tcPr>
          <w:p w14:paraId="5C8D4FF0"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Â³÷³ÝÇíÇ Ñ³ÝáõÙ ¨ ï»Õ³¹ñáõÙ</w:t>
            </w:r>
          </w:p>
        </w:tc>
        <w:tc>
          <w:tcPr>
            <w:tcW w:w="2500" w:type="dxa"/>
            <w:tcBorders>
              <w:top w:val="nil"/>
              <w:left w:val="single" w:sz="4" w:space="0" w:color="auto"/>
              <w:bottom w:val="single" w:sz="4" w:space="0" w:color="auto"/>
              <w:right w:val="single" w:sz="4" w:space="0" w:color="auto"/>
            </w:tcBorders>
            <w:shd w:val="clear" w:color="auto" w:fill="auto"/>
            <w:vAlign w:val="center"/>
            <w:hideMark/>
          </w:tcPr>
          <w:p w14:paraId="344099E8"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шины</w:t>
            </w:r>
          </w:p>
        </w:tc>
        <w:tc>
          <w:tcPr>
            <w:tcW w:w="1453" w:type="dxa"/>
            <w:tcBorders>
              <w:top w:val="nil"/>
              <w:left w:val="nil"/>
              <w:bottom w:val="single" w:sz="8" w:space="0" w:color="auto"/>
              <w:right w:val="single" w:sz="8" w:space="0" w:color="auto"/>
            </w:tcBorders>
            <w:shd w:val="clear" w:color="auto" w:fill="auto"/>
            <w:vAlign w:val="center"/>
            <w:hideMark/>
          </w:tcPr>
          <w:p w14:paraId="2D5D2C7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6A7F297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2B65C2F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79F4912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3671A42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40B3CA2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4C60284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403C49" w:rsidRPr="005E5B94" w14:paraId="692CD106" w14:textId="77777777" w:rsidTr="00723ACB">
        <w:trPr>
          <w:trHeight w:val="52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DDDCF52"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58</w:t>
            </w:r>
          </w:p>
        </w:tc>
        <w:tc>
          <w:tcPr>
            <w:tcW w:w="2174" w:type="dxa"/>
            <w:tcBorders>
              <w:top w:val="nil"/>
              <w:left w:val="nil"/>
              <w:bottom w:val="single" w:sz="8" w:space="0" w:color="auto"/>
              <w:right w:val="single" w:sz="8" w:space="0" w:color="auto"/>
            </w:tcBorders>
            <w:shd w:val="clear" w:color="000000" w:fill="BFBFBF"/>
            <w:vAlign w:val="center"/>
            <w:hideMark/>
          </w:tcPr>
          <w:p w14:paraId="31674B3D"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Â³÷³ÝÇíÇ </w:t>
            </w:r>
            <w:r w:rsidRPr="005E5B94">
              <w:rPr>
                <w:rFonts w:ascii="Sylfaen" w:hAnsi="Sylfaen" w:cs="Arial"/>
                <w:color w:val="000000"/>
                <w:sz w:val="18"/>
                <w:szCs w:val="18"/>
                <w:lang w:val="hy-AM" w:eastAsia="hy-AM"/>
              </w:rPr>
              <w:t>պսակի փոխարինում</w:t>
            </w:r>
          </w:p>
        </w:tc>
        <w:tc>
          <w:tcPr>
            <w:tcW w:w="2500" w:type="dxa"/>
            <w:tcBorders>
              <w:top w:val="nil"/>
              <w:left w:val="nil"/>
              <w:bottom w:val="single" w:sz="8" w:space="0" w:color="auto"/>
              <w:right w:val="single" w:sz="8" w:space="0" w:color="auto"/>
            </w:tcBorders>
            <w:shd w:val="clear" w:color="auto" w:fill="auto"/>
            <w:vAlign w:val="center"/>
            <w:hideMark/>
          </w:tcPr>
          <w:p w14:paraId="62BE43D1" w14:textId="77777777" w:rsidR="00403C49" w:rsidRPr="005E5B94" w:rsidRDefault="00403C49" w:rsidP="00723ACB">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замена коронки</w:t>
            </w:r>
          </w:p>
        </w:tc>
        <w:tc>
          <w:tcPr>
            <w:tcW w:w="1453" w:type="dxa"/>
            <w:tcBorders>
              <w:top w:val="nil"/>
              <w:left w:val="nil"/>
              <w:bottom w:val="single" w:sz="8" w:space="0" w:color="auto"/>
              <w:right w:val="single" w:sz="8" w:space="0" w:color="auto"/>
            </w:tcBorders>
            <w:shd w:val="clear" w:color="auto" w:fill="auto"/>
            <w:vAlign w:val="center"/>
            <w:hideMark/>
          </w:tcPr>
          <w:p w14:paraId="383C8EE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323" w:type="dxa"/>
            <w:tcBorders>
              <w:top w:val="nil"/>
              <w:left w:val="nil"/>
              <w:bottom w:val="single" w:sz="8" w:space="0" w:color="auto"/>
              <w:right w:val="single" w:sz="8" w:space="0" w:color="auto"/>
            </w:tcBorders>
            <w:shd w:val="clear" w:color="auto" w:fill="auto"/>
            <w:vAlign w:val="center"/>
            <w:hideMark/>
          </w:tcPr>
          <w:p w14:paraId="064315E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4000 </w:t>
            </w:r>
          </w:p>
        </w:tc>
        <w:tc>
          <w:tcPr>
            <w:tcW w:w="1249" w:type="dxa"/>
            <w:tcBorders>
              <w:top w:val="nil"/>
              <w:left w:val="nil"/>
              <w:bottom w:val="single" w:sz="8" w:space="0" w:color="auto"/>
              <w:right w:val="single" w:sz="8" w:space="0" w:color="auto"/>
            </w:tcBorders>
            <w:shd w:val="clear" w:color="auto" w:fill="auto"/>
            <w:vAlign w:val="center"/>
            <w:hideMark/>
          </w:tcPr>
          <w:p w14:paraId="56ACEF0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508" w:type="dxa"/>
            <w:tcBorders>
              <w:top w:val="nil"/>
              <w:left w:val="nil"/>
              <w:bottom w:val="single" w:sz="8" w:space="0" w:color="auto"/>
              <w:right w:val="single" w:sz="8" w:space="0" w:color="auto"/>
            </w:tcBorders>
            <w:shd w:val="clear" w:color="auto" w:fill="auto"/>
            <w:vAlign w:val="center"/>
            <w:hideMark/>
          </w:tcPr>
          <w:p w14:paraId="435BAA4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4000 </w:t>
            </w:r>
          </w:p>
        </w:tc>
        <w:tc>
          <w:tcPr>
            <w:tcW w:w="1473" w:type="dxa"/>
            <w:tcBorders>
              <w:top w:val="nil"/>
              <w:left w:val="nil"/>
              <w:bottom w:val="single" w:sz="8" w:space="0" w:color="auto"/>
              <w:right w:val="single" w:sz="8" w:space="0" w:color="auto"/>
            </w:tcBorders>
            <w:shd w:val="clear" w:color="auto" w:fill="auto"/>
            <w:vAlign w:val="center"/>
            <w:hideMark/>
          </w:tcPr>
          <w:p w14:paraId="2EA0367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4000 </w:t>
            </w:r>
          </w:p>
        </w:tc>
        <w:tc>
          <w:tcPr>
            <w:tcW w:w="1591" w:type="dxa"/>
            <w:tcBorders>
              <w:top w:val="nil"/>
              <w:left w:val="nil"/>
              <w:bottom w:val="single" w:sz="8" w:space="0" w:color="auto"/>
              <w:right w:val="single" w:sz="8" w:space="0" w:color="auto"/>
            </w:tcBorders>
            <w:shd w:val="clear" w:color="auto" w:fill="auto"/>
            <w:vAlign w:val="center"/>
            <w:hideMark/>
          </w:tcPr>
          <w:p w14:paraId="53574B4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4000 </w:t>
            </w:r>
          </w:p>
        </w:tc>
        <w:tc>
          <w:tcPr>
            <w:tcW w:w="1707" w:type="dxa"/>
            <w:tcBorders>
              <w:top w:val="nil"/>
              <w:left w:val="nil"/>
              <w:bottom w:val="single" w:sz="8" w:space="0" w:color="auto"/>
              <w:right w:val="single" w:sz="8" w:space="0" w:color="auto"/>
            </w:tcBorders>
            <w:shd w:val="clear" w:color="auto" w:fill="auto"/>
            <w:vAlign w:val="center"/>
            <w:hideMark/>
          </w:tcPr>
          <w:p w14:paraId="56F0A66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4000 </w:t>
            </w:r>
          </w:p>
        </w:tc>
      </w:tr>
      <w:tr w:rsidR="00403C49" w:rsidRPr="005E5B94" w14:paraId="560C9DD0"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75BCCEF"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59</w:t>
            </w:r>
          </w:p>
        </w:tc>
        <w:tc>
          <w:tcPr>
            <w:tcW w:w="2174" w:type="dxa"/>
            <w:tcBorders>
              <w:top w:val="nil"/>
              <w:left w:val="nil"/>
              <w:bottom w:val="single" w:sz="8" w:space="0" w:color="auto"/>
              <w:right w:val="single" w:sz="8" w:space="0" w:color="auto"/>
            </w:tcBorders>
            <w:shd w:val="clear" w:color="auto" w:fill="auto"/>
            <w:hideMark/>
          </w:tcPr>
          <w:p w14:paraId="17D1F366"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2500" w:type="dxa"/>
            <w:tcBorders>
              <w:top w:val="nil"/>
              <w:left w:val="nil"/>
              <w:bottom w:val="single" w:sz="8" w:space="0" w:color="auto"/>
              <w:right w:val="single" w:sz="8" w:space="0" w:color="auto"/>
            </w:tcBorders>
            <w:shd w:val="clear" w:color="auto" w:fill="auto"/>
            <w:vAlign w:val="center"/>
            <w:hideMark/>
          </w:tcPr>
          <w:p w14:paraId="6C734C38" w14:textId="77777777" w:rsidR="00403C49" w:rsidRPr="005E5B94" w:rsidRDefault="00403C49" w:rsidP="00723ACB">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w:t>
            </w:r>
          </w:p>
        </w:tc>
        <w:tc>
          <w:tcPr>
            <w:tcW w:w="1453" w:type="dxa"/>
            <w:tcBorders>
              <w:top w:val="nil"/>
              <w:left w:val="nil"/>
              <w:bottom w:val="single" w:sz="8" w:space="0" w:color="auto"/>
              <w:right w:val="single" w:sz="8" w:space="0" w:color="auto"/>
            </w:tcBorders>
            <w:shd w:val="clear" w:color="auto" w:fill="auto"/>
            <w:hideMark/>
          </w:tcPr>
          <w:p w14:paraId="1E3FFB14"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hideMark/>
          </w:tcPr>
          <w:p w14:paraId="178FF620"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hideMark/>
          </w:tcPr>
          <w:p w14:paraId="08E1E486"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hideMark/>
          </w:tcPr>
          <w:p w14:paraId="5D089350"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hideMark/>
          </w:tcPr>
          <w:p w14:paraId="2D084B77"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hideMark/>
          </w:tcPr>
          <w:p w14:paraId="3243E12F"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7122907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6C10A130"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D0F0F27"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60</w:t>
            </w:r>
          </w:p>
        </w:tc>
        <w:tc>
          <w:tcPr>
            <w:tcW w:w="2174" w:type="dxa"/>
            <w:tcBorders>
              <w:top w:val="nil"/>
              <w:left w:val="nil"/>
              <w:bottom w:val="single" w:sz="8" w:space="0" w:color="auto"/>
              <w:right w:val="single" w:sz="8" w:space="0" w:color="auto"/>
            </w:tcBorders>
            <w:shd w:val="clear" w:color="auto" w:fill="auto"/>
            <w:hideMark/>
          </w:tcPr>
          <w:p w14:paraId="05C515CD"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2500" w:type="dxa"/>
            <w:tcBorders>
              <w:top w:val="nil"/>
              <w:left w:val="nil"/>
              <w:bottom w:val="single" w:sz="8" w:space="0" w:color="auto"/>
              <w:right w:val="single" w:sz="8" w:space="0" w:color="auto"/>
            </w:tcBorders>
            <w:shd w:val="clear" w:color="auto" w:fill="auto"/>
            <w:vAlign w:val="center"/>
            <w:hideMark/>
          </w:tcPr>
          <w:p w14:paraId="74E209A6" w14:textId="77777777" w:rsidR="00403C49" w:rsidRPr="005E5B94" w:rsidRDefault="00403C49" w:rsidP="00723ACB">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w:t>
            </w:r>
          </w:p>
        </w:tc>
        <w:tc>
          <w:tcPr>
            <w:tcW w:w="1453" w:type="dxa"/>
            <w:tcBorders>
              <w:top w:val="nil"/>
              <w:left w:val="nil"/>
              <w:bottom w:val="single" w:sz="8" w:space="0" w:color="auto"/>
              <w:right w:val="single" w:sz="8" w:space="0" w:color="auto"/>
            </w:tcBorders>
            <w:shd w:val="clear" w:color="auto" w:fill="auto"/>
            <w:hideMark/>
          </w:tcPr>
          <w:p w14:paraId="1E991DA4"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hideMark/>
          </w:tcPr>
          <w:p w14:paraId="7312EBA0"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hideMark/>
          </w:tcPr>
          <w:p w14:paraId="37E64B2B"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hideMark/>
          </w:tcPr>
          <w:p w14:paraId="18DE75C8"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hideMark/>
          </w:tcPr>
          <w:p w14:paraId="2959463C"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hideMark/>
          </w:tcPr>
          <w:p w14:paraId="60E837B3"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47ADA7F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694D11" w14:paraId="79794570" w14:textId="77777777" w:rsidTr="00723ACB">
        <w:trPr>
          <w:trHeight w:val="675"/>
        </w:trPr>
        <w:tc>
          <w:tcPr>
            <w:tcW w:w="542" w:type="dxa"/>
            <w:tcBorders>
              <w:top w:val="nil"/>
              <w:left w:val="single" w:sz="8" w:space="0" w:color="auto"/>
              <w:bottom w:val="single" w:sz="8" w:space="0" w:color="auto"/>
              <w:right w:val="single" w:sz="8" w:space="0" w:color="auto"/>
            </w:tcBorders>
            <w:shd w:val="clear" w:color="auto" w:fill="auto"/>
            <w:hideMark/>
          </w:tcPr>
          <w:p w14:paraId="5504AA11"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2EFD434A" w14:textId="77777777" w:rsidR="00403C49" w:rsidRPr="005E5B94" w:rsidRDefault="00403C49" w:rsidP="00723ACB">
            <w:pPr>
              <w:jc w:val="cente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2.Ô»Ï³í³ñÙ³Ý, ëÝÙ³Ý ¨ ÛáõÕÙ³Ý Ñ³Ù³Ï³ñ·</w:t>
            </w:r>
          </w:p>
        </w:tc>
        <w:tc>
          <w:tcPr>
            <w:tcW w:w="2500" w:type="dxa"/>
            <w:tcBorders>
              <w:top w:val="nil"/>
              <w:left w:val="nil"/>
              <w:bottom w:val="single" w:sz="8" w:space="0" w:color="auto"/>
              <w:right w:val="single" w:sz="8" w:space="0" w:color="auto"/>
            </w:tcBorders>
            <w:shd w:val="clear" w:color="auto" w:fill="auto"/>
            <w:vAlign w:val="center"/>
            <w:hideMark/>
          </w:tcPr>
          <w:p w14:paraId="450B440D" w14:textId="77777777" w:rsidR="00403C49" w:rsidRPr="005E5B94" w:rsidRDefault="00403C49" w:rsidP="00723ACB">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2. </w:t>
            </w:r>
            <w:r w:rsidRPr="005E5B94">
              <w:rPr>
                <w:rFonts w:ascii="Cambria" w:hAnsi="Cambria" w:cs="Arial"/>
                <w:color w:val="000000"/>
                <w:sz w:val="16"/>
                <w:szCs w:val="16"/>
                <w:lang w:val="hy-AM" w:eastAsia="hy-AM"/>
              </w:rPr>
              <w:t>Система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рулевого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управления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питания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смазки</w:t>
            </w:r>
          </w:p>
        </w:tc>
        <w:tc>
          <w:tcPr>
            <w:tcW w:w="1453" w:type="dxa"/>
            <w:tcBorders>
              <w:top w:val="nil"/>
              <w:left w:val="nil"/>
              <w:bottom w:val="single" w:sz="8" w:space="0" w:color="auto"/>
              <w:right w:val="single" w:sz="8" w:space="0" w:color="auto"/>
            </w:tcBorders>
            <w:shd w:val="clear" w:color="auto" w:fill="auto"/>
            <w:vAlign w:val="center"/>
            <w:hideMark/>
          </w:tcPr>
          <w:p w14:paraId="5C3E7C3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64302D7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274DD04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6F3C12A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6EA468D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hideMark/>
          </w:tcPr>
          <w:p w14:paraId="345791D2"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1E81ED4C" w14:textId="77777777" w:rsidR="00403C49" w:rsidRPr="005E5B94" w:rsidRDefault="00403C49" w:rsidP="00723ACB">
            <w:pPr>
              <w:jc w:val="right"/>
              <w:rPr>
                <w:rFonts w:ascii="Arial" w:hAnsi="Arial" w:cs="Arial"/>
                <w:color w:val="000000"/>
                <w:sz w:val="20"/>
                <w:szCs w:val="20"/>
                <w:lang w:val="hy-AM" w:eastAsia="hy-AM"/>
              </w:rPr>
            </w:pPr>
            <w:r w:rsidRPr="005E5B94">
              <w:rPr>
                <w:rFonts w:ascii="Arial" w:hAnsi="Arial" w:cs="Arial"/>
                <w:color w:val="000000"/>
                <w:sz w:val="20"/>
                <w:szCs w:val="20"/>
                <w:lang w:val="hy-AM" w:eastAsia="hy-AM"/>
              </w:rPr>
              <w:t> </w:t>
            </w:r>
          </w:p>
        </w:tc>
      </w:tr>
      <w:tr w:rsidR="00403C49" w:rsidRPr="005E5B94" w14:paraId="33619C6E"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C69C8CF"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61</w:t>
            </w:r>
          </w:p>
        </w:tc>
        <w:tc>
          <w:tcPr>
            <w:tcW w:w="2174" w:type="dxa"/>
            <w:tcBorders>
              <w:top w:val="nil"/>
              <w:left w:val="nil"/>
              <w:bottom w:val="single" w:sz="8" w:space="0" w:color="auto"/>
              <w:right w:val="single" w:sz="8" w:space="0" w:color="auto"/>
            </w:tcBorders>
            <w:shd w:val="clear" w:color="auto" w:fill="auto"/>
            <w:vAlign w:val="center"/>
            <w:hideMark/>
          </w:tcPr>
          <w:p w14:paraId="41496F10"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ÚáõÕÇ ¨ ÛáõÕÇ ½ïÇãÇ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393685B1"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масла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масляного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фильтра</w:t>
            </w:r>
          </w:p>
        </w:tc>
        <w:tc>
          <w:tcPr>
            <w:tcW w:w="1453" w:type="dxa"/>
            <w:tcBorders>
              <w:top w:val="nil"/>
              <w:left w:val="nil"/>
              <w:bottom w:val="single" w:sz="8" w:space="0" w:color="auto"/>
              <w:right w:val="single" w:sz="8" w:space="0" w:color="auto"/>
            </w:tcBorders>
            <w:shd w:val="clear" w:color="auto" w:fill="auto"/>
            <w:vAlign w:val="center"/>
            <w:hideMark/>
          </w:tcPr>
          <w:p w14:paraId="7BB398B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33F66DE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0FE35DC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2091AF3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0FFB26C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310C2FD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3B93E26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403C49" w:rsidRPr="005E5B94" w14:paraId="28FC0EF8" w14:textId="77777777" w:rsidTr="00723ACB">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2BAE9F9"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62</w:t>
            </w:r>
          </w:p>
        </w:tc>
        <w:tc>
          <w:tcPr>
            <w:tcW w:w="2174" w:type="dxa"/>
            <w:tcBorders>
              <w:top w:val="nil"/>
              <w:left w:val="nil"/>
              <w:bottom w:val="single" w:sz="8" w:space="0" w:color="auto"/>
              <w:right w:val="single" w:sz="8" w:space="0" w:color="auto"/>
            </w:tcBorders>
            <w:shd w:val="clear" w:color="auto" w:fill="auto"/>
            <w:vAlign w:val="center"/>
            <w:hideMark/>
          </w:tcPr>
          <w:p w14:paraId="17AED046"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ÚáõÕÇ åáÙåÇ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2878C69A"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масляного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насоса</w:t>
            </w:r>
          </w:p>
        </w:tc>
        <w:tc>
          <w:tcPr>
            <w:tcW w:w="1453" w:type="dxa"/>
            <w:tcBorders>
              <w:top w:val="nil"/>
              <w:left w:val="nil"/>
              <w:bottom w:val="single" w:sz="8" w:space="0" w:color="auto"/>
              <w:right w:val="single" w:sz="8" w:space="0" w:color="auto"/>
            </w:tcBorders>
            <w:shd w:val="clear" w:color="auto" w:fill="auto"/>
            <w:vAlign w:val="center"/>
            <w:hideMark/>
          </w:tcPr>
          <w:p w14:paraId="3C67CC2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750EBAB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249" w:type="dxa"/>
            <w:tcBorders>
              <w:top w:val="nil"/>
              <w:left w:val="nil"/>
              <w:bottom w:val="single" w:sz="8" w:space="0" w:color="auto"/>
              <w:right w:val="single" w:sz="8" w:space="0" w:color="auto"/>
            </w:tcBorders>
            <w:shd w:val="clear" w:color="auto" w:fill="auto"/>
            <w:vAlign w:val="center"/>
            <w:hideMark/>
          </w:tcPr>
          <w:p w14:paraId="511E0F8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08" w:type="dxa"/>
            <w:tcBorders>
              <w:top w:val="nil"/>
              <w:left w:val="nil"/>
              <w:bottom w:val="single" w:sz="8" w:space="0" w:color="auto"/>
              <w:right w:val="single" w:sz="8" w:space="0" w:color="auto"/>
            </w:tcBorders>
            <w:shd w:val="clear" w:color="auto" w:fill="auto"/>
            <w:vAlign w:val="center"/>
            <w:hideMark/>
          </w:tcPr>
          <w:p w14:paraId="0947142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473" w:type="dxa"/>
            <w:tcBorders>
              <w:top w:val="nil"/>
              <w:left w:val="nil"/>
              <w:bottom w:val="single" w:sz="8" w:space="0" w:color="auto"/>
              <w:right w:val="single" w:sz="8" w:space="0" w:color="auto"/>
            </w:tcBorders>
            <w:shd w:val="clear" w:color="auto" w:fill="auto"/>
            <w:vAlign w:val="center"/>
            <w:hideMark/>
          </w:tcPr>
          <w:p w14:paraId="06DCC8A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91" w:type="dxa"/>
            <w:tcBorders>
              <w:top w:val="nil"/>
              <w:left w:val="nil"/>
              <w:bottom w:val="single" w:sz="8" w:space="0" w:color="auto"/>
              <w:right w:val="single" w:sz="8" w:space="0" w:color="auto"/>
            </w:tcBorders>
            <w:shd w:val="clear" w:color="auto" w:fill="auto"/>
            <w:vAlign w:val="center"/>
            <w:hideMark/>
          </w:tcPr>
          <w:p w14:paraId="5F0B6AA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707" w:type="dxa"/>
            <w:tcBorders>
              <w:top w:val="nil"/>
              <w:left w:val="nil"/>
              <w:bottom w:val="single" w:sz="8" w:space="0" w:color="auto"/>
              <w:right w:val="single" w:sz="8" w:space="0" w:color="auto"/>
            </w:tcBorders>
            <w:shd w:val="clear" w:color="auto" w:fill="auto"/>
            <w:vAlign w:val="center"/>
            <w:hideMark/>
          </w:tcPr>
          <w:p w14:paraId="5406EE9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r>
      <w:tr w:rsidR="00403C49" w:rsidRPr="00694D11" w14:paraId="1D3C3066"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8D6FA16"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63</w:t>
            </w:r>
          </w:p>
        </w:tc>
        <w:tc>
          <w:tcPr>
            <w:tcW w:w="2174" w:type="dxa"/>
            <w:tcBorders>
              <w:top w:val="nil"/>
              <w:left w:val="nil"/>
              <w:bottom w:val="single" w:sz="8" w:space="0" w:color="auto"/>
              <w:right w:val="single" w:sz="8" w:space="0" w:color="auto"/>
            </w:tcBorders>
            <w:shd w:val="clear" w:color="auto" w:fill="auto"/>
            <w:vAlign w:val="center"/>
            <w:hideMark/>
          </w:tcPr>
          <w:p w14:paraId="1A450E76"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DOHC ¹»åùáõÙ</w:t>
            </w:r>
          </w:p>
        </w:tc>
        <w:tc>
          <w:tcPr>
            <w:tcW w:w="2500" w:type="dxa"/>
            <w:tcBorders>
              <w:top w:val="nil"/>
              <w:left w:val="nil"/>
              <w:bottom w:val="single" w:sz="8" w:space="0" w:color="auto"/>
              <w:right w:val="single" w:sz="8" w:space="0" w:color="auto"/>
            </w:tcBorders>
            <w:shd w:val="clear" w:color="auto" w:fill="auto"/>
            <w:vAlign w:val="center"/>
            <w:hideMark/>
          </w:tcPr>
          <w:p w14:paraId="664890FE"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DOHC</w:t>
            </w:r>
          </w:p>
        </w:tc>
        <w:tc>
          <w:tcPr>
            <w:tcW w:w="1453" w:type="dxa"/>
            <w:tcBorders>
              <w:top w:val="nil"/>
              <w:left w:val="nil"/>
              <w:bottom w:val="single" w:sz="8" w:space="0" w:color="auto"/>
              <w:right w:val="single" w:sz="8" w:space="0" w:color="auto"/>
            </w:tcBorders>
            <w:shd w:val="clear" w:color="auto" w:fill="auto"/>
            <w:vAlign w:val="center"/>
            <w:hideMark/>
          </w:tcPr>
          <w:p w14:paraId="08EF4F1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5FBA17F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0137680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459EBEF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760FFAB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5E11471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57E23C9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694D11" w14:paraId="2F0A43CE"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91978F8"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64</w:t>
            </w:r>
          </w:p>
        </w:tc>
        <w:tc>
          <w:tcPr>
            <w:tcW w:w="2174" w:type="dxa"/>
            <w:tcBorders>
              <w:top w:val="nil"/>
              <w:left w:val="nil"/>
              <w:bottom w:val="single" w:sz="8" w:space="0" w:color="auto"/>
              <w:right w:val="single" w:sz="8" w:space="0" w:color="auto"/>
            </w:tcBorders>
            <w:shd w:val="clear" w:color="auto" w:fill="auto"/>
            <w:vAlign w:val="center"/>
            <w:hideMark/>
          </w:tcPr>
          <w:p w14:paraId="5142999C"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V6-Ç ¹»åùáõÙ</w:t>
            </w:r>
          </w:p>
        </w:tc>
        <w:tc>
          <w:tcPr>
            <w:tcW w:w="2500" w:type="dxa"/>
            <w:tcBorders>
              <w:top w:val="nil"/>
              <w:left w:val="nil"/>
              <w:bottom w:val="single" w:sz="8" w:space="0" w:color="auto"/>
              <w:right w:val="single" w:sz="8" w:space="0" w:color="auto"/>
            </w:tcBorders>
            <w:shd w:val="clear" w:color="auto" w:fill="auto"/>
            <w:vAlign w:val="center"/>
            <w:hideMark/>
          </w:tcPr>
          <w:p w14:paraId="030BD582"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V6</w:t>
            </w:r>
          </w:p>
        </w:tc>
        <w:tc>
          <w:tcPr>
            <w:tcW w:w="1453" w:type="dxa"/>
            <w:tcBorders>
              <w:top w:val="nil"/>
              <w:left w:val="nil"/>
              <w:bottom w:val="single" w:sz="8" w:space="0" w:color="auto"/>
              <w:right w:val="single" w:sz="8" w:space="0" w:color="auto"/>
            </w:tcBorders>
            <w:shd w:val="clear" w:color="auto" w:fill="auto"/>
            <w:vAlign w:val="center"/>
            <w:hideMark/>
          </w:tcPr>
          <w:p w14:paraId="780A9BE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4A0C48F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5458C86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6D0C337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081F2A3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2EA3F6B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633CD02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50E60341" w14:textId="77777777" w:rsidTr="00723ACB">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7D8154C"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65</w:t>
            </w:r>
          </w:p>
        </w:tc>
        <w:tc>
          <w:tcPr>
            <w:tcW w:w="2174" w:type="dxa"/>
            <w:tcBorders>
              <w:top w:val="nil"/>
              <w:left w:val="nil"/>
              <w:bottom w:val="single" w:sz="8" w:space="0" w:color="auto"/>
              <w:right w:val="single" w:sz="8" w:space="0" w:color="auto"/>
            </w:tcBorders>
            <w:shd w:val="clear" w:color="auto" w:fill="auto"/>
            <w:vAlign w:val="center"/>
            <w:hideMark/>
          </w:tcPr>
          <w:p w14:paraId="77B5C7D1"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Ô»Ï³í³ñÙ³Ý µÉáÏÇ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13BF9A82"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Ремонт</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блока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управления</w:t>
            </w:r>
          </w:p>
        </w:tc>
        <w:tc>
          <w:tcPr>
            <w:tcW w:w="1453" w:type="dxa"/>
            <w:tcBorders>
              <w:top w:val="nil"/>
              <w:left w:val="nil"/>
              <w:bottom w:val="single" w:sz="8" w:space="0" w:color="auto"/>
              <w:right w:val="single" w:sz="8" w:space="0" w:color="auto"/>
            </w:tcBorders>
            <w:shd w:val="clear" w:color="auto" w:fill="auto"/>
            <w:vAlign w:val="center"/>
            <w:hideMark/>
          </w:tcPr>
          <w:p w14:paraId="3897313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1B46CE9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06711E2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3C9E6BB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249782D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6382EB0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30809BC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403C49" w:rsidRPr="005E5B94" w14:paraId="4356C8D7"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317B127"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66</w:t>
            </w:r>
          </w:p>
        </w:tc>
        <w:tc>
          <w:tcPr>
            <w:tcW w:w="2174" w:type="dxa"/>
            <w:tcBorders>
              <w:top w:val="nil"/>
              <w:left w:val="nil"/>
              <w:bottom w:val="single" w:sz="8" w:space="0" w:color="auto"/>
              <w:right w:val="single" w:sz="8" w:space="0" w:color="auto"/>
            </w:tcBorders>
            <w:shd w:val="clear" w:color="auto" w:fill="auto"/>
            <w:vAlign w:val="center"/>
            <w:hideMark/>
          </w:tcPr>
          <w:p w14:paraId="5EF3E528"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´éÝÏÙ³Ý Ï³ñ·³íáñáõÙ</w:t>
            </w:r>
          </w:p>
        </w:tc>
        <w:tc>
          <w:tcPr>
            <w:tcW w:w="2500" w:type="dxa"/>
            <w:tcBorders>
              <w:top w:val="nil"/>
              <w:left w:val="nil"/>
              <w:bottom w:val="single" w:sz="8" w:space="0" w:color="auto"/>
              <w:right w:val="single" w:sz="8" w:space="0" w:color="auto"/>
            </w:tcBorders>
            <w:shd w:val="clear" w:color="auto" w:fill="auto"/>
            <w:vAlign w:val="center"/>
            <w:hideMark/>
          </w:tcPr>
          <w:p w14:paraId="4DAB0E04"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Настройка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зажигания</w:t>
            </w:r>
          </w:p>
        </w:tc>
        <w:tc>
          <w:tcPr>
            <w:tcW w:w="1453" w:type="dxa"/>
            <w:tcBorders>
              <w:top w:val="nil"/>
              <w:left w:val="nil"/>
              <w:bottom w:val="single" w:sz="8" w:space="0" w:color="auto"/>
              <w:right w:val="single" w:sz="8" w:space="0" w:color="auto"/>
            </w:tcBorders>
            <w:shd w:val="clear" w:color="auto" w:fill="auto"/>
            <w:vAlign w:val="center"/>
            <w:hideMark/>
          </w:tcPr>
          <w:p w14:paraId="36458B2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24F8B0B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739F0F0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3810572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65EB9A3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1A888BF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036E8E5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403C49" w:rsidRPr="005E5B94" w14:paraId="1AD4C607"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363ACE7"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67</w:t>
            </w:r>
          </w:p>
        </w:tc>
        <w:tc>
          <w:tcPr>
            <w:tcW w:w="2174" w:type="dxa"/>
            <w:tcBorders>
              <w:top w:val="nil"/>
              <w:left w:val="nil"/>
              <w:bottom w:val="single" w:sz="8" w:space="0" w:color="auto"/>
              <w:right w:val="single" w:sz="8" w:space="0" w:color="auto"/>
            </w:tcBorders>
            <w:shd w:val="clear" w:color="auto" w:fill="auto"/>
            <w:vAlign w:val="center"/>
            <w:hideMark/>
          </w:tcPr>
          <w:p w14:paraId="51ED2116"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CO Ï³ñ·³íáñáõÙ</w:t>
            </w:r>
          </w:p>
        </w:tc>
        <w:tc>
          <w:tcPr>
            <w:tcW w:w="2500" w:type="dxa"/>
            <w:tcBorders>
              <w:top w:val="nil"/>
              <w:left w:val="nil"/>
              <w:bottom w:val="single" w:sz="8" w:space="0" w:color="auto"/>
              <w:right w:val="single" w:sz="8" w:space="0" w:color="auto"/>
            </w:tcBorders>
            <w:shd w:val="clear" w:color="auto" w:fill="auto"/>
            <w:vAlign w:val="center"/>
            <w:hideMark/>
          </w:tcPr>
          <w:p w14:paraId="111B3CE9"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регулирование</w:t>
            </w:r>
            <w:r w:rsidRPr="005E5B94">
              <w:rPr>
                <w:rFonts w:ascii="Arm Times" w:hAnsi="Arm Times" w:cs="Arial"/>
                <w:color w:val="000000"/>
                <w:sz w:val="16"/>
                <w:szCs w:val="16"/>
                <w:lang w:val="hy-AM" w:eastAsia="hy-AM"/>
              </w:rPr>
              <w:t xml:space="preserve"> CO</w:t>
            </w:r>
          </w:p>
        </w:tc>
        <w:tc>
          <w:tcPr>
            <w:tcW w:w="1453" w:type="dxa"/>
            <w:tcBorders>
              <w:top w:val="nil"/>
              <w:left w:val="nil"/>
              <w:bottom w:val="single" w:sz="8" w:space="0" w:color="auto"/>
              <w:right w:val="single" w:sz="8" w:space="0" w:color="auto"/>
            </w:tcBorders>
            <w:shd w:val="clear" w:color="auto" w:fill="auto"/>
            <w:vAlign w:val="center"/>
            <w:hideMark/>
          </w:tcPr>
          <w:p w14:paraId="5CFC6A0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323" w:type="dxa"/>
            <w:tcBorders>
              <w:top w:val="nil"/>
              <w:left w:val="nil"/>
              <w:bottom w:val="single" w:sz="8" w:space="0" w:color="auto"/>
              <w:right w:val="single" w:sz="8" w:space="0" w:color="auto"/>
            </w:tcBorders>
            <w:shd w:val="clear" w:color="auto" w:fill="auto"/>
            <w:vAlign w:val="center"/>
            <w:hideMark/>
          </w:tcPr>
          <w:p w14:paraId="5A7D191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0C37585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4244360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4DD893A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08A4B4C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31B8D51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403C49" w:rsidRPr="005E5B94" w14:paraId="51ED6304" w14:textId="77777777" w:rsidTr="00723ACB">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FBDC41F"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68</w:t>
            </w:r>
          </w:p>
        </w:tc>
        <w:tc>
          <w:tcPr>
            <w:tcW w:w="2174" w:type="dxa"/>
            <w:tcBorders>
              <w:top w:val="nil"/>
              <w:left w:val="nil"/>
              <w:bottom w:val="single" w:sz="8" w:space="0" w:color="auto"/>
              <w:right w:val="single" w:sz="8" w:space="0" w:color="auto"/>
            </w:tcBorders>
            <w:shd w:val="clear" w:color="000000" w:fill="FFFFFF"/>
            <w:vAlign w:val="center"/>
            <w:hideMark/>
          </w:tcPr>
          <w:p w14:paraId="5E19C156"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Ë³ñÝ³ñ³ÏÇ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1D1AE59F"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демонтаж</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подмостей</w:t>
            </w:r>
          </w:p>
        </w:tc>
        <w:tc>
          <w:tcPr>
            <w:tcW w:w="1453" w:type="dxa"/>
            <w:tcBorders>
              <w:top w:val="nil"/>
              <w:left w:val="nil"/>
              <w:bottom w:val="single" w:sz="8" w:space="0" w:color="auto"/>
              <w:right w:val="single" w:sz="8" w:space="0" w:color="auto"/>
            </w:tcBorders>
            <w:shd w:val="clear" w:color="auto" w:fill="auto"/>
            <w:vAlign w:val="center"/>
            <w:hideMark/>
          </w:tcPr>
          <w:p w14:paraId="2BE7D56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77F1FB8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249" w:type="dxa"/>
            <w:tcBorders>
              <w:top w:val="nil"/>
              <w:left w:val="nil"/>
              <w:bottom w:val="single" w:sz="8" w:space="0" w:color="auto"/>
              <w:right w:val="single" w:sz="8" w:space="0" w:color="auto"/>
            </w:tcBorders>
            <w:shd w:val="clear" w:color="auto" w:fill="auto"/>
            <w:vAlign w:val="center"/>
            <w:hideMark/>
          </w:tcPr>
          <w:p w14:paraId="194B253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08" w:type="dxa"/>
            <w:tcBorders>
              <w:top w:val="nil"/>
              <w:left w:val="nil"/>
              <w:bottom w:val="single" w:sz="8" w:space="0" w:color="auto"/>
              <w:right w:val="single" w:sz="8" w:space="0" w:color="auto"/>
            </w:tcBorders>
            <w:shd w:val="clear" w:color="auto" w:fill="auto"/>
            <w:vAlign w:val="center"/>
            <w:hideMark/>
          </w:tcPr>
          <w:p w14:paraId="72E05BD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473" w:type="dxa"/>
            <w:tcBorders>
              <w:top w:val="nil"/>
              <w:left w:val="nil"/>
              <w:bottom w:val="single" w:sz="8" w:space="0" w:color="auto"/>
              <w:right w:val="single" w:sz="8" w:space="0" w:color="auto"/>
            </w:tcBorders>
            <w:shd w:val="clear" w:color="auto" w:fill="auto"/>
            <w:vAlign w:val="center"/>
            <w:hideMark/>
          </w:tcPr>
          <w:p w14:paraId="242F45C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91" w:type="dxa"/>
            <w:tcBorders>
              <w:top w:val="nil"/>
              <w:left w:val="nil"/>
              <w:bottom w:val="single" w:sz="8" w:space="0" w:color="auto"/>
              <w:right w:val="single" w:sz="8" w:space="0" w:color="auto"/>
            </w:tcBorders>
            <w:shd w:val="clear" w:color="auto" w:fill="auto"/>
            <w:vAlign w:val="center"/>
            <w:hideMark/>
          </w:tcPr>
          <w:p w14:paraId="4494D00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707" w:type="dxa"/>
            <w:tcBorders>
              <w:top w:val="nil"/>
              <w:left w:val="nil"/>
              <w:bottom w:val="single" w:sz="8" w:space="0" w:color="auto"/>
              <w:right w:val="single" w:sz="8" w:space="0" w:color="auto"/>
            </w:tcBorders>
            <w:shd w:val="clear" w:color="auto" w:fill="auto"/>
            <w:vAlign w:val="center"/>
            <w:hideMark/>
          </w:tcPr>
          <w:p w14:paraId="1BFCF27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r>
      <w:tr w:rsidR="00403C49" w:rsidRPr="005E5B94" w14:paraId="27D73E19"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AFC705D"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69</w:t>
            </w:r>
          </w:p>
        </w:tc>
        <w:tc>
          <w:tcPr>
            <w:tcW w:w="2174" w:type="dxa"/>
            <w:tcBorders>
              <w:top w:val="nil"/>
              <w:left w:val="nil"/>
              <w:bottom w:val="single" w:sz="8" w:space="0" w:color="auto"/>
              <w:right w:val="single" w:sz="8" w:space="0" w:color="auto"/>
            </w:tcBorders>
            <w:shd w:val="clear" w:color="auto" w:fill="auto"/>
            <w:vAlign w:val="center"/>
            <w:hideMark/>
          </w:tcPr>
          <w:p w14:paraId="616F6671"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Ê³ñÝ³ñ³ÏÇ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09B9E1E8"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Ремонт</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лесов</w:t>
            </w:r>
          </w:p>
        </w:tc>
        <w:tc>
          <w:tcPr>
            <w:tcW w:w="1453" w:type="dxa"/>
            <w:tcBorders>
              <w:top w:val="nil"/>
              <w:left w:val="nil"/>
              <w:bottom w:val="single" w:sz="8" w:space="0" w:color="auto"/>
              <w:right w:val="single" w:sz="8" w:space="0" w:color="auto"/>
            </w:tcBorders>
            <w:shd w:val="clear" w:color="auto" w:fill="auto"/>
            <w:vAlign w:val="center"/>
            <w:hideMark/>
          </w:tcPr>
          <w:p w14:paraId="3B1C477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46EF67D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249" w:type="dxa"/>
            <w:tcBorders>
              <w:top w:val="nil"/>
              <w:left w:val="nil"/>
              <w:bottom w:val="single" w:sz="8" w:space="0" w:color="auto"/>
              <w:right w:val="single" w:sz="8" w:space="0" w:color="auto"/>
            </w:tcBorders>
            <w:shd w:val="clear" w:color="auto" w:fill="auto"/>
            <w:vAlign w:val="center"/>
            <w:hideMark/>
          </w:tcPr>
          <w:p w14:paraId="696E9BD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08" w:type="dxa"/>
            <w:tcBorders>
              <w:top w:val="nil"/>
              <w:left w:val="nil"/>
              <w:bottom w:val="single" w:sz="8" w:space="0" w:color="auto"/>
              <w:right w:val="single" w:sz="8" w:space="0" w:color="auto"/>
            </w:tcBorders>
            <w:shd w:val="clear" w:color="auto" w:fill="auto"/>
            <w:vAlign w:val="center"/>
            <w:hideMark/>
          </w:tcPr>
          <w:p w14:paraId="535E261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473" w:type="dxa"/>
            <w:tcBorders>
              <w:top w:val="nil"/>
              <w:left w:val="nil"/>
              <w:bottom w:val="single" w:sz="8" w:space="0" w:color="auto"/>
              <w:right w:val="single" w:sz="8" w:space="0" w:color="auto"/>
            </w:tcBorders>
            <w:shd w:val="clear" w:color="auto" w:fill="auto"/>
            <w:vAlign w:val="center"/>
            <w:hideMark/>
          </w:tcPr>
          <w:p w14:paraId="5DE7C15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91" w:type="dxa"/>
            <w:tcBorders>
              <w:top w:val="nil"/>
              <w:left w:val="nil"/>
              <w:bottom w:val="single" w:sz="8" w:space="0" w:color="auto"/>
              <w:right w:val="single" w:sz="8" w:space="0" w:color="auto"/>
            </w:tcBorders>
            <w:shd w:val="clear" w:color="auto" w:fill="auto"/>
            <w:vAlign w:val="center"/>
            <w:hideMark/>
          </w:tcPr>
          <w:p w14:paraId="1EF09B3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707" w:type="dxa"/>
            <w:tcBorders>
              <w:top w:val="nil"/>
              <w:left w:val="nil"/>
              <w:bottom w:val="single" w:sz="8" w:space="0" w:color="auto"/>
              <w:right w:val="single" w:sz="8" w:space="0" w:color="auto"/>
            </w:tcBorders>
            <w:shd w:val="clear" w:color="auto" w:fill="auto"/>
            <w:vAlign w:val="center"/>
            <w:hideMark/>
          </w:tcPr>
          <w:p w14:paraId="0F7F75C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r>
      <w:tr w:rsidR="00403C49" w:rsidRPr="005E5B94" w14:paraId="369DAE13" w14:textId="77777777" w:rsidTr="00723ACB">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7760BE5"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70</w:t>
            </w:r>
          </w:p>
        </w:tc>
        <w:tc>
          <w:tcPr>
            <w:tcW w:w="2174" w:type="dxa"/>
            <w:tcBorders>
              <w:top w:val="nil"/>
              <w:left w:val="nil"/>
              <w:bottom w:val="single" w:sz="8" w:space="0" w:color="auto"/>
              <w:right w:val="single" w:sz="8" w:space="0" w:color="auto"/>
            </w:tcBorders>
            <w:shd w:val="clear" w:color="auto" w:fill="auto"/>
            <w:vAlign w:val="center"/>
            <w:hideMark/>
          </w:tcPr>
          <w:p w14:paraId="56B2F641"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ú¹Ç  ½ïÇãÇ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2A9DFFF2"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воздушного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фильтра</w:t>
            </w:r>
          </w:p>
        </w:tc>
        <w:tc>
          <w:tcPr>
            <w:tcW w:w="1453" w:type="dxa"/>
            <w:tcBorders>
              <w:top w:val="nil"/>
              <w:left w:val="nil"/>
              <w:bottom w:val="single" w:sz="8" w:space="0" w:color="auto"/>
              <w:right w:val="single" w:sz="8" w:space="0" w:color="auto"/>
            </w:tcBorders>
            <w:shd w:val="clear" w:color="auto" w:fill="auto"/>
            <w:vAlign w:val="center"/>
            <w:hideMark/>
          </w:tcPr>
          <w:p w14:paraId="0A70A2B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323" w:type="dxa"/>
            <w:tcBorders>
              <w:top w:val="nil"/>
              <w:left w:val="nil"/>
              <w:bottom w:val="single" w:sz="8" w:space="0" w:color="auto"/>
              <w:right w:val="single" w:sz="8" w:space="0" w:color="auto"/>
            </w:tcBorders>
            <w:shd w:val="clear" w:color="auto" w:fill="auto"/>
            <w:vAlign w:val="center"/>
            <w:hideMark/>
          </w:tcPr>
          <w:p w14:paraId="1E1ED1A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249" w:type="dxa"/>
            <w:tcBorders>
              <w:top w:val="nil"/>
              <w:left w:val="nil"/>
              <w:bottom w:val="single" w:sz="8" w:space="0" w:color="auto"/>
              <w:right w:val="single" w:sz="8" w:space="0" w:color="auto"/>
            </w:tcBorders>
            <w:shd w:val="clear" w:color="auto" w:fill="auto"/>
            <w:vAlign w:val="center"/>
            <w:hideMark/>
          </w:tcPr>
          <w:p w14:paraId="1F5D834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508" w:type="dxa"/>
            <w:tcBorders>
              <w:top w:val="nil"/>
              <w:left w:val="nil"/>
              <w:bottom w:val="single" w:sz="8" w:space="0" w:color="auto"/>
              <w:right w:val="single" w:sz="8" w:space="0" w:color="auto"/>
            </w:tcBorders>
            <w:shd w:val="clear" w:color="auto" w:fill="auto"/>
            <w:vAlign w:val="center"/>
            <w:hideMark/>
          </w:tcPr>
          <w:p w14:paraId="6181260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473" w:type="dxa"/>
            <w:tcBorders>
              <w:top w:val="nil"/>
              <w:left w:val="nil"/>
              <w:bottom w:val="single" w:sz="8" w:space="0" w:color="auto"/>
              <w:right w:val="single" w:sz="8" w:space="0" w:color="auto"/>
            </w:tcBorders>
            <w:shd w:val="clear" w:color="auto" w:fill="auto"/>
            <w:vAlign w:val="center"/>
            <w:hideMark/>
          </w:tcPr>
          <w:p w14:paraId="329DF84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591" w:type="dxa"/>
            <w:tcBorders>
              <w:top w:val="nil"/>
              <w:left w:val="nil"/>
              <w:bottom w:val="single" w:sz="8" w:space="0" w:color="auto"/>
              <w:right w:val="single" w:sz="8" w:space="0" w:color="auto"/>
            </w:tcBorders>
            <w:shd w:val="clear" w:color="auto" w:fill="auto"/>
            <w:vAlign w:val="center"/>
            <w:hideMark/>
          </w:tcPr>
          <w:p w14:paraId="714B563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707" w:type="dxa"/>
            <w:tcBorders>
              <w:top w:val="nil"/>
              <w:left w:val="nil"/>
              <w:bottom w:val="single" w:sz="8" w:space="0" w:color="auto"/>
              <w:right w:val="single" w:sz="8" w:space="0" w:color="auto"/>
            </w:tcBorders>
            <w:shd w:val="clear" w:color="auto" w:fill="auto"/>
            <w:vAlign w:val="center"/>
            <w:hideMark/>
          </w:tcPr>
          <w:p w14:paraId="7236AD2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r>
      <w:tr w:rsidR="00403C49" w:rsidRPr="005E5B94" w14:paraId="065474A7" w14:textId="77777777" w:rsidTr="00723ACB">
        <w:trPr>
          <w:trHeight w:val="7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A2BE0F3"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71</w:t>
            </w:r>
          </w:p>
        </w:tc>
        <w:tc>
          <w:tcPr>
            <w:tcW w:w="2174" w:type="dxa"/>
            <w:tcBorders>
              <w:top w:val="nil"/>
              <w:left w:val="nil"/>
              <w:bottom w:val="single" w:sz="8" w:space="0" w:color="auto"/>
              <w:right w:val="single" w:sz="8" w:space="0" w:color="auto"/>
            </w:tcBorders>
            <w:shd w:val="clear" w:color="000000" w:fill="BFBFBF"/>
            <w:vAlign w:val="center"/>
            <w:hideMark/>
          </w:tcPr>
          <w:p w14:paraId="6061A025" w14:textId="77777777" w:rsidR="00403C49" w:rsidRPr="005E5B94" w:rsidRDefault="00403C49" w:rsidP="00723ACB">
            <w:pPr>
              <w:rPr>
                <w:rFonts w:ascii="Arial LatArm" w:hAnsi="Arial LatArm" w:cs="Arial"/>
                <w:color w:val="000000"/>
                <w:sz w:val="18"/>
                <w:szCs w:val="18"/>
                <w:lang w:val="hy-AM" w:eastAsia="hy-AM"/>
              </w:rPr>
            </w:pPr>
            <w:r w:rsidRPr="005E5B94">
              <w:rPr>
                <w:rFonts w:ascii="Arial LatArm" w:hAnsi="Arial LatArm" w:cs="Arial"/>
                <w:color w:val="000000"/>
                <w:sz w:val="18"/>
                <w:szCs w:val="18"/>
                <w:lang w:val="hy-AM" w:eastAsia="hy-AM"/>
              </w:rPr>
              <w:t xml:space="preserve">ÆÝÅ»ÏïáñÇ ýáñëáõÝÏ³Ý»ñÇ  </w:t>
            </w:r>
            <w:r w:rsidRPr="005E5B94">
              <w:rPr>
                <w:rFonts w:ascii="Sylfaen" w:hAnsi="Sylfaen" w:cs="Arial"/>
                <w:color w:val="000000"/>
                <w:sz w:val="18"/>
                <w:szCs w:val="18"/>
                <w:lang w:val="hy-AM" w:eastAsia="hy-AM"/>
              </w:rPr>
              <w:t>հանում և տեղադրում</w:t>
            </w:r>
          </w:p>
        </w:tc>
        <w:tc>
          <w:tcPr>
            <w:tcW w:w="2500" w:type="dxa"/>
            <w:tcBorders>
              <w:top w:val="nil"/>
              <w:left w:val="nil"/>
              <w:bottom w:val="single" w:sz="8" w:space="0" w:color="auto"/>
              <w:right w:val="single" w:sz="8" w:space="0" w:color="auto"/>
            </w:tcBorders>
            <w:shd w:val="clear" w:color="auto" w:fill="auto"/>
            <w:vAlign w:val="center"/>
            <w:hideMark/>
          </w:tcPr>
          <w:p w14:paraId="1C498B6D"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форсунок</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форсунок</w:t>
            </w:r>
          </w:p>
        </w:tc>
        <w:tc>
          <w:tcPr>
            <w:tcW w:w="1453" w:type="dxa"/>
            <w:tcBorders>
              <w:top w:val="nil"/>
              <w:left w:val="nil"/>
              <w:bottom w:val="single" w:sz="8" w:space="0" w:color="auto"/>
              <w:right w:val="single" w:sz="8" w:space="0" w:color="auto"/>
            </w:tcBorders>
            <w:shd w:val="clear" w:color="auto" w:fill="auto"/>
            <w:vAlign w:val="center"/>
            <w:hideMark/>
          </w:tcPr>
          <w:p w14:paraId="4C76A23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7E3A457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1C86C6A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hideMark/>
          </w:tcPr>
          <w:p w14:paraId="797F12E2"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1B0466B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xml:space="preserve"> 2000 </w:t>
            </w:r>
          </w:p>
        </w:tc>
        <w:tc>
          <w:tcPr>
            <w:tcW w:w="1591" w:type="dxa"/>
            <w:tcBorders>
              <w:top w:val="nil"/>
              <w:left w:val="nil"/>
              <w:bottom w:val="single" w:sz="8" w:space="0" w:color="auto"/>
              <w:right w:val="single" w:sz="8" w:space="0" w:color="auto"/>
            </w:tcBorders>
            <w:shd w:val="clear" w:color="auto" w:fill="auto"/>
            <w:vAlign w:val="center"/>
            <w:hideMark/>
          </w:tcPr>
          <w:p w14:paraId="12E5ECE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19BD182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3CE9C34E" w14:textId="77777777" w:rsidTr="00723ACB">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10BCE08"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72</w:t>
            </w:r>
          </w:p>
        </w:tc>
        <w:tc>
          <w:tcPr>
            <w:tcW w:w="2174" w:type="dxa"/>
            <w:tcBorders>
              <w:top w:val="nil"/>
              <w:left w:val="nil"/>
              <w:bottom w:val="single" w:sz="8" w:space="0" w:color="auto"/>
              <w:right w:val="single" w:sz="8" w:space="0" w:color="auto"/>
            </w:tcBorders>
            <w:shd w:val="clear" w:color="auto" w:fill="auto"/>
            <w:vAlign w:val="center"/>
            <w:hideMark/>
          </w:tcPr>
          <w:p w14:paraId="6CEBFEEA"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ÆÝÅ»ÏïáñÇ ýáñëáõÝÏ³Ý»ñÇ Ù³ùñáõÙ</w:t>
            </w:r>
          </w:p>
        </w:tc>
        <w:tc>
          <w:tcPr>
            <w:tcW w:w="2500" w:type="dxa"/>
            <w:tcBorders>
              <w:top w:val="nil"/>
              <w:left w:val="nil"/>
              <w:bottom w:val="single" w:sz="8" w:space="0" w:color="auto"/>
              <w:right w:val="single" w:sz="8" w:space="0" w:color="auto"/>
            </w:tcBorders>
            <w:shd w:val="clear" w:color="auto" w:fill="auto"/>
            <w:vAlign w:val="center"/>
            <w:hideMark/>
          </w:tcPr>
          <w:p w14:paraId="349F5A82"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Очистка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форсунок</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форсунок</w:t>
            </w:r>
          </w:p>
        </w:tc>
        <w:tc>
          <w:tcPr>
            <w:tcW w:w="1453" w:type="dxa"/>
            <w:tcBorders>
              <w:top w:val="nil"/>
              <w:left w:val="nil"/>
              <w:bottom w:val="single" w:sz="8" w:space="0" w:color="auto"/>
              <w:right w:val="single" w:sz="8" w:space="0" w:color="auto"/>
            </w:tcBorders>
            <w:shd w:val="clear" w:color="auto" w:fill="auto"/>
            <w:vAlign w:val="center"/>
            <w:hideMark/>
          </w:tcPr>
          <w:p w14:paraId="605FFEAC" w14:textId="77777777" w:rsidR="00403C49" w:rsidRPr="005E5B94" w:rsidRDefault="00403C49" w:rsidP="00723ACB">
            <w:pPr>
              <w:jc w:val="right"/>
              <w:rPr>
                <w:rFonts w:ascii="Sylfaen" w:hAnsi="Sylfaen" w:cs="Arial"/>
                <w:color w:val="000000"/>
                <w:sz w:val="20"/>
                <w:szCs w:val="20"/>
                <w:lang w:val="hy-AM" w:eastAsia="hy-AM"/>
              </w:rPr>
            </w:pPr>
            <w:r w:rsidRPr="005E5B94">
              <w:rPr>
                <w:rFonts w:ascii="Sylfaen" w:hAnsi="Sylfaen"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5DB9F75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249" w:type="dxa"/>
            <w:tcBorders>
              <w:top w:val="nil"/>
              <w:left w:val="nil"/>
              <w:bottom w:val="single" w:sz="8" w:space="0" w:color="auto"/>
              <w:right w:val="single" w:sz="8" w:space="0" w:color="auto"/>
            </w:tcBorders>
            <w:shd w:val="clear" w:color="auto" w:fill="auto"/>
            <w:vAlign w:val="center"/>
            <w:hideMark/>
          </w:tcPr>
          <w:p w14:paraId="4252527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08" w:type="dxa"/>
            <w:tcBorders>
              <w:top w:val="nil"/>
              <w:left w:val="nil"/>
              <w:bottom w:val="single" w:sz="8" w:space="0" w:color="auto"/>
              <w:right w:val="single" w:sz="8" w:space="0" w:color="auto"/>
            </w:tcBorders>
            <w:shd w:val="clear" w:color="auto" w:fill="auto"/>
            <w:hideMark/>
          </w:tcPr>
          <w:p w14:paraId="6B329038"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0DD3B14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91" w:type="dxa"/>
            <w:tcBorders>
              <w:top w:val="nil"/>
              <w:left w:val="nil"/>
              <w:bottom w:val="single" w:sz="8" w:space="0" w:color="auto"/>
              <w:right w:val="single" w:sz="8" w:space="0" w:color="auto"/>
            </w:tcBorders>
            <w:shd w:val="clear" w:color="auto" w:fill="auto"/>
            <w:hideMark/>
          </w:tcPr>
          <w:p w14:paraId="0D43B64D"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79B5577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134CF761" w14:textId="77777777" w:rsidTr="00723ACB">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EF65509"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73</w:t>
            </w:r>
          </w:p>
        </w:tc>
        <w:tc>
          <w:tcPr>
            <w:tcW w:w="2174" w:type="dxa"/>
            <w:tcBorders>
              <w:top w:val="nil"/>
              <w:left w:val="nil"/>
              <w:bottom w:val="single" w:sz="8" w:space="0" w:color="auto"/>
              <w:right w:val="single" w:sz="8" w:space="0" w:color="auto"/>
            </w:tcBorders>
            <w:shd w:val="clear" w:color="auto" w:fill="auto"/>
            <w:vAlign w:val="center"/>
            <w:hideMark/>
          </w:tcPr>
          <w:p w14:paraId="7B2921F8"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´»Ý½³ÙÕÇãÇ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74090FEA"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бензинового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двигателя</w:t>
            </w:r>
          </w:p>
        </w:tc>
        <w:tc>
          <w:tcPr>
            <w:tcW w:w="1453" w:type="dxa"/>
            <w:tcBorders>
              <w:top w:val="nil"/>
              <w:left w:val="nil"/>
              <w:bottom w:val="single" w:sz="8" w:space="0" w:color="auto"/>
              <w:right w:val="single" w:sz="8" w:space="0" w:color="auto"/>
            </w:tcBorders>
            <w:shd w:val="clear" w:color="auto" w:fill="auto"/>
            <w:vAlign w:val="center"/>
            <w:hideMark/>
          </w:tcPr>
          <w:p w14:paraId="1AB488B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1AED559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1DF9EA9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17A936B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51A4C32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38DE88C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4C311DB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403C49" w:rsidRPr="005E5B94" w14:paraId="0FCDCBD7" w14:textId="77777777" w:rsidTr="00723ACB">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ABB032E"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74</w:t>
            </w:r>
          </w:p>
        </w:tc>
        <w:tc>
          <w:tcPr>
            <w:tcW w:w="2174" w:type="dxa"/>
            <w:tcBorders>
              <w:top w:val="nil"/>
              <w:left w:val="nil"/>
              <w:bottom w:val="single" w:sz="8" w:space="0" w:color="auto"/>
              <w:right w:val="single" w:sz="8" w:space="0" w:color="auto"/>
            </w:tcBorders>
            <w:shd w:val="clear" w:color="auto" w:fill="auto"/>
            <w:vAlign w:val="center"/>
            <w:hideMark/>
          </w:tcPr>
          <w:p w14:paraId="4375C55E"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ì³é»ÉÇùÇ ½ïÇãÇ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18216FD5"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топливного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фильтра</w:t>
            </w:r>
          </w:p>
        </w:tc>
        <w:tc>
          <w:tcPr>
            <w:tcW w:w="1453" w:type="dxa"/>
            <w:tcBorders>
              <w:top w:val="nil"/>
              <w:left w:val="nil"/>
              <w:bottom w:val="single" w:sz="8" w:space="0" w:color="auto"/>
              <w:right w:val="single" w:sz="8" w:space="0" w:color="auto"/>
            </w:tcBorders>
            <w:shd w:val="clear" w:color="auto" w:fill="auto"/>
            <w:vAlign w:val="center"/>
            <w:hideMark/>
          </w:tcPr>
          <w:p w14:paraId="55CBF93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0D23E38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249" w:type="dxa"/>
            <w:tcBorders>
              <w:top w:val="nil"/>
              <w:left w:val="nil"/>
              <w:bottom w:val="single" w:sz="8" w:space="0" w:color="auto"/>
              <w:right w:val="single" w:sz="8" w:space="0" w:color="auto"/>
            </w:tcBorders>
            <w:shd w:val="clear" w:color="auto" w:fill="auto"/>
            <w:vAlign w:val="center"/>
            <w:hideMark/>
          </w:tcPr>
          <w:p w14:paraId="34DDAA1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08" w:type="dxa"/>
            <w:tcBorders>
              <w:top w:val="nil"/>
              <w:left w:val="nil"/>
              <w:bottom w:val="single" w:sz="8" w:space="0" w:color="auto"/>
              <w:right w:val="single" w:sz="8" w:space="0" w:color="auto"/>
            </w:tcBorders>
            <w:shd w:val="clear" w:color="auto" w:fill="auto"/>
            <w:vAlign w:val="center"/>
            <w:hideMark/>
          </w:tcPr>
          <w:p w14:paraId="36D3C0C0" w14:textId="77777777" w:rsidR="00403C49" w:rsidRPr="005E5B94" w:rsidRDefault="00403C49" w:rsidP="00723ACB">
            <w:pPr>
              <w:jc w:val="cente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473" w:type="dxa"/>
            <w:tcBorders>
              <w:top w:val="nil"/>
              <w:left w:val="nil"/>
              <w:bottom w:val="single" w:sz="8" w:space="0" w:color="auto"/>
              <w:right w:val="single" w:sz="8" w:space="0" w:color="auto"/>
            </w:tcBorders>
            <w:shd w:val="clear" w:color="auto" w:fill="auto"/>
            <w:vAlign w:val="center"/>
            <w:hideMark/>
          </w:tcPr>
          <w:p w14:paraId="749651A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91" w:type="dxa"/>
            <w:tcBorders>
              <w:top w:val="nil"/>
              <w:left w:val="nil"/>
              <w:bottom w:val="single" w:sz="8" w:space="0" w:color="auto"/>
              <w:right w:val="single" w:sz="8" w:space="0" w:color="auto"/>
            </w:tcBorders>
            <w:shd w:val="clear" w:color="auto" w:fill="auto"/>
            <w:vAlign w:val="center"/>
            <w:hideMark/>
          </w:tcPr>
          <w:p w14:paraId="45C74D9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707" w:type="dxa"/>
            <w:tcBorders>
              <w:top w:val="nil"/>
              <w:left w:val="nil"/>
              <w:bottom w:val="single" w:sz="8" w:space="0" w:color="auto"/>
              <w:right w:val="single" w:sz="8" w:space="0" w:color="auto"/>
            </w:tcBorders>
            <w:shd w:val="clear" w:color="auto" w:fill="auto"/>
            <w:vAlign w:val="center"/>
            <w:hideMark/>
          </w:tcPr>
          <w:p w14:paraId="09F825C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r>
      <w:tr w:rsidR="00403C49" w:rsidRPr="005E5B94" w14:paraId="3AE00E52"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5119F57"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75</w:t>
            </w:r>
          </w:p>
        </w:tc>
        <w:tc>
          <w:tcPr>
            <w:tcW w:w="2174" w:type="dxa"/>
            <w:tcBorders>
              <w:top w:val="nil"/>
              <w:left w:val="nil"/>
              <w:bottom w:val="single" w:sz="8" w:space="0" w:color="auto"/>
              <w:right w:val="single" w:sz="8" w:space="0" w:color="auto"/>
            </w:tcBorders>
            <w:shd w:val="clear" w:color="auto" w:fill="auto"/>
            <w:vAlign w:val="center"/>
            <w:hideMark/>
          </w:tcPr>
          <w:p w14:paraId="701ABB32"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ì³é»ÉÇùÇ µ³ùÇ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4C8C7143"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топливного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бака</w:t>
            </w:r>
          </w:p>
        </w:tc>
        <w:tc>
          <w:tcPr>
            <w:tcW w:w="1453" w:type="dxa"/>
            <w:tcBorders>
              <w:top w:val="nil"/>
              <w:left w:val="nil"/>
              <w:bottom w:val="single" w:sz="8" w:space="0" w:color="auto"/>
              <w:right w:val="single" w:sz="8" w:space="0" w:color="auto"/>
            </w:tcBorders>
            <w:shd w:val="clear" w:color="auto" w:fill="auto"/>
            <w:vAlign w:val="center"/>
            <w:hideMark/>
          </w:tcPr>
          <w:p w14:paraId="42E1FA2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724733D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309D82D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25B279E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4AFB8B6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2F1FCB4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71C5587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403C49" w:rsidRPr="005E5B94" w14:paraId="20E02D86" w14:textId="77777777" w:rsidTr="00723ACB">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0923D13"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76</w:t>
            </w:r>
          </w:p>
        </w:tc>
        <w:tc>
          <w:tcPr>
            <w:tcW w:w="2174" w:type="dxa"/>
            <w:tcBorders>
              <w:top w:val="nil"/>
              <w:left w:val="nil"/>
              <w:bottom w:val="single" w:sz="8" w:space="0" w:color="auto"/>
              <w:right w:val="single" w:sz="8" w:space="0" w:color="auto"/>
            </w:tcBorders>
            <w:shd w:val="clear" w:color="auto" w:fill="auto"/>
            <w:vAlign w:val="center"/>
            <w:hideMark/>
          </w:tcPr>
          <w:p w14:paraId="453DE136"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îñ³ÙÉÛáñÇ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71F5B040"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трамвая</w:t>
            </w:r>
          </w:p>
        </w:tc>
        <w:tc>
          <w:tcPr>
            <w:tcW w:w="1453" w:type="dxa"/>
            <w:tcBorders>
              <w:top w:val="nil"/>
              <w:left w:val="nil"/>
              <w:bottom w:val="single" w:sz="8" w:space="0" w:color="auto"/>
              <w:right w:val="single" w:sz="8" w:space="0" w:color="auto"/>
            </w:tcBorders>
            <w:shd w:val="clear" w:color="auto" w:fill="auto"/>
            <w:vAlign w:val="center"/>
            <w:hideMark/>
          </w:tcPr>
          <w:p w14:paraId="79778D1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7A6BD54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15E1509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7FDCB3C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50EA933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521F8E5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1FA53B4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403C49" w:rsidRPr="005E5B94" w14:paraId="19C78186"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33F2487"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77</w:t>
            </w:r>
          </w:p>
        </w:tc>
        <w:tc>
          <w:tcPr>
            <w:tcW w:w="2174" w:type="dxa"/>
            <w:tcBorders>
              <w:top w:val="nil"/>
              <w:left w:val="nil"/>
              <w:bottom w:val="single" w:sz="8" w:space="0" w:color="auto"/>
              <w:right w:val="single" w:sz="8" w:space="0" w:color="auto"/>
            </w:tcBorders>
            <w:shd w:val="clear" w:color="auto" w:fill="auto"/>
            <w:vAlign w:val="center"/>
            <w:hideMark/>
          </w:tcPr>
          <w:p w14:paraId="38692762"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îñ³ÙÉÛáñÇ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3518BA5C"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Ремонт</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трамлера</w:t>
            </w:r>
          </w:p>
        </w:tc>
        <w:tc>
          <w:tcPr>
            <w:tcW w:w="1453" w:type="dxa"/>
            <w:tcBorders>
              <w:top w:val="nil"/>
              <w:left w:val="nil"/>
              <w:bottom w:val="single" w:sz="8" w:space="0" w:color="auto"/>
              <w:right w:val="single" w:sz="8" w:space="0" w:color="auto"/>
            </w:tcBorders>
            <w:shd w:val="clear" w:color="auto" w:fill="auto"/>
            <w:vAlign w:val="center"/>
            <w:hideMark/>
          </w:tcPr>
          <w:p w14:paraId="10B23A8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207B53F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3650C9D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545B8C1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571AA33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33F4C37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4FFC369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403C49" w:rsidRPr="005E5B94" w14:paraId="01B171B9"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hideMark/>
          </w:tcPr>
          <w:p w14:paraId="15C0A169"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19FD07AC" w14:textId="77777777" w:rsidR="00403C49" w:rsidRPr="005E5B94" w:rsidRDefault="00403C49" w:rsidP="00723ACB">
            <w:pPr>
              <w:jc w:val="cente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3. ê³é»óÙ³Ý ¨ ³ñï³ÍÙ³Ý Ñ³Ù³Ï³ñ·</w:t>
            </w:r>
          </w:p>
        </w:tc>
        <w:tc>
          <w:tcPr>
            <w:tcW w:w="2500" w:type="dxa"/>
            <w:tcBorders>
              <w:top w:val="nil"/>
              <w:left w:val="nil"/>
              <w:bottom w:val="single" w:sz="8" w:space="0" w:color="auto"/>
              <w:right w:val="single" w:sz="8" w:space="0" w:color="auto"/>
            </w:tcBorders>
            <w:shd w:val="clear" w:color="auto" w:fill="auto"/>
            <w:vAlign w:val="center"/>
            <w:hideMark/>
          </w:tcPr>
          <w:p w14:paraId="1B1C12C0" w14:textId="77777777" w:rsidR="00403C49" w:rsidRPr="005E5B94" w:rsidRDefault="00403C49" w:rsidP="00723ACB">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3. </w:t>
            </w:r>
            <w:r w:rsidRPr="005E5B94">
              <w:rPr>
                <w:rFonts w:ascii="Cambria" w:hAnsi="Cambria" w:cs="Arial"/>
                <w:color w:val="000000"/>
                <w:sz w:val="16"/>
                <w:szCs w:val="16"/>
                <w:lang w:val="hy-AM" w:eastAsia="hy-AM"/>
              </w:rPr>
              <w:t>Система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охлаждения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выхлопа</w:t>
            </w:r>
          </w:p>
        </w:tc>
        <w:tc>
          <w:tcPr>
            <w:tcW w:w="1453" w:type="dxa"/>
            <w:tcBorders>
              <w:top w:val="nil"/>
              <w:left w:val="nil"/>
              <w:bottom w:val="single" w:sz="8" w:space="0" w:color="auto"/>
              <w:right w:val="single" w:sz="8" w:space="0" w:color="auto"/>
            </w:tcBorders>
            <w:shd w:val="clear" w:color="auto" w:fill="auto"/>
            <w:noWrap/>
            <w:vAlign w:val="center"/>
            <w:hideMark/>
          </w:tcPr>
          <w:p w14:paraId="1F080B3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12A42BE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3F3529B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758E216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68A54B8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284F80D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0D0E892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6763A6E4" w14:textId="77777777" w:rsidTr="00723ACB">
        <w:trPr>
          <w:trHeight w:val="67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F6468AD"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78</w:t>
            </w:r>
          </w:p>
        </w:tc>
        <w:tc>
          <w:tcPr>
            <w:tcW w:w="2174" w:type="dxa"/>
            <w:tcBorders>
              <w:top w:val="nil"/>
              <w:left w:val="nil"/>
              <w:bottom w:val="single" w:sz="8" w:space="0" w:color="auto"/>
              <w:right w:val="single" w:sz="8" w:space="0" w:color="auto"/>
            </w:tcBorders>
            <w:shd w:val="clear" w:color="auto" w:fill="auto"/>
            <w:vAlign w:val="center"/>
            <w:hideMark/>
          </w:tcPr>
          <w:p w14:paraId="1A107D9C"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ÐáíÑ³ñÇ ÷áÏÇ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05AF7C1A"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уплотнения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вентилятора</w:t>
            </w:r>
          </w:p>
        </w:tc>
        <w:tc>
          <w:tcPr>
            <w:tcW w:w="1453" w:type="dxa"/>
            <w:tcBorders>
              <w:top w:val="nil"/>
              <w:left w:val="nil"/>
              <w:bottom w:val="single" w:sz="8" w:space="0" w:color="auto"/>
              <w:right w:val="single" w:sz="8" w:space="0" w:color="auto"/>
            </w:tcBorders>
            <w:shd w:val="clear" w:color="auto" w:fill="auto"/>
            <w:noWrap/>
            <w:vAlign w:val="center"/>
            <w:hideMark/>
          </w:tcPr>
          <w:p w14:paraId="3838AE4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7183133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4C85FA8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4AE7FDB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40FCD03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3DCD729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0DB1570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403C49" w:rsidRPr="005E5B94" w14:paraId="7A7CFFE5" w14:textId="77777777" w:rsidTr="00723ACB">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5065762"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79</w:t>
            </w:r>
          </w:p>
        </w:tc>
        <w:tc>
          <w:tcPr>
            <w:tcW w:w="2174" w:type="dxa"/>
            <w:tcBorders>
              <w:top w:val="nil"/>
              <w:left w:val="nil"/>
              <w:bottom w:val="single" w:sz="8" w:space="0" w:color="auto"/>
              <w:right w:val="single" w:sz="8" w:space="0" w:color="auto"/>
            </w:tcBorders>
            <w:shd w:val="clear" w:color="auto" w:fill="auto"/>
            <w:vAlign w:val="center"/>
            <w:hideMark/>
          </w:tcPr>
          <w:p w14:paraId="0F5353A6"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ÐáíÑ³ñÇ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0ABCC353"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вентилятора</w:t>
            </w:r>
          </w:p>
        </w:tc>
        <w:tc>
          <w:tcPr>
            <w:tcW w:w="1453" w:type="dxa"/>
            <w:tcBorders>
              <w:top w:val="nil"/>
              <w:left w:val="nil"/>
              <w:bottom w:val="single" w:sz="8" w:space="0" w:color="auto"/>
              <w:right w:val="single" w:sz="8" w:space="0" w:color="auto"/>
            </w:tcBorders>
            <w:shd w:val="clear" w:color="auto" w:fill="auto"/>
            <w:vAlign w:val="center"/>
            <w:hideMark/>
          </w:tcPr>
          <w:p w14:paraId="069E0D9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787C037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489CD89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442F2C3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60BF4B3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25B62B2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58A2D97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403C49" w:rsidRPr="005E5B94" w14:paraId="144A3C9D" w14:textId="77777777" w:rsidTr="00723ACB">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871DC58"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80</w:t>
            </w:r>
          </w:p>
        </w:tc>
        <w:tc>
          <w:tcPr>
            <w:tcW w:w="2174" w:type="dxa"/>
            <w:tcBorders>
              <w:top w:val="nil"/>
              <w:left w:val="nil"/>
              <w:bottom w:val="single" w:sz="8" w:space="0" w:color="auto"/>
              <w:right w:val="single" w:sz="8" w:space="0" w:color="auto"/>
            </w:tcBorders>
            <w:shd w:val="clear" w:color="auto" w:fill="auto"/>
            <w:vAlign w:val="center"/>
            <w:hideMark/>
          </w:tcPr>
          <w:p w14:paraId="331EE207"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è³¹Ç³ïáñÇ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42D1FA03"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радиатора</w:t>
            </w:r>
          </w:p>
        </w:tc>
        <w:tc>
          <w:tcPr>
            <w:tcW w:w="1453" w:type="dxa"/>
            <w:tcBorders>
              <w:top w:val="nil"/>
              <w:left w:val="nil"/>
              <w:bottom w:val="single" w:sz="8" w:space="0" w:color="auto"/>
              <w:right w:val="single" w:sz="8" w:space="0" w:color="auto"/>
            </w:tcBorders>
            <w:shd w:val="clear" w:color="auto" w:fill="auto"/>
            <w:vAlign w:val="center"/>
            <w:hideMark/>
          </w:tcPr>
          <w:p w14:paraId="0C712C4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6CBC0B1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05032C4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65C68A6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0CB8F08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2DF14E9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1D60593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403C49" w:rsidRPr="005E5B94" w14:paraId="751F2542" w14:textId="77777777" w:rsidTr="00723ACB">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F041305"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81</w:t>
            </w:r>
          </w:p>
        </w:tc>
        <w:tc>
          <w:tcPr>
            <w:tcW w:w="2174" w:type="dxa"/>
            <w:tcBorders>
              <w:top w:val="nil"/>
              <w:left w:val="nil"/>
              <w:bottom w:val="single" w:sz="8" w:space="0" w:color="auto"/>
              <w:right w:val="single" w:sz="8" w:space="0" w:color="auto"/>
            </w:tcBorders>
            <w:shd w:val="clear" w:color="auto" w:fill="auto"/>
            <w:vAlign w:val="center"/>
            <w:hideMark/>
          </w:tcPr>
          <w:p w14:paraId="5A5AABAA"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ÏáÝ¹ÇóÇáÝ»ñÇ ¹»åùáõÙ</w:t>
            </w:r>
          </w:p>
        </w:tc>
        <w:tc>
          <w:tcPr>
            <w:tcW w:w="2500" w:type="dxa"/>
            <w:tcBorders>
              <w:top w:val="nil"/>
              <w:left w:val="nil"/>
              <w:bottom w:val="single" w:sz="8" w:space="0" w:color="auto"/>
              <w:right w:val="single" w:sz="8" w:space="0" w:color="auto"/>
            </w:tcBorders>
            <w:shd w:val="clear" w:color="auto" w:fill="auto"/>
            <w:vAlign w:val="center"/>
            <w:hideMark/>
          </w:tcPr>
          <w:p w14:paraId="6378748B"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кондиционером</w:t>
            </w:r>
          </w:p>
        </w:tc>
        <w:tc>
          <w:tcPr>
            <w:tcW w:w="1453" w:type="dxa"/>
            <w:tcBorders>
              <w:top w:val="nil"/>
              <w:left w:val="nil"/>
              <w:bottom w:val="single" w:sz="8" w:space="0" w:color="auto"/>
              <w:right w:val="single" w:sz="8" w:space="0" w:color="auto"/>
            </w:tcBorders>
            <w:shd w:val="clear" w:color="auto" w:fill="auto"/>
            <w:vAlign w:val="center"/>
            <w:hideMark/>
          </w:tcPr>
          <w:p w14:paraId="1F1BE5E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0C4F3D2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56EA25D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6FBB4C3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7F67343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354B0D3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1B465B0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6B82CE17"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6E54FA2"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82</w:t>
            </w:r>
          </w:p>
        </w:tc>
        <w:tc>
          <w:tcPr>
            <w:tcW w:w="2174" w:type="dxa"/>
            <w:tcBorders>
              <w:top w:val="nil"/>
              <w:left w:val="nil"/>
              <w:bottom w:val="single" w:sz="8" w:space="0" w:color="auto"/>
              <w:right w:val="single" w:sz="8" w:space="0" w:color="auto"/>
            </w:tcBorders>
            <w:shd w:val="clear" w:color="auto" w:fill="auto"/>
            <w:vAlign w:val="center"/>
            <w:hideMark/>
          </w:tcPr>
          <w:p w14:paraId="662CE107"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²öî-Ç ¹»åùáõÙ</w:t>
            </w:r>
          </w:p>
        </w:tc>
        <w:tc>
          <w:tcPr>
            <w:tcW w:w="2500" w:type="dxa"/>
            <w:tcBorders>
              <w:top w:val="nil"/>
              <w:left w:val="nil"/>
              <w:bottom w:val="single" w:sz="8" w:space="0" w:color="auto"/>
              <w:right w:val="single" w:sz="8" w:space="0" w:color="auto"/>
            </w:tcBorders>
            <w:shd w:val="clear" w:color="auto" w:fill="auto"/>
            <w:vAlign w:val="center"/>
            <w:hideMark/>
          </w:tcPr>
          <w:p w14:paraId="62C1A7F3"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АПТ</w:t>
            </w:r>
          </w:p>
        </w:tc>
        <w:tc>
          <w:tcPr>
            <w:tcW w:w="1453" w:type="dxa"/>
            <w:tcBorders>
              <w:top w:val="nil"/>
              <w:left w:val="nil"/>
              <w:bottom w:val="single" w:sz="8" w:space="0" w:color="auto"/>
              <w:right w:val="single" w:sz="8" w:space="0" w:color="auto"/>
            </w:tcBorders>
            <w:shd w:val="clear" w:color="auto" w:fill="auto"/>
            <w:vAlign w:val="center"/>
            <w:hideMark/>
          </w:tcPr>
          <w:p w14:paraId="3A55106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6C626A2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168F18E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0ABA714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2D98FFE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619DD02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7E4656F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1E66B8F5"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4294783"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83</w:t>
            </w:r>
          </w:p>
        </w:tc>
        <w:tc>
          <w:tcPr>
            <w:tcW w:w="2174" w:type="dxa"/>
            <w:tcBorders>
              <w:top w:val="nil"/>
              <w:left w:val="nil"/>
              <w:bottom w:val="single" w:sz="8" w:space="0" w:color="auto"/>
              <w:right w:val="single" w:sz="8" w:space="0" w:color="auto"/>
            </w:tcBorders>
            <w:shd w:val="clear" w:color="auto" w:fill="auto"/>
            <w:vAlign w:val="center"/>
            <w:hideMark/>
          </w:tcPr>
          <w:p w14:paraId="0EA92983"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è³¹Ç³ïáñÇ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0AAA2D8E"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Ремонт</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радиатора</w:t>
            </w:r>
          </w:p>
        </w:tc>
        <w:tc>
          <w:tcPr>
            <w:tcW w:w="1453" w:type="dxa"/>
            <w:tcBorders>
              <w:top w:val="nil"/>
              <w:left w:val="nil"/>
              <w:bottom w:val="single" w:sz="8" w:space="0" w:color="auto"/>
              <w:right w:val="single" w:sz="8" w:space="0" w:color="auto"/>
            </w:tcBorders>
            <w:shd w:val="clear" w:color="auto" w:fill="auto"/>
            <w:vAlign w:val="center"/>
            <w:hideMark/>
          </w:tcPr>
          <w:p w14:paraId="3DA2657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1A1A9D7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249" w:type="dxa"/>
            <w:tcBorders>
              <w:top w:val="nil"/>
              <w:left w:val="nil"/>
              <w:bottom w:val="single" w:sz="8" w:space="0" w:color="auto"/>
              <w:right w:val="single" w:sz="8" w:space="0" w:color="auto"/>
            </w:tcBorders>
            <w:shd w:val="clear" w:color="auto" w:fill="auto"/>
            <w:vAlign w:val="center"/>
            <w:hideMark/>
          </w:tcPr>
          <w:p w14:paraId="0A18541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08" w:type="dxa"/>
            <w:tcBorders>
              <w:top w:val="nil"/>
              <w:left w:val="nil"/>
              <w:bottom w:val="single" w:sz="8" w:space="0" w:color="auto"/>
              <w:right w:val="single" w:sz="8" w:space="0" w:color="auto"/>
            </w:tcBorders>
            <w:shd w:val="clear" w:color="auto" w:fill="auto"/>
            <w:vAlign w:val="center"/>
            <w:hideMark/>
          </w:tcPr>
          <w:p w14:paraId="625E0EF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473" w:type="dxa"/>
            <w:tcBorders>
              <w:top w:val="nil"/>
              <w:left w:val="nil"/>
              <w:bottom w:val="single" w:sz="8" w:space="0" w:color="auto"/>
              <w:right w:val="single" w:sz="8" w:space="0" w:color="auto"/>
            </w:tcBorders>
            <w:shd w:val="clear" w:color="auto" w:fill="auto"/>
            <w:vAlign w:val="center"/>
            <w:hideMark/>
          </w:tcPr>
          <w:p w14:paraId="4D708D5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91" w:type="dxa"/>
            <w:tcBorders>
              <w:top w:val="nil"/>
              <w:left w:val="nil"/>
              <w:bottom w:val="single" w:sz="8" w:space="0" w:color="auto"/>
              <w:right w:val="single" w:sz="8" w:space="0" w:color="auto"/>
            </w:tcBorders>
            <w:shd w:val="clear" w:color="auto" w:fill="auto"/>
            <w:vAlign w:val="center"/>
            <w:hideMark/>
          </w:tcPr>
          <w:p w14:paraId="71EC2A1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707" w:type="dxa"/>
            <w:tcBorders>
              <w:top w:val="nil"/>
              <w:left w:val="nil"/>
              <w:bottom w:val="single" w:sz="8" w:space="0" w:color="auto"/>
              <w:right w:val="single" w:sz="8" w:space="0" w:color="auto"/>
            </w:tcBorders>
            <w:shd w:val="clear" w:color="auto" w:fill="auto"/>
            <w:vAlign w:val="center"/>
            <w:hideMark/>
          </w:tcPr>
          <w:p w14:paraId="0C1861A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r>
      <w:tr w:rsidR="00403C49" w:rsidRPr="005E5B94" w14:paraId="189ED55E" w14:textId="77777777" w:rsidTr="00723ACB">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5D24374"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84</w:t>
            </w:r>
          </w:p>
        </w:tc>
        <w:tc>
          <w:tcPr>
            <w:tcW w:w="2174" w:type="dxa"/>
            <w:tcBorders>
              <w:top w:val="nil"/>
              <w:left w:val="nil"/>
              <w:bottom w:val="single" w:sz="8" w:space="0" w:color="auto"/>
              <w:right w:val="single" w:sz="8" w:space="0" w:color="auto"/>
            </w:tcBorders>
            <w:shd w:val="clear" w:color="auto" w:fill="auto"/>
            <w:vAlign w:val="center"/>
            <w:hideMark/>
          </w:tcPr>
          <w:p w14:paraId="4E7298AC"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Â»ñÙáëï³ïÇ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1D57EF07"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термостата</w:t>
            </w:r>
          </w:p>
        </w:tc>
        <w:tc>
          <w:tcPr>
            <w:tcW w:w="1453" w:type="dxa"/>
            <w:tcBorders>
              <w:top w:val="nil"/>
              <w:left w:val="nil"/>
              <w:bottom w:val="single" w:sz="8" w:space="0" w:color="auto"/>
              <w:right w:val="single" w:sz="8" w:space="0" w:color="auto"/>
            </w:tcBorders>
            <w:shd w:val="clear" w:color="auto" w:fill="auto"/>
            <w:vAlign w:val="center"/>
            <w:hideMark/>
          </w:tcPr>
          <w:p w14:paraId="5179B2A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44C701E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21A13AA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4154384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56FF5E7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1DD9072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29F434E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403C49" w:rsidRPr="005E5B94" w14:paraId="1EE5D90E" w14:textId="77777777" w:rsidTr="00723ACB">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06C4141"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85</w:t>
            </w:r>
          </w:p>
        </w:tc>
        <w:tc>
          <w:tcPr>
            <w:tcW w:w="2174" w:type="dxa"/>
            <w:tcBorders>
              <w:top w:val="nil"/>
              <w:left w:val="nil"/>
              <w:bottom w:val="single" w:sz="8" w:space="0" w:color="auto"/>
              <w:right w:val="single" w:sz="8" w:space="0" w:color="auto"/>
            </w:tcBorders>
            <w:shd w:val="clear" w:color="auto" w:fill="auto"/>
            <w:vAlign w:val="center"/>
            <w:hideMark/>
          </w:tcPr>
          <w:p w14:paraId="741026BD"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æñÇ åáÙåÇ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2AAB0F7B"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водяного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насоса</w:t>
            </w:r>
          </w:p>
        </w:tc>
        <w:tc>
          <w:tcPr>
            <w:tcW w:w="1453" w:type="dxa"/>
            <w:tcBorders>
              <w:top w:val="nil"/>
              <w:left w:val="nil"/>
              <w:bottom w:val="single" w:sz="8" w:space="0" w:color="auto"/>
              <w:right w:val="single" w:sz="8" w:space="0" w:color="auto"/>
            </w:tcBorders>
            <w:shd w:val="clear" w:color="auto" w:fill="auto"/>
            <w:vAlign w:val="center"/>
            <w:hideMark/>
          </w:tcPr>
          <w:p w14:paraId="7F7DAE0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138A6CA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249" w:type="dxa"/>
            <w:tcBorders>
              <w:top w:val="nil"/>
              <w:left w:val="nil"/>
              <w:bottom w:val="single" w:sz="8" w:space="0" w:color="auto"/>
              <w:right w:val="single" w:sz="8" w:space="0" w:color="auto"/>
            </w:tcBorders>
            <w:shd w:val="clear" w:color="auto" w:fill="auto"/>
            <w:vAlign w:val="center"/>
            <w:hideMark/>
          </w:tcPr>
          <w:p w14:paraId="407642E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08" w:type="dxa"/>
            <w:tcBorders>
              <w:top w:val="nil"/>
              <w:left w:val="nil"/>
              <w:bottom w:val="single" w:sz="8" w:space="0" w:color="auto"/>
              <w:right w:val="single" w:sz="8" w:space="0" w:color="auto"/>
            </w:tcBorders>
            <w:shd w:val="clear" w:color="auto" w:fill="auto"/>
            <w:vAlign w:val="center"/>
            <w:hideMark/>
          </w:tcPr>
          <w:p w14:paraId="13F1F07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473" w:type="dxa"/>
            <w:tcBorders>
              <w:top w:val="nil"/>
              <w:left w:val="nil"/>
              <w:bottom w:val="single" w:sz="8" w:space="0" w:color="auto"/>
              <w:right w:val="single" w:sz="8" w:space="0" w:color="auto"/>
            </w:tcBorders>
            <w:shd w:val="clear" w:color="auto" w:fill="auto"/>
            <w:vAlign w:val="center"/>
            <w:hideMark/>
          </w:tcPr>
          <w:p w14:paraId="43A2B67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543E8D4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7EBFCB4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403C49" w:rsidRPr="00694D11" w14:paraId="14AD1805"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2C4B08B"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86</w:t>
            </w:r>
          </w:p>
        </w:tc>
        <w:tc>
          <w:tcPr>
            <w:tcW w:w="2174" w:type="dxa"/>
            <w:tcBorders>
              <w:top w:val="nil"/>
              <w:left w:val="nil"/>
              <w:bottom w:val="single" w:sz="8" w:space="0" w:color="auto"/>
              <w:right w:val="single" w:sz="8" w:space="0" w:color="auto"/>
            </w:tcBorders>
            <w:shd w:val="clear" w:color="000000" w:fill="FFFFFF"/>
            <w:vAlign w:val="center"/>
            <w:hideMark/>
          </w:tcPr>
          <w:p w14:paraId="7EB5C91E"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DOHC ¨ V-6 ¹»åùáõÙ</w:t>
            </w:r>
          </w:p>
        </w:tc>
        <w:tc>
          <w:tcPr>
            <w:tcW w:w="2500" w:type="dxa"/>
            <w:tcBorders>
              <w:top w:val="nil"/>
              <w:left w:val="nil"/>
              <w:bottom w:val="single" w:sz="8" w:space="0" w:color="auto"/>
              <w:right w:val="single" w:sz="8" w:space="0" w:color="auto"/>
            </w:tcBorders>
            <w:shd w:val="clear" w:color="auto" w:fill="auto"/>
            <w:vAlign w:val="center"/>
            <w:hideMark/>
          </w:tcPr>
          <w:p w14:paraId="1EF17139"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DOHC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V-6</w:t>
            </w:r>
          </w:p>
        </w:tc>
        <w:tc>
          <w:tcPr>
            <w:tcW w:w="1453" w:type="dxa"/>
            <w:tcBorders>
              <w:top w:val="nil"/>
              <w:left w:val="nil"/>
              <w:bottom w:val="single" w:sz="8" w:space="0" w:color="auto"/>
              <w:right w:val="single" w:sz="8" w:space="0" w:color="auto"/>
            </w:tcBorders>
            <w:shd w:val="clear" w:color="auto" w:fill="auto"/>
            <w:vAlign w:val="center"/>
            <w:hideMark/>
          </w:tcPr>
          <w:p w14:paraId="2F914BC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74151AB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68AE96E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0CDFED3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059C33E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hideMark/>
          </w:tcPr>
          <w:p w14:paraId="547F94A8"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3D76E14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3CFBF243" w14:textId="77777777" w:rsidTr="00723ACB">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F7F2645"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87</w:t>
            </w:r>
          </w:p>
        </w:tc>
        <w:tc>
          <w:tcPr>
            <w:tcW w:w="2174" w:type="dxa"/>
            <w:tcBorders>
              <w:top w:val="nil"/>
              <w:left w:val="nil"/>
              <w:bottom w:val="single" w:sz="8" w:space="0" w:color="auto"/>
              <w:right w:val="single" w:sz="8" w:space="0" w:color="auto"/>
            </w:tcBorders>
            <w:shd w:val="clear" w:color="auto" w:fill="auto"/>
            <w:vAlign w:val="center"/>
            <w:hideMark/>
          </w:tcPr>
          <w:p w14:paraId="5BEC1695"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ÏáÝ¹ÇóÇáÝ»ñÇ ¹»åùáõÙ</w:t>
            </w:r>
          </w:p>
        </w:tc>
        <w:tc>
          <w:tcPr>
            <w:tcW w:w="2500" w:type="dxa"/>
            <w:tcBorders>
              <w:top w:val="nil"/>
              <w:left w:val="nil"/>
              <w:bottom w:val="single" w:sz="8" w:space="0" w:color="auto"/>
              <w:right w:val="single" w:sz="8" w:space="0" w:color="auto"/>
            </w:tcBorders>
            <w:shd w:val="clear" w:color="auto" w:fill="auto"/>
            <w:vAlign w:val="center"/>
            <w:hideMark/>
          </w:tcPr>
          <w:p w14:paraId="0B2B3317"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кондиционером</w:t>
            </w:r>
          </w:p>
        </w:tc>
        <w:tc>
          <w:tcPr>
            <w:tcW w:w="1453" w:type="dxa"/>
            <w:tcBorders>
              <w:top w:val="nil"/>
              <w:left w:val="nil"/>
              <w:bottom w:val="single" w:sz="8" w:space="0" w:color="auto"/>
              <w:right w:val="single" w:sz="8" w:space="0" w:color="auto"/>
            </w:tcBorders>
            <w:shd w:val="clear" w:color="auto" w:fill="auto"/>
            <w:vAlign w:val="center"/>
            <w:hideMark/>
          </w:tcPr>
          <w:p w14:paraId="1353AE7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0C59763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5F189AB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4DF3E83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21209DB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7B4F222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25DD7C7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538ED91B" w14:textId="77777777" w:rsidTr="00723ACB">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889CDCE"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88</w:t>
            </w:r>
          </w:p>
        </w:tc>
        <w:tc>
          <w:tcPr>
            <w:tcW w:w="2174" w:type="dxa"/>
            <w:tcBorders>
              <w:top w:val="nil"/>
              <w:left w:val="nil"/>
              <w:bottom w:val="single" w:sz="8" w:space="0" w:color="auto"/>
              <w:right w:val="single" w:sz="8" w:space="0" w:color="auto"/>
            </w:tcBorders>
            <w:shd w:val="clear" w:color="auto" w:fill="auto"/>
            <w:vAlign w:val="center"/>
            <w:hideMark/>
          </w:tcPr>
          <w:p w14:paraId="49A92D07"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æñÇ åáÙåÇ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7A315389"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Ремонт</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водяного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насоса</w:t>
            </w:r>
          </w:p>
        </w:tc>
        <w:tc>
          <w:tcPr>
            <w:tcW w:w="1453" w:type="dxa"/>
            <w:tcBorders>
              <w:top w:val="nil"/>
              <w:left w:val="nil"/>
              <w:bottom w:val="single" w:sz="8" w:space="0" w:color="auto"/>
              <w:right w:val="single" w:sz="8" w:space="0" w:color="auto"/>
            </w:tcBorders>
            <w:shd w:val="clear" w:color="auto" w:fill="auto"/>
            <w:vAlign w:val="center"/>
            <w:hideMark/>
          </w:tcPr>
          <w:p w14:paraId="515EA17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3665EF7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7FA12EE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659233D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34DC38D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7F7D799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5 000</w:t>
            </w:r>
          </w:p>
        </w:tc>
        <w:tc>
          <w:tcPr>
            <w:tcW w:w="1707" w:type="dxa"/>
            <w:tcBorders>
              <w:top w:val="nil"/>
              <w:left w:val="nil"/>
              <w:bottom w:val="single" w:sz="8" w:space="0" w:color="auto"/>
              <w:right w:val="single" w:sz="8" w:space="0" w:color="auto"/>
            </w:tcBorders>
            <w:shd w:val="clear" w:color="auto" w:fill="auto"/>
            <w:vAlign w:val="center"/>
            <w:hideMark/>
          </w:tcPr>
          <w:p w14:paraId="0BAEFF8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5 000</w:t>
            </w:r>
          </w:p>
        </w:tc>
      </w:tr>
      <w:tr w:rsidR="00403C49" w:rsidRPr="005E5B94" w14:paraId="601529BE" w14:textId="77777777" w:rsidTr="00723ACB">
        <w:trPr>
          <w:trHeight w:val="52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A2BB794"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89</w:t>
            </w:r>
          </w:p>
        </w:tc>
        <w:tc>
          <w:tcPr>
            <w:tcW w:w="2174" w:type="dxa"/>
            <w:tcBorders>
              <w:top w:val="nil"/>
              <w:left w:val="nil"/>
              <w:bottom w:val="single" w:sz="8" w:space="0" w:color="auto"/>
              <w:right w:val="single" w:sz="8" w:space="0" w:color="auto"/>
            </w:tcBorders>
            <w:shd w:val="clear" w:color="000000" w:fill="BFBFBF"/>
            <w:vAlign w:val="center"/>
            <w:hideMark/>
          </w:tcPr>
          <w:p w14:paraId="6A2E6947" w14:textId="77777777" w:rsidR="00403C49" w:rsidRPr="005E5B94" w:rsidRDefault="00403C49" w:rsidP="00723ACB">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 xml:space="preserve"> Փոկի ձգող հարմարանքի  փոխարինում</w:t>
            </w:r>
          </w:p>
        </w:tc>
        <w:tc>
          <w:tcPr>
            <w:tcW w:w="2500" w:type="dxa"/>
            <w:tcBorders>
              <w:top w:val="nil"/>
              <w:left w:val="nil"/>
              <w:bottom w:val="nil"/>
              <w:right w:val="nil"/>
            </w:tcBorders>
            <w:shd w:val="clear" w:color="auto" w:fill="auto"/>
            <w:noWrap/>
            <w:vAlign w:val="center"/>
            <w:hideMark/>
          </w:tcPr>
          <w:p w14:paraId="1189B1B2" w14:textId="77777777" w:rsidR="00403C49" w:rsidRPr="005E5B94" w:rsidRDefault="00403C49" w:rsidP="00723ACB">
            <w:pPr>
              <w:rPr>
                <w:rFonts w:ascii="Arial" w:hAnsi="Arial" w:cs="Arial"/>
                <w:color w:val="1F1F1F"/>
                <w:sz w:val="16"/>
                <w:szCs w:val="16"/>
                <w:lang w:val="hy-AM" w:eastAsia="hy-AM"/>
              </w:rPr>
            </w:pPr>
            <w:r w:rsidRPr="005E5B94">
              <w:rPr>
                <w:rFonts w:ascii="Arial" w:hAnsi="Arial" w:cs="Arial"/>
                <w:color w:val="1F1F1F"/>
                <w:sz w:val="16"/>
                <w:szCs w:val="16"/>
                <w:lang w:val="hy-AM" w:eastAsia="hy-AM"/>
              </w:rPr>
              <w:t>Замена натяжителя уплотнителя</w:t>
            </w:r>
          </w:p>
        </w:tc>
        <w:tc>
          <w:tcPr>
            <w:tcW w:w="1453" w:type="dxa"/>
            <w:tcBorders>
              <w:top w:val="nil"/>
              <w:left w:val="nil"/>
              <w:bottom w:val="single" w:sz="8" w:space="0" w:color="auto"/>
              <w:right w:val="single" w:sz="8" w:space="0" w:color="auto"/>
            </w:tcBorders>
            <w:shd w:val="clear" w:color="auto" w:fill="auto"/>
            <w:vAlign w:val="center"/>
            <w:hideMark/>
          </w:tcPr>
          <w:p w14:paraId="6A72B88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6000 </w:t>
            </w:r>
          </w:p>
        </w:tc>
        <w:tc>
          <w:tcPr>
            <w:tcW w:w="1323" w:type="dxa"/>
            <w:tcBorders>
              <w:top w:val="nil"/>
              <w:left w:val="nil"/>
              <w:bottom w:val="single" w:sz="8" w:space="0" w:color="auto"/>
              <w:right w:val="single" w:sz="8" w:space="0" w:color="auto"/>
            </w:tcBorders>
            <w:shd w:val="clear" w:color="auto" w:fill="auto"/>
            <w:vAlign w:val="center"/>
            <w:hideMark/>
          </w:tcPr>
          <w:p w14:paraId="4E1DFC1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249" w:type="dxa"/>
            <w:tcBorders>
              <w:top w:val="nil"/>
              <w:left w:val="nil"/>
              <w:bottom w:val="single" w:sz="8" w:space="0" w:color="auto"/>
              <w:right w:val="single" w:sz="8" w:space="0" w:color="auto"/>
            </w:tcBorders>
            <w:shd w:val="clear" w:color="auto" w:fill="auto"/>
            <w:vAlign w:val="center"/>
            <w:hideMark/>
          </w:tcPr>
          <w:p w14:paraId="6F5CF18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6000 </w:t>
            </w:r>
          </w:p>
        </w:tc>
        <w:tc>
          <w:tcPr>
            <w:tcW w:w="1508" w:type="dxa"/>
            <w:tcBorders>
              <w:top w:val="nil"/>
              <w:left w:val="nil"/>
              <w:bottom w:val="single" w:sz="8" w:space="0" w:color="auto"/>
              <w:right w:val="single" w:sz="8" w:space="0" w:color="auto"/>
            </w:tcBorders>
            <w:shd w:val="clear" w:color="auto" w:fill="auto"/>
            <w:vAlign w:val="center"/>
            <w:hideMark/>
          </w:tcPr>
          <w:p w14:paraId="5BAA5C1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319D052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591" w:type="dxa"/>
            <w:tcBorders>
              <w:top w:val="nil"/>
              <w:left w:val="nil"/>
              <w:bottom w:val="single" w:sz="8" w:space="0" w:color="auto"/>
              <w:right w:val="single" w:sz="8" w:space="0" w:color="auto"/>
            </w:tcBorders>
            <w:shd w:val="clear" w:color="auto" w:fill="auto"/>
            <w:vAlign w:val="center"/>
            <w:hideMark/>
          </w:tcPr>
          <w:p w14:paraId="6FDC691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75B9483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5877EC17" w14:textId="77777777" w:rsidTr="00723ACB">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6EF5948"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90</w:t>
            </w:r>
          </w:p>
        </w:tc>
        <w:tc>
          <w:tcPr>
            <w:tcW w:w="2174" w:type="dxa"/>
            <w:tcBorders>
              <w:top w:val="nil"/>
              <w:left w:val="nil"/>
              <w:bottom w:val="single" w:sz="8" w:space="0" w:color="auto"/>
              <w:right w:val="single" w:sz="8" w:space="0" w:color="auto"/>
            </w:tcBorders>
            <w:shd w:val="clear" w:color="auto" w:fill="auto"/>
            <w:vAlign w:val="center"/>
            <w:hideMark/>
          </w:tcPr>
          <w:p w14:paraId="4740F147"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ÏáÝ¹ÇóÇáÝ»ñÇ ¹»åùáõÙ</w:t>
            </w:r>
          </w:p>
        </w:tc>
        <w:tc>
          <w:tcPr>
            <w:tcW w:w="2500" w:type="dxa"/>
            <w:tcBorders>
              <w:top w:val="nil"/>
              <w:left w:val="nil"/>
              <w:bottom w:val="single" w:sz="8" w:space="0" w:color="auto"/>
              <w:right w:val="single" w:sz="8" w:space="0" w:color="auto"/>
            </w:tcBorders>
            <w:shd w:val="clear" w:color="auto" w:fill="auto"/>
            <w:vAlign w:val="center"/>
            <w:hideMark/>
          </w:tcPr>
          <w:p w14:paraId="21750DA2"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кондиционером</w:t>
            </w:r>
          </w:p>
        </w:tc>
        <w:tc>
          <w:tcPr>
            <w:tcW w:w="1453" w:type="dxa"/>
            <w:tcBorders>
              <w:top w:val="nil"/>
              <w:left w:val="nil"/>
              <w:bottom w:val="single" w:sz="8" w:space="0" w:color="auto"/>
              <w:right w:val="single" w:sz="8" w:space="0" w:color="auto"/>
            </w:tcBorders>
            <w:shd w:val="clear" w:color="auto" w:fill="auto"/>
            <w:vAlign w:val="center"/>
            <w:hideMark/>
          </w:tcPr>
          <w:p w14:paraId="2298B55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57720BB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4D3788E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668AD1B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769C393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624CB83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34450FB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6E937720" w14:textId="77777777" w:rsidTr="00723ACB">
        <w:trPr>
          <w:trHeight w:val="67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BA912B0"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91</w:t>
            </w:r>
          </w:p>
        </w:tc>
        <w:tc>
          <w:tcPr>
            <w:tcW w:w="2174" w:type="dxa"/>
            <w:tcBorders>
              <w:top w:val="nil"/>
              <w:left w:val="nil"/>
              <w:bottom w:val="single" w:sz="8" w:space="0" w:color="auto"/>
              <w:right w:val="single" w:sz="8" w:space="0" w:color="auto"/>
            </w:tcBorders>
            <w:shd w:val="clear" w:color="auto" w:fill="auto"/>
            <w:vAlign w:val="center"/>
            <w:hideMark/>
          </w:tcPr>
          <w:p w14:paraId="703EA5BA"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ÀÝ¹³ñÓ³ÏáÕ µ³ùÇ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2E68CED3"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расширительного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бачка</w:t>
            </w:r>
          </w:p>
        </w:tc>
        <w:tc>
          <w:tcPr>
            <w:tcW w:w="1453" w:type="dxa"/>
            <w:tcBorders>
              <w:top w:val="nil"/>
              <w:left w:val="nil"/>
              <w:bottom w:val="single" w:sz="8" w:space="0" w:color="auto"/>
              <w:right w:val="single" w:sz="8" w:space="0" w:color="auto"/>
            </w:tcBorders>
            <w:shd w:val="clear" w:color="auto" w:fill="auto"/>
            <w:vAlign w:val="center"/>
            <w:hideMark/>
          </w:tcPr>
          <w:p w14:paraId="05D3510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16D8C50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150C441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129CDAF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2688B01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64D90A7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757397C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403C49" w:rsidRPr="005E5B94" w14:paraId="0E556AF7" w14:textId="77777777" w:rsidTr="00723ACB">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A4DF6F2"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92</w:t>
            </w:r>
          </w:p>
        </w:tc>
        <w:tc>
          <w:tcPr>
            <w:tcW w:w="2174" w:type="dxa"/>
            <w:tcBorders>
              <w:top w:val="nil"/>
              <w:left w:val="nil"/>
              <w:bottom w:val="single" w:sz="8" w:space="0" w:color="auto"/>
              <w:right w:val="single" w:sz="8" w:space="0" w:color="auto"/>
            </w:tcBorders>
            <w:shd w:val="clear" w:color="auto" w:fill="auto"/>
            <w:vAlign w:val="center"/>
            <w:hideMark/>
          </w:tcPr>
          <w:p w14:paraId="0C07602F"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ÊÉ³ñ³ñÇ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12019C61"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проводки</w:t>
            </w:r>
          </w:p>
        </w:tc>
        <w:tc>
          <w:tcPr>
            <w:tcW w:w="1453" w:type="dxa"/>
            <w:tcBorders>
              <w:top w:val="nil"/>
              <w:left w:val="nil"/>
              <w:bottom w:val="single" w:sz="8" w:space="0" w:color="auto"/>
              <w:right w:val="single" w:sz="8" w:space="0" w:color="auto"/>
            </w:tcBorders>
            <w:shd w:val="clear" w:color="auto" w:fill="auto"/>
            <w:vAlign w:val="center"/>
            <w:hideMark/>
          </w:tcPr>
          <w:p w14:paraId="62D8FCA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396123C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5EA5667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vAlign w:val="center"/>
            <w:hideMark/>
          </w:tcPr>
          <w:p w14:paraId="0A59151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473" w:type="dxa"/>
            <w:tcBorders>
              <w:top w:val="nil"/>
              <w:left w:val="nil"/>
              <w:bottom w:val="single" w:sz="8" w:space="0" w:color="auto"/>
              <w:right w:val="single" w:sz="8" w:space="0" w:color="auto"/>
            </w:tcBorders>
            <w:shd w:val="clear" w:color="auto" w:fill="auto"/>
            <w:vAlign w:val="center"/>
            <w:hideMark/>
          </w:tcPr>
          <w:p w14:paraId="168BB54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91" w:type="dxa"/>
            <w:tcBorders>
              <w:top w:val="nil"/>
              <w:left w:val="nil"/>
              <w:bottom w:val="single" w:sz="8" w:space="0" w:color="auto"/>
              <w:right w:val="single" w:sz="8" w:space="0" w:color="auto"/>
            </w:tcBorders>
            <w:shd w:val="clear" w:color="auto" w:fill="auto"/>
            <w:vAlign w:val="center"/>
            <w:hideMark/>
          </w:tcPr>
          <w:p w14:paraId="08B54F8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707" w:type="dxa"/>
            <w:tcBorders>
              <w:top w:val="nil"/>
              <w:left w:val="nil"/>
              <w:bottom w:val="single" w:sz="8" w:space="0" w:color="auto"/>
              <w:right w:val="single" w:sz="8" w:space="0" w:color="auto"/>
            </w:tcBorders>
            <w:shd w:val="clear" w:color="auto" w:fill="auto"/>
            <w:vAlign w:val="center"/>
            <w:hideMark/>
          </w:tcPr>
          <w:p w14:paraId="2EB91B3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r>
      <w:tr w:rsidR="00403C49" w:rsidRPr="00694D11" w14:paraId="1AF25443"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DF54DBC"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93</w:t>
            </w:r>
          </w:p>
        </w:tc>
        <w:tc>
          <w:tcPr>
            <w:tcW w:w="2174" w:type="dxa"/>
            <w:tcBorders>
              <w:top w:val="nil"/>
              <w:left w:val="nil"/>
              <w:bottom w:val="single" w:sz="8" w:space="0" w:color="auto"/>
              <w:right w:val="single" w:sz="8" w:space="0" w:color="auto"/>
            </w:tcBorders>
            <w:shd w:val="clear" w:color="auto" w:fill="auto"/>
            <w:vAlign w:val="center"/>
            <w:hideMark/>
          </w:tcPr>
          <w:p w14:paraId="46B4147E"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DOHC ¹»åùáõÙ</w:t>
            </w:r>
          </w:p>
        </w:tc>
        <w:tc>
          <w:tcPr>
            <w:tcW w:w="2500" w:type="dxa"/>
            <w:tcBorders>
              <w:top w:val="nil"/>
              <w:left w:val="nil"/>
              <w:bottom w:val="single" w:sz="8" w:space="0" w:color="auto"/>
              <w:right w:val="single" w:sz="8" w:space="0" w:color="auto"/>
            </w:tcBorders>
            <w:shd w:val="clear" w:color="auto" w:fill="auto"/>
            <w:vAlign w:val="center"/>
            <w:hideMark/>
          </w:tcPr>
          <w:p w14:paraId="0582EE88"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DOHC</w:t>
            </w:r>
          </w:p>
        </w:tc>
        <w:tc>
          <w:tcPr>
            <w:tcW w:w="1453" w:type="dxa"/>
            <w:tcBorders>
              <w:top w:val="nil"/>
              <w:left w:val="nil"/>
              <w:bottom w:val="single" w:sz="8" w:space="0" w:color="auto"/>
              <w:right w:val="single" w:sz="8" w:space="0" w:color="auto"/>
            </w:tcBorders>
            <w:shd w:val="clear" w:color="auto" w:fill="auto"/>
            <w:vAlign w:val="center"/>
            <w:hideMark/>
          </w:tcPr>
          <w:p w14:paraId="0B05993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70D2D91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63DE736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67FF58B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49FC4EA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6F636B5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541A95D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00DBD2C7"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D973FF1"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94</w:t>
            </w:r>
          </w:p>
        </w:tc>
        <w:tc>
          <w:tcPr>
            <w:tcW w:w="2174" w:type="dxa"/>
            <w:tcBorders>
              <w:top w:val="nil"/>
              <w:left w:val="nil"/>
              <w:bottom w:val="single" w:sz="8" w:space="0" w:color="auto"/>
              <w:right w:val="single" w:sz="8" w:space="0" w:color="auto"/>
            </w:tcBorders>
            <w:shd w:val="clear" w:color="auto" w:fill="auto"/>
            <w:vAlign w:val="center"/>
            <w:hideMark/>
          </w:tcPr>
          <w:p w14:paraId="0E7CE3D6"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è³¹Ç³ïáñÇ  ÷áÕñ³ÏÇ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683D2FB4"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шланга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радиатора</w:t>
            </w:r>
          </w:p>
        </w:tc>
        <w:tc>
          <w:tcPr>
            <w:tcW w:w="1453" w:type="dxa"/>
            <w:tcBorders>
              <w:top w:val="nil"/>
              <w:left w:val="nil"/>
              <w:bottom w:val="single" w:sz="8" w:space="0" w:color="auto"/>
              <w:right w:val="single" w:sz="8" w:space="0" w:color="auto"/>
            </w:tcBorders>
            <w:shd w:val="clear" w:color="auto" w:fill="auto"/>
            <w:vAlign w:val="center"/>
            <w:hideMark/>
          </w:tcPr>
          <w:p w14:paraId="0E5BF79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7937191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51CAD6D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6DA081D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41A30F5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279079D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6C9DE80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403C49" w:rsidRPr="005E5B94" w14:paraId="418707CC"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hideMark/>
          </w:tcPr>
          <w:p w14:paraId="0C31DB9C"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2174" w:type="dxa"/>
            <w:tcBorders>
              <w:top w:val="nil"/>
              <w:left w:val="nil"/>
              <w:bottom w:val="single" w:sz="8" w:space="0" w:color="auto"/>
              <w:right w:val="single" w:sz="8" w:space="0" w:color="auto"/>
            </w:tcBorders>
            <w:shd w:val="clear" w:color="000000" w:fill="FFFFFF"/>
            <w:vAlign w:val="center"/>
            <w:hideMark/>
          </w:tcPr>
          <w:p w14:paraId="6FC2B5CE" w14:textId="77777777" w:rsidR="00403C49" w:rsidRPr="005E5B94" w:rsidRDefault="00403C49" w:rsidP="00723ACB">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4. Îóáñ¹áõÙ, öî ¨ ²öî</w:t>
            </w:r>
          </w:p>
        </w:tc>
        <w:tc>
          <w:tcPr>
            <w:tcW w:w="2500" w:type="dxa"/>
            <w:tcBorders>
              <w:top w:val="nil"/>
              <w:left w:val="nil"/>
              <w:bottom w:val="single" w:sz="8" w:space="0" w:color="auto"/>
              <w:right w:val="single" w:sz="8" w:space="0" w:color="auto"/>
            </w:tcBorders>
            <w:shd w:val="clear" w:color="auto" w:fill="auto"/>
            <w:vAlign w:val="center"/>
            <w:hideMark/>
          </w:tcPr>
          <w:p w14:paraId="1BC585C7" w14:textId="77777777" w:rsidR="00403C49" w:rsidRPr="005E5B94" w:rsidRDefault="00403C49" w:rsidP="00723ACB">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4. </w:t>
            </w:r>
            <w:r w:rsidRPr="005E5B94">
              <w:rPr>
                <w:rFonts w:ascii="Cambria" w:hAnsi="Cambria" w:cs="Arial"/>
                <w:color w:val="000000"/>
                <w:sz w:val="16"/>
                <w:szCs w:val="16"/>
                <w:lang w:val="hy-AM" w:eastAsia="hy-AM"/>
              </w:rPr>
              <w:t>Приложение</w:t>
            </w:r>
            <w:r w:rsidRPr="005E5B94">
              <w:rPr>
                <w:rFonts w:ascii="Arm Times" w:hAnsi="Arm Times" w:cs="Arial"/>
                <w:color w:val="000000"/>
                <w:sz w:val="16"/>
                <w:szCs w:val="16"/>
                <w:lang w:val="hy-AM" w:eastAsia="hy-AM"/>
              </w:rPr>
              <w:t xml:space="preserve">, PT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APT</w:t>
            </w:r>
          </w:p>
        </w:tc>
        <w:tc>
          <w:tcPr>
            <w:tcW w:w="1453" w:type="dxa"/>
            <w:tcBorders>
              <w:top w:val="nil"/>
              <w:left w:val="nil"/>
              <w:bottom w:val="single" w:sz="8" w:space="0" w:color="auto"/>
              <w:right w:val="single" w:sz="8" w:space="0" w:color="auto"/>
            </w:tcBorders>
            <w:shd w:val="clear" w:color="auto" w:fill="auto"/>
            <w:vAlign w:val="center"/>
            <w:hideMark/>
          </w:tcPr>
          <w:p w14:paraId="03A9EEC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2938EBD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07BCFB9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780B965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6F931E9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7A0A178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703522D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659A1BD8"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442E7A9"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95</w:t>
            </w:r>
          </w:p>
        </w:tc>
        <w:tc>
          <w:tcPr>
            <w:tcW w:w="2174" w:type="dxa"/>
            <w:tcBorders>
              <w:top w:val="nil"/>
              <w:left w:val="nil"/>
              <w:bottom w:val="single" w:sz="8" w:space="0" w:color="auto"/>
              <w:right w:val="single" w:sz="8" w:space="0" w:color="auto"/>
            </w:tcBorders>
            <w:shd w:val="clear" w:color="auto" w:fill="auto"/>
            <w:vAlign w:val="center"/>
            <w:hideMark/>
          </w:tcPr>
          <w:p w14:paraId="45BE3455"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´³Ýí. Ï³Ù ·ÉË. ·É³ÝÇ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2CEA771F"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Бизнес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или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гл</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цилиндра</w:t>
            </w:r>
          </w:p>
        </w:tc>
        <w:tc>
          <w:tcPr>
            <w:tcW w:w="1453" w:type="dxa"/>
            <w:tcBorders>
              <w:top w:val="nil"/>
              <w:left w:val="nil"/>
              <w:bottom w:val="single" w:sz="8" w:space="0" w:color="auto"/>
              <w:right w:val="single" w:sz="8" w:space="0" w:color="auto"/>
            </w:tcBorders>
            <w:shd w:val="clear" w:color="auto" w:fill="auto"/>
            <w:vAlign w:val="center"/>
            <w:hideMark/>
          </w:tcPr>
          <w:p w14:paraId="39E8BCB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323" w:type="dxa"/>
            <w:tcBorders>
              <w:top w:val="nil"/>
              <w:left w:val="nil"/>
              <w:bottom w:val="single" w:sz="8" w:space="0" w:color="auto"/>
              <w:right w:val="single" w:sz="8" w:space="0" w:color="auto"/>
            </w:tcBorders>
            <w:shd w:val="clear" w:color="auto" w:fill="auto"/>
            <w:vAlign w:val="center"/>
            <w:hideMark/>
          </w:tcPr>
          <w:p w14:paraId="309CE49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0DFA577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57FA253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327225D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60227CC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261A9A3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403C49" w:rsidRPr="005E5B94" w14:paraId="5E469D36" w14:textId="77777777" w:rsidTr="00723ACB">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42B29B3"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96</w:t>
            </w:r>
          </w:p>
        </w:tc>
        <w:tc>
          <w:tcPr>
            <w:tcW w:w="2174" w:type="dxa"/>
            <w:tcBorders>
              <w:top w:val="nil"/>
              <w:left w:val="nil"/>
              <w:bottom w:val="single" w:sz="8" w:space="0" w:color="auto"/>
              <w:right w:val="single" w:sz="8" w:space="0" w:color="auto"/>
            </w:tcBorders>
            <w:shd w:val="clear" w:color="000000" w:fill="FFFFFF"/>
            <w:vAlign w:val="center"/>
            <w:hideMark/>
          </w:tcPr>
          <w:p w14:paraId="66EB9802"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´³Ýí. Ï³Ù ·ÉË. ·É³ÝÇ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773378B6"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Бизнес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или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гл</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ремонт</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цилиндра</w:t>
            </w:r>
          </w:p>
        </w:tc>
        <w:tc>
          <w:tcPr>
            <w:tcW w:w="1453" w:type="dxa"/>
            <w:tcBorders>
              <w:top w:val="nil"/>
              <w:left w:val="nil"/>
              <w:bottom w:val="single" w:sz="8" w:space="0" w:color="auto"/>
              <w:right w:val="single" w:sz="8" w:space="0" w:color="auto"/>
            </w:tcBorders>
            <w:shd w:val="clear" w:color="auto" w:fill="auto"/>
            <w:vAlign w:val="center"/>
            <w:hideMark/>
          </w:tcPr>
          <w:p w14:paraId="0CAAE53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132835A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089E931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467CDFB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3FA083C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0BECE1A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199AAF5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403C49" w:rsidRPr="005E5B94" w14:paraId="3A51CFDA" w14:textId="77777777" w:rsidTr="00723ACB">
        <w:trPr>
          <w:trHeight w:val="78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60A0851"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97</w:t>
            </w:r>
          </w:p>
        </w:tc>
        <w:tc>
          <w:tcPr>
            <w:tcW w:w="2174" w:type="dxa"/>
            <w:tcBorders>
              <w:top w:val="nil"/>
              <w:left w:val="nil"/>
              <w:bottom w:val="single" w:sz="8" w:space="0" w:color="auto"/>
              <w:right w:val="single" w:sz="8" w:space="0" w:color="auto"/>
            </w:tcBorders>
            <w:shd w:val="clear" w:color="auto" w:fill="auto"/>
            <w:vAlign w:val="center"/>
            <w:hideMark/>
          </w:tcPr>
          <w:p w14:paraId="59EDF440" w14:textId="77777777" w:rsidR="00403C49" w:rsidRPr="005E5B94" w:rsidRDefault="00403C49" w:rsidP="00723ACB">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Գլխավոր գլանի պլաստմասե բաքի փոխարինում</w:t>
            </w:r>
          </w:p>
        </w:tc>
        <w:tc>
          <w:tcPr>
            <w:tcW w:w="2500" w:type="dxa"/>
            <w:tcBorders>
              <w:top w:val="nil"/>
              <w:left w:val="nil"/>
              <w:bottom w:val="single" w:sz="8" w:space="0" w:color="auto"/>
              <w:right w:val="single" w:sz="8" w:space="0" w:color="auto"/>
            </w:tcBorders>
            <w:shd w:val="clear" w:color="auto" w:fill="auto"/>
            <w:vAlign w:val="center"/>
            <w:hideMark/>
          </w:tcPr>
          <w:p w14:paraId="18C01983"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дисков</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сцепления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подшипника</w:t>
            </w:r>
          </w:p>
        </w:tc>
        <w:tc>
          <w:tcPr>
            <w:tcW w:w="1453" w:type="dxa"/>
            <w:tcBorders>
              <w:top w:val="nil"/>
              <w:left w:val="nil"/>
              <w:bottom w:val="single" w:sz="8" w:space="0" w:color="auto"/>
              <w:right w:val="single" w:sz="8" w:space="0" w:color="auto"/>
            </w:tcBorders>
            <w:shd w:val="clear" w:color="auto" w:fill="auto"/>
            <w:vAlign w:val="center"/>
            <w:hideMark/>
          </w:tcPr>
          <w:p w14:paraId="1C9F7D6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2D9A7E7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1AF3190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7B136A3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32DFCAC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4E7310A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2F53BBA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403C49" w:rsidRPr="005E5B94" w14:paraId="59904E4A" w14:textId="77777777" w:rsidTr="00723ACB">
        <w:trPr>
          <w:trHeight w:val="64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F9FB928"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98</w:t>
            </w:r>
          </w:p>
        </w:tc>
        <w:tc>
          <w:tcPr>
            <w:tcW w:w="2174" w:type="dxa"/>
            <w:tcBorders>
              <w:top w:val="nil"/>
              <w:left w:val="nil"/>
              <w:bottom w:val="single" w:sz="8" w:space="0" w:color="auto"/>
              <w:right w:val="single" w:sz="8" w:space="0" w:color="auto"/>
            </w:tcBorders>
            <w:shd w:val="clear" w:color="auto" w:fill="auto"/>
            <w:vAlign w:val="center"/>
            <w:hideMark/>
          </w:tcPr>
          <w:p w14:paraId="5D8F2100"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Îóáñ¹Ù³Ý ëÏ³í³é³ÏÝ»ñÇ ¨ ³é³Ýóù³Ï³ÉÇ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56F1E560"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педали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сцепления</w:t>
            </w:r>
          </w:p>
        </w:tc>
        <w:tc>
          <w:tcPr>
            <w:tcW w:w="1453" w:type="dxa"/>
            <w:tcBorders>
              <w:top w:val="nil"/>
              <w:left w:val="nil"/>
              <w:bottom w:val="single" w:sz="8" w:space="0" w:color="auto"/>
              <w:right w:val="single" w:sz="8" w:space="0" w:color="auto"/>
            </w:tcBorders>
            <w:shd w:val="clear" w:color="auto" w:fill="auto"/>
            <w:vAlign w:val="center"/>
            <w:hideMark/>
          </w:tcPr>
          <w:p w14:paraId="18F96EB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323" w:type="dxa"/>
            <w:tcBorders>
              <w:top w:val="nil"/>
              <w:left w:val="nil"/>
              <w:bottom w:val="single" w:sz="8" w:space="0" w:color="auto"/>
              <w:right w:val="single" w:sz="8" w:space="0" w:color="auto"/>
            </w:tcBorders>
            <w:shd w:val="clear" w:color="auto" w:fill="auto"/>
            <w:vAlign w:val="center"/>
            <w:hideMark/>
          </w:tcPr>
          <w:p w14:paraId="3418357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249" w:type="dxa"/>
            <w:tcBorders>
              <w:top w:val="nil"/>
              <w:left w:val="nil"/>
              <w:bottom w:val="single" w:sz="8" w:space="0" w:color="auto"/>
              <w:right w:val="single" w:sz="8" w:space="0" w:color="auto"/>
            </w:tcBorders>
            <w:shd w:val="clear" w:color="auto" w:fill="auto"/>
            <w:vAlign w:val="center"/>
            <w:hideMark/>
          </w:tcPr>
          <w:p w14:paraId="1FC82D2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08" w:type="dxa"/>
            <w:tcBorders>
              <w:top w:val="nil"/>
              <w:left w:val="nil"/>
              <w:bottom w:val="single" w:sz="8" w:space="0" w:color="auto"/>
              <w:right w:val="single" w:sz="8" w:space="0" w:color="auto"/>
            </w:tcBorders>
            <w:shd w:val="clear" w:color="auto" w:fill="auto"/>
            <w:vAlign w:val="center"/>
            <w:hideMark/>
          </w:tcPr>
          <w:p w14:paraId="5D786AC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473" w:type="dxa"/>
            <w:tcBorders>
              <w:top w:val="nil"/>
              <w:left w:val="nil"/>
              <w:bottom w:val="single" w:sz="8" w:space="0" w:color="auto"/>
              <w:right w:val="single" w:sz="8" w:space="0" w:color="auto"/>
            </w:tcBorders>
            <w:shd w:val="clear" w:color="auto" w:fill="auto"/>
            <w:vAlign w:val="center"/>
            <w:hideMark/>
          </w:tcPr>
          <w:p w14:paraId="6FA671E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91" w:type="dxa"/>
            <w:tcBorders>
              <w:top w:val="nil"/>
              <w:left w:val="nil"/>
              <w:bottom w:val="single" w:sz="8" w:space="0" w:color="auto"/>
              <w:right w:val="single" w:sz="8" w:space="0" w:color="auto"/>
            </w:tcBorders>
            <w:shd w:val="clear" w:color="auto" w:fill="auto"/>
            <w:vAlign w:val="center"/>
            <w:hideMark/>
          </w:tcPr>
          <w:p w14:paraId="5F6C513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707" w:type="dxa"/>
            <w:tcBorders>
              <w:top w:val="nil"/>
              <w:left w:val="nil"/>
              <w:bottom w:val="single" w:sz="8" w:space="0" w:color="auto"/>
              <w:right w:val="single" w:sz="8" w:space="0" w:color="auto"/>
            </w:tcBorders>
            <w:shd w:val="clear" w:color="auto" w:fill="auto"/>
            <w:vAlign w:val="center"/>
            <w:hideMark/>
          </w:tcPr>
          <w:p w14:paraId="5974313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r>
      <w:tr w:rsidR="00403C49" w:rsidRPr="005E5B94" w14:paraId="26A14584"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01841C8"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99</w:t>
            </w:r>
          </w:p>
        </w:tc>
        <w:tc>
          <w:tcPr>
            <w:tcW w:w="2174" w:type="dxa"/>
            <w:tcBorders>
              <w:top w:val="nil"/>
              <w:left w:val="nil"/>
              <w:bottom w:val="single" w:sz="8" w:space="0" w:color="auto"/>
              <w:right w:val="single" w:sz="8" w:space="0" w:color="auto"/>
            </w:tcBorders>
            <w:shd w:val="clear" w:color="000000" w:fill="FFFFFF"/>
            <w:vAlign w:val="center"/>
            <w:hideMark/>
          </w:tcPr>
          <w:p w14:paraId="0DA0416B"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Îóáñ¹Ù³Ý áïÝ³ÏÇ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57FA5C58"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буксирного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троса</w:t>
            </w:r>
          </w:p>
        </w:tc>
        <w:tc>
          <w:tcPr>
            <w:tcW w:w="1453" w:type="dxa"/>
            <w:tcBorders>
              <w:top w:val="nil"/>
              <w:left w:val="nil"/>
              <w:bottom w:val="single" w:sz="8" w:space="0" w:color="auto"/>
              <w:right w:val="single" w:sz="8" w:space="0" w:color="auto"/>
            </w:tcBorders>
            <w:shd w:val="clear" w:color="auto" w:fill="auto"/>
            <w:vAlign w:val="center"/>
            <w:hideMark/>
          </w:tcPr>
          <w:p w14:paraId="3AB577D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5EC2F46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78260A7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666BB61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4D367CB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3E5BF7F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6945678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403C49" w:rsidRPr="005E5B94" w14:paraId="5A3CC2DD" w14:textId="77777777" w:rsidTr="00723ACB">
        <w:trPr>
          <w:trHeight w:val="7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3F49785"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100</w:t>
            </w:r>
          </w:p>
        </w:tc>
        <w:tc>
          <w:tcPr>
            <w:tcW w:w="2174" w:type="dxa"/>
            <w:tcBorders>
              <w:top w:val="nil"/>
              <w:left w:val="nil"/>
              <w:bottom w:val="single" w:sz="8" w:space="0" w:color="auto"/>
              <w:right w:val="single" w:sz="8" w:space="0" w:color="auto"/>
            </w:tcBorders>
            <w:shd w:val="clear" w:color="auto" w:fill="auto"/>
            <w:vAlign w:val="center"/>
            <w:hideMark/>
          </w:tcPr>
          <w:p w14:paraId="2965967F"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Îóáñ¹Ù³Ý áïÝ³ÏÇ </w:t>
            </w:r>
            <w:r w:rsidRPr="005E5B94">
              <w:rPr>
                <w:rFonts w:ascii="Arial LatArm" w:hAnsi="Arial LatArm" w:cs="Arial"/>
                <w:color w:val="000000"/>
                <w:sz w:val="18"/>
                <w:szCs w:val="18"/>
                <w:lang w:val="hy-AM" w:eastAsia="hy-AM"/>
              </w:rPr>
              <w:t xml:space="preserve"> </w:t>
            </w:r>
            <w:r w:rsidRPr="005E5B94">
              <w:rPr>
                <w:rFonts w:ascii="Sylfaen" w:hAnsi="Sylfaen" w:cs="Arial"/>
                <w:color w:val="000000"/>
                <w:sz w:val="18"/>
                <w:szCs w:val="18"/>
                <w:lang w:val="hy-AM" w:eastAsia="hy-AM"/>
              </w:rPr>
              <w:t>կենտրոնախույս հեղյուսի և վռանների փոխարինում</w:t>
            </w:r>
          </w:p>
        </w:tc>
        <w:tc>
          <w:tcPr>
            <w:tcW w:w="2500" w:type="dxa"/>
            <w:tcBorders>
              <w:top w:val="nil"/>
              <w:left w:val="nil"/>
              <w:bottom w:val="single" w:sz="8" w:space="0" w:color="auto"/>
              <w:right w:val="single" w:sz="8" w:space="0" w:color="auto"/>
            </w:tcBorders>
            <w:shd w:val="clear" w:color="auto" w:fill="auto"/>
            <w:vAlign w:val="center"/>
            <w:hideMark/>
          </w:tcPr>
          <w:p w14:paraId="394B3D0F"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ПК</w:t>
            </w:r>
          </w:p>
        </w:tc>
        <w:tc>
          <w:tcPr>
            <w:tcW w:w="1453" w:type="dxa"/>
            <w:tcBorders>
              <w:top w:val="nil"/>
              <w:left w:val="nil"/>
              <w:bottom w:val="single" w:sz="8" w:space="0" w:color="auto"/>
              <w:right w:val="single" w:sz="8" w:space="0" w:color="auto"/>
            </w:tcBorders>
            <w:shd w:val="clear" w:color="auto" w:fill="auto"/>
            <w:vAlign w:val="center"/>
            <w:hideMark/>
          </w:tcPr>
          <w:p w14:paraId="167247C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3937B91D" w14:textId="77777777" w:rsidR="00403C49" w:rsidRPr="005E5B94" w:rsidRDefault="00403C49" w:rsidP="00723ACB">
            <w:pPr>
              <w:jc w:val="right"/>
              <w:rPr>
                <w:rFonts w:ascii="Sylfaen" w:hAnsi="Sylfaen" w:cs="Arial"/>
                <w:color w:val="000000"/>
                <w:sz w:val="20"/>
                <w:szCs w:val="20"/>
                <w:lang w:val="hy-AM" w:eastAsia="hy-AM"/>
              </w:rPr>
            </w:pPr>
            <w:r w:rsidRPr="005E5B94">
              <w:rPr>
                <w:rFonts w:ascii="Sylfaen" w:hAnsi="Sylfaen" w:cs="Arial"/>
                <w:color w:val="000000"/>
                <w:sz w:val="20"/>
                <w:szCs w:val="20"/>
                <w:lang w:val="hy-AM" w:eastAsia="hy-AM"/>
              </w:rPr>
              <w:t>2000</w:t>
            </w: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29C56CF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2000 </w:t>
            </w:r>
          </w:p>
        </w:tc>
        <w:tc>
          <w:tcPr>
            <w:tcW w:w="1508" w:type="dxa"/>
            <w:tcBorders>
              <w:top w:val="nil"/>
              <w:left w:val="nil"/>
              <w:bottom w:val="single" w:sz="8" w:space="0" w:color="auto"/>
              <w:right w:val="single" w:sz="8" w:space="0" w:color="auto"/>
            </w:tcBorders>
            <w:shd w:val="clear" w:color="auto" w:fill="auto"/>
            <w:vAlign w:val="center"/>
            <w:hideMark/>
          </w:tcPr>
          <w:p w14:paraId="15F335D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2000 </w:t>
            </w:r>
          </w:p>
        </w:tc>
        <w:tc>
          <w:tcPr>
            <w:tcW w:w="1473" w:type="dxa"/>
            <w:tcBorders>
              <w:top w:val="nil"/>
              <w:left w:val="nil"/>
              <w:bottom w:val="single" w:sz="8" w:space="0" w:color="auto"/>
              <w:right w:val="single" w:sz="8" w:space="0" w:color="auto"/>
            </w:tcBorders>
            <w:shd w:val="clear" w:color="auto" w:fill="auto"/>
            <w:vAlign w:val="center"/>
            <w:hideMark/>
          </w:tcPr>
          <w:p w14:paraId="2E659D0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2000 </w:t>
            </w:r>
          </w:p>
        </w:tc>
        <w:tc>
          <w:tcPr>
            <w:tcW w:w="1591" w:type="dxa"/>
            <w:tcBorders>
              <w:top w:val="nil"/>
              <w:left w:val="nil"/>
              <w:bottom w:val="single" w:sz="8" w:space="0" w:color="auto"/>
              <w:right w:val="single" w:sz="8" w:space="0" w:color="auto"/>
            </w:tcBorders>
            <w:shd w:val="clear" w:color="auto" w:fill="auto"/>
            <w:vAlign w:val="center"/>
            <w:hideMark/>
          </w:tcPr>
          <w:p w14:paraId="0B46BFB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2000 </w:t>
            </w:r>
          </w:p>
        </w:tc>
        <w:tc>
          <w:tcPr>
            <w:tcW w:w="1707" w:type="dxa"/>
            <w:tcBorders>
              <w:top w:val="nil"/>
              <w:left w:val="nil"/>
              <w:bottom w:val="single" w:sz="8" w:space="0" w:color="auto"/>
              <w:right w:val="single" w:sz="8" w:space="0" w:color="auto"/>
            </w:tcBorders>
            <w:shd w:val="clear" w:color="auto" w:fill="auto"/>
            <w:vAlign w:val="center"/>
            <w:hideMark/>
          </w:tcPr>
          <w:p w14:paraId="34346CC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2000 </w:t>
            </w:r>
          </w:p>
        </w:tc>
      </w:tr>
      <w:tr w:rsidR="00403C49" w:rsidRPr="005E5B94" w14:paraId="5F4EC2A1"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80C6C34"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101</w:t>
            </w:r>
          </w:p>
        </w:tc>
        <w:tc>
          <w:tcPr>
            <w:tcW w:w="2174" w:type="dxa"/>
            <w:tcBorders>
              <w:top w:val="nil"/>
              <w:left w:val="nil"/>
              <w:bottom w:val="single" w:sz="8" w:space="0" w:color="auto"/>
              <w:right w:val="single" w:sz="8" w:space="0" w:color="auto"/>
            </w:tcBorders>
            <w:shd w:val="clear" w:color="auto" w:fill="auto"/>
            <w:vAlign w:val="center"/>
            <w:hideMark/>
          </w:tcPr>
          <w:p w14:paraId="3F9FF184"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öî-Ç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76011AA2"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ремонт</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ПТ</w:t>
            </w:r>
          </w:p>
        </w:tc>
        <w:tc>
          <w:tcPr>
            <w:tcW w:w="1453" w:type="dxa"/>
            <w:tcBorders>
              <w:top w:val="nil"/>
              <w:left w:val="nil"/>
              <w:bottom w:val="single" w:sz="8" w:space="0" w:color="auto"/>
              <w:right w:val="single" w:sz="8" w:space="0" w:color="auto"/>
            </w:tcBorders>
            <w:shd w:val="clear" w:color="auto" w:fill="auto"/>
            <w:vAlign w:val="center"/>
            <w:hideMark/>
          </w:tcPr>
          <w:p w14:paraId="2367B63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323" w:type="dxa"/>
            <w:tcBorders>
              <w:top w:val="nil"/>
              <w:left w:val="nil"/>
              <w:bottom w:val="single" w:sz="8" w:space="0" w:color="auto"/>
              <w:right w:val="single" w:sz="8" w:space="0" w:color="auto"/>
            </w:tcBorders>
            <w:shd w:val="clear" w:color="auto" w:fill="auto"/>
            <w:vAlign w:val="center"/>
            <w:hideMark/>
          </w:tcPr>
          <w:p w14:paraId="5CC5E4B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249" w:type="dxa"/>
            <w:tcBorders>
              <w:top w:val="nil"/>
              <w:left w:val="nil"/>
              <w:bottom w:val="single" w:sz="8" w:space="0" w:color="auto"/>
              <w:right w:val="single" w:sz="8" w:space="0" w:color="auto"/>
            </w:tcBorders>
            <w:shd w:val="clear" w:color="auto" w:fill="auto"/>
            <w:vAlign w:val="center"/>
            <w:hideMark/>
          </w:tcPr>
          <w:p w14:paraId="2EE556E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08" w:type="dxa"/>
            <w:tcBorders>
              <w:top w:val="nil"/>
              <w:left w:val="nil"/>
              <w:bottom w:val="single" w:sz="8" w:space="0" w:color="auto"/>
              <w:right w:val="single" w:sz="8" w:space="0" w:color="auto"/>
            </w:tcBorders>
            <w:shd w:val="clear" w:color="auto" w:fill="auto"/>
            <w:vAlign w:val="center"/>
            <w:hideMark/>
          </w:tcPr>
          <w:p w14:paraId="2F434B0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473" w:type="dxa"/>
            <w:tcBorders>
              <w:top w:val="nil"/>
              <w:left w:val="nil"/>
              <w:bottom w:val="single" w:sz="8" w:space="0" w:color="auto"/>
              <w:right w:val="single" w:sz="8" w:space="0" w:color="auto"/>
            </w:tcBorders>
            <w:shd w:val="clear" w:color="auto" w:fill="auto"/>
            <w:vAlign w:val="center"/>
            <w:hideMark/>
          </w:tcPr>
          <w:p w14:paraId="43A35D4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91" w:type="dxa"/>
            <w:tcBorders>
              <w:top w:val="nil"/>
              <w:left w:val="nil"/>
              <w:bottom w:val="single" w:sz="8" w:space="0" w:color="auto"/>
              <w:right w:val="single" w:sz="8" w:space="0" w:color="auto"/>
            </w:tcBorders>
            <w:shd w:val="clear" w:color="auto" w:fill="auto"/>
            <w:vAlign w:val="center"/>
            <w:hideMark/>
          </w:tcPr>
          <w:p w14:paraId="6D3F77E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707" w:type="dxa"/>
            <w:tcBorders>
              <w:top w:val="nil"/>
              <w:left w:val="nil"/>
              <w:bottom w:val="single" w:sz="8" w:space="0" w:color="auto"/>
              <w:right w:val="single" w:sz="8" w:space="0" w:color="auto"/>
            </w:tcBorders>
            <w:shd w:val="clear" w:color="auto" w:fill="auto"/>
            <w:vAlign w:val="center"/>
            <w:hideMark/>
          </w:tcPr>
          <w:p w14:paraId="36E737A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r>
      <w:tr w:rsidR="00403C49" w:rsidRPr="005E5B94" w14:paraId="1041C684"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B8D86D5"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102</w:t>
            </w:r>
          </w:p>
        </w:tc>
        <w:tc>
          <w:tcPr>
            <w:tcW w:w="2174" w:type="dxa"/>
            <w:tcBorders>
              <w:top w:val="nil"/>
              <w:left w:val="nil"/>
              <w:bottom w:val="single" w:sz="8" w:space="0" w:color="auto"/>
              <w:right w:val="single" w:sz="8" w:space="0" w:color="auto"/>
            </w:tcBorders>
            <w:shd w:val="clear" w:color="000000" w:fill="FFFFFF"/>
            <w:vAlign w:val="center"/>
            <w:hideMark/>
          </w:tcPr>
          <w:p w14:paraId="2F7A8C3F"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öî-Ç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0B6311E6"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подшипника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ПТ</w:t>
            </w:r>
          </w:p>
        </w:tc>
        <w:tc>
          <w:tcPr>
            <w:tcW w:w="1453" w:type="dxa"/>
            <w:tcBorders>
              <w:top w:val="nil"/>
              <w:left w:val="nil"/>
              <w:bottom w:val="single" w:sz="8" w:space="0" w:color="auto"/>
              <w:right w:val="single" w:sz="8" w:space="0" w:color="auto"/>
            </w:tcBorders>
            <w:shd w:val="clear" w:color="auto" w:fill="auto"/>
            <w:vAlign w:val="center"/>
            <w:hideMark/>
          </w:tcPr>
          <w:p w14:paraId="72B2633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30000</w:t>
            </w:r>
          </w:p>
        </w:tc>
        <w:tc>
          <w:tcPr>
            <w:tcW w:w="1323" w:type="dxa"/>
            <w:tcBorders>
              <w:top w:val="nil"/>
              <w:left w:val="nil"/>
              <w:bottom w:val="single" w:sz="8" w:space="0" w:color="auto"/>
              <w:right w:val="single" w:sz="8" w:space="0" w:color="auto"/>
            </w:tcBorders>
            <w:shd w:val="clear" w:color="auto" w:fill="auto"/>
            <w:vAlign w:val="center"/>
            <w:hideMark/>
          </w:tcPr>
          <w:p w14:paraId="4094494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249" w:type="dxa"/>
            <w:tcBorders>
              <w:top w:val="nil"/>
              <w:left w:val="nil"/>
              <w:bottom w:val="single" w:sz="8" w:space="0" w:color="auto"/>
              <w:right w:val="single" w:sz="8" w:space="0" w:color="auto"/>
            </w:tcBorders>
            <w:shd w:val="clear" w:color="auto" w:fill="auto"/>
            <w:vAlign w:val="center"/>
            <w:hideMark/>
          </w:tcPr>
          <w:p w14:paraId="13CD34F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508" w:type="dxa"/>
            <w:tcBorders>
              <w:top w:val="nil"/>
              <w:left w:val="nil"/>
              <w:bottom w:val="single" w:sz="8" w:space="0" w:color="auto"/>
              <w:right w:val="single" w:sz="8" w:space="0" w:color="auto"/>
            </w:tcBorders>
            <w:shd w:val="clear" w:color="auto" w:fill="auto"/>
            <w:vAlign w:val="center"/>
            <w:hideMark/>
          </w:tcPr>
          <w:p w14:paraId="4274C1D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473" w:type="dxa"/>
            <w:tcBorders>
              <w:top w:val="nil"/>
              <w:left w:val="nil"/>
              <w:bottom w:val="single" w:sz="8" w:space="0" w:color="auto"/>
              <w:right w:val="single" w:sz="8" w:space="0" w:color="auto"/>
            </w:tcBorders>
            <w:shd w:val="clear" w:color="auto" w:fill="auto"/>
            <w:vAlign w:val="center"/>
            <w:hideMark/>
          </w:tcPr>
          <w:p w14:paraId="143D291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591" w:type="dxa"/>
            <w:tcBorders>
              <w:top w:val="nil"/>
              <w:left w:val="nil"/>
              <w:bottom w:val="single" w:sz="8" w:space="0" w:color="auto"/>
              <w:right w:val="single" w:sz="8" w:space="0" w:color="auto"/>
            </w:tcBorders>
            <w:shd w:val="clear" w:color="auto" w:fill="auto"/>
            <w:vAlign w:val="center"/>
            <w:hideMark/>
          </w:tcPr>
          <w:p w14:paraId="095E95A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707" w:type="dxa"/>
            <w:tcBorders>
              <w:top w:val="nil"/>
              <w:left w:val="nil"/>
              <w:bottom w:val="single" w:sz="8" w:space="0" w:color="auto"/>
              <w:right w:val="single" w:sz="8" w:space="0" w:color="auto"/>
            </w:tcBorders>
            <w:shd w:val="clear" w:color="auto" w:fill="auto"/>
            <w:vAlign w:val="center"/>
            <w:hideMark/>
          </w:tcPr>
          <w:p w14:paraId="0CA0CF6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r>
      <w:tr w:rsidR="00403C49" w:rsidRPr="005E5B94" w14:paraId="4D00184D" w14:textId="77777777" w:rsidTr="00723ACB">
        <w:trPr>
          <w:trHeight w:val="52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669617D"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103</w:t>
            </w:r>
          </w:p>
        </w:tc>
        <w:tc>
          <w:tcPr>
            <w:tcW w:w="2174" w:type="dxa"/>
            <w:tcBorders>
              <w:top w:val="nil"/>
              <w:left w:val="nil"/>
              <w:bottom w:val="single" w:sz="8" w:space="0" w:color="auto"/>
              <w:right w:val="single" w:sz="8" w:space="0" w:color="auto"/>
            </w:tcBorders>
            <w:shd w:val="clear" w:color="auto" w:fill="auto"/>
            <w:vAlign w:val="center"/>
            <w:hideMark/>
          </w:tcPr>
          <w:p w14:paraId="53CDC057" w14:textId="77777777" w:rsidR="00403C49" w:rsidRPr="005E5B94" w:rsidRDefault="00403C49" w:rsidP="00723ACB">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Կցորդման եղանիկի  փոխարինում</w:t>
            </w:r>
          </w:p>
        </w:tc>
        <w:tc>
          <w:tcPr>
            <w:tcW w:w="2500" w:type="dxa"/>
            <w:tcBorders>
              <w:top w:val="nil"/>
              <w:left w:val="nil"/>
              <w:bottom w:val="single" w:sz="8" w:space="0" w:color="auto"/>
              <w:right w:val="single" w:sz="8" w:space="0" w:color="auto"/>
            </w:tcBorders>
            <w:shd w:val="clear" w:color="auto" w:fill="auto"/>
            <w:vAlign w:val="center"/>
            <w:hideMark/>
          </w:tcPr>
          <w:p w14:paraId="1758B1D5"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корпуса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ПК</w:t>
            </w:r>
          </w:p>
        </w:tc>
        <w:tc>
          <w:tcPr>
            <w:tcW w:w="1453" w:type="dxa"/>
            <w:tcBorders>
              <w:top w:val="nil"/>
              <w:left w:val="nil"/>
              <w:bottom w:val="single" w:sz="8" w:space="0" w:color="auto"/>
              <w:right w:val="single" w:sz="8" w:space="0" w:color="auto"/>
            </w:tcBorders>
            <w:shd w:val="clear" w:color="auto" w:fill="auto"/>
            <w:vAlign w:val="center"/>
            <w:hideMark/>
          </w:tcPr>
          <w:p w14:paraId="40AB054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7BF57663" w14:textId="77777777" w:rsidR="00403C49" w:rsidRPr="005E5B94" w:rsidRDefault="00403C49" w:rsidP="00723ACB">
            <w:pPr>
              <w:jc w:val="right"/>
              <w:rPr>
                <w:rFonts w:ascii="Sylfaen" w:hAnsi="Sylfaen" w:cs="Arial"/>
                <w:color w:val="000000"/>
                <w:sz w:val="20"/>
                <w:szCs w:val="20"/>
                <w:lang w:val="hy-AM" w:eastAsia="hy-AM"/>
              </w:rPr>
            </w:pPr>
            <w:r w:rsidRPr="005E5B94">
              <w:rPr>
                <w:rFonts w:ascii="Sylfaen" w:hAnsi="Sylfaen" w:cs="Arial"/>
                <w:color w:val="000000"/>
                <w:sz w:val="20"/>
                <w:szCs w:val="20"/>
                <w:lang w:val="hy-AM" w:eastAsia="hy-AM"/>
              </w:rPr>
              <w:t>5000</w:t>
            </w: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12CBA3C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8000 </w:t>
            </w:r>
          </w:p>
        </w:tc>
        <w:tc>
          <w:tcPr>
            <w:tcW w:w="1508" w:type="dxa"/>
            <w:tcBorders>
              <w:top w:val="nil"/>
              <w:left w:val="nil"/>
              <w:bottom w:val="single" w:sz="8" w:space="0" w:color="auto"/>
              <w:right w:val="single" w:sz="8" w:space="0" w:color="auto"/>
            </w:tcBorders>
            <w:shd w:val="clear" w:color="auto" w:fill="auto"/>
            <w:vAlign w:val="center"/>
            <w:hideMark/>
          </w:tcPr>
          <w:p w14:paraId="2956239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473" w:type="dxa"/>
            <w:tcBorders>
              <w:top w:val="nil"/>
              <w:left w:val="nil"/>
              <w:bottom w:val="single" w:sz="8" w:space="0" w:color="auto"/>
              <w:right w:val="single" w:sz="8" w:space="0" w:color="auto"/>
            </w:tcBorders>
            <w:shd w:val="clear" w:color="auto" w:fill="auto"/>
            <w:vAlign w:val="center"/>
            <w:hideMark/>
          </w:tcPr>
          <w:p w14:paraId="68A12B9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591" w:type="dxa"/>
            <w:tcBorders>
              <w:top w:val="nil"/>
              <w:left w:val="nil"/>
              <w:bottom w:val="single" w:sz="8" w:space="0" w:color="auto"/>
              <w:right w:val="single" w:sz="8" w:space="0" w:color="auto"/>
            </w:tcBorders>
            <w:shd w:val="clear" w:color="auto" w:fill="auto"/>
            <w:vAlign w:val="center"/>
            <w:hideMark/>
          </w:tcPr>
          <w:p w14:paraId="0A11BC0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707" w:type="dxa"/>
            <w:tcBorders>
              <w:top w:val="nil"/>
              <w:left w:val="nil"/>
              <w:bottom w:val="single" w:sz="8" w:space="0" w:color="auto"/>
              <w:right w:val="single" w:sz="8" w:space="0" w:color="auto"/>
            </w:tcBorders>
            <w:shd w:val="clear" w:color="auto" w:fill="auto"/>
            <w:vAlign w:val="center"/>
            <w:hideMark/>
          </w:tcPr>
          <w:p w14:paraId="656774F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r>
      <w:tr w:rsidR="00403C49" w:rsidRPr="005E5B94" w14:paraId="548667B1" w14:textId="77777777" w:rsidTr="00723ACB">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7B12E9F"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104</w:t>
            </w:r>
          </w:p>
        </w:tc>
        <w:tc>
          <w:tcPr>
            <w:tcW w:w="2174" w:type="dxa"/>
            <w:tcBorders>
              <w:top w:val="nil"/>
              <w:left w:val="nil"/>
              <w:bottom w:val="single" w:sz="8" w:space="0" w:color="auto"/>
              <w:right w:val="single" w:sz="8" w:space="0" w:color="auto"/>
            </w:tcBorders>
            <w:shd w:val="clear" w:color="000000" w:fill="FFFFFF"/>
            <w:vAlign w:val="center"/>
            <w:hideMark/>
          </w:tcPr>
          <w:p w14:paraId="03564BC7"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ì³½ù³ã³÷Ç ß³ñÅ³µ»ñÇ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20A5C5BF"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подшипника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одометра</w:t>
            </w:r>
          </w:p>
        </w:tc>
        <w:tc>
          <w:tcPr>
            <w:tcW w:w="1453" w:type="dxa"/>
            <w:tcBorders>
              <w:top w:val="nil"/>
              <w:left w:val="nil"/>
              <w:bottom w:val="single" w:sz="8" w:space="0" w:color="auto"/>
              <w:right w:val="single" w:sz="8" w:space="0" w:color="auto"/>
            </w:tcBorders>
            <w:shd w:val="clear" w:color="auto" w:fill="auto"/>
            <w:vAlign w:val="center"/>
            <w:hideMark/>
          </w:tcPr>
          <w:p w14:paraId="129FE98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1BCFDD2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10630E1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4320265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436B312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024A117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6E8DE49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403C49" w:rsidRPr="005E5B94" w14:paraId="3D77A209"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344DA20"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105</w:t>
            </w:r>
          </w:p>
        </w:tc>
        <w:tc>
          <w:tcPr>
            <w:tcW w:w="2174" w:type="dxa"/>
            <w:tcBorders>
              <w:top w:val="nil"/>
              <w:left w:val="nil"/>
              <w:bottom w:val="single" w:sz="8" w:space="0" w:color="auto"/>
              <w:right w:val="single" w:sz="8" w:space="0" w:color="auto"/>
            </w:tcBorders>
            <w:shd w:val="clear" w:color="000000" w:fill="FFFFFF"/>
            <w:vAlign w:val="center"/>
            <w:hideMark/>
          </w:tcPr>
          <w:p w14:paraId="4370DBE3"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²öî-Ç ÏáÝí»ñï»ñÇ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5BB05A45"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преобразователя</w:t>
            </w:r>
            <w:r w:rsidRPr="005E5B94">
              <w:rPr>
                <w:rFonts w:ascii="Arm Times" w:hAnsi="Arm Times" w:cs="Arial"/>
                <w:color w:val="000000"/>
                <w:sz w:val="16"/>
                <w:szCs w:val="16"/>
                <w:lang w:val="hy-AM" w:eastAsia="hy-AM"/>
              </w:rPr>
              <w:t xml:space="preserve"> APT</w:t>
            </w:r>
          </w:p>
        </w:tc>
        <w:tc>
          <w:tcPr>
            <w:tcW w:w="1453" w:type="dxa"/>
            <w:tcBorders>
              <w:top w:val="nil"/>
              <w:left w:val="nil"/>
              <w:bottom w:val="single" w:sz="8" w:space="0" w:color="auto"/>
              <w:right w:val="single" w:sz="8" w:space="0" w:color="auto"/>
            </w:tcBorders>
            <w:shd w:val="clear" w:color="auto" w:fill="auto"/>
            <w:vAlign w:val="center"/>
            <w:hideMark/>
          </w:tcPr>
          <w:p w14:paraId="1783FBD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323" w:type="dxa"/>
            <w:tcBorders>
              <w:top w:val="nil"/>
              <w:left w:val="nil"/>
              <w:bottom w:val="single" w:sz="8" w:space="0" w:color="auto"/>
              <w:right w:val="single" w:sz="8" w:space="0" w:color="auto"/>
            </w:tcBorders>
            <w:shd w:val="clear" w:color="auto" w:fill="auto"/>
            <w:vAlign w:val="center"/>
            <w:hideMark/>
          </w:tcPr>
          <w:p w14:paraId="3D61E4E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6F96BA9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04823DA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13840C0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4BCF4D8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6ADD0E3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6E495DDE"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18FFA87"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106</w:t>
            </w:r>
          </w:p>
        </w:tc>
        <w:tc>
          <w:tcPr>
            <w:tcW w:w="2174" w:type="dxa"/>
            <w:tcBorders>
              <w:top w:val="nil"/>
              <w:left w:val="nil"/>
              <w:bottom w:val="single" w:sz="8" w:space="0" w:color="auto"/>
              <w:right w:val="single" w:sz="8" w:space="0" w:color="auto"/>
            </w:tcBorders>
            <w:shd w:val="clear" w:color="auto" w:fill="auto"/>
            <w:vAlign w:val="center"/>
            <w:hideMark/>
          </w:tcPr>
          <w:p w14:paraId="7B8ADCEA"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²öî-Ç ï³ÝáÕ ëÏ³í³é³ÏÇ ÷áË³ñÇÝáõÙ</w:t>
            </w:r>
          </w:p>
        </w:tc>
        <w:tc>
          <w:tcPr>
            <w:tcW w:w="2500" w:type="dxa"/>
            <w:tcBorders>
              <w:top w:val="nil"/>
              <w:left w:val="nil"/>
              <w:bottom w:val="nil"/>
              <w:right w:val="single" w:sz="8" w:space="0" w:color="auto"/>
            </w:tcBorders>
            <w:shd w:val="clear" w:color="auto" w:fill="auto"/>
            <w:vAlign w:val="center"/>
            <w:hideMark/>
          </w:tcPr>
          <w:p w14:paraId="1949EEFA"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диска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привода</w:t>
            </w:r>
            <w:r w:rsidRPr="005E5B94">
              <w:rPr>
                <w:rFonts w:ascii="Arm Times" w:hAnsi="Arm Times" w:cs="Arial"/>
                <w:color w:val="000000"/>
                <w:sz w:val="16"/>
                <w:szCs w:val="16"/>
                <w:lang w:val="hy-AM" w:eastAsia="hy-AM"/>
              </w:rPr>
              <w:t xml:space="preserve"> APT</w:t>
            </w:r>
          </w:p>
        </w:tc>
        <w:tc>
          <w:tcPr>
            <w:tcW w:w="1453" w:type="dxa"/>
            <w:tcBorders>
              <w:top w:val="nil"/>
              <w:left w:val="nil"/>
              <w:bottom w:val="single" w:sz="8" w:space="0" w:color="auto"/>
              <w:right w:val="single" w:sz="8" w:space="0" w:color="auto"/>
            </w:tcBorders>
            <w:shd w:val="clear" w:color="auto" w:fill="auto"/>
            <w:vAlign w:val="center"/>
            <w:hideMark/>
          </w:tcPr>
          <w:p w14:paraId="4461AAF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323" w:type="dxa"/>
            <w:tcBorders>
              <w:top w:val="nil"/>
              <w:left w:val="nil"/>
              <w:bottom w:val="single" w:sz="8" w:space="0" w:color="auto"/>
              <w:right w:val="single" w:sz="8" w:space="0" w:color="auto"/>
            </w:tcBorders>
            <w:shd w:val="clear" w:color="auto" w:fill="auto"/>
            <w:vAlign w:val="center"/>
            <w:hideMark/>
          </w:tcPr>
          <w:p w14:paraId="71E782E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5996410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744939F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3841170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341CB21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4BEA158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36759D8C" w14:textId="77777777" w:rsidTr="00723ACB">
        <w:trPr>
          <w:trHeight w:val="52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FA30ED4"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107</w:t>
            </w:r>
          </w:p>
        </w:tc>
        <w:tc>
          <w:tcPr>
            <w:tcW w:w="2174" w:type="dxa"/>
            <w:tcBorders>
              <w:top w:val="nil"/>
              <w:left w:val="nil"/>
              <w:bottom w:val="single" w:sz="8" w:space="0" w:color="auto"/>
              <w:right w:val="nil"/>
            </w:tcBorders>
            <w:shd w:val="clear" w:color="000000" w:fill="BFBFBF"/>
            <w:vAlign w:val="center"/>
            <w:hideMark/>
          </w:tcPr>
          <w:p w14:paraId="7D7C942F" w14:textId="77777777" w:rsidR="00403C49" w:rsidRPr="005E5B94" w:rsidRDefault="00403C49" w:rsidP="00723ACB">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Կցորդման փողրակի փոխարինում և օդհանում</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DBF9E" w14:textId="77777777" w:rsidR="00403C49" w:rsidRPr="005E5B94" w:rsidRDefault="00403C49" w:rsidP="00723ACB">
            <w:pPr>
              <w:rPr>
                <w:rFonts w:ascii="Arial" w:hAnsi="Arial" w:cs="Arial"/>
                <w:color w:val="1F1F1F"/>
                <w:sz w:val="16"/>
                <w:szCs w:val="16"/>
                <w:lang w:val="hy-AM" w:eastAsia="hy-AM"/>
              </w:rPr>
            </w:pPr>
            <w:r w:rsidRPr="005E5B94">
              <w:rPr>
                <w:rFonts w:ascii="Arial" w:hAnsi="Arial" w:cs="Arial"/>
                <w:color w:val="1F1F1F"/>
                <w:sz w:val="16"/>
                <w:szCs w:val="16"/>
                <w:lang w:val="hy-AM" w:eastAsia="hy-AM"/>
              </w:rPr>
              <w:t>Замена шатуна и прокачка</w:t>
            </w:r>
          </w:p>
        </w:tc>
        <w:tc>
          <w:tcPr>
            <w:tcW w:w="1453" w:type="dxa"/>
            <w:tcBorders>
              <w:top w:val="nil"/>
              <w:left w:val="nil"/>
              <w:bottom w:val="single" w:sz="8" w:space="0" w:color="auto"/>
              <w:right w:val="single" w:sz="8" w:space="0" w:color="auto"/>
            </w:tcBorders>
            <w:shd w:val="clear" w:color="auto" w:fill="auto"/>
            <w:vAlign w:val="center"/>
            <w:hideMark/>
          </w:tcPr>
          <w:p w14:paraId="54BCE3A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6D76033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249" w:type="dxa"/>
            <w:tcBorders>
              <w:top w:val="nil"/>
              <w:left w:val="nil"/>
              <w:bottom w:val="single" w:sz="8" w:space="0" w:color="auto"/>
              <w:right w:val="single" w:sz="8" w:space="0" w:color="auto"/>
            </w:tcBorders>
            <w:shd w:val="clear" w:color="auto" w:fill="auto"/>
            <w:vAlign w:val="center"/>
            <w:hideMark/>
          </w:tcPr>
          <w:p w14:paraId="6366196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508" w:type="dxa"/>
            <w:tcBorders>
              <w:top w:val="nil"/>
              <w:left w:val="nil"/>
              <w:bottom w:val="single" w:sz="8" w:space="0" w:color="auto"/>
              <w:right w:val="single" w:sz="8" w:space="0" w:color="auto"/>
            </w:tcBorders>
            <w:shd w:val="clear" w:color="auto" w:fill="auto"/>
            <w:vAlign w:val="center"/>
            <w:hideMark/>
          </w:tcPr>
          <w:p w14:paraId="5EE8E50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473" w:type="dxa"/>
            <w:tcBorders>
              <w:top w:val="nil"/>
              <w:left w:val="nil"/>
              <w:bottom w:val="single" w:sz="8" w:space="0" w:color="auto"/>
              <w:right w:val="single" w:sz="8" w:space="0" w:color="auto"/>
            </w:tcBorders>
            <w:shd w:val="clear" w:color="auto" w:fill="auto"/>
            <w:vAlign w:val="center"/>
            <w:hideMark/>
          </w:tcPr>
          <w:p w14:paraId="27A6ECE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591" w:type="dxa"/>
            <w:tcBorders>
              <w:top w:val="nil"/>
              <w:left w:val="nil"/>
              <w:bottom w:val="single" w:sz="8" w:space="0" w:color="auto"/>
              <w:right w:val="single" w:sz="8" w:space="0" w:color="auto"/>
            </w:tcBorders>
            <w:shd w:val="clear" w:color="auto" w:fill="auto"/>
            <w:hideMark/>
          </w:tcPr>
          <w:p w14:paraId="49DB059A"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7272BAC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78561F76" w14:textId="77777777" w:rsidTr="00723ACB">
        <w:trPr>
          <w:trHeight w:val="52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929D18F"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108</w:t>
            </w:r>
          </w:p>
        </w:tc>
        <w:tc>
          <w:tcPr>
            <w:tcW w:w="2174" w:type="dxa"/>
            <w:tcBorders>
              <w:top w:val="nil"/>
              <w:left w:val="nil"/>
              <w:bottom w:val="single" w:sz="8" w:space="0" w:color="auto"/>
              <w:right w:val="nil"/>
            </w:tcBorders>
            <w:shd w:val="clear" w:color="000000" w:fill="BFBFBF"/>
            <w:vAlign w:val="center"/>
            <w:hideMark/>
          </w:tcPr>
          <w:p w14:paraId="345942A7" w14:textId="77777777" w:rsidR="00403C49" w:rsidRPr="005E5B94" w:rsidRDefault="00403C49" w:rsidP="00723ACB">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Կցորդման առանցքակալի կցորդիչի փոխարինում</w:t>
            </w:r>
          </w:p>
        </w:tc>
        <w:tc>
          <w:tcPr>
            <w:tcW w:w="2500" w:type="dxa"/>
            <w:tcBorders>
              <w:top w:val="nil"/>
              <w:left w:val="single" w:sz="4" w:space="0" w:color="auto"/>
              <w:bottom w:val="single" w:sz="4" w:space="0" w:color="auto"/>
              <w:right w:val="single" w:sz="4" w:space="0" w:color="auto"/>
            </w:tcBorders>
            <w:shd w:val="clear" w:color="auto" w:fill="auto"/>
            <w:vAlign w:val="center"/>
            <w:hideMark/>
          </w:tcPr>
          <w:p w14:paraId="5F5EC321" w14:textId="77777777" w:rsidR="00403C49" w:rsidRPr="005E5B94" w:rsidRDefault="00403C49" w:rsidP="00723ACB">
            <w:pPr>
              <w:rPr>
                <w:rFonts w:ascii="Arial" w:hAnsi="Arial" w:cs="Arial"/>
                <w:color w:val="1F1F1F"/>
                <w:sz w:val="16"/>
                <w:szCs w:val="16"/>
                <w:lang w:val="hy-AM" w:eastAsia="hy-AM"/>
              </w:rPr>
            </w:pPr>
            <w:r w:rsidRPr="005E5B94">
              <w:rPr>
                <w:rFonts w:ascii="Arial" w:hAnsi="Arial" w:cs="Arial"/>
                <w:color w:val="1F1F1F"/>
                <w:sz w:val="16"/>
                <w:szCs w:val="16"/>
                <w:lang w:val="hy-AM" w:eastAsia="hy-AM"/>
              </w:rPr>
              <w:t>Замена подшипника сцепления</w:t>
            </w:r>
          </w:p>
        </w:tc>
        <w:tc>
          <w:tcPr>
            <w:tcW w:w="1453" w:type="dxa"/>
            <w:tcBorders>
              <w:top w:val="nil"/>
              <w:left w:val="nil"/>
              <w:bottom w:val="single" w:sz="8" w:space="0" w:color="auto"/>
              <w:right w:val="single" w:sz="8" w:space="0" w:color="auto"/>
            </w:tcBorders>
            <w:shd w:val="clear" w:color="auto" w:fill="auto"/>
            <w:hideMark/>
          </w:tcPr>
          <w:p w14:paraId="5170A73F"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69CD090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3000 </w:t>
            </w:r>
          </w:p>
        </w:tc>
        <w:tc>
          <w:tcPr>
            <w:tcW w:w="1249" w:type="dxa"/>
            <w:tcBorders>
              <w:top w:val="nil"/>
              <w:left w:val="nil"/>
              <w:bottom w:val="single" w:sz="8" w:space="0" w:color="auto"/>
              <w:right w:val="single" w:sz="8" w:space="0" w:color="auto"/>
            </w:tcBorders>
            <w:shd w:val="clear" w:color="auto" w:fill="auto"/>
            <w:vAlign w:val="center"/>
            <w:hideMark/>
          </w:tcPr>
          <w:p w14:paraId="79E150D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3000 </w:t>
            </w:r>
          </w:p>
        </w:tc>
        <w:tc>
          <w:tcPr>
            <w:tcW w:w="1508" w:type="dxa"/>
            <w:tcBorders>
              <w:top w:val="nil"/>
              <w:left w:val="nil"/>
              <w:bottom w:val="single" w:sz="8" w:space="0" w:color="auto"/>
              <w:right w:val="single" w:sz="8" w:space="0" w:color="auto"/>
            </w:tcBorders>
            <w:shd w:val="clear" w:color="auto" w:fill="auto"/>
            <w:vAlign w:val="center"/>
            <w:hideMark/>
          </w:tcPr>
          <w:p w14:paraId="53E885B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3000 </w:t>
            </w:r>
          </w:p>
        </w:tc>
        <w:tc>
          <w:tcPr>
            <w:tcW w:w="1473" w:type="dxa"/>
            <w:tcBorders>
              <w:top w:val="nil"/>
              <w:left w:val="nil"/>
              <w:bottom w:val="single" w:sz="8" w:space="0" w:color="auto"/>
              <w:right w:val="single" w:sz="8" w:space="0" w:color="auto"/>
            </w:tcBorders>
            <w:shd w:val="clear" w:color="auto" w:fill="auto"/>
            <w:vAlign w:val="center"/>
            <w:hideMark/>
          </w:tcPr>
          <w:p w14:paraId="1A5E2CA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3000 </w:t>
            </w:r>
          </w:p>
        </w:tc>
        <w:tc>
          <w:tcPr>
            <w:tcW w:w="1591" w:type="dxa"/>
            <w:tcBorders>
              <w:top w:val="nil"/>
              <w:left w:val="nil"/>
              <w:bottom w:val="single" w:sz="8" w:space="0" w:color="auto"/>
              <w:right w:val="single" w:sz="8" w:space="0" w:color="auto"/>
            </w:tcBorders>
            <w:shd w:val="clear" w:color="auto" w:fill="auto"/>
            <w:vAlign w:val="center"/>
            <w:hideMark/>
          </w:tcPr>
          <w:p w14:paraId="29E2AE9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3000 </w:t>
            </w:r>
          </w:p>
        </w:tc>
        <w:tc>
          <w:tcPr>
            <w:tcW w:w="1707" w:type="dxa"/>
            <w:tcBorders>
              <w:top w:val="nil"/>
              <w:left w:val="nil"/>
              <w:bottom w:val="single" w:sz="8" w:space="0" w:color="auto"/>
              <w:right w:val="single" w:sz="8" w:space="0" w:color="auto"/>
            </w:tcBorders>
            <w:shd w:val="clear" w:color="auto" w:fill="auto"/>
            <w:vAlign w:val="center"/>
            <w:hideMark/>
          </w:tcPr>
          <w:p w14:paraId="7851E1F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403C49" w:rsidRPr="005E5B94" w14:paraId="2A3FC8D0" w14:textId="77777777" w:rsidTr="00723ACB">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B01D932"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109</w:t>
            </w:r>
          </w:p>
        </w:tc>
        <w:tc>
          <w:tcPr>
            <w:tcW w:w="2174" w:type="dxa"/>
            <w:tcBorders>
              <w:top w:val="nil"/>
              <w:left w:val="nil"/>
              <w:bottom w:val="single" w:sz="8" w:space="0" w:color="auto"/>
              <w:right w:val="single" w:sz="8" w:space="0" w:color="auto"/>
            </w:tcBorders>
            <w:shd w:val="clear" w:color="auto" w:fill="auto"/>
            <w:vAlign w:val="center"/>
            <w:hideMark/>
          </w:tcPr>
          <w:p w14:paraId="30F61939"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²öî-Ç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6C32732D"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 и установка АТС</w:t>
            </w:r>
          </w:p>
        </w:tc>
        <w:tc>
          <w:tcPr>
            <w:tcW w:w="1453" w:type="dxa"/>
            <w:tcBorders>
              <w:top w:val="nil"/>
              <w:left w:val="nil"/>
              <w:bottom w:val="single" w:sz="8" w:space="0" w:color="auto"/>
              <w:right w:val="single" w:sz="8" w:space="0" w:color="auto"/>
            </w:tcBorders>
            <w:shd w:val="clear" w:color="auto" w:fill="auto"/>
            <w:vAlign w:val="center"/>
            <w:hideMark/>
          </w:tcPr>
          <w:p w14:paraId="66796C8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323" w:type="dxa"/>
            <w:tcBorders>
              <w:top w:val="nil"/>
              <w:left w:val="nil"/>
              <w:bottom w:val="single" w:sz="8" w:space="0" w:color="auto"/>
              <w:right w:val="single" w:sz="8" w:space="0" w:color="auto"/>
            </w:tcBorders>
            <w:shd w:val="clear" w:color="auto" w:fill="auto"/>
            <w:vAlign w:val="center"/>
            <w:hideMark/>
          </w:tcPr>
          <w:p w14:paraId="5B452F2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082F39F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16CFC58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3BD964C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1DFBB12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5BC8325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r>
      <w:tr w:rsidR="00403C49" w:rsidRPr="005E5B94" w14:paraId="416A8E4D"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C07968C"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110</w:t>
            </w:r>
          </w:p>
        </w:tc>
        <w:tc>
          <w:tcPr>
            <w:tcW w:w="2174" w:type="dxa"/>
            <w:tcBorders>
              <w:top w:val="nil"/>
              <w:left w:val="nil"/>
              <w:bottom w:val="single" w:sz="8" w:space="0" w:color="auto"/>
              <w:right w:val="single" w:sz="8" w:space="0" w:color="auto"/>
            </w:tcBorders>
            <w:shd w:val="clear" w:color="auto" w:fill="auto"/>
            <w:vAlign w:val="center"/>
            <w:hideMark/>
          </w:tcPr>
          <w:p w14:paraId="7A276188"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²öî-Ç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53D5952B"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ремонт</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АТС</w:t>
            </w:r>
          </w:p>
        </w:tc>
        <w:tc>
          <w:tcPr>
            <w:tcW w:w="1453" w:type="dxa"/>
            <w:tcBorders>
              <w:top w:val="nil"/>
              <w:left w:val="nil"/>
              <w:bottom w:val="single" w:sz="8" w:space="0" w:color="auto"/>
              <w:right w:val="single" w:sz="8" w:space="0" w:color="auto"/>
            </w:tcBorders>
            <w:shd w:val="clear" w:color="auto" w:fill="auto"/>
            <w:noWrap/>
            <w:vAlign w:val="center"/>
            <w:hideMark/>
          </w:tcPr>
          <w:p w14:paraId="43C868B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60000</w:t>
            </w:r>
          </w:p>
        </w:tc>
        <w:tc>
          <w:tcPr>
            <w:tcW w:w="1323" w:type="dxa"/>
            <w:tcBorders>
              <w:top w:val="nil"/>
              <w:left w:val="nil"/>
              <w:bottom w:val="single" w:sz="8" w:space="0" w:color="auto"/>
              <w:right w:val="single" w:sz="8" w:space="0" w:color="auto"/>
            </w:tcBorders>
            <w:shd w:val="clear" w:color="auto" w:fill="auto"/>
            <w:vAlign w:val="center"/>
            <w:hideMark/>
          </w:tcPr>
          <w:p w14:paraId="7A66030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368E24F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062DDFD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28F1247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46105ED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7D12483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694D11" w14:paraId="3A3DD3FF"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FE1EBBA"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111</w:t>
            </w:r>
          </w:p>
        </w:tc>
        <w:tc>
          <w:tcPr>
            <w:tcW w:w="2174" w:type="dxa"/>
            <w:tcBorders>
              <w:top w:val="nil"/>
              <w:left w:val="nil"/>
              <w:bottom w:val="single" w:sz="8" w:space="0" w:color="auto"/>
              <w:right w:val="single" w:sz="8" w:space="0" w:color="auto"/>
            </w:tcBorders>
            <w:shd w:val="clear" w:color="auto" w:fill="auto"/>
            <w:vAlign w:val="center"/>
            <w:hideMark/>
          </w:tcPr>
          <w:p w14:paraId="091D0A8D"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V6-Ç Ñ³Ù³ñ</w:t>
            </w:r>
          </w:p>
        </w:tc>
        <w:tc>
          <w:tcPr>
            <w:tcW w:w="2500" w:type="dxa"/>
            <w:tcBorders>
              <w:top w:val="nil"/>
              <w:left w:val="nil"/>
              <w:bottom w:val="single" w:sz="8" w:space="0" w:color="auto"/>
              <w:right w:val="single" w:sz="8" w:space="0" w:color="auto"/>
            </w:tcBorders>
            <w:shd w:val="clear" w:color="auto" w:fill="auto"/>
            <w:vAlign w:val="center"/>
            <w:hideMark/>
          </w:tcPr>
          <w:p w14:paraId="3A2A7DBE"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самое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для</w:t>
            </w:r>
            <w:r w:rsidRPr="005E5B94">
              <w:rPr>
                <w:rFonts w:ascii="Arm Times" w:hAnsi="Arm Times" w:cs="Arial"/>
                <w:color w:val="000000"/>
                <w:sz w:val="16"/>
                <w:szCs w:val="16"/>
                <w:lang w:val="hy-AM" w:eastAsia="hy-AM"/>
              </w:rPr>
              <w:t xml:space="preserve"> V6</w:t>
            </w:r>
          </w:p>
        </w:tc>
        <w:tc>
          <w:tcPr>
            <w:tcW w:w="1453" w:type="dxa"/>
            <w:tcBorders>
              <w:top w:val="nil"/>
              <w:left w:val="nil"/>
              <w:bottom w:val="single" w:sz="8" w:space="0" w:color="auto"/>
              <w:right w:val="single" w:sz="8" w:space="0" w:color="auto"/>
            </w:tcBorders>
            <w:shd w:val="clear" w:color="auto" w:fill="auto"/>
            <w:vAlign w:val="center"/>
            <w:hideMark/>
          </w:tcPr>
          <w:p w14:paraId="0B26B68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6735C82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154BD82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19B0508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1C0DDDE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5B079E3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4E4EA5D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027F4649"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0FAA6C4"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112</w:t>
            </w:r>
          </w:p>
        </w:tc>
        <w:tc>
          <w:tcPr>
            <w:tcW w:w="2174" w:type="dxa"/>
            <w:tcBorders>
              <w:top w:val="nil"/>
              <w:left w:val="nil"/>
              <w:bottom w:val="single" w:sz="8" w:space="0" w:color="auto"/>
              <w:right w:val="single" w:sz="8" w:space="0" w:color="auto"/>
            </w:tcBorders>
            <w:shd w:val="clear" w:color="auto" w:fill="auto"/>
            <w:vAlign w:val="center"/>
            <w:hideMark/>
          </w:tcPr>
          <w:p w14:paraId="5ADC91D5"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²öî-Ç ÛáõÕÇ  ½ïÇãÇ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5AD3701E"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масляного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фильтра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АПТ</w:t>
            </w:r>
          </w:p>
        </w:tc>
        <w:tc>
          <w:tcPr>
            <w:tcW w:w="1453" w:type="dxa"/>
            <w:tcBorders>
              <w:top w:val="nil"/>
              <w:left w:val="nil"/>
              <w:bottom w:val="single" w:sz="8" w:space="0" w:color="auto"/>
              <w:right w:val="single" w:sz="8" w:space="0" w:color="auto"/>
            </w:tcBorders>
            <w:shd w:val="clear" w:color="auto" w:fill="auto"/>
            <w:vAlign w:val="center"/>
            <w:hideMark/>
          </w:tcPr>
          <w:p w14:paraId="7C8123A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0140FDE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3559711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435467F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1824F6D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5D1F37C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11ABAFA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403C49" w:rsidRPr="005E5B94" w14:paraId="198D688D" w14:textId="77777777" w:rsidTr="00723ACB">
        <w:trPr>
          <w:trHeight w:val="690"/>
        </w:trPr>
        <w:tc>
          <w:tcPr>
            <w:tcW w:w="542" w:type="dxa"/>
            <w:tcBorders>
              <w:top w:val="nil"/>
              <w:left w:val="single" w:sz="8" w:space="0" w:color="auto"/>
              <w:bottom w:val="single" w:sz="8" w:space="0" w:color="auto"/>
              <w:right w:val="single" w:sz="8" w:space="0" w:color="auto"/>
            </w:tcBorders>
            <w:shd w:val="clear" w:color="auto" w:fill="auto"/>
            <w:hideMark/>
          </w:tcPr>
          <w:p w14:paraId="67B8081A"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1A1BC662" w14:textId="77777777" w:rsidR="00403C49" w:rsidRPr="005E5B94" w:rsidRDefault="00403C49" w:rsidP="00723ACB">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5. ´³ßËÇã ïáõ÷, Ï³ñ¹³Ý³ÛÇÝ ÉÇë»é</w:t>
            </w:r>
          </w:p>
        </w:tc>
        <w:tc>
          <w:tcPr>
            <w:tcW w:w="2500" w:type="dxa"/>
            <w:tcBorders>
              <w:top w:val="nil"/>
              <w:left w:val="nil"/>
              <w:bottom w:val="single" w:sz="8" w:space="0" w:color="auto"/>
              <w:right w:val="single" w:sz="8" w:space="0" w:color="auto"/>
            </w:tcBorders>
            <w:shd w:val="clear" w:color="auto" w:fill="auto"/>
            <w:vAlign w:val="center"/>
            <w:hideMark/>
          </w:tcPr>
          <w:p w14:paraId="36966E86" w14:textId="77777777" w:rsidR="00403C49" w:rsidRPr="005E5B94" w:rsidRDefault="00403C49" w:rsidP="00723ACB">
            <w:pPr>
              <w:rPr>
                <w:rFonts w:ascii="Arm Times" w:hAnsi="Arm Times" w:cs="Arial"/>
                <w:b/>
                <w:bCs/>
                <w:color w:val="000000"/>
                <w:sz w:val="16"/>
                <w:szCs w:val="16"/>
                <w:lang w:val="hy-AM" w:eastAsia="hy-AM"/>
              </w:rPr>
            </w:pPr>
            <w:r w:rsidRPr="005E5B94">
              <w:rPr>
                <w:rFonts w:ascii="Arm Times" w:hAnsi="Arm Times" w:cs="Arial"/>
                <w:b/>
                <w:bCs/>
                <w:color w:val="000000"/>
                <w:sz w:val="16"/>
                <w:szCs w:val="16"/>
                <w:lang w:val="hy-AM" w:eastAsia="hy-AM"/>
              </w:rPr>
              <w:t xml:space="preserve">5. </w:t>
            </w:r>
            <w:r w:rsidRPr="005E5B94">
              <w:rPr>
                <w:rFonts w:ascii="Cambria" w:hAnsi="Cambria" w:cs="Arial"/>
                <w:b/>
                <w:bCs/>
                <w:color w:val="000000"/>
                <w:sz w:val="16"/>
                <w:szCs w:val="16"/>
                <w:lang w:val="hy-AM" w:eastAsia="hy-AM"/>
              </w:rPr>
              <w:t>Коробка</w:t>
            </w:r>
            <w:r w:rsidRPr="005E5B94">
              <w:rPr>
                <w:rFonts w:ascii="Arm Times" w:hAnsi="Arm Times" w:cs="Arial"/>
                <w:b/>
                <w:bCs/>
                <w:color w:val="000000"/>
                <w:sz w:val="16"/>
                <w:szCs w:val="16"/>
                <w:lang w:val="hy-AM" w:eastAsia="hy-AM"/>
              </w:rPr>
              <w:t xml:space="preserve"> </w:t>
            </w:r>
            <w:r w:rsidRPr="005E5B94">
              <w:rPr>
                <w:rFonts w:ascii="Cambria" w:hAnsi="Cambria" w:cs="Arial"/>
                <w:b/>
                <w:bCs/>
                <w:color w:val="000000"/>
                <w:sz w:val="16"/>
                <w:szCs w:val="16"/>
                <w:lang w:val="hy-AM" w:eastAsia="hy-AM"/>
              </w:rPr>
              <w:t>распределительная</w:t>
            </w:r>
            <w:r w:rsidRPr="005E5B94">
              <w:rPr>
                <w:rFonts w:ascii="Arm Times" w:hAnsi="Arm Times" w:cs="Arial"/>
                <w:b/>
                <w:bCs/>
                <w:color w:val="000000"/>
                <w:sz w:val="16"/>
                <w:szCs w:val="16"/>
                <w:lang w:val="hy-AM" w:eastAsia="hy-AM"/>
              </w:rPr>
              <w:t xml:space="preserve">, </w:t>
            </w:r>
            <w:r w:rsidRPr="005E5B94">
              <w:rPr>
                <w:rFonts w:ascii="Cambria" w:hAnsi="Cambria" w:cs="Arial"/>
                <w:b/>
                <w:bCs/>
                <w:color w:val="000000"/>
                <w:sz w:val="16"/>
                <w:szCs w:val="16"/>
                <w:lang w:val="hy-AM" w:eastAsia="hy-AM"/>
              </w:rPr>
              <w:t>карданный</w:t>
            </w:r>
            <w:r w:rsidRPr="005E5B94">
              <w:rPr>
                <w:rFonts w:ascii="Arm Times" w:hAnsi="Arm Times" w:cs="Arial"/>
                <w:b/>
                <w:bCs/>
                <w:color w:val="000000"/>
                <w:sz w:val="16"/>
                <w:szCs w:val="16"/>
                <w:lang w:val="hy-AM" w:eastAsia="hy-AM"/>
              </w:rPr>
              <w:t xml:space="preserve"> </w:t>
            </w:r>
            <w:r w:rsidRPr="005E5B94">
              <w:rPr>
                <w:rFonts w:ascii="Cambria" w:hAnsi="Cambria" w:cs="Arial"/>
                <w:b/>
                <w:bCs/>
                <w:color w:val="000000"/>
                <w:sz w:val="16"/>
                <w:szCs w:val="16"/>
                <w:lang w:val="hy-AM" w:eastAsia="hy-AM"/>
              </w:rPr>
              <w:t>вал</w:t>
            </w:r>
          </w:p>
        </w:tc>
        <w:tc>
          <w:tcPr>
            <w:tcW w:w="1453" w:type="dxa"/>
            <w:tcBorders>
              <w:top w:val="nil"/>
              <w:left w:val="nil"/>
              <w:bottom w:val="single" w:sz="8" w:space="0" w:color="auto"/>
              <w:right w:val="single" w:sz="8" w:space="0" w:color="auto"/>
            </w:tcBorders>
            <w:shd w:val="clear" w:color="auto" w:fill="auto"/>
            <w:vAlign w:val="center"/>
            <w:hideMark/>
          </w:tcPr>
          <w:p w14:paraId="441AEB1D"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57BA889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2A1790A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65162C0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1EA46AC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24A02FE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305A76D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403C49" w:rsidRPr="005E5B94" w14:paraId="6583DE01" w14:textId="77777777" w:rsidTr="00723ACB">
        <w:trPr>
          <w:trHeight w:val="67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0F0B247"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113</w:t>
            </w:r>
          </w:p>
        </w:tc>
        <w:tc>
          <w:tcPr>
            <w:tcW w:w="2174" w:type="dxa"/>
            <w:tcBorders>
              <w:top w:val="nil"/>
              <w:left w:val="nil"/>
              <w:bottom w:val="single" w:sz="8" w:space="0" w:color="auto"/>
              <w:right w:val="single" w:sz="8" w:space="0" w:color="auto"/>
            </w:tcBorders>
            <w:shd w:val="clear" w:color="auto" w:fill="auto"/>
            <w:vAlign w:val="center"/>
            <w:hideMark/>
          </w:tcPr>
          <w:p w14:paraId="0CF42B75"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´³ßËÇã ïáõ÷Ç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0E33DCEE"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распределительной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коробки</w:t>
            </w:r>
          </w:p>
        </w:tc>
        <w:tc>
          <w:tcPr>
            <w:tcW w:w="1453" w:type="dxa"/>
            <w:tcBorders>
              <w:top w:val="nil"/>
              <w:left w:val="nil"/>
              <w:bottom w:val="single" w:sz="8" w:space="0" w:color="auto"/>
              <w:right w:val="single" w:sz="8" w:space="0" w:color="auto"/>
            </w:tcBorders>
            <w:shd w:val="clear" w:color="auto" w:fill="auto"/>
            <w:vAlign w:val="center"/>
            <w:hideMark/>
          </w:tcPr>
          <w:p w14:paraId="76AF5D7D"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40A28C1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249" w:type="dxa"/>
            <w:tcBorders>
              <w:top w:val="nil"/>
              <w:left w:val="nil"/>
              <w:bottom w:val="single" w:sz="8" w:space="0" w:color="auto"/>
              <w:right w:val="single" w:sz="8" w:space="0" w:color="auto"/>
            </w:tcBorders>
            <w:shd w:val="clear" w:color="auto" w:fill="auto"/>
            <w:vAlign w:val="center"/>
            <w:hideMark/>
          </w:tcPr>
          <w:p w14:paraId="36E5BFD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08" w:type="dxa"/>
            <w:tcBorders>
              <w:top w:val="nil"/>
              <w:left w:val="nil"/>
              <w:bottom w:val="single" w:sz="8" w:space="0" w:color="auto"/>
              <w:right w:val="single" w:sz="8" w:space="0" w:color="auto"/>
            </w:tcBorders>
            <w:shd w:val="clear" w:color="auto" w:fill="auto"/>
            <w:hideMark/>
          </w:tcPr>
          <w:p w14:paraId="26FDD215"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727138D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91" w:type="dxa"/>
            <w:tcBorders>
              <w:top w:val="nil"/>
              <w:left w:val="nil"/>
              <w:bottom w:val="single" w:sz="8" w:space="0" w:color="auto"/>
              <w:right w:val="single" w:sz="8" w:space="0" w:color="auto"/>
            </w:tcBorders>
            <w:shd w:val="clear" w:color="auto" w:fill="auto"/>
            <w:vAlign w:val="center"/>
            <w:hideMark/>
          </w:tcPr>
          <w:p w14:paraId="7C9E2EF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707" w:type="dxa"/>
            <w:tcBorders>
              <w:top w:val="nil"/>
              <w:left w:val="nil"/>
              <w:bottom w:val="single" w:sz="8" w:space="0" w:color="auto"/>
              <w:right w:val="single" w:sz="8" w:space="0" w:color="auto"/>
            </w:tcBorders>
            <w:shd w:val="clear" w:color="auto" w:fill="auto"/>
            <w:vAlign w:val="center"/>
            <w:hideMark/>
          </w:tcPr>
          <w:p w14:paraId="5B7D005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403C49" w:rsidRPr="005E5B94" w14:paraId="4EA2FDED" w14:textId="77777777" w:rsidTr="00723ACB">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EE8ADA0"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114</w:t>
            </w:r>
          </w:p>
        </w:tc>
        <w:tc>
          <w:tcPr>
            <w:tcW w:w="2174" w:type="dxa"/>
            <w:tcBorders>
              <w:top w:val="nil"/>
              <w:left w:val="nil"/>
              <w:bottom w:val="single" w:sz="8" w:space="0" w:color="auto"/>
              <w:right w:val="single" w:sz="8" w:space="0" w:color="auto"/>
            </w:tcBorders>
            <w:shd w:val="clear" w:color="auto" w:fill="auto"/>
            <w:vAlign w:val="center"/>
            <w:hideMark/>
          </w:tcPr>
          <w:p w14:paraId="0F597DC3"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´³ßËÇã ïáõ÷Ç Ñ³ÝáõÙ ¨ ï»Õ³¹ñáõÙ í»ñ³Ýáñá·áõÙáí</w:t>
            </w:r>
          </w:p>
        </w:tc>
        <w:tc>
          <w:tcPr>
            <w:tcW w:w="2500" w:type="dxa"/>
            <w:tcBorders>
              <w:top w:val="nil"/>
              <w:left w:val="nil"/>
              <w:bottom w:val="single" w:sz="8" w:space="0" w:color="auto"/>
              <w:right w:val="single" w:sz="8" w:space="0" w:color="auto"/>
            </w:tcBorders>
            <w:shd w:val="clear" w:color="auto" w:fill="auto"/>
            <w:vAlign w:val="center"/>
            <w:hideMark/>
          </w:tcPr>
          <w:p w14:paraId="773A62E0"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распределительной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коробки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ремонтом</w:t>
            </w:r>
          </w:p>
        </w:tc>
        <w:tc>
          <w:tcPr>
            <w:tcW w:w="1453" w:type="dxa"/>
            <w:tcBorders>
              <w:top w:val="nil"/>
              <w:left w:val="nil"/>
              <w:bottom w:val="single" w:sz="8" w:space="0" w:color="auto"/>
              <w:right w:val="single" w:sz="8" w:space="0" w:color="auto"/>
            </w:tcBorders>
            <w:shd w:val="clear" w:color="auto" w:fill="auto"/>
            <w:vAlign w:val="center"/>
            <w:hideMark/>
          </w:tcPr>
          <w:p w14:paraId="15F01EB1"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37D634C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249" w:type="dxa"/>
            <w:tcBorders>
              <w:top w:val="nil"/>
              <w:left w:val="nil"/>
              <w:bottom w:val="single" w:sz="8" w:space="0" w:color="auto"/>
              <w:right w:val="single" w:sz="8" w:space="0" w:color="auto"/>
            </w:tcBorders>
            <w:shd w:val="clear" w:color="auto" w:fill="auto"/>
            <w:vAlign w:val="center"/>
            <w:hideMark/>
          </w:tcPr>
          <w:p w14:paraId="2FB2C2C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508" w:type="dxa"/>
            <w:tcBorders>
              <w:top w:val="nil"/>
              <w:left w:val="nil"/>
              <w:bottom w:val="single" w:sz="8" w:space="0" w:color="auto"/>
              <w:right w:val="single" w:sz="8" w:space="0" w:color="auto"/>
            </w:tcBorders>
            <w:shd w:val="clear" w:color="auto" w:fill="auto"/>
            <w:hideMark/>
          </w:tcPr>
          <w:p w14:paraId="77E63C81"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56AC0B4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591" w:type="dxa"/>
            <w:tcBorders>
              <w:top w:val="nil"/>
              <w:left w:val="nil"/>
              <w:bottom w:val="single" w:sz="8" w:space="0" w:color="auto"/>
              <w:right w:val="single" w:sz="8" w:space="0" w:color="auto"/>
            </w:tcBorders>
            <w:shd w:val="clear" w:color="auto" w:fill="auto"/>
            <w:vAlign w:val="center"/>
            <w:hideMark/>
          </w:tcPr>
          <w:p w14:paraId="2138E07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707" w:type="dxa"/>
            <w:tcBorders>
              <w:top w:val="nil"/>
              <w:left w:val="nil"/>
              <w:bottom w:val="single" w:sz="8" w:space="0" w:color="auto"/>
              <w:right w:val="single" w:sz="8" w:space="0" w:color="auto"/>
            </w:tcBorders>
            <w:shd w:val="clear" w:color="auto" w:fill="auto"/>
            <w:vAlign w:val="center"/>
            <w:hideMark/>
          </w:tcPr>
          <w:p w14:paraId="1E08B20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r>
      <w:tr w:rsidR="00403C49" w:rsidRPr="005E5B94" w14:paraId="33422C93" w14:textId="77777777" w:rsidTr="00723ACB">
        <w:trPr>
          <w:trHeight w:val="67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DF45433"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115</w:t>
            </w:r>
          </w:p>
        </w:tc>
        <w:tc>
          <w:tcPr>
            <w:tcW w:w="2174" w:type="dxa"/>
            <w:tcBorders>
              <w:top w:val="nil"/>
              <w:left w:val="nil"/>
              <w:bottom w:val="single" w:sz="8" w:space="0" w:color="auto"/>
              <w:right w:val="single" w:sz="8" w:space="0" w:color="auto"/>
            </w:tcBorders>
            <w:shd w:val="clear" w:color="auto" w:fill="auto"/>
            <w:vAlign w:val="center"/>
            <w:hideMark/>
          </w:tcPr>
          <w:p w14:paraId="014EFFF9"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´³ßËÇã ïáõ÷Ç  ËóáõÏÇ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4EBEA5F5"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прокладки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в</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распределительной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коробке</w:t>
            </w:r>
          </w:p>
        </w:tc>
        <w:tc>
          <w:tcPr>
            <w:tcW w:w="1453" w:type="dxa"/>
            <w:tcBorders>
              <w:top w:val="nil"/>
              <w:left w:val="nil"/>
              <w:bottom w:val="single" w:sz="8" w:space="0" w:color="auto"/>
              <w:right w:val="single" w:sz="8" w:space="0" w:color="auto"/>
            </w:tcBorders>
            <w:shd w:val="clear" w:color="auto" w:fill="auto"/>
            <w:vAlign w:val="center"/>
            <w:hideMark/>
          </w:tcPr>
          <w:p w14:paraId="02F1922F"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0881BC6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7425EFD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hideMark/>
          </w:tcPr>
          <w:p w14:paraId="6E6F3149"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3AC2A9F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58FE561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3039C4D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r>
      <w:tr w:rsidR="00403C49" w:rsidRPr="005E5B94" w14:paraId="4515BC09" w14:textId="77777777" w:rsidTr="00723ACB">
        <w:trPr>
          <w:trHeight w:val="78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CB4D886"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116</w:t>
            </w:r>
          </w:p>
        </w:tc>
        <w:tc>
          <w:tcPr>
            <w:tcW w:w="2174" w:type="dxa"/>
            <w:tcBorders>
              <w:top w:val="nil"/>
              <w:left w:val="nil"/>
              <w:bottom w:val="single" w:sz="8" w:space="0" w:color="auto"/>
              <w:right w:val="single" w:sz="8" w:space="0" w:color="auto"/>
            </w:tcBorders>
            <w:shd w:val="clear" w:color="000000" w:fill="BFBFBF"/>
            <w:vAlign w:val="center"/>
            <w:hideMark/>
          </w:tcPr>
          <w:p w14:paraId="10E34D59" w14:textId="77777777" w:rsidR="00403C49" w:rsidRPr="005E5B94" w:rsidRDefault="00403C49" w:rsidP="00723ACB">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Բաշխիչ տոփի կցեզրի (ֆլանեց) հանում և տեղադրում</w:t>
            </w:r>
          </w:p>
        </w:tc>
        <w:tc>
          <w:tcPr>
            <w:tcW w:w="2500" w:type="dxa"/>
            <w:tcBorders>
              <w:top w:val="nil"/>
              <w:left w:val="nil"/>
              <w:bottom w:val="single" w:sz="8" w:space="0" w:color="auto"/>
              <w:right w:val="single" w:sz="8" w:space="0" w:color="auto"/>
            </w:tcBorders>
            <w:shd w:val="clear" w:color="auto" w:fill="auto"/>
            <w:vAlign w:val="center"/>
            <w:hideMark/>
          </w:tcPr>
          <w:p w14:paraId="7B1AF970"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карданного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вала</w:t>
            </w:r>
          </w:p>
        </w:tc>
        <w:tc>
          <w:tcPr>
            <w:tcW w:w="1453" w:type="dxa"/>
            <w:tcBorders>
              <w:top w:val="nil"/>
              <w:left w:val="nil"/>
              <w:bottom w:val="single" w:sz="8" w:space="0" w:color="auto"/>
              <w:right w:val="single" w:sz="8" w:space="0" w:color="auto"/>
            </w:tcBorders>
            <w:shd w:val="clear" w:color="auto" w:fill="auto"/>
            <w:vAlign w:val="center"/>
            <w:hideMark/>
          </w:tcPr>
          <w:p w14:paraId="54E04109"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3A2BE02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4042B82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hideMark/>
          </w:tcPr>
          <w:p w14:paraId="5AA02375"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4C7D378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7AC8828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79441CE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r>
      <w:tr w:rsidR="00403C49" w:rsidRPr="005E5B94" w14:paraId="45C3D3C9" w14:textId="77777777" w:rsidTr="00723ACB">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DDB7152"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117</w:t>
            </w:r>
          </w:p>
        </w:tc>
        <w:tc>
          <w:tcPr>
            <w:tcW w:w="2174" w:type="dxa"/>
            <w:tcBorders>
              <w:top w:val="nil"/>
              <w:left w:val="nil"/>
              <w:bottom w:val="single" w:sz="8" w:space="0" w:color="auto"/>
              <w:right w:val="single" w:sz="8" w:space="0" w:color="auto"/>
            </w:tcBorders>
            <w:shd w:val="clear" w:color="auto" w:fill="auto"/>
            <w:vAlign w:val="center"/>
            <w:hideMark/>
          </w:tcPr>
          <w:p w14:paraId="16973EA4"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Î³ñ¹³Ý³ÛÇÝ ÉÇë»éÇ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434AEA20"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карданного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вала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ремонт</w:t>
            </w:r>
            <w:r w:rsidRPr="005E5B94">
              <w:rPr>
                <w:rFonts w:ascii="Arm Times" w:hAnsi="Arm Times" w:cs="Arial"/>
                <w:color w:val="000000"/>
                <w:sz w:val="16"/>
                <w:szCs w:val="16"/>
                <w:lang w:val="hy-AM" w:eastAsia="hy-AM"/>
              </w:rPr>
              <w:t>.</w:t>
            </w:r>
          </w:p>
        </w:tc>
        <w:tc>
          <w:tcPr>
            <w:tcW w:w="1453" w:type="dxa"/>
            <w:tcBorders>
              <w:top w:val="nil"/>
              <w:left w:val="nil"/>
              <w:bottom w:val="single" w:sz="8" w:space="0" w:color="auto"/>
              <w:right w:val="single" w:sz="8" w:space="0" w:color="auto"/>
            </w:tcBorders>
            <w:shd w:val="clear" w:color="auto" w:fill="auto"/>
            <w:vAlign w:val="center"/>
            <w:hideMark/>
          </w:tcPr>
          <w:p w14:paraId="2C04B195"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4B1D607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249" w:type="dxa"/>
            <w:tcBorders>
              <w:top w:val="nil"/>
              <w:left w:val="nil"/>
              <w:bottom w:val="single" w:sz="8" w:space="0" w:color="auto"/>
              <w:right w:val="single" w:sz="8" w:space="0" w:color="auto"/>
            </w:tcBorders>
            <w:shd w:val="clear" w:color="auto" w:fill="auto"/>
            <w:vAlign w:val="center"/>
            <w:hideMark/>
          </w:tcPr>
          <w:p w14:paraId="4109BB8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08" w:type="dxa"/>
            <w:tcBorders>
              <w:top w:val="nil"/>
              <w:left w:val="nil"/>
              <w:bottom w:val="single" w:sz="8" w:space="0" w:color="auto"/>
              <w:right w:val="single" w:sz="8" w:space="0" w:color="auto"/>
            </w:tcBorders>
            <w:shd w:val="clear" w:color="auto" w:fill="auto"/>
            <w:vAlign w:val="center"/>
            <w:hideMark/>
          </w:tcPr>
          <w:p w14:paraId="2D6CC44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473" w:type="dxa"/>
            <w:tcBorders>
              <w:top w:val="nil"/>
              <w:left w:val="nil"/>
              <w:bottom w:val="single" w:sz="8" w:space="0" w:color="auto"/>
              <w:right w:val="single" w:sz="8" w:space="0" w:color="auto"/>
            </w:tcBorders>
            <w:shd w:val="clear" w:color="auto" w:fill="auto"/>
            <w:vAlign w:val="center"/>
            <w:hideMark/>
          </w:tcPr>
          <w:p w14:paraId="40B37AA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91" w:type="dxa"/>
            <w:tcBorders>
              <w:top w:val="nil"/>
              <w:left w:val="nil"/>
              <w:bottom w:val="single" w:sz="8" w:space="0" w:color="auto"/>
              <w:right w:val="single" w:sz="8" w:space="0" w:color="auto"/>
            </w:tcBorders>
            <w:shd w:val="clear" w:color="auto" w:fill="auto"/>
            <w:vAlign w:val="center"/>
            <w:hideMark/>
          </w:tcPr>
          <w:p w14:paraId="4075AA8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707" w:type="dxa"/>
            <w:tcBorders>
              <w:top w:val="nil"/>
              <w:left w:val="nil"/>
              <w:bottom w:val="single" w:sz="8" w:space="0" w:color="auto"/>
              <w:right w:val="single" w:sz="8" w:space="0" w:color="auto"/>
            </w:tcBorders>
            <w:shd w:val="clear" w:color="auto" w:fill="auto"/>
            <w:vAlign w:val="center"/>
            <w:hideMark/>
          </w:tcPr>
          <w:p w14:paraId="7D1C67B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5C2FE127"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4A0AD0D"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118</w:t>
            </w:r>
          </w:p>
        </w:tc>
        <w:tc>
          <w:tcPr>
            <w:tcW w:w="2174" w:type="dxa"/>
            <w:tcBorders>
              <w:top w:val="nil"/>
              <w:left w:val="nil"/>
              <w:bottom w:val="single" w:sz="8" w:space="0" w:color="auto"/>
              <w:right w:val="single" w:sz="8" w:space="0" w:color="auto"/>
            </w:tcBorders>
            <w:shd w:val="clear" w:color="auto" w:fill="auto"/>
            <w:vAlign w:val="center"/>
            <w:hideMark/>
          </w:tcPr>
          <w:p w14:paraId="231B75D6"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Î³ñ¹³Ý³ÛÇÝ ÉÇë»éÇ Ñ³ÝáõÙ ¨ ï»Õ³¹ñáõÙ, í»ñ³Ýáñá·.</w:t>
            </w:r>
          </w:p>
        </w:tc>
        <w:tc>
          <w:tcPr>
            <w:tcW w:w="2500" w:type="dxa"/>
            <w:tcBorders>
              <w:top w:val="nil"/>
              <w:left w:val="nil"/>
              <w:bottom w:val="single" w:sz="8" w:space="0" w:color="auto"/>
              <w:right w:val="single" w:sz="8" w:space="0" w:color="auto"/>
            </w:tcBorders>
            <w:shd w:val="clear" w:color="auto" w:fill="auto"/>
            <w:vAlign w:val="center"/>
            <w:hideMark/>
          </w:tcPr>
          <w:p w14:paraId="6F84495D"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карданной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поперечины</w:t>
            </w:r>
          </w:p>
        </w:tc>
        <w:tc>
          <w:tcPr>
            <w:tcW w:w="1453" w:type="dxa"/>
            <w:tcBorders>
              <w:top w:val="nil"/>
              <w:left w:val="nil"/>
              <w:bottom w:val="single" w:sz="8" w:space="0" w:color="auto"/>
              <w:right w:val="single" w:sz="8" w:space="0" w:color="auto"/>
            </w:tcBorders>
            <w:shd w:val="clear" w:color="auto" w:fill="auto"/>
            <w:vAlign w:val="center"/>
            <w:hideMark/>
          </w:tcPr>
          <w:p w14:paraId="40FF5E96"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1FDC664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249" w:type="dxa"/>
            <w:tcBorders>
              <w:top w:val="nil"/>
              <w:left w:val="nil"/>
              <w:bottom w:val="single" w:sz="8" w:space="0" w:color="auto"/>
              <w:right w:val="single" w:sz="8" w:space="0" w:color="auto"/>
            </w:tcBorders>
            <w:shd w:val="clear" w:color="auto" w:fill="auto"/>
            <w:vAlign w:val="center"/>
            <w:hideMark/>
          </w:tcPr>
          <w:p w14:paraId="654B833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08" w:type="dxa"/>
            <w:tcBorders>
              <w:top w:val="nil"/>
              <w:left w:val="nil"/>
              <w:bottom w:val="single" w:sz="8" w:space="0" w:color="auto"/>
              <w:right w:val="single" w:sz="8" w:space="0" w:color="auto"/>
            </w:tcBorders>
            <w:shd w:val="clear" w:color="auto" w:fill="auto"/>
            <w:vAlign w:val="center"/>
            <w:hideMark/>
          </w:tcPr>
          <w:p w14:paraId="1CF57FE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473" w:type="dxa"/>
            <w:tcBorders>
              <w:top w:val="nil"/>
              <w:left w:val="nil"/>
              <w:bottom w:val="single" w:sz="8" w:space="0" w:color="auto"/>
              <w:right w:val="single" w:sz="8" w:space="0" w:color="auto"/>
            </w:tcBorders>
            <w:shd w:val="clear" w:color="auto" w:fill="auto"/>
            <w:vAlign w:val="center"/>
            <w:hideMark/>
          </w:tcPr>
          <w:p w14:paraId="113910E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91" w:type="dxa"/>
            <w:tcBorders>
              <w:top w:val="nil"/>
              <w:left w:val="nil"/>
              <w:bottom w:val="single" w:sz="8" w:space="0" w:color="auto"/>
              <w:right w:val="single" w:sz="8" w:space="0" w:color="auto"/>
            </w:tcBorders>
            <w:shd w:val="clear" w:color="auto" w:fill="auto"/>
            <w:vAlign w:val="center"/>
            <w:hideMark/>
          </w:tcPr>
          <w:p w14:paraId="554AEA3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707" w:type="dxa"/>
            <w:tcBorders>
              <w:top w:val="nil"/>
              <w:left w:val="nil"/>
              <w:bottom w:val="single" w:sz="8" w:space="0" w:color="auto"/>
              <w:right w:val="single" w:sz="8" w:space="0" w:color="auto"/>
            </w:tcBorders>
            <w:shd w:val="clear" w:color="auto" w:fill="auto"/>
            <w:vAlign w:val="center"/>
            <w:hideMark/>
          </w:tcPr>
          <w:p w14:paraId="360796C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06CCEB81" w14:textId="77777777" w:rsidTr="00723ACB">
        <w:trPr>
          <w:trHeight w:val="67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3DD69FD"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119</w:t>
            </w:r>
          </w:p>
        </w:tc>
        <w:tc>
          <w:tcPr>
            <w:tcW w:w="2174" w:type="dxa"/>
            <w:tcBorders>
              <w:top w:val="nil"/>
              <w:left w:val="nil"/>
              <w:bottom w:val="single" w:sz="8" w:space="0" w:color="auto"/>
              <w:right w:val="single" w:sz="8" w:space="0" w:color="auto"/>
            </w:tcBorders>
            <w:shd w:val="clear" w:color="auto" w:fill="auto"/>
            <w:vAlign w:val="center"/>
            <w:hideMark/>
          </w:tcPr>
          <w:p w14:paraId="5037DA10"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Î³ñ¹³Ý³ÛÇÝ ÉÇë»éÇ Ë³ãáõÏÇ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09B578C6"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Карданный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вал</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меж</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подвески</w:t>
            </w:r>
          </w:p>
        </w:tc>
        <w:tc>
          <w:tcPr>
            <w:tcW w:w="1453" w:type="dxa"/>
            <w:tcBorders>
              <w:top w:val="nil"/>
              <w:left w:val="nil"/>
              <w:bottom w:val="single" w:sz="8" w:space="0" w:color="auto"/>
              <w:right w:val="single" w:sz="8" w:space="0" w:color="auto"/>
            </w:tcBorders>
            <w:shd w:val="clear" w:color="auto" w:fill="auto"/>
            <w:vAlign w:val="center"/>
            <w:hideMark/>
          </w:tcPr>
          <w:p w14:paraId="11E6F90F"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64ED5F9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0179AF2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3440351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1E41A4B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57592BB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12EF70F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403C49" w:rsidRPr="005E5B94" w14:paraId="0C03F9CD" w14:textId="77777777" w:rsidTr="00723ACB">
        <w:trPr>
          <w:trHeight w:val="91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E736370"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120</w:t>
            </w:r>
          </w:p>
        </w:tc>
        <w:tc>
          <w:tcPr>
            <w:tcW w:w="2174" w:type="dxa"/>
            <w:tcBorders>
              <w:top w:val="nil"/>
              <w:left w:val="nil"/>
              <w:bottom w:val="single" w:sz="8" w:space="0" w:color="auto"/>
              <w:right w:val="single" w:sz="8" w:space="0" w:color="auto"/>
            </w:tcBorders>
            <w:shd w:val="clear" w:color="auto" w:fill="auto"/>
            <w:vAlign w:val="center"/>
            <w:hideMark/>
          </w:tcPr>
          <w:p w14:paraId="2BBACD01"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Î³ñ¹³Ý³ÛÇÝ ÉÇë»éÇ ÙÇç. Ï³ËáóÇ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38576905" w14:textId="77777777" w:rsidR="00403C49" w:rsidRPr="005E5B94" w:rsidRDefault="00403C49" w:rsidP="00723ACB">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снятие и установка шарнира карданного вала (болт, манек, толкатель)</w:t>
            </w:r>
          </w:p>
        </w:tc>
        <w:tc>
          <w:tcPr>
            <w:tcW w:w="1453" w:type="dxa"/>
            <w:tcBorders>
              <w:top w:val="nil"/>
              <w:left w:val="nil"/>
              <w:bottom w:val="single" w:sz="8" w:space="0" w:color="auto"/>
              <w:right w:val="single" w:sz="8" w:space="0" w:color="auto"/>
            </w:tcBorders>
            <w:shd w:val="clear" w:color="auto" w:fill="auto"/>
            <w:vAlign w:val="center"/>
            <w:hideMark/>
          </w:tcPr>
          <w:p w14:paraId="0C64AD80"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0D60C25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540B8DD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5A4C767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473" w:type="dxa"/>
            <w:tcBorders>
              <w:top w:val="nil"/>
              <w:left w:val="nil"/>
              <w:bottom w:val="single" w:sz="8" w:space="0" w:color="auto"/>
              <w:right w:val="single" w:sz="8" w:space="0" w:color="auto"/>
            </w:tcBorders>
            <w:shd w:val="clear" w:color="auto" w:fill="auto"/>
            <w:vAlign w:val="center"/>
            <w:hideMark/>
          </w:tcPr>
          <w:p w14:paraId="4268E65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4D59FCF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104A434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r>
      <w:tr w:rsidR="00403C49" w:rsidRPr="005E5B94" w14:paraId="1979C1F3" w14:textId="77777777" w:rsidTr="00723ACB">
        <w:trPr>
          <w:trHeight w:val="97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F92DC62"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121</w:t>
            </w:r>
          </w:p>
        </w:tc>
        <w:tc>
          <w:tcPr>
            <w:tcW w:w="2174" w:type="dxa"/>
            <w:tcBorders>
              <w:top w:val="nil"/>
              <w:left w:val="nil"/>
              <w:bottom w:val="single" w:sz="8" w:space="0" w:color="auto"/>
              <w:right w:val="single" w:sz="8" w:space="0" w:color="auto"/>
            </w:tcBorders>
            <w:shd w:val="clear" w:color="000000" w:fill="BFBFBF"/>
            <w:vAlign w:val="center"/>
            <w:hideMark/>
          </w:tcPr>
          <w:p w14:paraId="101D43D7" w14:textId="77777777" w:rsidR="00403C49" w:rsidRPr="005E5B94" w:rsidRDefault="00403C49" w:rsidP="00723ACB">
            <w:pPr>
              <w:rPr>
                <w:rFonts w:ascii="Arial" w:hAnsi="Arial" w:cs="Arial"/>
                <w:color w:val="000000"/>
                <w:sz w:val="16"/>
                <w:szCs w:val="16"/>
                <w:lang w:val="hy-AM" w:eastAsia="hy-AM"/>
              </w:rPr>
            </w:pPr>
            <w:r w:rsidRPr="005E5B94">
              <w:rPr>
                <w:rFonts w:ascii="Arial" w:hAnsi="Arial" w:cs="Arial"/>
                <w:color w:val="000000"/>
                <w:sz w:val="16"/>
                <w:szCs w:val="16"/>
                <w:lang w:val="hy-AM" w:eastAsia="hy-AM"/>
              </w:rPr>
              <w:t xml:space="preserve">Î³ñ¹³Ý³ÛÇÝ ÉÇë»éÇ </w:t>
            </w:r>
            <w:r w:rsidRPr="005E5B94">
              <w:rPr>
                <w:rFonts w:ascii="Arial" w:hAnsi="Arial" w:cs="Arial"/>
                <w:color w:val="000000"/>
                <w:sz w:val="18"/>
                <w:szCs w:val="18"/>
                <w:lang w:val="hy-AM" w:eastAsia="hy-AM"/>
              </w:rPr>
              <w:t xml:space="preserve"> հոդակապի (հեղյուս, մանեկ, տափողակ) հանում և տեղադրում</w:t>
            </w:r>
          </w:p>
        </w:tc>
        <w:tc>
          <w:tcPr>
            <w:tcW w:w="2500" w:type="dxa"/>
            <w:tcBorders>
              <w:top w:val="nil"/>
              <w:left w:val="nil"/>
              <w:bottom w:val="single" w:sz="8" w:space="0" w:color="auto"/>
              <w:right w:val="single" w:sz="8" w:space="0" w:color="auto"/>
            </w:tcBorders>
            <w:shd w:val="clear" w:color="auto" w:fill="auto"/>
            <w:vAlign w:val="center"/>
            <w:hideMark/>
          </w:tcPr>
          <w:p w14:paraId="4DC05756"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переднего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или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заднего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моста</w:t>
            </w:r>
          </w:p>
        </w:tc>
        <w:tc>
          <w:tcPr>
            <w:tcW w:w="1453" w:type="dxa"/>
            <w:tcBorders>
              <w:top w:val="nil"/>
              <w:left w:val="nil"/>
              <w:bottom w:val="single" w:sz="8" w:space="0" w:color="auto"/>
              <w:right w:val="single" w:sz="8" w:space="0" w:color="auto"/>
            </w:tcBorders>
            <w:shd w:val="clear" w:color="auto" w:fill="auto"/>
            <w:hideMark/>
          </w:tcPr>
          <w:p w14:paraId="66E35BFA"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3B4C689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c>
          <w:tcPr>
            <w:tcW w:w="1249" w:type="dxa"/>
            <w:tcBorders>
              <w:top w:val="nil"/>
              <w:left w:val="nil"/>
              <w:bottom w:val="single" w:sz="8" w:space="0" w:color="auto"/>
              <w:right w:val="single" w:sz="8" w:space="0" w:color="auto"/>
            </w:tcBorders>
            <w:shd w:val="clear" w:color="auto" w:fill="auto"/>
            <w:vAlign w:val="center"/>
            <w:hideMark/>
          </w:tcPr>
          <w:p w14:paraId="7D54B8A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c>
          <w:tcPr>
            <w:tcW w:w="1508" w:type="dxa"/>
            <w:tcBorders>
              <w:top w:val="nil"/>
              <w:left w:val="nil"/>
              <w:bottom w:val="single" w:sz="8" w:space="0" w:color="auto"/>
              <w:right w:val="single" w:sz="8" w:space="0" w:color="auto"/>
            </w:tcBorders>
            <w:shd w:val="clear" w:color="auto" w:fill="auto"/>
            <w:vAlign w:val="center"/>
            <w:hideMark/>
          </w:tcPr>
          <w:p w14:paraId="363DA68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c>
          <w:tcPr>
            <w:tcW w:w="1473" w:type="dxa"/>
            <w:tcBorders>
              <w:top w:val="nil"/>
              <w:left w:val="nil"/>
              <w:bottom w:val="single" w:sz="8" w:space="0" w:color="auto"/>
              <w:right w:val="single" w:sz="8" w:space="0" w:color="auto"/>
            </w:tcBorders>
            <w:shd w:val="clear" w:color="auto" w:fill="auto"/>
            <w:vAlign w:val="center"/>
            <w:hideMark/>
          </w:tcPr>
          <w:p w14:paraId="762B6A0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c>
          <w:tcPr>
            <w:tcW w:w="1591" w:type="dxa"/>
            <w:tcBorders>
              <w:top w:val="nil"/>
              <w:left w:val="nil"/>
              <w:bottom w:val="single" w:sz="8" w:space="0" w:color="auto"/>
              <w:right w:val="single" w:sz="8" w:space="0" w:color="auto"/>
            </w:tcBorders>
            <w:shd w:val="clear" w:color="auto" w:fill="auto"/>
            <w:vAlign w:val="center"/>
            <w:hideMark/>
          </w:tcPr>
          <w:p w14:paraId="7A8F839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c>
          <w:tcPr>
            <w:tcW w:w="1707" w:type="dxa"/>
            <w:tcBorders>
              <w:top w:val="nil"/>
              <w:left w:val="nil"/>
              <w:bottom w:val="single" w:sz="8" w:space="0" w:color="auto"/>
              <w:right w:val="single" w:sz="8" w:space="0" w:color="auto"/>
            </w:tcBorders>
            <w:shd w:val="clear" w:color="auto" w:fill="auto"/>
            <w:vAlign w:val="center"/>
            <w:hideMark/>
          </w:tcPr>
          <w:p w14:paraId="6EB7BA7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403C49" w:rsidRPr="005E5B94" w14:paraId="4CDDEF41" w14:textId="77777777" w:rsidTr="00723ACB">
        <w:trPr>
          <w:trHeight w:val="450"/>
        </w:trPr>
        <w:tc>
          <w:tcPr>
            <w:tcW w:w="542" w:type="dxa"/>
            <w:tcBorders>
              <w:top w:val="nil"/>
              <w:left w:val="single" w:sz="8" w:space="0" w:color="auto"/>
              <w:bottom w:val="single" w:sz="8" w:space="0" w:color="auto"/>
              <w:right w:val="single" w:sz="8" w:space="0" w:color="auto"/>
            </w:tcBorders>
            <w:shd w:val="clear" w:color="auto" w:fill="auto"/>
            <w:hideMark/>
          </w:tcPr>
          <w:p w14:paraId="6F1242D8"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2A9B41D2" w14:textId="77777777" w:rsidR="00403C49" w:rsidRPr="005E5B94" w:rsidRDefault="00403C49" w:rsidP="00723ACB">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6. ²éç¨Ç ¨ Ñ»ï¨Ç Ï³Ùñç³ÏÝ»ñ</w:t>
            </w:r>
          </w:p>
        </w:tc>
        <w:tc>
          <w:tcPr>
            <w:tcW w:w="2500" w:type="dxa"/>
            <w:tcBorders>
              <w:top w:val="nil"/>
              <w:left w:val="nil"/>
              <w:bottom w:val="single" w:sz="8" w:space="0" w:color="auto"/>
              <w:right w:val="single" w:sz="8" w:space="0" w:color="auto"/>
            </w:tcBorders>
            <w:shd w:val="clear" w:color="auto" w:fill="auto"/>
            <w:vAlign w:val="center"/>
            <w:hideMark/>
          </w:tcPr>
          <w:p w14:paraId="2138D7C1"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6, Передний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или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задний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мост</w:t>
            </w:r>
          </w:p>
        </w:tc>
        <w:tc>
          <w:tcPr>
            <w:tcW w:w="1453" w:type="dxa"/>
            <w:tcBorders>
              <w:top w:val="nil"/>
              <w:left w:val="nil"/>
              <w:bottom w:val="single" w:sz="8" w:space="0" w:color="auto"/>
              <w:right w:val="single" w:sz="8" w:space="0" w:color="auto"/>
            </w:tcBorders>
            <w:shd w:val="clear" w:color="auto" w:fill="auto"/>
            <w:vAlign w:val="center"/>
            <w:hideMark/>
          </w:tcPr>
          <w:p w14:paraId="1CB9BF03"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1CE19CE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164CEFF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209F548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1B7A07C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3388024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03CC3A1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403C49" w:rsidRPr="005E5B94" w14:paraId="024FE29C" w14:textId="77777777" w:rsidTr="00723ACB">
        <w:trPr>
          <w:trHeight w:val="67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9307B75"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122</w:t>
            </w:r>
          </w:p>
        </w:tc>
        <w:tc>
          <w:tcPr>
            <w:tcW w:w="2174" w:type="dxa"/>
            <w:tcBorders>
              <w:top w:val="nil"/>
              <w:left w:val="nil"/>
              <w:bottom w:val="single" w:sz="8" w:space="0" w:color="auto"/>
              <w:right w:val="single" w:sz="8" w:space="0" w:color="auto"/>
            </w:tcBorders>
            <w:shd w:val="clear" w:color="auto" w:fill="auto"/>
            <w:vAlign w:val="center"/>
            <w:hideMark/>
          </w:tcPr>
          <w:p w14:paraId="53FD3874"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Ï³Ù Ñ»ï¨Ç Ï³Ùñç³ÏÇ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346BAB35"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 и установка переднего 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заднего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мост</w:t>
            </w:r>
            <w:r w:rsidRPr="005E5B94">
              <w:rPr>
                <w:rFonts w:ascii="Arm Times" w:hAnsi="Arm Times" w:cs="Arial"/>
                <w:color w:val="000000"/>
                <w:sz w:val="16"/>
                <w:szCs w:val="16"/>
                <w:lang w:val="hy-AM" w:eastAsia="hy-AM"/>
              </w:rPr>
              <w:t xml:space="preserve">. </w:t>
            </w:r>
          </w:p>
        </w:tc>
        <w:tc>
          <w:tcPr>
            <w:tcW w:w="1453" w:type="dxa"/>
            <w:tcBorders>
              <w:top w:val="nil"/>
              <w:left w:val="nil"/>
              <w:bottom w:val="single" w:sz="8" w:space="0" w:color="auto"/>
              <w:right w:val="single" w:sz="8" w:space="0" w:color="auto"/>
            </w:tcBorders>
            <w:shd w:val="clear" w:color="auto" w:fill="auto"/>
            <w:vAlign w:val="center"/>
            <w:hideMark/>
          </w:tcPr>
          <w:p w14:paraId="2193EDC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4315460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249" w:type="dxa"/>
            <w:tcBorders>
              <w:top w:val="nil"/>
              <w:left w:val="nil"/>
              <w:bottom w:val="single" w:sz="8" w:space="0" w:color="auto"/>
              <w:right w:val="single" w:sz="8" w:space="0" w:color="auto"/>
            </w:tcBorders>
            <w:shd w:val="clear" w:color="auto" w:fill="auto"/>
            <w:vAlign w:val="center"/>
            <w:hideMark/>
          </w:tcPr>
          <w:p w14:paraId="222D565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16000</w:t>
            </w:r>
          </w:p>
        </w:tc>
        <w:tc>
          <w:tcPr>
            <w:tcW w:w="1508" w:type="dxa"/>
            <w:tcBorders>
              <w:top w:val="nil"/>
              <w:left w:val="nil"/>
              <w:bottom w:val="single" w:sz="8" w:space="0" w:color="auto"/>
              <w:right w:val="single" w:sz="8" w:space="0" w:color="auto"/>
            </w:tcBorders>
            <w:shd w:val="clear" w:color="auto" w:fill="auto"/>
            <w:vAlign w:val="center"/>
            <w:hideMark/>
          </w:tcPr>
          <w:p w14:paraId="4056E80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473" w:type="dxa"/>
            <w:tcBorders>
              <w:top w:val="nil"/>
              <w:left w:val="nil"/>
              <w:bottom w:val="single" w:sz="8" w:space="0" w:color="auto"/>
              <w:right w:val="single" w:sz="8" w:space="0" w:color="auto"/>
            </w:tcBorders>
            <w:shd w:val="clear" w:color="auto" w:fill="auto"/>
            <w:vAlign w:val="center"/>
            <w:hideMark/>
          </w:tcPr>
          <w:p w14:paraId="610F4D5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91" w:type="dxa"/>
            <w:tcBorders>
              <w:top w:val="nil"/>
              <w:left w:val="nil"/>
              <w:bottom w:val="single" w:sz="8" w:space="0" w:color="auto"/>
              <w:right w:val="single" w:sz="8" w:space="0" w:color="auto"/>
            </w:tcBorders>
            <w:shd w:val="clear" w:color="auto" w:fill="auto"/>
            <w:vAlign w:val="center"/>
            <w:hideMark/>
          </w:tcPr>
          <w:p w14:paraId="23181BA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707" w:type="dxa"/>
            <w:tcBorders>
              <w:top w:val="nil"/>
              <w:left w:val="nil"/>
              <w:bottom w:val="single" w:sz="8" w:space="0" w:color="auto"/>
              <w:right w:val="single" w:sz="8" w:space="0" w:color="auto"/>
            </w:tcBorders>
            <w:shd w:val="clear" w:color="auto" w:fill="auto"/>
            <w:vAlign w:val="center"/>
            <w:hideMark/>
          </w:tcPr>
          <w:p w14:paraId="6EE92C2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403C49" w:rsidRPr="005E5B94" w14:paraId="139C694E" w14:textId="77777777" w:rsidTr="00723ACB">
        <w:trPr>
          <w:trHeight w:val="67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DB539B0"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123</w:t>
            </w:r>
          </w:p>
        </w:tc>
        <w:tc>
          <w:tcPr>
            <w:tcW w:w="2174" w:type="dxa"/>
            <w:tcBorders>
              <w:top w:val="nil"/>
              <w:left w:val="nil"/>
              <w:bottom w:val="single" w:sz="8" w:space="0" w:color="auto"/>
              <w:right w:val="single" w:sz="8" w:space="0" w:color="auto"/>
            </w:tcBorders>
            <w:shd w:val="clear" w:color="auto" w:fill="auto"/>
            <w:vAlign w:val="center"/>
            <w:hideMark/>
          </w:tcPr>
          <w:p w14:paraId="3C72E590"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Ï³Ù Ñ»ï¨Ç Ï³Ùñç. ÉÇÏ³ï³ñ ù³Ý¹áõÙ ¨ Ñ³í³ùáõÙ</w:t>
            </w:r>
          </w:p>
        </w:tc>
        <w:tc>
          <w:tcPr>
            <w:tcW w:w="2500" w:type="dxa"/>
            <w:tcBorders>
              <w:top w:val="nil"/>
              <w:left w:val="nil"/>
              <w:bottom w:val="single" w:sz="8" w:space="0" w:color="auto"/>
              <w:right w:val="single" w:sz="8" w:space="0" w:color="auto"/>
            </w:tcBorders>
            <w:shd w:val="clear" w:color="auto" w:fill="auto"/>
            <w:vAlign w:val="center"/>
            <w:hideMark/>
          </w:tcPr>
          <w:p w14:paraId="1EDDA0E1"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Передний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или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задний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мост</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Снятие и установка полностью</w:t>
            </w:r>
          </w:p>
        </w:tc>
        <w:tc>
          <w:tcPr>
            <w:tcW w:w="1453" w:type="dxa"/>
            <w:tcBorders>
              <w:top w:val="nil"/>
              <w:left w:val="nil"/>
              <w:bottom w:val="single" w:sz="8" w:space="0" w:color="auto"/>
              <w:right w:val="single" w:sz="8" w:space="0" w:color="auto"/>
            </w:tcBorders>
            <w:shd w:val="clear" w:color="auto" w:fill="auto"/>
            <w:vAlign w:val="center"/>
            <w:hideMark/>
          </w:tcPr>
          <w:p w14:paraId="377189D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35000</w:t>
            </w:r>
          </w:p>
        </w:tc>
        <w:tc>
          <w:tcPr>
            <w:tcW w:w="1323" w:type="dxa"/>
            <w:tcBorders>
              <w:top w:val="nil"/>
              <w:left w:val="nil"/>
              <w:bottom w:val="single" w:sz="8" w:space="0" w:color="auto"/>
              <w:right w:val="single" w:sz="8" w:space="0" w:color="auto"/>
            </w:tcBorders>
            <w:shd w:val="clear" w:color="auto" w:fill="auto"/>
            <w:vAlign w:val="center"/>
            <w:hideMark/>
          </w:tcPr>
          <w:p w14:paraId="19C2D0F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249" w:type="dxa"/>
            <w:tcBorders>
              <w:top w:val="nil"/>
              <w:left w:val="nil"/>
              <w:bottom w:val="single" w:sz="8" w:space="0" w:color="auto"/>
              <w:right w:val="single" w:sz="8" w:space="0" w:color="auto"/>
            </w:tcBorders>
            <w:shd w:val="clear" w:color="auto" w:fill="auto"/>
            <w:vAlign w:val="center"/>
            <w:hideMark/>
          </w:tcPr>
          <w:p w14:paraId="61D8040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508" w:type="dxa"/>
            <w:tcBorders>
              <w:top w:val="nil"/>
              <w:left w:val="nil"/>
              <w:bottom w:val="single" w:sz="8" w:space="0" w:color="auto"/>
              <w:right w:val="single" w:sz="8" w:space="0" w:color="auto"/>
            </w:tcBorders>
            <w:shd w:val="clear" w:color="auto" w:fill="auto"/>
            <w:vAlign w:val="center"/>
            <w:hideMark/>
          </w:tcPr>
          <w:p w14:paraId="371F480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473" w:type="dxa"/>
            <w:tcBorders>
              <w:top w:val="nil"/>
              <w:left w:val="nil"/>
              <w:bottom w:val="single" w:sz="8" w:space="0" w:color="auto"/>
              <w:right w:val="single" w:sz="8" w:space="0" w:color="auto"/>
            </w:tcBorders>
            <w:shd w:val="clear" w:color="auto" w:fill="auto"/>
            <w:vAlign w:val="center"/>
            <w:hideMark/>
          </w:tcPr>
          <w:p w14:paraId="461AF2F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591" w:type="dxa"/>
            <w:tcBorders>
              <w:top w:val="nil"/>
              <w:left w:val="nil"/>
              <w:bottom w:val="single" w:sz="8" w:space="0" w:color="auto"/>
              <w:right w:val="single" w:sz="8" w:space="0" w:color="auto"/>
            </w:tcBorders>
            <w:shd w:val="clear" w:color="auto" w:fill="auto"/>
            <w:vAlign w:val="center"/>
            <w:hideMark/>
          </w:tcPr>
          <w:p w14:paraId="12E7869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707" w:type="dxa"/>
            <w:tcBorders>
              <w:top w:val="nil"/>
              <w:left w:val="nil"/>
              <w:bottom w:val="single" w:sz="8" w:space="0" w:color="auto"/>
              <w:right w:val="single" w:sz="8" w:space="0" w:color="auto"/>
            </w:tcBorders>
            <w:shd w:val="clear" w:color="auto" w:fill="auto"/>
            <w:vAlign w:val="center"/>
            <w:hideMark/>
          </w:tcPr>
          <w:p w14:paraId="5723CDD6" w14:textId="77777777" w:rsidR="00403C49" w:rsidRPr="005E5B94" w:rsidRDefault="00403C49" w:rsidP="00723ACB">
            <w:pPr>
              <w:jc w:val="right"/>
              <w:rPr>
                <w:rFonts w:ascii="Calibri" w:hAnsi="Calibri" w:cs="Calibri"/>
                <w:color w:val="000000"/>
                <w:sz w:val="20"/>
                <w:szCs w:val="20"/>
                <w:lang w:val="hy-AM" w:eastAsia="hy-AM"/>
              </w:rPr>
            </w:pPr>
            <w:r w:rsidRPr="005E5B94">
              <w:rPr>
                <w:rFonts w:ascii="Calibri" w:hAnsi="Calibri" w:cs="Calibri"/>
                <w:color w:val="000000"/>
                <w:sz w:val="20"/>
                <w:szCs w:val="20"/>
                <w:lang w:val="hy-AM" w:eastAsia="hy-AM"/>
              </w:rPr>
              <w:t>25000</w:t>
            </w:r>
            <w:r w:rsidRPr="005E5B94">
              <w:rPr>
                <w:rFonts w:ascii="Arial LatArm" w:hAnsi="Arial LatArm" w:cs="Calibri"/>
                <w:color w:val="000000"/>
                <w:sz w:val="20"/>
                <w:szCs w:val="20"/>
                <w:lang w:val="hy-AM" w:eastAsia="hy-AM"/>
              </w:rPr>
              <w:t> </w:t>
            </w:r>
          </w:p>
        </w:tc>
      </w:tr>
      <w:tr w:rsidR="00403C49" w:rsidRPr="005E5B94" w14:paraId="55B02F13" w14:textId="77777777" w:rsidTr="00723ACB">
        <w:trPr>
          <w:trHeight w:val="7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28091A7"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124</w:t>
            </w:r>
          </w:p>
        </w:tc>
        <w:tc>
          <w:tcPr>
            <w:tcW w:w="2174" w:type="dxa"/>
            <w:tcBorders>
              <w:top w:val="nil"/>
              <w:left w:val="nil"/>
              <w:bottom w:val="single" w:sz="8" w:space="0" w:color="auto"/>
              <w:right w:val="single" w:sz="8" w:space="0" w:color="auto"/>
            </w:tcBorders>
            <w:shd w:val="clear" w:color="auto" w:fill="auto"/>
            <w:vAlign w:val="center"/>
            <w:hideMark/>
          </w:tcPr>
          <w:p w14:paraId="496095F9"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Ï³Ù Ñ»ï¨Ç Ï³Ùñç</w:t>
            </w:r>
            <w:r w:rsidRPr="005E5B94">
              <w:rPr>
                <w:rFonts w:ascii="Arial" w:hAnsi="Arial" w:cs="Arial"/>
                <w:color w:val="000000"/>
                <w:sz w:val="16"/>
                <w:szCs w:val="16"/>
                <w:lang w:val="hy-AM" w:eastAsia="hy-AM"/>
              </w:rPr>
              <w:t>ակի</w:t>
            </w:r>
            <w:r w:rsidRPr="005E5B94">
              <w:rPr>
                <w:rFonts w:ascii="Arial LatArm" w:hAnsi="Arial LatArm" w:cs="Arial"/>
                <w:color w:val="000000"/>
                <w:sz w:val="16"/>
                <w:szCs w:val="16"/>
                <w:lang w:val="hy-AM" w:eastAsia="hy-AM"/>
              </w:rPr>
              <w:t xml:space="preserve"> </w:t>
            </w:r>
            <w:r w:rsidRPr="005E5B94">
              <w:rPr>
                <w:rFonts w:ascii="Arial LatArm" w:hAnsi="Arial LatArm" w:cs="Arial LatArm"/>
                <w:color w:val="000000"/>
                <w:sz w:val="16"/>
                <w:szCs w:val="16"/>
                <w:lang w:val="hy-AM" w:eastAsia="hy-AM"/>
              </w:rPr>
              <w:t>Ù³ëÝ³ÏÇ</w:t>
            </w:r>
            <w:r w:rsidRPr="005E5B94">
              <w:rPr>
                <w:rFonts w:ascii="Arial LatArm" w:hAnsi="Arial LatArm" w:cs="Arial"/>
                <w:color w:val="000000"/>
                <w:sz w:val="16"/>
                <w:szCs w:val="16"/>
                <w:lang w:val="hy-AM" w:eastAsia="hy-AM"/>
              </w:rPr>
              <w:t xml:space="preserve"> ù³Ý¹áõÙ ¨ Ñ³í³ùáõÙ</w:t>
            </w:r>
          </w:p>
        </w:tc>
        <w:tc>
          <w:tcPr>
            <w:tcW w:w="2500" w:type="dxa"/>
            <w:tcBorders>
              <w:top w:val="nil"/>
              <w:left w:val="nil"/>
              <w:bottom w:val="single" w:sz="8" w:space="0" w:color="auto"/>
              <w:right w:val="single" w:sz="8" w:space="0" w:color="auto"/>
            </w:tcBorders>
            <w:shd w:val="clear" w:color="auto" w:fill="auto"/>
            <w:vAlign w:val="center"/>
            <w:hideMark/>
          </w:tcPr>
          <w:p w14:paraId="1966574A"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Замена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подшипника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оси</w:t>
            </w:r>
          </w:p>
        </w:tc>
        <w:tc>
          <w:tcPr>
            <w:tcW w:w="1453" w:type="dxa"/>
            <w:tcBorders>
              <w:top w:val="nil"/>
              <w:left w:val="nil"/>
              <w:bottom w:val="single" w:sz="8" w:space="0" w:color="auto"/>
              <w:right w:val="single" w:sz="8" w:space="0" w:color="auto"/>
            </w:tcBorders>
            <w:shd w:val="clear" w:color="auto" w:fill="auto"/>
            <w:vAlign w:val="center"/>
            <w:hideMark/>
          </w:tcPr>
          <w:p w14:paraId="062F5F9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323" w:type="dxa"/>
            <w:tcBorders>
              <w:top w:val="nil"/>
              <w:left w:val="nil"/>
              <w:bottom w:val="single" w:sz="8" w:space="0" w:color="auto"/>
              <w:right w:val="single" w:sz="8" w:space="0" w:color="auto"/>
            </w:tcBorders>
            <w:shd w:val="clear" w:color="auto" w:fill="auto"/>
            <w:vAlign w:val="center"/>
            <w:hideMark/>
          </w:tcPr>
          <w:p w14:paraId="6272F60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249" w:type="dxa"/>
            <w:tcBorders>
              <w:top w:val="nil"/>
              <w:left w:val="nil"/>
              <w:bottom w:val="single" w:sz="8" w:space="0" w:color="auto"/>
              <w:right w:val="single" w:sz="8" w:space="0" w:color="auto"/>
            </w:tcBorders>
            <w:shd w:val="clear" w:color="auto" w:fill="auto"/>
            <w:vAlign w:val="center"/>
            <w:hideMark/>
          </w:tcPr>
          <w:p w14:paraId="6F56348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08" w:type="dxa"/>
            <w:tcBorders>
              <w:top w:val="nil"/>
              <w:left w:val="nil"/>
              <w:bottom w:val="single" w:sz="8" w:space="0" w:color="auto"/>
              <w:right w:val="single" w:sz="8" w:space="0" w:color="auto"/>
            </w:tcBorders>
            <w:shd w:val="clear" w:color="auto" w:fill="auto"/>
            <w:vAlign w:val="center"/>
            <w:hideMark/>
          </w:tcPr>
          <w:p w14:paraId="5929F6C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473" w:type="dxa"/>
            <w:tcBorders>
              <w:top w:val="nil"/>
              <w:left w:val="nil"/>
              <w:bottom w:val="single" w:sz="8" w:space="0" w:color="auto"/>
              <w:right w:val="single" w:sz="8" w:space="0" w:color="auto"/>
            </w:tcBorders>
            <w:shd w:val="clear" w:color="auto" w:fill="auto"/>
            <w:vAlign w:val="center"/>
            <w:hideMark/>
          </w:tcPr>
          <w:p w14:paraId="39ED4B7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91" w:type="dxa"/>
            <w:tcBorders>
              <w:top w:val="nil"/>
              <w:left w:val="nil"/>
              <w:bottom w:val="single" w:sz="8" w:space="0" w:color="auto"/>
              <w:right w:val="single" w:sz="8" w:space="0" w:color="auto"/>
            </w:tcBorders>
            <w:shd w:val="clear" w:color="auto" w:fill="auto"/>
            <w:hideMark/>
          </w:tcPr>
          <w:p w14:paraId="5F751B40"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2AA34C3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403C49" w:rsidRPr="005E5B94" w14:paraId="215AC1DA" w14:textId="77777777" w:rsidTr="00723ACB">
        <w:trPr>
          <w:trHeight w:val="67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30ADC38"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125</w:t>
            </w:r>
          </w:p>
        </w:tc>
        <w:tc>
          <w:tcPr>
            <w:tcW w:w="2174" w:type="dxa"/>
            <w:tcBorders>
              <w:top w:val="nil"/>
              <w:left w:val="nil"/>
              <w:bottom w:val="single" w:sz="8" w:space="0" w:color="auto"/>
              <w:right w:val="single" w:sz="8" w:space="0" w:color="auto"/>
            </w:tcBorders>
            <w:shd w:val="clear" w:color="auto" w:fill="auto"/>
            <w:vAlign w:val="center"/>
            <w:hideMark/>
          </w:tcPr>
          <w:p w14:paraId="32AF34E6"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Ï³Ù Ñ»ï¨Ç Ï³Ùñç. ÏÇë³ëéÝáõ Ñ³ÝáõÙ ¨ ï»Õ³¹ñ.</w:t>
            </w:r>
          </w:p>
        </w:tc>
        <w:tc>
          <w:tcPr>
            <w:tcW w:w="2500" w:type="dxa"/>
            <w:tcBorders>
              <w:top w:val="nil"/>
              <w:left w:val="nil"/>
              <w:bottom w:val="single" w:sz="8" w:space="0" w:color="auto"/>
              <w:right w:val="single" w:sz="8" w:space="0" w:color="auto"/>
            </w:tcBorders>
            <w:shd w:val="clear" w:color="auto" w:fill="auto"/>
            <w:vAlign w:val="center"/>
            <w:hideMark/>
          </w:tcPr>
          <w:p w14:paraId="068D2C42"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распределительной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коробки</w:t>
            </w:r>
          </w:p>
        </w:tc>
        <w:tc>
          <w:tcPr>
            <w:tcW w:w="1453" w:type="dxa"/>
            <w:tcBorders>
              <w:top w:val="nil"/>
              <w:left w:val="nil"/>
              <w:bottom w:val="single" w:sz="8" w:space="0" w:color="auto"/>
              <w:right w:val="single" w:sz="8" w:space="0" w:color="auto"/>
            </w:tcBorders>
            <w:shd w:val="clear" w:color="auto" w:fill="auto"/>
            <w:vAlign w:val="center"/>
            <w:hideMark/>
          </w:tcPr>
          <w:p w14:paraId="70E7852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7CEB938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7486F5E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7894C61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7E7FF6C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0E2A564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093DC27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403C49" w:rsidRPr="005E5B94" w14:paraId="434546BC" w14:textId="77777777" w:rsidTr="00723ACB">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1CB8184"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126</w:t>
            </w:r>
          </w:p>
        </w:tc>
        <w:tc>
          <w:tcPr>
            <w:tcW w:w="2174" w:type="dxa"/>
            <w:tcBorders>
              <w:top w:val="nil"/>
              <w:left w:val="nil"/>
              <w:bottom w:val="single" w:sz="8" w:space="0" w:color="auto"/>
              <w:right w:val="single" w:sz="8" w:space="0" w:color="auto"/>
            </w:tcBorders>
            <w:shd w:val="clear" w:color="auto" w:fill="auto"/>
            <w:vAlign w:val="center"/>
            <w:hideMark/>
          </w:tcPr>
          <w:p w14:paraId="67347D11"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ÎÇë³ëéÝáõ ³é³Ýóù³Ï³ÉÇ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63AEE664"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Снятие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установка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распределительной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коробки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ремонтом</w:t>
            </w:r>
          </w:p>
        </w:tc>
        <w:tc>
          <w:tcPr>
            <w:tcW w:w="1453" w:type="dxa"/>
            <w:tcBorders>
              <w:top w:val="nil"/>
              <w:left w:val="nil"/>
              <w:bottom w:val="single" w:sz="8" w:space="0" w:color="auto"/>
              <w:right w:val="single" w:sz="8" w:space="0" w:color="auto"/>
            </w:tcBorders>
            <w:shd w:val="clear" w:color="auto" w:fill="auto"/>
            <w:vAlign w:val="center"/>
            <w:hideMark/>
          </w:tcPr>
          <w:p w14:paraId="47C975C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16B818E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2FA025F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2DDC681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7B92168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2E76AFD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1A4424D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403C49" w:rsidRPr="005E5B94" w14:paraId="3305010E"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hideMark/>
          </w:tcPr>
          <w:p w14:paraId="53B767D9"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3E17C999" w14:textId="77777777" w:rsidR="00403C49" w:rsidRPr="005E5B94" w:rsidRDefault="00403C49" w:rsidP="00723ACB">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7. Î³Ëáó</w:t>
            </w:r>
          </w:p>
        </w:tc>
        <w:tc>
          <w:tcPr>
            <w:tcW w:w="2500" w:type="dxa"/>
            <w:tcBorders>
              <w:top w:val="nil"/>
              <w:left w:val="nil"/>
              <w:bottom w:val="single" w:sz="8" w:space="0" w:color="auto"/>
              <w:right w:val="single" w:sz="8" w:space="0" w:color="auto"/>
            </w:tcBorders>
            <w:shd w:val="clear" w:color="auto" w:fill="auto"/>
            <w:vAlign w:val="center"/>
            <w:hideMark/>
          </w:tcPr>
          <w:p w14:paraId="319DBD49" w14:textId="77777777" w:rsidR="00403C49" w:rsidRPr="005E5B94" w:rsidRDefault="00403C49" w:rsidP="00723ACB">
            <w:pPr>
              <w:rPr>
                <w:rFonts w:ascii="Arm Times" w:hAnsi="Arm Times" w:cs="Arial"/>
                <w:b/>
                <w:bCs/>
                <w:color w:val="000000"/>
                <w:sz w:val="16"/>
                <w:szCs w:val="16"/>
                <w:lang w:val="hy-AM" w:eastAsia="hy-AM"/>
              </w:rPr>
            </w:pPr>
            <w:r w:rsidRPr="005E5B94">
              <w:rPr>
                <w:rFonts w:ascii="Arm Times" w:hAnsi="Arm Times" w:cs="Arial"/>
                <w:b/>
                <w:bCs/>
                <w:color w:val="000000"/>
                <w:sz w:val="16"/>
                <w:szCs w:val="16"/>
                <w:lang w:val="hy-AM" w:eastAsia="hy-AM"/>
              </w:rPr>
              <w:t xml:space="preserve">7. </w:t>
            </w:r>
            <w:r w:rsidRPr="005E5B94">
              <w:rPr>
                <w:rFonts w:ascii="Cambria" w:hAnsi="Cambria" w:cs="Arial"/>
                <w:b/>
                <w:bCs/>
                <w:color w:val="000000"/>
                <w:sz w:val="16"/>
                <w:szCs w:val="16"/>
                <w:lang w:val="hy-AM" w:eastAsia="hy-AM"/>
              </w:rPr>
              <w:t>Подвеска</w:t>
            </w:r>
          </w:p>
        </w:tc>
        <w:tc>
          <w:tcPr>
            <w:tcW w:w="1453" w:type="dxa"/>
            <w:tcBorders>
              <w:top w:val="nil"/>
              <w:left w:val="nil"/>
              <w:bottom w:val="single" w:sz="8" w:space="0" w:color="auto"/>
              <w:right w:val="single" w:sz="8" w:space="0" w:color="auto"/>
            </w:tcBorders>
            <w:shd w:val="clear" w:color="auto" w:fill="auto"/>
            <w:vAlign w:val="center"/>
            <w:hideMark/>
          </w:tcPr>
          <w:p w14:paraId="0B737709"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67AA3BC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08C350C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47FDB65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6B48B9E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60101F9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6598D3D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35A64002" w14:textId="77777777" w:rsidTr="00723ACB">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2065744"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127</w:t>
            </w:r>
          </w:p>
        </w:tc>
        <w:tc>
          <w:tcPr>
            <w:tcW w:w="2174" w:type="dxa"/>
            <w:tcBorders>
              <w:top w:val="nil"/>
              <w:left w:val="nil"/>
              <w:bottom w:val="single" w:sz="8" w:space="0" w:color="auto"/>
              <w:right w:val="single" w:sz="8" w:space="0" w:color="auto"/>
            </w:tcBorders>
            <w:shd w:val="clear" w:color="auto" w:fill="auto"/>
            <w:vAlign w:val="center"/>
            <w:hideMark/>
          </w:tcPr>
          <w:p w14:paraId="284EBC19"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Ï³ËáóÇ ÉÇ³Ï³ï³ñ ù³Ý¹áõÙ ¨ Ñ³í³ùáõÙ</w:t>
            </w:r>
          </w:p>
        </w:tc>
        <w:tc>
          <w:tcPr>
            <w:tcW w:w="2500" w:type="dxa"/>
            <w:tcBorders>
              <w:top w:val="nil"/>
              <w:left w:val="nil"/>
              <w:bottom w:val="single" w:sz="8" w:space="0" w:color="auto"/>
              <w:right w:val="single" w:sz="8" w:space="0" w:color="auto"/>
            </w:tcBorders>
            <w:shd w:val="clear" w:color="auto" w:fill="auto"/>
            <w:vAlign w:val="center"/>
            <w:hideMark/>
          </w:tcPr>
          <w:p w14:paraId="6F92D03D" w14:textId="77777777" w:rsidR="00403C49" w:rsidRPr="005E5B94" w:rsidRDefault="00403C49" w:rsidP="00723ACB">
            <w:pPr>
              <w:rPr>
                <w:rFonts w:ascii="Calibri" w:hAnsi="Calibri" w:cs="Calibri"/>
                <w:color w:val="202124"/>
                <w:sz w:val="16"/>
                <w:szCs w:val="16"/>
                <w:lang w:val="hy-AM" w:eastAsia="hy-AM"/>
              </w:rPr>
            </w:pPr>
            <w:r w:rsidRPr="005E5B94">
              <w:rPr>
                <w:rFonts w:ascii="Calibri" w:hAnsi="Calibri" w:cs="Calibri"/>
                <w:color w:val="202124"/>
                <w:sz w:val="16"/>
                <w:szCs w:val="16"/>
                <w:lang w:val="hy-AM" w:eastAsia="hy-AM"/>
              </w:rPr>
              <w:t>полная</w:t>
            </w:r>
            <w:r w:rsidRPr="005E5B94">
              <w:rPr>
                <w:rFonts w:ascii="Arial LatArm" w:hAnsi="Arial LatArm" w:cs="Calibri"/>
                <w:color w:val="202124"/>
                <w:sz w:val="16"/>
                <w:szCs w:val="16"/>
                <w:lang w:val="hy-AM" w:eastAsia="hy-AM"/>
              </w:rPr>
              <w:t xml:space="preserve"> </w:t>
            </w:r>
            <w:r w:rsidRPr="005E5B94">
              <w:rPr>
                <w:rFonts w:ascii="Calibri" w:hAnsi="Calibri" w:cs="Calibri"/>
                <w:color w:val="202124"/>
                <w:sz w:val="16"/>
                <w:szCs w:val="16"/>
                <w:lang w:val="hy-AM" w:eastAsia="hy-AM"/>
              </w:rPr>
              <w:t>разборка</w:t>
            </w:r>
            <w:r w:rsidRPr="005E5B94">
              <w:rPr>
                <w:rFonts w:ascii="Arial LatArm" w:hAnsi="Arial LatArm" w:cs="Calibri"/>
                <w:color w:val="202124"/>
                <w:sz w:val="16"/>
                <w:szCs w:val="16"/>
                <w:lang w:val="hy-AM" w:eastAsia="hy-AM"/>
              </w:rPr>
              <w:t xml:space="preserve"> </w:t>
            </w:r>
            <w:r w:rsidRPr="005E5B94">
              <w:rPr>
                <w:rFonts w:ascii="Calibri" w:hAnsi="Calibri" w:cs="Calibri"/>
                <w:color w:val="202124"/>
                <w:sz w:val="16"/>
                <w:szCs w:val="16"/>
                <w:lang w:val="hy-AM" w:eastAsia="hy-AM"/>
              </w:rPr>
              <w:t>и</w:t>
            </w:r>
            <w:r w:rsidRPr="005E5B94">
              <w:rPr>
                <w:rFonts w:ascii="Arial LatArm" w:hAnsi="Arial LatArm" w:cs="Calibri"/>
                <w:color w:val="202124"/>
                <w:sz w:val="16"/>
                <w:szCs w:val="16"/>
                <w:lang w:val="hy-AM" w:eastAsia="hy-AM"/>
              </w:rPr>
              <w:t xml:space="preserve"> </w:t>
            </w:r>
            <w:r w:rsidRPr="005E5B94">
              <w:rPr>
                <w:rFonts w:ascii="Calibri" w:hAnsi="Calibri" w:cs="Calibri"/>
                <w:color w:val="202124"/>
                <w:sz w:val="16"/>
                <w:szCs w:val="16"/>
                <w:lang w:val="hy-AM" w:eastAsia="hy-AM"/>
              </w:rPr>
              <w:t>сборка</w:t>
            </w:r>
            <w:r w:rsidRPr="005E5B94">
              <w:rPr>
                <w:rFonts w:ascii="Arial LatArm" w:hAnsi="Arial LatArm" w:cs="Calibri"/>
                <w:color w:val="202124"/>
                <w:sz w:val="16"/>
                <w:szCs w:val="16"/>
                <w:lang w:val="hy-AM" w:eastAsia="hy-AM"/>
              </w:rPr>
              <w:t xml:space="preserve"> </w:t>
            </w:r>
            <w:r w:rsidRPr="005E5B94">
              <w:rPr>
                <w:rFonts w:ascii="Calibri" w:hAnsi="Calibri" w:cs="Calibri"/>
                <w:color w:val="202124"/>
                <w:sz w:val="16"/>
                <w:szCs w:val="16"/>
                <w:lang w:val="hy-AM" w:eastAsia="hy-AM"/>
              </w:rPr>
              <w:t>передней</w:t>
            </w:r>
            <w:r w:rsidRPr="005E5B94">
              <w:rPr>
                <w:rFonts w:ascii="Arial LatArm" w:hAnsi="Arial LatArm" w:cs="Calibri"/>
                <w:color w:val="202124"/>
                <w:sz w:val="16"/>
                <w:szCs w:val="16"/>
                <w:lang w:val="hy-AM" w:eastAsia="hy-AM"/>
              </w:rPr>
              <w:t xml:space="preserve"> </w:t>
            </w:r>
            <w:r w:rsidRPr="005E5B94">
              <w:rPr>
                <w:rFonts w:ascii="Calibri" w:hAnsi="Calibri" w:cs="Calibri"/>
                <w:color w:val="202124"/>
                <w:sz w:val="16"/>
                <w:szCs w:val="16"/>
                <w:lang w:val="hy-AM" w:eastAsia="hy-AM"/>
              </w:rPr>
              <w:t>подвески</w:t>
            </w:r>
          </w:p>
        </w:tc>
        <w:tc>
          <w:tcPr>
            <w:tcW w:w="1453" w:type="dxa"/>
            <w:tcBorders>
              <w:top w:val="nil"/>
              <w:left w:val="nil"/>
              <w:bottom w:val="single" w:sz="8" w:space="0" w:color="auto"/>
              <w:right w:val="single" w:sz="8" w:space="0" w:color="auto"/>
            </w:tcBorders>
            <w:shd w:val="clear" w:color="auto" w:fill="auto"/>
            <w:vAlign w:val="center"/>
            <w:hideMark/>
          </w:tcPr>
          <w:p w14:paraId="6E4BA719"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67565C7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249" w:type="dxa"/>
            <w:tcBorders>
              <w:top w:val="nil"/>
              <w:left w:val="nil"/>
              <w:bottom w:val="single" w:sz="8" w:space="0" w:color="auto"/>
              <w:right w:val="single" w:sz="8" w:space="0" w:color="auto"/>
            </w:tcBorders>
            <w:shd w:val="clear" w:color="auto" w:fill="auto"/>
            <w:vAlign w:val="center"/>
            <w:hideMark/>
          </w:tcPr>
          <w:p w14:paraId="77275C0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3C03A92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473" w:type="dxa"/>
            <w:tcBorders>
              <w:top w:val="nil"/>
              <w:left w:val="nil"/>
              <w:bottom w:val="single" w:sz="8" w:space="0" w:color="auto"/>
              <w:right w:val="single" w:sz="8" w:space="0" w:color="auto"/>
            </w:tcBorders>
            <w:shd w:val="clear" w:color="auto" w:fill="auto"/>
            <w:vAlign w:val="center"/>
            <w:hideMark/>
          </w:tcPr>
          <w:p w14:paraId="737E1BC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47FBB75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1EB58B1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60CFBFB5"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5F26538"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128</w:t>
            </w:r>
          </w:p>
        </w:tc>
        <w:tc>
          <w:tcPr>
            <w:tcW w:w="2174" w:type="dxa"/>
            <w:tcBorders>
              <w:top w:val="nil"/>
              <w:left w:val="nil"/>
              <w:bottom w:val="single" w:sz="8" w:space="0" w:color="auto"/>
              <w:right w:val="single" w:sz="8" w:space="0" w:color="auto"/>
            </w:tcBorders>
            <w:shd w:val="clear" w:color="auto" w:fill="auto"/>
            <w:vAlign w:val="center"/>
            <w:hideMark/>
          </w:tcPr>
          <w:p w14:paraId="7F21DCAC"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îñ³í»ñëÇ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511BAFB0"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траверсы</w:t>
            </w:r>
          </w:p>
        </w:tc>
        <w:tc>
          <w:tcPr>
            <w:tcW w:w="1453" w:type="dxa"/>
            <w:tcBorders>
              <w:top w:val="nil"/>
              <w:left w:val="nil"/>
              <w:bottom w:val="single" w:sz="8" w:space="0" w:color="auto"/>
              <w:right w:val="single" w:sz="8" w:space="0" w:color="auto"/>
            </w:tcBorders>
            <w:shd w:val="clear" w:color="auto" w:fill="auto"/>
            <w:vAlign w:val="center"/>
            <w:hideMark/>
          </w:tcPr>
          <w:p w14:paraId="2E2FE0D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7DD21D4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249" w:type="dxa"/>
            <w:tcBorders>
              <w:top w:val="nil"/>
              <w:left w:val="nil"/>
              <w:bottom w:val="single" w:sz="8" w:space="0" w:color="auto"/>
              <w:right w:val="single" w:sz="8" w:space="0" w:color="auto"/>
            </w:tcBorders>
            <w:shd w:val="clear" w:color="auto" w:fill="auto"/>
            <w:vAlign w:val="center"/>
            <w:hideMark/>
          </w:tcPr>
          <w:p w14:paraId="00BB1AD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08" w:type="dxa"/>
            <w:tcBorders>
              <w:top w:val="nil"/>
              <w:left w:val="nil"/>
              <w:bottom w:val="single" w:sz="8" w:space="0" w:color="auto"/>
              <w:right w:val="single" w:sz="8" w:space="0" w:color="auto"/>
            </w:tcBorders>
            <w:shd w:val="clear" w:color="auto" w:fill="auto"/>
            <w:vAlign w:val="center"/>
            <w:hideMark/>
          </w:tcPr>
          <w:p w14:paraId="2500A9E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473" w:type="dxa"/>
            <w:tcBorders>
              <w:top w:val="nil"/>
              <w:left w:val="nil"/>
              <w:bottom w:val="single" w:sz="8" w:space="0" w:color="auto"/>
              <w:right w:val="single" w:sz="8" w:space="0" w:color="auto"/>
            </w:tcBorders>
            <w:shd w:val="clear" w:color="auto" w:fill="auto"/>
            <w:vAlign w:val="center"/>
            <w:hideMark/>
          </w:tcPr>
          <w:p w14:paraId="2582E4E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91" w:type="dxa"/>
            <w:tcBorders>
              <w:top w:val="nil"/>
              <w:left w:val="nil"/>
              <w:bottom w:val="single" w:sz="8" w:space="0" w:color="auto"/>
              <w:right w:val="single" w:sz="8" w:space="0" w:color="auto"/>
            </w:tcBorders>
            <w:shd w:val="clear" w:color="auto" w:fill="auto"/>
            <w:vAlign w:val="center"/>
            <w:hideMark/>
          </w:tcPr>
          <w:p w14:paraId="29952D8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707" w:type="dxa"/>
            <w:tcBorders>
              <w:top w:val="nil"/>
              <w:left w:val="nil"/>
              <w:bottom w:val="single" w:sz="8" w:space="0" w:color="auto"/>
              <w:right w:val="single" w:sz="8" w:space="0" w:color="auto"/>
            </w:tcBorders>
            <w:shd w:val="clear" w:color="auto" w:fill="auto"/>
            <w:vAlign w:val="center"/>
            <w:hideMark/>
          </w:tcPr>
          <w:p w14:paraId="5B016D6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r>
      <w:tr w:rsidR="00403C49" w:rsidRPr="005E5B94" w14:paraId="79E236EF" w14:textId="77777777" w:rsidTr="00723ACB">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CFA6177"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129</w:t>
            </w:r>
          </w:p>
        </w:tc>
        <w:tc>
          <w:tcPr>
            <w:tcW w:w="2174" w:type="dxa"/>
            <w:tcBorders>
              <w:top w:val="nil"/>
              <w:left w:val="nil"/>
              <w:bottom w:val="single" w:sz="8" w:space="0" w:color="auto"/>
              <w:right w:val="single" w:sz="8" w:space="0" w:color="auto"/>
            </w:tcBorders>
            <w:shd w:val="clear" w:color="auto" w:fill="auto"/>
            <w:vAlign w:val="center"/>
            <w:hideMark/>
          </w:tcPr>
          <w:p w14:paraId="4C79DC7C"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Ò³Ë Ï³Ù ³ç Ñá¹³Ï³åÇ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7A0C5B1C"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левого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или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правого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шарнира</w:t>
            </w:r>
          </w:p>
        </w:tc>
        <w:tc>
          <w:tcPr>
            <w:tcW w:w="1453" w:type="dxa"/>
            <w:tcBorders>
              <w:top w:val="nil"/>
              <w:left w:val="nil"/>
              <w:bottom w:val="single" w:sz="8" w:space="0" w:color="auto"/>
              <w:right w:val="single" w:sz="8" w:space="0" w:color="auto"/>
            </w:tcBorders>
            <w:shd w:val="clear" w:color="auto" w:fill="auto"/>
            <w:vAlign w:val="center"/>
            <w:hideMark/>
          </w:tcPr>
          <w:p w14:paraId="471027C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323" w:type="dxa"/>
            <w:tcBorders>
              <w:top w:val="nil"/>
              <w:left w:val="nil"/>
              <w:bottom w:val="single" w:sz="8" w:space="0" w:color="auto"/>
              <w:right w:val="single" w:sz="8" w:space="0" w:color="auto"/>
            </w:tcBorders>
            <w:shd w:val="clear" w:color="auto" w:fill="auto"/>
            <w:vAlign w:val="center"/>
            <w:hideMark/>
          </w:tcPr>
          <w:p w14:paraId="51D1BDD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249" w:type="dxa"/>
            <w:tcBorders>
              <w:top w:val="nil"/>
              <w:left w:val="nil"/>
              <w:bottom w:val="single" w:sz="8" w:space="0" w:color="auto"/>
              <w:right w:val="single" w:sz="8" w:space="0" w:color="auto"/>
            </w:tcBorders>
            <w:shd w:val="clear" w:color="auto" w:fill="auto"/>
            <w:vAlign w:val="center"/>
            <w:hideMark/>
          </w:tcPr>
          <w:p w14:paraId="766D2A8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08" w:type="dxa"/>
            <w:tcBorders>
              <w:top w:val="nil"/>
              <w:left w:val="nil"/>
              <w:bottom w:val="single" w:sz="8" w:space="0" w:color="auto"/>
              <w:right w:val="single" w:sz="8" w:space="0" w:color="auto"/>
            </w:tcBorders>
            <w:shd w:val="clear" w:color="auto" w:fill="auto"/>
            <w:vAlign w:val="center"/>
            <w:hideMark/>
          </w:tcPr>
          <w:p w14:paraId="5504C70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473" w:type="dxa"/>
            <w:tcBorders>
              <w:top w:val="nil"/>
              <w:left w:val="nil"/>
              <w:bottom w:val="single" w:sz="8" w:space="0" w:color="auto"/>
              <w:right w:val="single" w:sz="8" w:space="0" w:color="auto"/>
            </w:tcBorders>
            <w:shd w:val="clear" w:color="auto" w:fill="auto"/>
            <w:vAlign w:val="center"/>
            <w:hideMark/>
          </w:tcPr>
          <w:p w14:paraId="3353E62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91" w:type="dxa"/>
            <w:tcBorders>
              <w:top w:val="nil"/>
              <w:left w:val="nil"/>
              <w:bottom w:val="single" w:sz="8" w:space="0" w:color="auto"/>
              <w:right w:val="single" w:sz="8" w:space="0" w:color="auto"/>
            </w:tcBorders>
            <w:shd w:val="clear" w:color="auto" w:fill="auto"/>
            <w:vAlign w:val="center"/>
            <w:hideMark/>
          </w:tcPr>
          <w:p w14:paraId="34B1501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707" w:type="dxa"/>
            <w:tcBorders>
              <w:top w:val="nil"/>
              <w:left w:val="nil"/>
              <w:bottom w:val="single" w:sz="8" w:space="0" w:color="auto"/>
              <w:right w:val="single" w:sz="8" w:space="0" w:color="auto"/>
            </w:tcBorders>
            <w:shd w:val="clear" w:color="auto" w:fill="auto"/>
            <w:vAlign w:val="center"/>
            <w:hideMark/>
          </w:tcPr>
          <w:p w14:paraId="115B629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403C49" w:rsidRPr="005E5B94" w14:paraId="5F51463F" w14:textId="77777777" w:rsidTr="00723ACB">
        <w:trPr>
          <w:trHeight w:val="7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662673B"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130</w:t>
            </w:r>
          </w:p>
        </w:tc>
        <w:tc>
          <w:tcPr>
            <w:tcW w:w="2174" w:type="dxa"/>
            <w:tcBorders>
              <w:top w:val="nil"/>
              <w:left w:val="nil"/>
              <w:bottom w:val="single" w:sz="8" w:space="0" w:color="auto"/>
              <w:right w:val="single" w:sz="8" w:space="0" w:color="auto"/>
            </w:tcBorders>
            <w:shd w:val="clear" w:color="auto" w:fill="auto"/>
            <w:vAlign w:val="center"/>
            <w:hideMark/>
          </w:tcPr>
          <w:p w14:paraId="381F3EBE"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²Ýí³ÏáõÝ¹Ç ³é³Ýóù³Ï³É</w:t>
            </w:r>
            <w:r w:rsidRPr="005E5B94">
              <w:rPr>
                <w:rFonts w:ascii="Sylfaen" w:hAnsi="Sylfaen" w:cs="Arial"/>
                <w:color w:val="000000"/>
                <w:sz w:val="18"/>
                <w:szCs w:val="18"/>
                <w:lang w:val="hy-AM" w:eastAsia="hy-AM"/>
              </w:rPr>
              <w:t xml:space="preserve">ների  և խցուկի </w:t>
            </w:r>
            <w:r w:rsidRPr="005E5B94">
              <w:rPr>
                <w:rFonts w:ascii="Arial LatArm" w:hAnsi="Arial LatArm" w:cs="Arial"/>
                <w:color w:val="000000"/>
                <w:sz w:val="16"/>
                <w:szCs w:val="16"/>
                <w:lang w:val="hy-AM" w:eastAsia="hy-AM"/>
              </w:rPr>
              <w:t xml:space="preserve">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21B6BFB0"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ступичного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подшипника</w:t>
            </w:r>
          </w:p>
        </w:tc>
        <w:tc>
          <w:tcPr>
            <w:tcW w:w="1453" w:type="dxa"/>
            <w:tcBorders>
              <w:top w:val="nil"/>
              <w:left w:val="nil"/>
              <w:bottom w:val="single" w:sz="8" w:space="0" w:color="auto"/>
              <w:right w:val="single" w:sz="8" w:space="0" w:color="auto"/>
            </w:tcBorders>
            <w:shd w:val="clear" w:color="auto" w:fill="auto"/>
            <w:vAlign w:val="center"/>
            <w:hideMark/>
          </w:tcPr>
          <w:p w14:paraId="7AE49368" w14:textId="77777777" w:rsidR="00403C49" w:rsidRPr="005E5B94" w:rsidRDefault="00403C49" w:rsidP="00723ACB">
            <w:pPr>
              <w:jc w:val="right"/>
              <w:rPr>
                <w:rFonts w:ascii="Sylfaen" w:hAnsi="Sylfaen" w:cs="Arial"/>
                <w:color w:val="000000"/>
                <w:sz w:val="20"/>
                <w:szCs w:val="20"/>
                <w:lang w:val="hy-AM" w:eastAsia="hy-AM"/>
              </w:rPr>
            </w:pPr>
            <w:r w:rsidRPr="005E5B94">
              <w:rPr>
                <w:rFonts w:ascii="Sylfaen" w:hAnsi="Sylfaen"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2DF8002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249" w:type="dxa"/>
            <w:tcBorders>
              <w:top w:val="nil"/>
              <w:left w:val="nil"/>
              <w:bottom w:val="single" w:sz="8" w:space="0" w:color="auto"/>
              <w:right w:val="single" w:sz="8" w:space="0" w:color="auto"/>
            </w:tcBorders>
            <w:shd w:val="clear" w:color="auto" w:fill="auto"/>
            <w:vAlign w:val="center"/>
            <w:hideMark/>
          </w:tcPr>
          <w:p w14:paraId="1E29DBD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08" w:type="dxa"/>
            <w:tcBorders>
              <w:top w:val="nil"/>
              <w:left w:val="nil"/>
              <w:bottom w:val="single" w:sz="8" w:space="0" w:color="auto"/>
              <w:right w:val="single" w:sz="8" w:space="0" w:color="auto"/>
            </w:tcBorders>
            <w:shd w:val="clear" w:color="auto" w:fill="auto"/>
            <w:vAlign w:val="center"/>
            <w:hideMark/>
          </w:tcPr>
          <w:p w14:paraId="46E47A0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473" w:type="dxa"/>
            <w:tcBorders>
              <w:top w:val="nil"/>
              <w:left w:val="nil"/>
              <w:bottom w:val="single" w:sz="8" w:space="0" w:color="auto"/>
              <w:right w:val="single" w:sz="8" w:space="0" w:color="auto"/>
            </w:tcBorders>
            <w:shd w:val="clear" w:color="auto" w:fill="auto"/>
            <w:vAlign w:val="center"/>
            <w:hideMark/>
          </w:tcPr>
          <w:p w14:paraId="46299EE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91" w:type="dxa"/>
            <w:tcBorders>
              <w:top w:val="nil"/>
              <w:left w:val="nil"/>
              <w:bottom w:val="single" w:sz="8" w:space="0" w:color="auto"/>
              <w:right w:val="single" w:sz="8" w:space="0" w:color="auto"/>
            </w:tcBorders>
            <w:shd w:val="clear" w:color="auto" w:fill="auto"/>
            <w:vAlign w:val="center"/>
            <w:hideMark/>
          </w:tcPr>
          <w:p w14:paraId="45C2E22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707" w:type="dxa"/>
            <w:tcBorders>
              <w:top w:val="nil"/>
              <w:left w:val="nil"/>
              <w:bottom w:val="single" w:sz="8" w:space="0" w:color="auto"/>
              <w:right w:val="single" w:sz="8" w:space="0" w:color="auto"/>
            </w:tcBorders>
            <w:shd w:val="clear" w:color="auto" w:fill="auto"/>
            <w:vAlign w:val="center"/>
            <w:hideMark/>
          </w:tcPr>
          <w:p w14:paraId="606A0BB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403C49" w:rsidRPr="005E5B94" w14:paraId="79B722FC" w14:textId="77777777" w:rsidTr="00723ACB">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C00D101"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131</w:t>
            </w:r>
          </w:p>
        </w:tc>
        <w:tc>
          <w:tcPr>
            <w:tcW w:w="2174" w:type="dxa"/>
            <w:tcBorders>
              <w:top w:val="nil"/>
              <w:left w:val="nil"/>
              <w:bottom w:val="single" w:sz="8" w:space="0" w:color="auto"/>
              <w:right w:val="single" w:sz="8" w:space="0" w:color="auto"/>
            </w:tcBorders>
            <w:shd w:val="clear" w:color="auto" w:fill="auto"/>
            <w:vAlign w:val="center"/>
            <w:hideMark/>
          </w:tcPr>
          <w:p w14:paraId="565EDF57"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Ñ»ïÇÝ ï³ÝáÕ ³/Ù-»ñÇ Ñ³Ù³ñ</w:t>
            </w:r>
          </w:p>
        </w:tc>
        <w:tc>
          <w:tcPr>
            <w:tcW w:w="2500" w:type="dxa"/>
            <w:tcBorders>
              <w:top w:val="nil"/>
              <w:left w:val="nil"/>
              <w:bottom w:val="single" w:sz="8" w:space="0" w:color="auto"/>
              <w:right w:val="single" w:sz="8" w:space="0" w:color="auto"/>
            </w:tcBorders>
            <w:shd w:val="clear" w:color="auto" w:fill="auto"/>
            <w:vAlign w:val="center"/>
            <w:hideMark/>
          </w:tcPr>
          <w:p w14:paraId="10AAED7E"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То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же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самое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касается</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заднеприводных</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автомобилей</w:t>
            </w:r>
            <w:r w:rsidRPr="005E5B94">
              <w:rPr>
                <w:rFonts w:ascii="Arial LatArm" w:hAnsi="Arial LatArm" w:cs="Calibri"/>
                <w:color w:val="000000"/>
                <w:sz w:val="16"/>
                <w:szCs w:val="16"/>
                <w:lang w:val="hy-AM" w:eastAsia="hy-AM"/>
              </w:rPr>
              <w:t>.</w:t>
            </w:r>
          </w:p>
        </w:tc>
        <w:tc>
          <w:tcPr>
            <w:tcW w:w="1453" w:type="dxa"/>
            <w:tcBorders>
              <w:top w:val="nil"/>
              <w:left w:val="nil"/>
              <w:bottom w:val="single" w:sz="8" w:space="0" w:color="auto"/>
              <w:right w:val="single" w:sz="8" w:space="0" w:color="auto"/>
            </w:tcBorders>
            <w:shd w:val="clear" w:color="auto" w:fill="auto"/>
            <w:vAlign w:val="center"/>
            <w:hideMark/>
          </w:tcPr>
          <w:p w14:paraId="0865A8E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3F0E881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249" w:type="dxa"/>
            <w:tcBorders>
              <w:top w:val="nil"/>
              <w:left w:val="nil"/>
              <w:bottom w:val="single" w:sz="8" w:space="0" w:color="auto"/>
              <w:right w:val="single" w:sz="8" w:space="0" w:color="auto"/>
            </w:tcBorders>
            <w:shd w:val="clear" w:color="auto" w:fill="auto"/>
            <w:vAlign w:val="center"/>
            <w:hideMark/>
          </w:tcPr>
          <w:p w14:paraId="2B883EE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08" w:type="dxa"/>
            <w:tcBorders>
              <w:top w:val="nil"/>
              <w:left w:val="nil"/>
              <w:bottom w:val="single" w:sz="8" w:space="0" w:color="auto"/>
              <w:right w:val="single" w:sz="8" w:space="0" w:color="auto"/>
            </w:tcBorders>
            <w:shd w:val="clear" w:color="auto" w:fill="auto"/>
            <w:vAlign w:val="center"/>
            <w:hideMark/>
          </w:tcPr>
          <w:p w14:paraId="24E1647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473" w:type="dxa"/>
            <w:tcBorders>
              <w:top w:val="nil"/>
              <w:left w:val="nil"/>
              <w:bottom w:val="single" w:sz="8" w:space="0" w:color="auto"/>
              <w:right w:val="single" w:sz="8" w:space="0" w:color="auto"/>
            </w:tcBorders>
            <w:shd w:val="clear" w:color="auto" w:fill="auto"/>
            <w:vAlign w:val="center"/>
            <w:hideMark/>
          </w:tcPr>
          <w:p w14:paraId="75D795B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91" w:type="dxa"/>
            <w:tcBorders>
              <w:top w:val="nil"/>
              <w:left w:val="nil"/>
              <w:bottom w:val="single" w:sz="8" w:space="0" w:color="auto"/>
              <w:right w:val="single" w:sz="8" w:space="0" w:color="auto"/>
            </w:tcBorders>
            <w:shd w:val="clear" w:color="auto" w:fill="auto"/>
            <w:vAlign w:val="center"/>
            <w:hideMark/>
          </w:tcPr>
          <w:p w14:paraId="6A98B7E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707" w:type="dxa"/>
            <w:tcBorders>
              <w:top w:val="nil"/>
              <w:left w:val="nil"/>
              <w:bottom w:val="single" w:sz="8" w:space="0" w:color="auto"/>
              <w:right w:val="single" w:sz="8" w:space="0" w:color="auto"/>
            </w:tcBorders>
            <w:shd w:val="clear" w:color="auto" w:fill="auto"/>
            <w:vAlign w:val="center"/>
            <w:hideMark/>
          </w:tcPr>
          <w:p w14:paraId="7FD3C19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736EF4C2" w14:textId="77777777" w:rsidTr="00723ACB">
        <w:trPr>
          <w:trHeight w:val="64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1C60913"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132</w:t>
            </w:r>
          </w:p>
        </w:tc>
        <w:tc>
          <w:tcPr>
            <w:tcW w:w="2174" w:type="dxa"/>
            <w:tcBorders>
              <w:top w:val="nil"/>
              <w:left w:val="nil"/>
              <w:bottom w:val="single" w:sz="8" w:space="0" w:color="auto"/>
              <w:right w:val="single" w:sz="8" w:space="0" w:color="auto"/>
            </w:tcBorders>
            <w:shd w:val="clear" w:color="auto" w:fill="auto"/>
            <w:vAlign w:val="center"/>
            <w:hideMark/>
          </w:tcPr>
          <w:p w14:paraId="2556C431"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³Ýí³ÏáõÝ¹Ç ³é³Ýóù³Ï³ÉÇ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0CB15EAD"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подшипника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заднего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моста</w:t>
            </w:r>
          </w:p>
        </w:tc>
        <w:tc>
          <w:tcPr>
            <w:tcW w:w="1453" w:type="dxa"/>
            <w:tcBorders>
              <w:top w:val="nil"/>
              <w:left w:val="nil"/>
              <w:bottom w:val="single" w:sz="8" w:space="0" w:color="auto"/>
              <w:right w:val="single" w:sz="8" w:space="0" w:color="auto"/>
            </w:tcBorders>
            <w:shd w:val="clear" w:color="auto" w:fill="auto"/>
            <w:vAlign w:val="center"/>
            <w:hideMark/>
          </w:tcPr>
          <w:p w14:paraId="0B89D94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42616F1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249" w:type="dxa"/>
            <w:tcBorders>
              <w:top w:val="nil"/>
              <w:left w:val="nil"/>
              <w:bottom w:val="single" w:sz="8" w:space="0" w:color="auto"/>
              <w:right w:val="single" w:sz="8" w:space="0" w:color="auto"/>
            </w:tcBorders>
            <w:shd w:val="clear" w:color="auto" w:fill="auto"/>
            <w:vAlign w:val="center"/>
            <w:hideMark/>
          </w:tcPr>
          <w:p w14:paraId="2EF0316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08" w:type="dxa"/>
            <w:tcBorders>
              <w:top w:val="nil"/>
              <w:left w:val="nil"/>
              <w:bottom w:val="single" w:sz="8" w:space="0" w:color="auto"/>
              <w:right w:val="single" w:sz="8" w:space="0" w:color="auto"/>
            </w:tcBorders>
            <w:shd w:val="clear" w:color="auto" w:fill="auto"/>
            <w:vAlign w:val="center"/>
            <w:hideMark/>
          </w:tcPr>
          <w:p w14:paraId="4FA3368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473" w:type="dxa"/>
            <w:tcBorders>
              <w:top w:val="nil"/>
              <w:left w:val="nil"/>
              <w:bottom w:val="single" w:sz="8" w:space="0" w:color="auto"/>
              <w:right w:val="single" w:sz="8" w:space="0" w:color="auto"/>
            </w:tcBorders>
            <w:shd w:val="clear" w:color="auto" w:fill="auto"/>
            <w:vAlign w:val="center"/>
            <w:hideMark/>
          </w:tcPr>
          <w:p w14:paraId="436F75D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91" w:type="dxa"/>
            <w:tcBorders>
              <w:top w:val="nil"/>
              <w:left w:val="nil"/>
              <w:bottom w:val="single" w:sz="8" w:space="0" w:color="auto"/>
              <w:right w:val="single" w:sz="8" w:space="0" w:color="auto"/>
            </w:tcBorders>
            <w:shd w:val="clear" w:color="auto" w:fill="auto"/>
            <w:vAlign w:val="center"/>
            <w:hideMark/>
          </w:tcPr>
          <w:p w14:paraId="2607A32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707" w:type="dxa"/>
            <w:tcBorders>
              <w:top w:val="nil"/>
              <w:left w:val="nil"/>
              <w:bottom w:val="single" w:sz="8" w:space="0" w:color="auto"/>
              <w:right w:val="single" w:sz="8" w:space="0" w:color="auto"/>
            </w:tcBorders>
            <w:shd w:val="clear" w:color="auto" w:fill="auto"/>
            <w:vAlign w:val="center"/>
            <w:hideMark/>
          </w:tcPr>
          <w:p w14:paraId="0E0BBD6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3BDE5CDC" w14:textId="77777777" w:rsidTr="00723ACB">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2B0A17A"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133</w:t>
            </w:r>
          </w:p>
        </w:tc>
        <w:tc>
          <w:tcPr>
            <w:tcW w:w="2174" w:type="dxa"/>
            <w:tcBorders>
              <w:top w:val="nil"/>
              <w:left w:val="nil"/>
              <w:bottom w:val="single" w:sz="8" w:space="0" w:color="auto"/>
              <w:right w:val="single" w:sz="8" w:space="0" w:color="auto"/>
            </w:tcBorders>
            <w:shd w:val="clear" w:color="000000" w:fill="FFFFFF"/>
            <w:vAlign w:val="center"/>
            <w:hideMark/>
          </w:tcPr>
          <w:p w14:paraId="4D2F877B"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Ñ»ïÇÝ ï³ÝáÕ ³/Ù-»ñÇ Ñ³Ù³ñ</w:t>
            </w:r>
          </w:p>
        </w:tc>
        <w:tc>
          <w:tcPr>
            <w:tcW w:w="2500" w:type="dxa"/>
            <w:tcBorders>
              <w:top w:val="nil"/>
              <w:left w:val="nil"/>
              <w:bottom w:val="single" w:sz="8" w:space="0" w:color="auto"/>
              <w:right w:val="single" w:sz="8" w:space="0" w:color="auto"/>
            </w:tcBorders>
            <w:shd w:val="clear" w:color="auto" w:fill="auto"/>
            <w:vAlign w:val="center"/>
            <w:hideMark/>
          </w:tcPr>
          <w:p w14:paraId="336D6270"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То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же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самое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касается</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заднеприводных</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автомобилей</w:t>
            </w:r>
            <w:r w:rsidRPr="005E5B94">
              <w:rPr>
                <w:rFonts w:ascii="Arial LatArm" w:hAnsi="Arial LatArm" w:cs="Calibri"/>
                <w:color w:val="000000"/>
                <w:sz w:val="16"/>
                <w:szCs w:val="16"/>
                <w:lang w:val="hy-AM" w:eastAsia="hy-AM"/>
              </w:rPr>
              <w:t>.</w:t>
            </w:r>
          </w:p>
        </w:tc>
        <w:tc>
          <w:tcPr>
            <w:tcW w:w="1453" w:type="dxa"/>
            <w:tcBorders>
              <w:top w:val="nil"/>
              <w:left w:val="nil"/>
              <w:bottom w:val="single" w:sz="8" w:space="0" w:color="auto"/>
              <w:right w:val="single" w:sz="8" w:space="0" w:color="auto"/>
            </w:tcBorders>
            <w:shd w:val="clear" w:color="auto" w:fill="auto"/>
            <w:hideMark/>
          </w:tcPr>
          <w:p w14:paraId="06662A9F"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187DD7A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249" w:type="dxa"/>
            <w:tcBorders>
              <w:top w:val="nil"/>
              <w:left w:val="nil"/>
              <w:bottom w:val="single" w:sz="8" w:space="0" w:color="auto"/>
              <w:right w:val="single" w:sz="8" w:space="0" w:color="auto"/>
            </w:tcBorders>
            <w:shd w:val="clear" w:color="auto" w:fill="auto"/>
            <w:vAlign w:val="center"/>
            <w:hideMark/>
          </w:tcPr>
          <w:p w14:paraId="2EC5E20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08" w:type="dxa"/>
            <w:tcBorders>
              <w:top w:val="nil"/>
              <w:left w:val="nil"/>
              <w:bottom w:val="single" w:sz="8" w:space="0" w:color="auto"/>
              <w:right w:val="single" w:sz="8" w:space="0" w:color="auto"/>
            </w:tcBorders>
            <w:shd w:val="clear" w:color="auto" w:fill="auto"/>
            <w:vAlign w:val="center"/>
            <w:hideMark/>
          </w:tcPr>
          <w:p w14:paraId="787C01C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473" w:type="dxa"/>
            <w:tcBorders>
              <w:top w:val="nil"/>
              <w:left w:val="nil"/>
              <w:bottom w:val="single" w:sz="8" w:space="0" w:color="auto"/>
              <w:right w:val="single" w:sz="8" w:space="0" w:color="auto"/>
            </w:tcBorders>
            <w:shd w:val="clear" w:color="auto" w:fill="auto"/>
            <w:vAlign w:val="center"/>
            <w:hideMark/>
          </w:tcPr>
          <w:p w14:paraId="485CF8B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91" w:type="dxa"/>
            <w:tcBorders>
              <w:top w:val="nil"/>
              <w:left w:val="nil"/>
              <w:bottom w:val="single" w:sz="8" w:space="0" w:color="auto"/>
              <w:right w:val="single" w:sz="8" w:space="0" w:color="auto"/>
            </w:tcBorders>
            <w:shd w:val="clear" w:color="auto" w:fill="auto"/>
            <w:vAlign w:val="center"/>
            <w:hideMark/>
          </w:tcPr>
          <w:p w14:paraId="31BEAB5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707" w:type="dxa"/>
            <w:tcBorders>
              <w:top w:val="nil"/>
              <w:left w:val="nil"/>
              <w:bottom w:val="single" w:sz="8" w:space="0" w:color="auto"/>
              <w:right w:val="single" w:sz="8" w:space="0" w:color="auto"/>
            </w:tcBorders>
            <w:shd w:val="clear" w:color="auto" w:fill="auto"/>
            <w:vAlign w:val="center"/>
            <w:hideMark/>
          </w:tcPr>
          <w:p w14:paraId="7AC03C8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5 000</w:t>
            </w:r>
          </w:p>
        </w:tc>
      </w:tr>
      <w:tr w:rsidR="00403C49" w:rsidRPr="005E5B94" w14:paraId="26A921FF" w14:textId="77777777" w:rsidTr="00723ACB">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C9D33B8"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134</w:t>
            </w:r>
          </w:p>
        </w:tc>
        <w:tc>
          <w:tcPr>
            <w:tcW w:w="2174" w:type="dxa"/>
            <w:tcBorders>
              <w:top w:val="nil"/>
              <w:left w:val="nil"/>
              <w:bottom w:val="single" w:sz="8" w:space="0" w:color="auto"/>
              <w:right w:val="single" w:sz="8" w:space="0" w:color="auto"/>
            </w:tcBorders>
            <w:shd w:val="clear" w:color="auto" w:fill="auto"/>
            <w:vAlign w:val="center"/>
            <w:hideMark/>
          </w:tcPr>
          <w:p w14:paraId="15D604D8"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Ò³Ë Ï³Ù ³ç Ñá¹³Ï³åÇ ËóáõÏÝ»ñÇ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4E8494A1"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левых</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или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правых</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суставных</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желез</w:t>
            </w:r>
          </w:p>
        </w:tc>
        <w:tc>
          <w:tcPr>
            <w:tcW w:w="1453" w:type="dxa"/>
            <w:tcBorders>
              <w:top w:val="nil"/>
              <w:left w:val="nil"/>
              <w:bottom w:val="single" w:sz="8" w:space="0" w:color="auto"/>
              <w:right w:val="single" w:sz="8" w:space="0" w:color="auto"/>
            </w:tcBorders>
            <w:shd w:val="clear" w:color="auto" w:fill="auto"/>
            <w:vAlign w:val="center"/>
            <w:hideMark/>
          </w:tcPr>
          <w:p w14:paraId="4F46CD3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323" w:type="dxa"/>
            <w:tcBorders>
              <w:top w:val="nil"/>
              <w:left w:val="nil"/>
              <w:bottom w:val="single" w:sz="8" w:space="0" w:color="auto"/>
              <w:right w:val="single" w:sz="8" w:space="0" w:color="auto"/>
            </w:tcBorders>
            <w:shd w:val="clear" w:color="auto" w:fill="auto"/>
            <w:vAlign w:val="center"/>
            <w:hideMark/>
          </w:tcPr>
          <w:p w14:paraId="6A3C747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249" w:type="dxa"/>
            <w:tcBorders>
              <w:top w:val="nil"/>
              <w:left w:val="nil"/>
              <w:bottom w:val="single" w:sz="8" w:space="0" w:color="auto"/>
              <w:right w:val="single" w:sz="8" w:space="0" w:color="auto"/>
            </w:tcBorders>
            <w:shd w:val="clear" w:color="auto" w:fill="auto"/>
            <w:vAlign w:val="center"/>
            <w:hideMark/>
          </w:tcPr>
          <w:p w14:paraId="2C4C511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508" w:type="dxa"/>
            <w:tcBorders>
              <w:top w:val="nil"/>
              <w:left w:val="nil"/>
              <w:bottom w:val="single" w:sz="8" w:space="0" w:color="auto"/>
              <w:right w:val="single" w:sz="8" w:space="0" w:color="auto"/>
            </w:tcBorders>
            <w:shd w:val="clear" w:color="auto" w:fill="auto"/>
            <w:vAlign w:val="center"/>
            <w:hideMark/>
          </w:tcPr>
          <w:p w14:paraId="06CEEB9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473" w:type="dxa"/>
            <w:tcBorders>
              <w:top w:val="nil"/>
              <w:left w:val="nil"/>
              <w:bottom w:val="single" w:sz="8" w:space="0" w:color="auto"/>
              <w:right w:val="single" w:sz="8" w:space="0" w:color="auto"/>
            </w:tcBorders>
            <w:shd w:val="clear" w:color="auto" w:fill="auto"/>
            <w:vAlign w:val="center"/>
            <w:hideMark/>
          </w:tcPr>
          <w:p w14:paraId="4B30E7B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591" w:type="dxa"/>
            <w:tcBorders>
              <w:top w:val="nil"/>
              <w:left w:val="nil"/>
              <w:bottom w:val="single" w:sz="8" w:space="0" w:color="auto"/>
              <w:right w:val="single" w:sz="8" w:space="0" w:color="auto"/>
            </w:tcBorders>
            <w:shd w:val="clear" w:color="auto" w:fill="auto"/>
            <w:vAlign w:val="center"/>
            <w:hideMark/>
          </w:tcPr>
          <w:p w14:paraId="2E35DB2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707" w:type="dxa"/>
            <w:tcBorders>
              <w:top w:val="nil"/>
              <w:left w:val="nil"/>
              <w:bottom w:val="single" w:sz="8" w:space="0" w:color="auto"/>
              <w:right w:val="single" w:sz="8" w:space="0" w:color="auto"/>
            </w:tcBorders>
            <w:shd w:val="clear" w:color="auto" w:fill="auto"/>
            <w:vAlign w:val="center"/>
            <w:hideMark/>
          </w:tcPr>
          <w:p w14:paraId="63253D2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385C8C92" w14:textId="77777777" w:rsidTr="00723ACB">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189F905"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135</w:t>
            </w:r>
          </w:p>
        </w:tc>
        <w:tc>
          <w:tcPr>
            <w:tcW w:w="2174" w:type="dxa"/>
            <w:tcBorders>
              <w:top w:val="nil"/>
              <w:left w:val="nil"/>
              <w:bottom w:val="single" w:sz="8" w:space="0" w:color="auto"/>
              <w:right w:val="single" w:sz="8" w:space="0" w:color="auto"/>
            </w:tcBorders>
            <w:shd w:val="clear" w:color="auto" w:fill="auto"/>
            <w:vAlign w:val="center"/>
            <w:hideMark/>
          </w:tcPr>
          <w:p w14:paraId="6523164C"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Ò³Ë Ï³Ù ³ç Ñá¹³Ï³åÇ ³é³Ýóù³Ï³ÉÝ»ñÇ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0E1B4784"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подшипников</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левого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или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правого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шарнира</w:t>
            </w:r>
          </w:p>
        </w:tc>
        <w:tc>
          <w:tcPr>
            <w:tcW w:w="1453" w:type="dxa"/>
            <w:tcBorders>
              <w:top w:val="nil"/>
              <w:left w:val="nil"/>
              <w:bottom w:val="single" w:sz="8" w:space="0" w:color="auto"/>
              <w:right w:val="single" w:sz="8" w:space="0" w:color="auto"/>
            </w:tcBorders>
            <w:shd w:val="clear" w:color="auto" w:fill="auto"/>
            <w:vAlign w:val="center"/>
            <w:hideMark/>
          </w:tcPr>
          <w:p w14:paraId="479347A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782FB98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59EEAD7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34828F1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0FB7664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09DB893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462C9BA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1F4BDB98"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1897F46"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136</w:t>
            </w:r>
          </w:p>
        </w:tc>
        <w:tc>
          <w:tcPr>
            <w:tcW w:w="2174" w:type="dxa"/>
            <w:tcBorders>
              <w:top w:val="nil"/>
              <w:left w:val="nil"/>
              <w:bottom w:val="single" w:sz="8" w:space="0" w:color="auto"/>
              <w:right w:val="single" w:sz="8" w:space="0" w:color="auto"/>
            </w:tcBorders>
            <w:shd w:val="clear" w:color="auto" w:fill="auto"/>
            <w:vAlign w:val="center"/>
            <w:hideMark/>
          </w:tcPr>
          <w:p w14:paraId="22E49026"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¼ëå³Ý³ÏÇ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357AD4FA"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пластины</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амортизатора</w:t>
            </w:r>
          </w:p>
        </w:tc>
        <w:tc>
          <w:tcPr>
            <w:tcW w:w="1453" w:type="dxa"/>
            <w:tcBorders>
              <w:top w:val="nil"/>
              <w:left w:val="nil"/>
              <w:bottom w:val="single" w:sz="8" w:space="0" w:color="auto"/>
              <w:right w:val="single" w:sz="8" w:space="0" w:color="auto"/>
            </w:tcBorders>
            <w:shd w:val="clear" w:color="auto" w:fill="auto"/>
            <w:vAlign w:val="center"/>
            <w:hideMark/>
          </w:tcPr>
          <w:p w14:paraId="4449462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hideMark/>
          </w:tcPr>
          <w:p w14:paraId="4A140228"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7CA38BC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2936239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1CFF363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05D07D5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2A65D29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403C49" w:rsidRPr="005E5B94" w14:paraId="1314650F"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C3424AB"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137</w:t>
            </w:r>
          </w:p>
        </w:tc>
        <w:tc>
          <w:tcPr>
            <w:tcW w:w="2174" w:type="dxa"/>
            <w:tcBorders>
              <w:top w:val="nil"/>
              <w:left w:val="nil"/>
              <w:bottom w:val="single" w:sz="8" w:space="0" w:color="auto"/>
              <w:right w:val="single" w:sz="8" w:space="0" w:color="auto"/>
            </w:tcBorders>
            <w:shd w:val="clear" w:color="auto" w:fill="auto"/>
            <w:vAlign w:val="center"/>
            <w:hideMark/>
          </w:tcPr>
          <w:p w14:paraId="376F94C8"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¼ëå³ÏÇ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4EAB7C45"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пружины</w:t>
            </w:r>
          </w:p>
        </w:tc>
        <w:tc>
          <w:tcPr>
            <w:tcW w:w="1453" w:type="dxa"/>
            <w:tcBorders>
              <w:top w:val="nil"/>
              <w:left w:val="nil"/>
              <w:bottom w:val="single" w:sz="8" w:space="0" w:color="auto"/>
              <w:right w:val="single" w:sz="8" w:space="0" w:color="auto"/>
            </w:tcBorders>
            <w:shd w:val="clear" w:color="auto" w:fill="auto"/>
            <w:vAlign w:val="center"/>
            <w:hideMark/>
          </w:tcPr>
          <w:p w14:paraId="23CB4513"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4825B3DB" w14:textId="77777777" w:rsidR="00403C49" w:rsidRPr="005E5B94" w:rsidRDefault="00403C49" w:rsidP="00723ACB">
            <w:pPr>
              <w:jc w:val="right"/>
              <w:rPr>
                <w:rFonts w:ascii="Sylfaen" w:hAnsi="Sylfaen" w:cs="Arial"/>
                <w:color w:val="000000"/>
                <w:sz w:val="20"/>
                <w:szCs w:val="20"/>
                <w:lang w:val="hy-AM" w:eastAsia="hy-AM"/>
              </w:rPr>
            </w:pPr>
            <w:r w:rsidRPr="005E5B94">
              <w:rPr>
                <w:rFonts w:ascii="Sylfaen" w:hAnsi="Sylfaen" w:cs="Arial"/>
                <w:color w:val="000000"/>
                <w:sz w:val="20"/>
                <w:szCs w:val="20"/>
                <w:lang w:val="hy-AM" w:eastAsia="hy-AM"/>
              </w:rPr>
              <w:t>12000</w:t>
            </w:r>
          </w:p>
        </w:tc>
        <w:tc>
          <w:tcPr>
            <w:tcW w:w="1249" w:type="dxa"/>
            <w:tcBorders>
              <w:top w:val="nil"/>
              <w:left w:val="nil"/>
              <w:bottom w:val="single" w:sz="8" w:space="0" w:color="auto"/>
              <w:right w:val="single" w:sz="8" w:space="0" w:color="auto"/>
            </w:tcBorders>
            <w:shd w:val="clear" w:color="auto" w:fill="auto"/>
            <w:vAlign w:val="center"/>
            <w:hideMark/>
          </w:tcPr>
          <w:p w14:paraId="6971BD1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08" w:type="dxa"/>
            <w:tcBorders>
              <w:top w:val="nil"/>
              <w:left w:val="nil"/>
              <w:bottom w:val="single" w:sz="8" w:space="0" w:color="auto"/>
              <w:right w:val="single" w:sz="8" w:space="0" w:color="auto"/>
            </w:tcBorders>
            <w:shd w:val="clear" w:color="auto" w:fill="auto"/>
            <w:vAlign w:val="center"/>
            <w:hideMark/>
          </w:tcPr>
          <w:p w14:paraId="4B70D23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473" w:type="dxa"/>
            <w:tcBorders>
              <w:top w:val="nil"/>
              <w:left w:val="nil"/>
              <w:bottom w:val="single" w:sz="8" w:space="0" w:color="auto"/>
              <w:right w:val="single" w:sz="8" w:space="0" w:color="auto"/>
            </w:tcBorders>
            <w:shd w:val="clear" w:color="auto" w:fill="auto"/>
            <w:vAlign w:val="center"/>
            <w:hideMark/>
          </w:tcPr>
          <w:p w14:paraId="423E135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6278349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38864BB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r>
      <w:tr w:rsidR="00403C49" w:rsidRPr="005E5B94" w14:paraId="0B420B92" w14:textId="77777777" w:rsidTr="00723ACB">
        <w:trPr>
          <w:trHeight w:val="10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075AA4C"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138</w:t>
            </w:r>
          </w:p>
        </w:tc>
        <w:tc>
          <w:tcPr>
            <w:tcW w:w="2174" w:type="dxa"/>
            <w:tcBorders>
              <w:top w:val="nil"/>
              <w:left w:val="nil"/>
              <w:bottom w:val="single" w:sz="8" w:space="0" w:color="auto"/>
              <w:right w:val="single" w:sz="8" w:space="0" w:color="auto"/>
            </w:tcBorders>
            <w:shd w:val="clear" w:color="000000" w:fill="BFBFBF"/>
            <w:vAlign w:val="center"/>
            <w:hideMark/>
          </w:tcPr>
          <w:p w14:paraId="0D12E1C8"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¼ëå³ÏÇ </w:t>
            </w:r>
            <w:r w:rsidRPr="005E5B94">
              <w:rPr>
                <w:rFonts w:ascii="Sylfaen" w:hAnsi="Sylfaen" w:cs="Arial"/>
                <w:color w:val="000000"/>
                <w:sz w:val="18"/>
                <w:szCs w:val="18"/>
                <w:lang w:val="hy-AM" w:eastAsia="hy-AM"/>
              </w:rPr>
              <w:t>ծայրերի հոդակապերի և հետևի ծայրի օղակների փոխարինում</w:t>
            </w:r>
          </w:p>
        </w:tc>
        <w:tc>
          <w:tcPr>
            <w:tcW w:w="2500" w:type="dxa"/>
            <w:tcBorders>
              <w:top w:val="nil"/>
              <w:left w:val="nil"/>
              <w:bottom w:val="single" w:sz="8" w:space="0" w:color="auto"/>
              <w:right w:val="single" w:sz="8" w:space="0" w:color="auto"/>
            </w:tcBorders>
            <w:shd w:val="clear" w:color="auto" w:fill="auto"/>
            <w:vAlign w:val="center"/>
            <w:hideMark/>
          </w:tcPr>
          <w:p w14:paraId="286C63AA"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 шарниров стоек и задних концевых колец</w:t>
            </w:r>
          </w:p>
        </w:tc>
        <w:tc>
          <w:tcPr>
            <w:tcW w:w="1453" w:type="dxa"/>
            <w:tcBorders>
              <w:top w:val="nil"/>
              <w:left w:val="nil"/>
              <w:bottom w:val="single" w:sz="8" w:space="0" w:color="auto"/>
              <w:right w:val="single" w:sz="8" w:space="0" w:color="auto"/>
            </w:tcBorders>
            <w:shd w:val="clear" w:color="auto" w:fill="auto"/>
            <w:vAlign w:val="center"/>
            <w:hideMark/>
          </w:tcPr>
          <w:p w14:paraId="61383876"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44DB008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20B0FA7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vAlign w:val="center"/>
            <w:hideMark/>
          </w:tcPr>
          <w:p w14:paraId="4085678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473" w:type="dxa"/>
            <w:tcBorders>
              <w:top w:val="nil"/>
              <w:left w:val="nil"/>
              <w:bottom w:val="single" w:sz="8" w:space="0" w:color="auto"/>
              <w:right w:val="single" w:sz="8" w:space="0" w:color="auto"/>
            </w:tcBorders>
            <w:shd w:val="clear" w:color="auto" w:fill="auto"/>
            <w:vAlign w:val="center"/>
            <w:hideMark/>
          </w:tcPr>
          <w:p w14:paraId="58E12D4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5194214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3ACDFBC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2C953D54"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FC28B92"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139</w:t>
            </w:r>
          </w:p>
        </w:tc>
        <w:tc>
          <w:tcPr>
            <w:tcW w:w="2174" w:type="dxa"/>
            <w:tcBorders>
              <w:top w:val="nil"/>
              <w:left w:val="nil"/>
              <w:bottom w:val="single" w:sz="8" w:space="0" w:color="auto"/>
              <w:right w:val="single" w:sz="8" w:space="0" w:color="auto"/>
            </w:tcBorders>
            <w:shd w:val="clear" w:color="auto" w:fill="auto"/>
            <w:vAlign w:val="center"/>
            <w:hideMark/>
          </w:tcPr>
          <w:p w14:paraId="65714E55"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¼ëå³ÏÇ íé³ÝÝ»ñÇ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46D6FB1B"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пружинных</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дверей</w:t>
            </w:r>
          </w:p>
        </w:tc>
        <w:tc>
          <w:tcPr>
            <w:tcW w:w="1453" w:type="dxa"/>
            <w:tcBorders>
              <w:top w:val="nil"/>
              <w:left w:val="nil"/>
              <w:bottom w:val="single" w:sz="8" w:space="0" w:color="auto"/>
              <w:right w:val="single" w:sz="8" w:space="0" w:color="auto"/>
            </w:tcBorders>
            <w:shd w:val="clear" w:color="auto" w:fill="auto"/>
            <w:vAlign w:val="center"/>
            <w:hideMark/>
          </w:tcPr>
          <w:p w14:paraId="406C07AF"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0B6FAC5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5633C22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1AAB1FC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31EE696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224DC3D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1C6011B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403C49" w:rsidRPr="005E5B94" w14:paraId="1F0CB95C" w14:textId="77777777" w:rsidTr="00723ACB">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45E85CC"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140</w:t>
            </w:r>
          </w:p>
        </w:tc>
        <w:tc>
          <w:tcPr>
            <w:tcW w:w="2174" w:type="dxa"/>
            <w:tcBorders>
              <w:top w:val="nil"/>
              <w:left w:val="nil"/>
              <w:bottom w:val="single" w:sz="8" w:space="0" w:color="auto"/>
              <w:right w:val="single" w:sz="8" w:space="0" w:color="auto"/>
            </w:tcBorders>
            <w:shd w:val="clear" w:color="auto" w:fill="auto"/>
            <w:vAlign w:val="center"/>
            <w:hideMark/>
          </w:tcPr>
          <w:p w14:paraId="693FCB7B"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óÝó³Ù»ÕÙÇãÇ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4F6E2EEF"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переднего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зажима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сетки</w:t>
            </w:r>
          </w:p>
        </w:tc>
        <w:tc>
          <w:tcPr>
            <w:tcW w:w="1453" w:type="dxa"/>
            <w:tcBorders>
              <w:top w:val="nil"/>
              <w:left w:val="nil"/>
              <w:bottom w:val="single" w:sz="8" w:space="0" w:color="auto"/>
              <w:right w:val="single" w:sz="8" w:space="0" w:color="auto"/>
            </w:tcBorders>
            <w:shd w:val="clear" w:color="auto" w:fill="auto"/>
            <w:vAlign w:val="center"/>
            <w:hideMark/>
          </w:tcPr>
          <w:p w14:paraId="510B6D5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3E6DF59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1B72DBE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2069E13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18F0CCD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68EF759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457E72F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17A21DAF"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62FB32C"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141</w:t>
            </w:r>
          </w:p>
        </w:tc>
        <w:tc>
          <w:tcPr>
            <w:tcW w:w="2174" w:type="dxa"/>
            <w:tcBorders>
              <w:top w:val="nil"/>
              <w:left w:val="nil"/>
              <w:bottom w:val="single" w:sz="8" w:space="0" w:color="auto"/>
              <w:right w:val="single" w:sz="8" w:space="0" w:color="auto"/>
            </w:tcBorders>
            <w:shd w:val="clear" w:color="auto" w:fill="auto"/>
            <w:vAlign w:val="center"/>
            <w:hideMark/>
          </w:tcPr>
          <w:p w14:paraId="2EF97408"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Ü»ñù¨Ç ÉÍ³ÏÇ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32E5109A"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нижнего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рычага</w:t>
            </w:r>
          </w:p>
        </w:tc>
        <w:tc>
          <w:tcPr>
            <w:tcW w:w="1453" w:type="dxa"/>
            <w:tcBorders>
              <w:top w:val="nil"/>
              <w:left w:val="nil"/>
              <w:bottom w:val="single" w:sz="8" w:space="0" w:color="auto"/>
              <w:right w:val="single" w:sz="8" w:space="0" w:color="auto"/>
            </w:tcBorders>
            <w:shd w:val="clear" w:color="auto" w:fill="auto"/>
            <w:vAlign w:val="center"/>
            <w:hideMark/>
          </w:tcPr>
          <w:p w14:paraId="18BAB88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4E4662B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7D47005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27E50A5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18CA3B1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214AB86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4A9029D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403C49" w:rsidRPr="005E5B94" w14:paraId="43E91643" w14:textId="77777777" w:rsidTr="00723ACB">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15990BA"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142</w:t>
            </w:r>
          </w:p>
        </w:tc>
        <w:tc>
          <w:tcPr>
            <w:tcW w:w="2174" w:type="dxa"/>
            <w:tcBorders>
              <w:top w:val="nil"/>
              <w:left w:val="nil"/>
              <w:bottom w:val="single" w:sz="8" w:space="0" w:color="auto"/>
              <w:right w:val="single" w:sz="8" w:space="0" w:color="auto"/>
            </w:tcBorders>
            <w:shd w:val="clear" w:color="auto" w:fill="auto"/>
            <w:vAlign w:val="center"/>
            <w:hideMark/>
          </w:tcPr>
          <w:p w14:paraId="2411F45B"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Ü»ñù¨Ç ÉÍ³ÏÇ íé³ÝÝ»ñÇ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5FD81728"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нижних</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рычагов</w:t>
            </w:r>
          </w:p>
        </w:tc>
        <w:tc>
          <w:tcPr>
            <w:tcW w:w="1453" w:type="dxa"/>
            <w:tcBorders>
              <w:top w:val="nil"/>
              <w:left w:val="nil"/>
              <w:bottom w:val="single" w:sz="8" w:space="0" w:color="auto"/>
              <w:right w:val="single" w:sz="8" w:space="0" w:color="auto"/>
            </w:tcBorders>
            <w:shd w:val="clear" w:color="auto" w:fill="auto"/>
            <w:vAlign w:val="center"/>
            <w:hideMark/>
          </w:tcPr>
          <w:p w14:paraId="7FFD3A0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30A869A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47EAD5C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1719366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3D47C1F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04E9DAD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1A7CE1A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403C49" w:rsidRPr="005E5B94" w14:paraId="5FA7C660" w14:textId="77777777" w:rsidTr="00723ACB">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007DF54"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143</w:t>
            </w:r>
          </w:p>
        </w:tc>
        <w:tc>
          <w:tcPr>
            <w:tcW w:w="2174" w:type="dxa"/>
            <w:tcBorders>
              <w:top w:val="nil"/>
              <w:left w:val="nil"/>
              <w:bottom w:val="single" w:sz="8" w:space="0" w:color="auto"/>
              <w:right w:val="single" w:sz="8" w:space="0" w:color="auto"/>
            </w:tcBorders>
            <w:shd w:val="clear" w:color="auto" w:fill="auto"/>
            <w:vAlign w:val="center"/>
            <w:hideMark/>
          </w:tcPr>
          <w:p w14:paraId="290F954D"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²éç¨Ç ³ç Ï³Ù Ó³Ë Ó·³ÝÝ»ñÇ Ñ³ÝáõÙ ¨ ï»Õ³¹ñáõÙ </w:t>
            </w:r>
          </w:p>
        </w:tc>
        <w:tc>
          <w:tcPr>
            <w:tcW w:w="2500" w:type="dxa"/>
            <w:tcBorders>
              <w:top w:val="nil"/>
              <w:left w:val="nil"/>
              <w:bottom w:val="single" w:sz="8" w:space="0" w:color="auto"/>
              <w:right w:val="single" w:sz="8" w:space="0" w:color="auto"/>
            </w:tcBorders>
            <w:shd w:val="clear" w:color="auto" w:fill="auto"/>
            <w:vAlign w:val="center"/>
            <w:hideMark/>
          </w:tcPr>
          <w:p w14:paraId="55DF6125"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переднего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правого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или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левого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триггера</w:t>
            </w:r>
          </w:p>
        </w:tc>
        <w:tc>
          <w:tcPr>
            <w:tcW w:w="1453" w:type="dxa"/>
            <w:tcBorders>
              <w:top w:val="nil"/>
              <w:left w:val="nil"/>
              <w:bottom w:val="single" w:sz="8" w:space="0" w:color="auto"/>
              <w:right w:val="single" w:sz="8" w:space="0" w:color="auto"/>
            </w:tcBorders>
            <w:shd w:val="clear" w:color="auto" w:fill="auto"/>
            <w:vAlign w:val="center"/>
            <w:hideMark/>
          </w:tcPr>
          <w:p w14:paraId="759EAECA"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63A4803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38D8333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5931D8B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6854ABF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hideMark/>
          </w:tcPr>
          <w:p w14:paraId="1357073E"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0CBD927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403C49" w:rsidRPr="005E5B94" w14:paraId="30332E52"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2723C19"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144</w:t>
            </w:r>
          </w:p>
        </w:tc>
        <w:tc>
          <w:tcPr>
            <w:tcW w:w="2174" w:type="dxa"/>
            <w:tcBorders>
              <w:top w:val="nil"/>
              <w:left w:val="nil"/>
              <w:bottom w:val="single" w:sz="8" w:space="0" w:color="auto"/>
              <w:right w:val="single" w:sz="8" w:space="0" w:color="auto"/>
            </w:tcBorders>
            <w:shd w:val="clear" w:color="auto" w:fill="auto"/>
            <w:vAlign w:val="center"/>
            <w:hideMark/>
          </w:tcPr>
          <w:p w14:paraId="33786226"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ØÇçÇÝ Ó·³ÝÇ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2C5A2831"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среднего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курка</w:t>
            </w:r>
          </w:p>
        </w:tc>
        <w:tc>
          <w:tcPr>
            <w:tcW w:w="1453" w:type="dxa"/>
            <w:tcBorders>
              <w:top w:val="nil"/>
              <w:left w:val="nil"/>
              <w:bottom w:val="single" w:sz="8" w:space="0" w:color="auto"/>
              <w:right w:val="single" w:sz="8" w:space="0" w:color="auto"/>
            </w:tcBorders>
            <w:shd w:val="clear" w:color="auto" w:fill="auto"/>
            <w:vAlign w:val="center"/>
            <w:hideMark/>
          </w:tcPr>
          <w:p w14:paraId="19C4B83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2ADBFCB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547A86B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7B8F07F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3930DD9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22B14A9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0688265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r>
      <w:tr w:rsidR="00403C49" w:rsidRPr="005E5B94" w14:paraId="0CAC6D9C"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684D668"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145</w:t>
            </w:r>
          </w:p>
        </w:tc>
        <w:tc>
          <w:tcPr>
            <w:tcW w:w="2174" w:type="dxa"/>
            <w:tcBorders>
              <w:top w:val="nil"/>
              <w:left w:val="nil"/>
              <w:bottom w:val="single" w:sz="8" w:space="0" w:color="auto"/>
              <w:right w:val="single" w:sz="8" w:space="0" w:color="auto"/>
            </w:tcBorders>
            <w:shd w:val="clear" w:color="auto" w:fill="auto"/>
            <w:vAlign w:val="center"/>
            <w:hideMark/>
          </w:tcPr>
          <w:p w14:paraId="21222CB9"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Öá×³Ý³Ï³ÛÇÝ ÉÍ³ÏÇ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371A7FFD"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коромысел</w:t>
            </w:r>
          </w:p>
        </w:tc>
        <w:tc>
          <w:tcPr>
            <w:tcW w:w="1453" w:type="dxa"/>
            <w:tcBorders>
              <w:top w:val="nil"/>
              <w:left w:val="nil"/>
              <w:bottom w:val="single" w:sz="8" w:space="0" w:color="auto"/>
              <w:right w:val="single" w:sz="8" w:space="0" w:color="auto"/>
            </w:tcBorders>
            <w:shd w:val="clear" w:color="auto" w:fill="auto"/>
            <w:vAlign w:val="center"/>
            <w:hideMark/>
          </w:tcPr>
          <w:p w14:paraId="0EACCB0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15F5954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096C6E1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1FC7D25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4FDCAAE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5F95E15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13F3D7D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403C49" w:rsidRPr="005E5B94" w14:paraId="14150922"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DF5C1FA"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146</w:t>
            </w:r>
          </w:p>
        </w:tc>
        <w:tc>
          <w:tcPr>
            <w:tcW w:w="2174" w:type="dxa"/>
            <w:tcBorders>
              <w:top w:val="nil"/>
              <w:left w:val="nil"/>
              <w:bottom w:val="single" w:sz="8" w:space="0" w:color="auto"/>
              <w:right w:val="single" w:sz="8" w:space="0" w:color="auto"/>
            </w:tcBorders>
            <w:shd w:val="clear" w:color="000000" w:fill="FFFFFF"/>
            <w:vAlign w:val="center"/>
            <w:hideMark/>
          </w:tcPr>
          <w:p w14:paraId="681F7886"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ì»ñ¨Ç ÉÍ³ÏÇ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1A5F8B51"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верхнего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рычага</w:t>
            </w:r>
          </w:p>
        </w:tc>
        <w:tc>
          <w:tcPr>
            <w:tcW w:w="1453" w:type="dxa"/>
            <w:tcBorders>
              <w:top w:val="nil"/>
              <w:left w:val="nil"/>
              <w:bottom w:val="single" w:sz="8" w:space="0" w:color="auto"/>
              <w:right w:val="single" w:sz="8" w:space="0" w:color="auto"/>
            </w:tcBorders>
            <w:shd w:val="clear" w:color="auto" w:fill="auto"/>
            <w:vAlign w:val="center"/>
            <w:hideMark/>
          </w:tcPr>
          <w:p w14:paraId="5E7065B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18FAD54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69D5D12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4AC67BE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3B8BE42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00BC452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51B47C6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2000 </w:t>
            </w:r>
          </w:p>
        </w:tc>
      </w:tr>
      <w:tr w:rsidR="00403C49" w:rsidRPr="005E5B94" w14:paraId="0299E602"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60C2583"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147</w:t>
            </w:r>
          </w:p>
        </w:tc>
        <w:tc>
          <w:tcPr>
            <w:tcW w:w="2174" w:type="dxa"/>
            <w:tcBorders>
              <w:top w:val="nil"/>
              <w:left w:val="nil"/>
              <w:bottom w:val="single" w:sz="8" w:space="0" w:color="auto"/>
              <w:right w:val="single" w:sz="8" w:space="0" w:color="auto"/>
            </w:tcBorders>
            <w:shd w:val="clear" w:color="auto" w:fill="auto"/>
            <w:vAlign w:val="center"/>
            <w:hideMark/>
          </w:tcPr>
          <w:p w14:paraId="1B07C2FF"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ì»ñ¨Ç ÉÍ³ÏÇ íé³ÝÝ»ñÇ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13D07127"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верхних</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рычагов</w:t>
            </w:r>
          </w:p>
        </w:tc>
        <w:tc>
          <w:tcPr>
            <w:tcW w:w="1453" w:type="dxa"/>
            <w:tcBorders>
              <w:top w:val="nil"/>
              <w:left w:val="nil"/>
              <w:bottom w:val="single" w:sz="8" w:space="0" w:color="auto"/>
              <w:right w:val="single" w:sz="8" w:space="0" w:color="auto"/>
            </w:tcBorders>
            <w:shd w:val="clear" w:color="auto" w:fill="auto"/>
            <w:vAlign w:val="center"/>
            <w:hideMark/>
          </w:tcPr>
          <w:p w14:paraId="3E91A7B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74DB899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253B5B73"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713017B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5D0B295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103CCDE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07B33F8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r>
      <w:tr w:rsidR="00403C49" w:rsidRPr="005E5B94" w14:paraId="302B99E9" w14:textId="77777777" w:rsidTr="00723ACB">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5198FC6"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148</w:t>
            </w:r>
          </w:p>
        </w:tc>
        <w:tc>
          <w:tcPr>
            <w:tcW w:w="2174" w:type="dxa"/>
            <w:tcBorders>
              <w:top w:val="nil"/>
              <w:left w:val="nil"/>
              <w:bottom w:val="single" w:sz="8" w:space="0" w:color="auto"/>
              <w:right w:val="single" w:sz="8" w:space="0" w:color="auto"/>
            </w:tcBorders>
            <w:shd w:val="clear" w:color="auto" w:fill="auto"/>
            <w:vAlign w:val="center"/>
            <w:hideMark/>
          </w:tcPr>
          <w:p w14:paraId="20AD8FDA"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¶Ý¹» Ñá¹³Ï³å»ñÇ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3D745E69"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шаровой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опоры</w:t>
            </w:r>
          </w:p>
        </w:tc>
        <w:tc>
          <w:tcPr>
            <w:tcW w:w="1453" w:type="dxa"/>
            <w:tcBorders>
              <w:top w:val="nil"/>
              <w:left w:val="nil"/>
              <w:bottom w:val="single" w:sz="8" w:space="0" w:color="auto"/>
              <w:right w:val="single" w:sz="8" w:space="0" w:color="auto"/>
            </w:tcBorders>
            <w:shd w:val="clear" w:color="auto" w:fill="auto"/>
            <w:vAlign w:val="center"/>
            <w:hideMark/>
          </w:tcPr>
          <w:p w14:paraId="3456AF2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7C8AFA5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7AB2766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2B76350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70DC0F2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453E0FF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78F6D3E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r>
      <w:tr w:rsidR="00403C49" w:rsidRPr="005E5B94" w14:paraId="3E9067DA" w14:textId="77777777" w:rsidTr="00723ACB">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3BC4F99"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149</w:t>
            </w:r>
          </w:p>
        </w:tc>
        <w:tc>
          <w:tcPr>
            <w:tcW w:w="2174" w:type="dxa"/>
            <w:tcBorders>
              <w:top w:val="nil"/>
              <w:left w:val="nil"/>
              <w:bottom w:val="single" w:sz="8" w:space="0" w:color="auto"/>
              <w:right w:val="single" w:sz="8" w:space="0" w:color="auto"/>
            </w:tcBorders>
            <w:shd w:val="clear" w:color="auto" w:fill="auto"/>
            <w:vAlign w:val="center"/>
            <w:hideMark/>
          </w:tcPr>
          <w:p w14:paraId="3A464CCA"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Ì³Ûñ³Ï³Ý»ñÇ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35FCC1AB"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периферийного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оборудования</w:t>
            </w:r>
          </w:p>
        </w:tc>
        <w:tc>
          <w:tcPr>
            <w:tcW w:w="1453" w:type="dxa"/>
            <w:tcBorders>
              <w:top w:val="nil"/>
              <w:left w:val="nil"/>
              <w:bottom w:val="single" w:sz="8" w:space="0" w:color="auto"/>
              <w:right w:val="single" w:sz="8" w:space="0" w:color="auto"/>
            </w:tcBorders>
            <w:shd w:val="clear" w:color="auto" w:fill="auto"/>
            <w:vAlign w:val="center"/>
            <w:hideMark/>
          </w:tcPr>
          <w:p w14:paraId="3C9E804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27AB343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6DFF5D2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78A570F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7DEB9EC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53380E0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287F814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r>
      <w:tr w:rsidR="00403C49" w:rsidRPr="005E5B94" w14:paraId="1471E262" w14:textId="77777777" w:rsidTr="00723ACB">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4ECD9DB"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150</w:t>
            </w:r>
          </w:p>
        </w:tc>
        <w:tc>
          <w:tcPr>
            <w:tcW w:w="2174" w:type="dxa"/>
            <w:tcBorders>
              <w:top w:val="nil"/>
              <w:left w:val="nil"/>
              <w:bottom w:val="single" w:sz="8" w:space="0" w:color="auto"/>
              <w:right w:val="single" w:sz="8" w:space="0" w:color="auto"/>
            </w:tcBorders>
            <w:shd w:val="clear" w:color="auto" w:fill="auto"/>
            <w:vAlign w:val="center"/>
            <w:hideMark/>
          </w:tcPr>
          <w:p w14:paraId="4D6E8139"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Ï³ÛáõÝ³ñ³ñÇ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2360394E"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переднего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стабилизатора</w:t>
            </w:r>
          </w:p>
        </w:tc>
        <w:tc>
          <w:tcPr>
            <w:tcW w:w="1453" w:type="dxa"/>
            <w:tcBorders>
              <w:top w:val="nil"/>
              <w:left w:val="nil"/>
              <w:bottom w:val="single" w:sz="8" w:space="0" w:color="auto"/>
              <w:right w:val="single" w:sz="8" w:space="0" w:color="auto"/>
            </w:tcBorders>
            <w:shd w:val="clear" w:color="auto" w:fill="auto"/>
            <w:vAlign w:val="center"/>
            <w:hideMark/>
          </w:tcPr>
          <w:p w14:paraId="3D8337C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6DFEDFD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65DD6D07"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7AAC9B8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4AD873A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6CD971D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6CF1D47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403C49" w:rsidRPr="005E5B94" w14:paraId="3BD8E3DB" w14:textId="77777777" w:rsidTr="00723ACB">
        <w:trPr>
          <w:trHeight w:val="114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0067FC6"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151</w:t>
            </w:r>
          </w:p>
        </w:tc>
        <w:tc>
          <w:tcPr>
            <w:tcW w:w="2174" w:type="dxa"/>
            <w:tcBorders>
              <w:top w:val="nil"/>
              <w:left w:val="nil"/>
              <w:bottom w:val="single" w:sz="8" w:space="0" w:color="auto"/>
              <w:right w:val="single" w:sz="8" w:space="0" w:color="auto"/>
            </w:tcBorders>
            <w:shd w:val="clear" w:color="000000" w:fill="BFBFBF"/>
            <w:vAlign w:val="center"/>
            <w:hideMark/>
          </w:tcPr>
          <w:p w14:paraId="4460B548" w14:textId="77777777" w:rsidR="00403C49" w:rsidRPr="005E5B94" w:rsidRDefault="00403C49" w:rsidP="00723ACB">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Զսպակի անուրի (ստրումենկա) փոխարինում</w:t>
            </w:r>
          </w:p>
        </w:tc>
        <w:tc>
          <w:tcPr>
            <w:tcW w:w="2500" w:type="dxa"/>
            <w:tcBorders>
              <w:top w:val="nil"/>
              <w:left w:val="nil"/>
              <w:bottom w:val="single" w:sz="8" w:space="0" w:color="auto"/>
              <w:right w:val="single" w:sz="8" w:space="0" w:color="auto"/>
            </w:tcBorders>
            <w:shd w:val="clear" w:color="auto" w:fill="auto"/>
            <w:vAlign w:val="center"/>
            <w:hideMark/>
          </w:tcPr>
          <w:p w14:paraId="4D1769CA"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  рессора анура(струменки).</w:t>
            </w:r>
          </w:p>
        </w:tc>
        <w:tc>
          <w:tcPr>
            <w:tcW w:w="1453" w:type="dxa"/>
            <w:tcBorders>
              <w:top w:val="nil"/>
              <w:left w:val="nil"/>
              <w:bottom w:val="single" w:sz="8" w:space="0" w:color="auto"/>
              <w:right w:val="single" w:sz="8" w:space="0" w:color="auto"/>
            </w:tcBorders>
            <w:shd w:val="clear" w:color="auto" w:fill="auto"/>
            <w:hideMark/>
          </w:tcPr>
          <w:p w14:paraId="16425409"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099E951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23CA798F"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2000</w:t>
            </w:r>
          </w:p>
        </w:tc>
        <w:tc>
          <w:tcPr>
            <w:tcW w:w="1508" w:type="dxa"/>
            <w:tcBorders>
              <w:top w:val="nil"/>
              <w:left w:val="nil"/>
              <w:bottom w:val="single" w:sz="8" w:space="0" w:color="auto"/>
              <w:right w:val="single" w:sz="8" w:space="0" w:color="auto"/>
            </w:tcBorders>
            <w:shd w:val="clear" w:color="auto" w:fill="auto"/>
            <w:vAlign w:val="center"/>
            <w:hideMark/>
          </w:tcPr>
          <w:p w14:paraId="29A6338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hideMark/>
          </w:tcPr>
          <w:p w14:paraId="68127317"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hideMark/>
          </w:tcPr>
          <w:p w14:paraId="26D61F09"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7F71626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0E815570" w14:textId="77777777" w:rsidTr="00723ACB">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AAA2BB1"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152</w:t>
            </w:r>
          </w:p>
        </w:tc>
        <w:tc>
          <w:tcPr>
            <w:tcW w:w="2174" w:type="dxa"/>
            <w:tcBorders>
              <w:top w:val="nil"/>
              <w:left w:val="nil"/>
              <w:bottom w:val="single" w:sz="8" w:space="0" w:color="auto"/>
              <w:right w:val="single" w:sz="8" w:space="0" w:color="auto"/>
            </w:tcBorders>
            <w:shd w:val="clear" w:color="auto" w:fill="auto"/>
            <w:vAlign w:val="center"/>
            <w:hideMark/>
          </w:tcPr>
          <w:p w14:paraId="3D5AE4B1"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Ï³ÛáõÝ³ñ³ñÇ ³éç¨Ç íé³ÝÝ»ñÇ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63042766"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передней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втулки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переднего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стабилизатора</w:t>
            </w:r>
          </w:p>
        </w:tc>
        <w:tc>
          <w:tcPr>
            <w:tcW w:w="1453" w:type="dxa"/>
            <w:tcBorders>
              <w:top w:val="nil"/>
              <w:left w:val="nil"/>
              <w:bottom w:val="single" w:sz="8" w:space="0" w:color="auto"/>
              <w:right w:val="single" w:sz="8" w:space="0" w:color="auto"/>
            </w:tcBorders>
            <w:shd w:val="clear" w:color="auto" w:fill="auto"/>
            <w:vAlign w:val="center"/>
            <w:hideMark/>
          </w:tcPr>
          <w:p w14:paraId="316870B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0EB9BFB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06FD1DD6"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376E575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1F1A3C3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4C85C58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42F6BB6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403C49" w:rsidRPr="005E5B94" w14:paraId="2F449090"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2B76170"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153</w:t>
            </w:r>
          </w:p>
        </w:tc>
        <w:tc>
          <w:tcPr>
            <w:tcW w:w="2174" w:type="dxa"/>
            <w:tcBorders>
              <w:top w:val="nil"/>
              <w:left w:val="nil"/>
              <w:bottom w:val="single" w:sz="8" w:space="0" w:color="auto"/>
              <w:right w:val="single" w:sz="8" w:space="0" w:color="auto"/>
            </w:tcBorders>
            <w:shd w:val="clear" w:color="auto" w:fill="auto"/>
            <w:vAlign w:val="center"/>
            <w:hideMark/>
          </w:tcPr>
          <w:p w14:paraId="2021BE8F"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½ëå³Ý³ÏÇ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4998489E"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задней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пружины</w:t>
            </w:r>
          </w:p>
        </w:tc>
        <w:tc>
          <w:tcPr>
            <w:tcW w:w="1453" w:type="dxa"/>
            <w:tcBorders>
              <w:top w:val="nil"/>
              <w:left w:val="nil"/>
              <w:bottom w:val="single" w:sz="8" w:space="0" w:color="auto"/>
              <w:right w:val="single" w:sz="8" w:space="0" w:color="auto"/>
            </w:tcBorders>
            <w:shd w:val="clear" w:color="auto" w:fill="auto"/>
            <w:vAlign w:val="center"/>
            <w:hideMark/>
          </w:tcPr>
          <w:p w14:paraId="7226B8F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5293380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74D8F28D"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41DE0A2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7E38489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5046B60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43C31D3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403C49" w:rsidRPr="005E5B94" w14:paraId="5EA5DA50"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46AA606"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154</w:t>
            </w:r>
          </w:p>
        </w:tc>
        <w:tc>
          <w:tcPr>
            <w:tcW w:w="2174" w:type="dxa"/>
            <w:tcBorders>
              <w:top w:val="nil"/>
              <w:left w:val="nil"/>
              <w:bottom w:val="single" w:sz="8" w:space="0" w:color="auto"/>
              <w:right w:val="single" w:sz="8" w:space="0" w:color="auto"/>
            </w:tcBorders>
            <w:shd w:val="clear" w:color="auto" w:fill="auto"/>
            <w:vAlign w:val="center"/>
            <w:hideMark/>
          </w:tcPr>
          <w:p w14:paraId="3A70197C"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óÝó³Ù»ÕÙÇãÇ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798E73B3"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заднего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амортизатора</w:t>
            </w:r>
          </w:p>
        </w:tc>
        <w:tc>
          <w:tcPr>
            <w:tcW w:w="1453" w:type="dxa"/>
            <w:tcBorders>
              <w:top w:val="nil"/>
              <w:left w:val="nil"/>
              <w:bottom w:val="single" w:sz="8" w:space="0" w:color="auto"/>
              <w:right w:val="single" w:sz="8" w:space="0" w:color="auto"/>
            </w:tcBorders>
            <w:shd w:val="clear" w:color="auto" w:fill="auto"/>
            <w:vAlign w:val="center"/>
            <w:hideMark/>
          </w:tcPr>
          <w:p w14:paraId="68F9891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480C58D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1CBA3AF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2F756C1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46C0EEC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7294E6C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5566AA7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403C49" w:rsidRPr="005E5B94" w14:paraId="7C44B07F"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BB5156B"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155</w:t>
            </w:r>
          </w:p>
        </w:tc>
        <w:tc>
          <w:tcPr>
            <w:tcW w:w="2174" w:type="dxa"/>
            <w:tcBorders>
              <w:top w:val="nil"/>
              <w:left w:val="nil"/>
              <w:bottom w:val="single" w:sz="8" w:space="0" w:color="auto"/>
              <w:right w:val="single" w:sz="8" w:space="0" w:color="auto"/>
            </w:tcBorders>
            <w:shd w:val="clear" w:color="auto" w:fill="auto"/>
            <w:vAlign w:val="center"/>
            <w:hideMark/>
          </w:tcPr>
          <w:p w14:paraId="0D0361FF"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Ó·³ÓáÕÇ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55D328FC"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задней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рулевой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тяги</w:t>
            </w:r>
          </w:p>
        </w:tc>
        <w:tc>
          <w:tcPr>
            <w:tcW w:w="1453" w:type="dxa"/>
            <w:tcBorders>
              <w:top w:val="nil"/>
              <w:left w:val="nil"/>
              <w:bottom w:val="single" w:sz="8" w:space="0" w:color="auto"/>
              <w:right w:val="single" w:sz="8" w:space="0" w:color="auto"/>
            </w:tcBorders>
            <w:shd w:val="clear" w:color="auto" w:fill="auto"/>
            <w:vAlign w:val="center"/>
            <w:hideMark/>
          </w:tcPr>
          <w:p w14:paraId="20D831F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210202E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65367C3C"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7648F09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6742FF8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10512E0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155F18B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403C49" w:rsidRPr="005E5B94" w14:paraId="5CCA504B"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233EDEC"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156</w:t>
            </w:r>
          </w:p>
        </w:tc>
        <w:tc>
          <w:tcPr>
            <w:tcW w:w="2174" w:type="dxa"/>
            <w:tcBorders>
              <w:top w:val="nil"/>
              <w:left w:val="nil"/>
              <w:bottom w:val="single" w:sz="8" w:space="0" w:color="auto"/>
              <w:right w:val="single" w:sz="8" w:space="0" w:color="auto"/>
            </w:tcBorders>
            <w:shd w:val="clear" w:color="auto" w:fill="auto"/>
            <w:vAlign w:val="center"/>
            <w:hideMark/>
          </w:tcPr>
          <w:p w14:paraId="4D3B6541"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»ñÏ³Ã³ÓáÕÇ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7AA84574"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задней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рейки</w:t>
            </w:r>
          </w:p>
        </w:tc>
        <w:tc>
          <w:tcPr>
            <w:tcW w:w="1453" w:type="dxa"/>
            <w:tcBorders>
              <w:top w:val="nil"/>
              <w:left w:val="nil"/>
              <w:bottom w:val="single" w:sz="8" w:space="0" w:color="auto"/>
              <w:right w:val="single" w:sz="8" w:space="0" w:color="auto"/>
            </w:tcBorders>
            <w:shd w:val="clear" w:color="auto" w:fill="auto"/>
            <w:vAlign w:val="center"/>
            <w:hideMark/>
          </w:tcPr>
          <w:p w14:paraId="247D60F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78FE887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57C67D7F"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74C94E9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69D8244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23F4D81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0311CBF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403C49" w:rsidRPr="005E5B94" w14:paraId="5D010CE6" w14:textId="77777777" w:rsidTr="00723ACB">
        <w:trPr>
          <w:trHeight w:val="64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877225E"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157</w:t>
            </w:r>
          </w:p>
        </w:tc>
        <w:tc>
          <w:tcPr>
            <w:tcW w:w="2174" w:type="dxa"/>
            <w:tcBorders>
              <w:top w:val="nil"/>
              <w:left w:val="nil"/>
              <w:bottom w:val="single" w:sz="8" w:space="0" w:color="auto"/>
              <w:right w:val="single" w:sz="8" w:space="0" w:color="auto"/>
            </w:tcBorders>
            <w:shd w:val="clear" w:color="auto" w:fill="auto"/>
            <w:vAlign w:val="center"/>
            <w:hideMark/>
          </w:tcPr>
          <w:p w14:paraId="6D6E47D0"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Î³ÛáõÝ³ñ³ñÇ Ï³Ý·Ý³ÏÝ»ñÇ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3AC5E455"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стоек</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стабилизатора</w:t>
            </w:r>
          </w:p>
        </w:tc>
        <w:tc>
          <w:tcPr>
            <w:tcW w:w="1453" w:type="dxa"/>
            <w:tcBorders>
              <w:top w:val="nil"/>
              <w:left w:val="nil"/>
              <w:bottom w:val="single" w:sz="8" w:space="0" w:color="auto"/>
              <w:right w:val="single" w:sz="8" w:space="0" w:color="auto"/>
            </w:tcBorders>
            <w:shd w:val="clear" w:color="auto" w:fill="auto"/>
            <w:vAlign w:val="center"/>
            <w:hideMark/>
          </w:tcPr>
          <w:p w14:paraId="54D56EC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1B071F8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7B51856F"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0178FC2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196DE4F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27F6BE0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3FE55BD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403C49" w:rsidRPr="005E5B94" w14:paraId="71CD3ED2" w14:textId="77777777" w:rsidTr="00723ACB">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C58C826"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158</w:t>
            </w:r>
          </w:p>
        </w:tc>
        <w:tc>
          <w:tcPr>
            <w:tcW w:w="2174" w:type="dxa"/>
            <w:tcBorders>
              <w:top w:val="nil"/>
              <w:left w:val="nil"/>
              <w:bottom w:val="single" w:sz="8" w:space="0" w:color="auto"/>
              <w:right w:val="single" w:sz="8" w:space="0" w:color="auto"/>
            </w:tcBorders>
            <w:shd w:val="clear" w:color="auto" w:fill="auto"/>
            <w:vAlign w:val="center"/>
            <w:hideMark/>
          </w:tcPr>
          <w:p w14:paraId="4502FF32"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³ÝÏÛáõÝ³·Í³ÛÇÝ ÉÍ³ÏÇ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1F04ED25"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заднего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диагонального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рычага</w:t>
            </w:r>
          </w:p>
        </w:tc>
        <w:tc>
          <w:tcPr>
            <w:tcW w:w="1453" w:type="dxa"/>
            <w:tcBorders>
              <w:top w:val="nil"/>
              <w:left w:val="nil"/>
              <w:bottom w:val="single" w:sz="8" w:space="0" w:color="auto"/>
              <w:right w:val="single" w:sz="8" w:space="0" w:color="auto"/>
            </w:tcBorders>
            <w:shd w:val="clear" w:color="auto" w:fill="auto"/>
            <w:vAlign w:val="center"/>
            <w:hideMark/>
          </w:tcPr>
          <w:p w14:paraId="1B0A5EF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77E9D7E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610BF51B"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22C6FE5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4717971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6F0CE8A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5D466CE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403C49" w:rsidRPr="005E5B94" w14:paraId="35BDDA99"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9EFFB1E"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159</w:t>
            </w:r>
          </w:p>
        </w:tc>
        <w:tc>
          <w:tcPr>
            <w:tcW w:w="2174" w:type="dxa"/>
            <w:tcBorders>
              <w:top w:val="nil"/>
              <w:left w:val="nil"/>
              <w:bottom w:val="single" w:sz="8" w:space="0" w:color="auto"/>
              <w:right w:val="single" w:sz="8" w:space="0" w:color="auto"/>
            </w:tcBorders>
            <w:shd w:val="clear" w:color="auto" w:fill="auto"/>
            <w:vAlign w:val="center"/>
            <w:hideMark/>
          </w:tcPr>
          <w:p w14:paraId="36819F6A"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²ÝÏÛáõÝ³·Í³ÛÇÝ ÉÍ³ÏÇ íé³ÝÝ»ñÇ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25CD8678"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валов</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угловых</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рычагов</w:t>
            </w:r>
          </w:p>
        </w:tc>
        <w:tc>
          <w:tcPr>
            <w:tcW w:w="1453" w:type="dxa"/>
            <w:tcBorders>
              <w:top w:val="nil"/>
              <w:left w:val="nil"/>
              <w:bottom w:val="single" w:sz="8" w:space="0" w:color="auto"/>
              <w:right w:val="single" w:sz="8" w:space="0" w:color="auto"/>
            </w:tcBorders>
            <w:shd w:val="clear" w:color="auto" w:fill="auto"/>
            <w:vAlign w:val="center"/>
            <w:hideMark/>
          </w:tcPr>
          <w:p w14:paraId="58AC5EB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67BA8A5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7A5B0399"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10A6016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4B910AA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1652D65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02F6163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403C49" w:rsidRPr="005E5B94" w14:paraId="3CCD90E8"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F77EB09"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160</w:t>
            </w:r>
          </w:p>
        </w:tc>
        <w:tc>
          <w:tcPr>
            <w:tcW w:w="2174" w:type="dxa"/>
            <w:tcBorders>
              <w:top w:val="nil"/>
              <w:left w:val="nil"/>
              <w:bottom w:val="single" w:sz="8" w:space="0" w:color="auto"/>
              <w:right w:val="single" w:sz="8" w:space="0" w:color="auto"/>
            </w:tcBorders>
            <w:shd w:val="clear" w:color="000000" w:fill="FFFFFF"/>
            <w:vAlign w:val="center"/>
            <w:hideMark/>
          </w:tcPr>
          <w:p w14:paraId="4680A5BD"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²Ýí³µ³óùÇ Ï³ñ³·³íáñáõÙ</w:t>
            </w:r>
          </w:p>
        </w:tc>
        <w:tc>
          <w:tcPr>
            <w:tcW w:w="2500" w:type="dxa"/>
            <w:tcBorders>
              <w:top w:val="nil"/>
              <w:left w:val="nil"/>
              <w:bottom w:val="single" w:sz="8" w:space="0" w:color="auto"/>
              <w:right w:val="single" w:sz="8" w:space="0" w:color="auto"/>
            </w:tcBorders>
            <w:shd w:val="clear" w:color="auto" w:fill="auto"/>
            <w:vAlign w:val="center"/>
            <w:hideMark/>
          </w:tcPr>
          <w:p w14:paraId="50632BF6"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Регулировка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зазора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кольца</w:t>
            </w:r>
          </w:p>
        </w:tc>
        <w:tc>
          <w:tcPr>
            <w:tcW w:w="1453" w:type="dxa"/>
            <w:tcBorders>
              <w:top w:val="nil"/>
              <w:left w:val="nil"/>
              <w:bottom w:val="single" w:sz="8" w:space="0" w:color="auto"/>
              <w:right w:val="single" w:sz="8" w:space="0" w:color="auto"/>
            </w:tcBorders>
            <w:shd w:val="clear" w:color="auto" w:fill="auto"/>
            <w:vAlign w:val="center"/>
            <w:hideMark/>
          </w:tcPr>
          <w:p w14:paraId="079A503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46040B4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2431463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1160426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34E0B57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2B9DC78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5EFD771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403C49" w:rsidRPr="005E5B94" w14:paraId="0BD8C6A5"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53CE3EE"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161</w:t>
            </w:r>
          </w:p>
        </w:tc>
        <w:tc>
          <w:tcPr>
            <w:tcW w:w="2174" w:type="dxa"/>
            <w:tcBorders>
              <w:top w:val="nil"/>
              <w:left w:val="nil"/>
              <w:bottom w:val="single" w:sz="8" w:space="0" w:color="auto"/>
              <w:right w:val="single" w:sz="8" w:space="0" w:color="auto"/>
            </w:tcBorders>
            <w:shd w:val="clear" w:color="000000" w:fill="FFFFFF"/>
            <w:vAlign w:val="center"/>
            <w:hideMark/>
          </w:tcPr>
          <w:p w14:paraId="7C00FE85"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¼á¹Ù³Ý ³ßË³ï³ÝùÝ»ñ   1 ù³é.ëÙ Ñ³Ù³ñ</w:t>
            </w:r>
          </w:p>
        </w:tc>
        <w:tc>
          <w:tcPr>
            <w:tcW w:w="2500" w:type="dxa"/>
            <w:tcBorders>
              <w:top w:val="nil"/>
              <w:left w:val="nil"/>
              <w:bottom w:val="single" w:sz="8" w:space="0" w:color="auto"/>
              <w:right w:val="single" w:sz="8" w:space="0" w:color="auto"/>
            </w:tcBorders>
            <w:shd w:val="clear" w:color="auto" w:fill="auto"/>
            <w:vAlign w:val="center"/>
            <w:hideMark/>
          </w:tcPr>
          <w:p w14:paraId="4D312515"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Паяльные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работы</w:t>
            </w:r>
            <w:r w:rsidRPr="005E5B94">
              <w:rPr>
                <w:rFonts w:ascii="Arial LatArm" w:hAnsi="Arial LatArm" w:cs="Calibri"/>
                <w:color w:val="000000"/>
                <w:sz w:val="16"/>
                <w:szCs w:val="16"/>
                <w:lang w:val="hy-AM" w:eastAsia="hy-AM"/>
              </w:rPr>
              <w:t xml:space="preserve"> 1. </w:t>
            </w:r>
            <w:r w:rsidRPr="005E5B94">
              <w:rPr>
                <w:rFonts w:ascii="Calibri" w:hAnsi="Calibri" w:cs="Calibri"/>
                <w:color w:val="000000"/>
                <w:sz w:val="16"/>
                <w:szCs w:val="16"/>
                <w:lang w:val="hy-AM" w:eastAsia="hy-AM"/>
              </w:rPr>
              <w:t>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кв</w:t>
            </w:r>
            <w:r w:rsidRPr="005E5B94">
              <w:rPr>
                <w:rFonts w:ascii="Arial LatArm" w:hAnsi="Arial LatArm" w:cs="Calibri"/>
                <w:color w:val="000000"/>
                <w:sz w:val="16"/>
                <w:szCs w:val="16"/>
                <w:lang w:val="hy-AM" w:eastAsia="hy-AM"/>
              </w:rPr>
              <w:t>.</w:t>
            </w:r>
            <w:r w:rsidRPr="005E5B94">
              <w:rPr>
                <w:rFonts w:ascii="Calibri" w:hAnsi="Calibri" w:cs="Calibri"/>
                <w:color w:val="000000"/>
                <w:sz w:val="16"/>
                <w:szCs w:val="16"/>
                <w:lang w:val="hy-AM" w:eastAsia="hy-AM"/>
              </w:rPr>
              <w:t>см</w:t>
            </w:r>
            <w:r w:rsidRPr="005E5B94">
              <w:rPr>
                <w:rFonts w:ascii="Arial LatArm" w:hAnsi="Arial LatArm" w:cs="Calibri"/>
                <w:color w:val="000000"/>
                <w:sz w:val="16"/>
                <w:szCs w:val="16"/>
                <w:lang w:val="hy-AM" w:eastAsia="hy-AM"/>
              </w:rPr>
              <w:t>.</w:t>
            </w:r>
          </w:p>
        </w:tc>
        <w:tc>
          <w:tcPr>
            <w:tcW w:w="1453" w:type="dxa"/>
            <w:tcBorders>
              <w:top w:val="nil"/>
              <w:left w:val="nil"/>
              <w:bottom w:val="single" w:sz="8" w:space="0" w:color="auto"/>
              <w:right w:val="single" w:sz="8" w:space="0" w:color="auto"/>
            </w:tcBorders>
            <w:shd w:val="clear" w:color="auto" w:fill="auto"/>
            <w:vAlign w:val="center"/>
            <w:hideMark/>
          </w:tcPr>
          <w:p w14:paraId="71687EB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50D1A4B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15A80A5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6AA0B47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323840C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3319DC5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0226215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403C49" w:rsidRPr="005E5B94" w14:paraId="425F7A6E"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hideMark/>
          </w:tcPr>
          <w:p w14:paraId="16494D7C"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152E5898" w14:textId="77777777" w:rsidR="00403C49" w:rsidRPr="005E5B94" w:rsidRDefault="00403C49" w:rsidP="00723ACB">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8. Ô»Ï³ÛÇÝ Ù»Ë³ÝÇ½Ù</w:t>
            </w:r>
          </w:p>
        </w:tc>
        <w:tc>
          <w:tcPr>
            <w:tcW w:w="2500" w:type="dxa"/>
            <w:tcBorders>
              <w:top w:val="nil"/>
              <w:left w:val="nil"/>
              <w:bottom w:val="single" w:sz="8" w:space="0" w:color="auto"/>
              <w:right w:val="single" w:sz="8" w:space="0" w:color="auto"/>
            </w:tcBorders>
            <w:shd w:val="clear" w:color="auto" w:fill="auto"/>
            <w:vAlign w:val="center"/>
            <w:hideMark/>
          </w:tcPr>
          <w:p w14:paraId="2E097F8C" w14:textId="77777777" w:rsidR="00403C49" w:rsidRPr="005E5B94" w:rsidRDefault="00403C49" w:rsidP="00723ACB">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 xml:space="preserve">8. </w:t>
            </w:r>
            <w:r w:rsidRPr="005E5B94">
              <w:rPr>
                <w:rFonts w:ascii="Calibri" w:hAnsi="Calibri" w:cs="Calibri"/>
                <w:b/>
                <w:bCs/>
                <w:color w:val="000000"/>
                <w:sz w:val="16"/>
                <w:szCs w:val="16"/>
                <w:lang w:val="hy-AM" w:eastAsia="hy-AM"/>
              </w:rPr>
              <w:t>Рулевой</w:t>
            </w:r>
            <w:r w:rsidRPr="005E5B94">
              <w:rPr>
                <w:rFonts w:ascii="Arial LatArm" w:hAnsi="Arial LatArm" w:cs="Arial"/>
                <w:b/>
                <w:bCs/>
                <w:color w:val="000000"/>
                <w:sz w:val="16"/>
                <w:szCs w:val="16"/>
                <w:lang w:val="hy-AM" w:eastAsia="hy-AM"/>
              </w:rPr>
              <w:t xml:space="preserve"> </w:t>
            </w:r>
            <w:r w:rsidRPr="005E5B94">
              <w:rPr>
                <w:rFonts w:ascii="Calibri" w:hAnsi="Calibri" w:cs="Calibri"/>
                <w:b/>
                <w:bCs/>
                <w:color w:val="000000"/>
                <w:sz w:val="16"/>
                <w:szCs w:val="16"/>
                <w:lang w:val="hy-AM" w:eastAsia="hy-AM"/>
              </w:rPr>
              <w:t>механизм</w:t>
            </w:r>
          </w:p>
        </w:tc>
        <w:tc>
          <w:tcPr>
            <w:tcW w:w="1453" w:type="dxa"/>
            <w:tcBorders>
              <w:top w:val="nil"/>
              <w:left w:val="nil"/>
              <w:bottom w:val="single" w:sz="8" w:space="0" w:color="auto"/>
              <w:right w:val="single" w:sz="8" w:space="0" w:color="auto"/>
            </w:tcBorders>
            <w:shd w:val="clear" w:color="auto" w:fill="auto"/>
            <w:hideMark/>
          </w:tcPr>
          <w:p w14:paraId="3D6EE228"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hideMark/>
          </w:tcPr>
          <w:p w14:paraId="61E6F4E1"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hideMark/>
          </w:tcPr>
          <w:p w14:paraId="744D43E3"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hideMark/>
          </w:tcPr>
          <w:p w14:paraId="533247BC"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hideMark/>
          </w:tcPr>
          <w:p w14:paraId="4AF6E345"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hideMark/>
          </w:tcPr>
          <w:p w14:paraId="7C799E16"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60B2B1E5" w14:textId="77777777" w:rsidR="00403C49" w:rsidRPr="005E5B94" w:rsidRDefault="00403C49" w:rsidP="00723ACB">
            <w:pPr>
              <w:jc w:val="cente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72090EAF"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3E89870"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162</w:t>
            </w:r>
          </w:p>
        </w:tc>
        <w:tc>
          <w:tcPr>
            <w:tcW w:w="2174" w:type="dxa"/>
            <w:tcBorders>
              <w:top w:val="nil"/>
              <w:left w:val="nil"/>
              <w:bottom w:val="single" w:sz="8" w:space="0" w:color="auto"/>
              <w:right w:val="single" w:sz="8" w:space="0" w:color="auto"/>
            </w:tcBorders>
            <w:shd w:val="clear" w:color="auto" w:fill="auto"/>
            <w:vAlign w:val="center"/>
            <w:hideMark/>
          </w:tcPr>
          <w:p w14:paraId="6D2CEFA7"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Ô»Ï³ÛÇÝ Ï³ÉáõÝÇ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6FF2DA3E"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рулевой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колонки</w:t>
            </w:r>
          </w:p>
        </w:tc>
        <w:tc>
          <w:tcPr>
            <w:tcW w:w="1453" w:type="dxa"/>
            <w:tcBorders>
              <w:top w:val="nil"/>
              <w:left w:val="nil"/>
              <w:bottom w:val="single" w:sz="8" w:space="0" w:color="auto"/>
              <w:right w:val="single" w:sz="8" w:space="0" w:color="auto"/>
            </w:tcBorders>
            <w:shd w:val="clear" w:color="auto" w:fill="auto"/>
            <w:vAlign w:val="center"/>
            <w:hideMark/>
          </w:tcPr>
          <w:p w14:paraId="52AB710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161C517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249" w:type="dxa"/>
            <w:tcBorders>
              <w:top w:val="nil"/>
              <w:left w:val="nil"/>
              <w:bottom w:val="single" w:sz="8" w:space="0" w:color="auto"/>
              <w:right w:val="single" w:sz="8" w:space="0" w:color="auto"/>
            </w:tcBorders>
            <w:shd w:val="clear" w:color="auto" w:fill="auto"/>
            <w:vAlign w:val="center"/>
            <w:hideMark/>
          </w:tcPr>
          <w:p w14:paraId="576F25D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08" w:type="dxa"/>
            <w:tcBorders>
              <w:top w:val="nil"/>
              <w:left w:val="nil"/>
              <w:bottom w:val="single" w:sz="8" w:space="0" w:color="auto"/>
              <w:right w:val="single" w:sz="8" w:space="0" w:color="auto"/>
            </w:tcBorders>
            <w:shd w:val="clear" w:color="auto" w:fill="auto"/>
            <w:vAlign w:val="center"/>
            <w:hideMark/>
          </w:tcPr>
          <w:p w14:paraId="5E0B857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473" w:type="dxa"/>
            <w:tcBorders>
              <w:top w:val="nil"/>
              <w:left w:val="nil"/>
              <w:bottom w:val="single" w:sz="8" w:space="0" w:color="auto"/>
              <w:right w:val="single" w:sz="8" w:space="0" w:color="auto"/>
            </w:tcBorders>
            <w:shd w:val="clear" w:color="auto" w:fill="auto"/>
            <w:vAlign w:val="center"/>
            <w:hideMark/>
          </w:tcPr>
          <w:p w14:paraId="7B0D0B2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91" w:type="dxa"/>
            <w:tcBorders>
              <w:top w:val="nil"/>
              <w:left w:val="nil"/>
              <w:bottom w:val="single" w:sz="8" w:space="0" w:color="auto"/>
              <w:right w:val="single" w:sz="8" w:space="0" w:color="auto"/>
            </w:tcBorders>
            <w:shd w:val="clear" w:color="auto" w:fill="auto"/>
            <w:vAlign w:val="center"/>
            <w:hideMark/>
          </w:tcPr>
          <w:p w14:paraId="3E73172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707" w:type="dxa"/>
            <w:tcBorders>
              <w:top w:val="nil"/>
              <w:left w:val="nil"/>
              <w:bottom w:val="single" w:sz="8" w:space="0" w:color="auto"/>
              <w:right w:val="single" w:sz="8" w:space="0" w:color="auto"/>
            </w:tcBorders>
            <w:shd w:val="clear" w:color="auto" w:fill="auto"/>
            <w:vAlign w:val="center"/>
            <w:hideMark/>
          </w:tcPr>
          <w:p w14:paraId="604C814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r>
      <w:tr w:rsidR="00403C49" w:rsidRPr="005E5B94" w14:paraId="7C106C60" w14:textId="77777777" w:rsidTr="00723ACB">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08533C0"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163</w:t>
            </w:r>
          </w:p>
        </w:tc>
        <w:tc>
          <w:tcPr>
            <w:tcW w:w="2174" w:type="dxa"/>
            <w:tcBorders>
              <w:top w:val="nil"/>
              <w:left w:val="nil"/>
              <w:bottom w:val="single" w:sz="8" w:space="0" w:color="auto"/>
              <w:right w:val="single" w:sz="8" w:space="0" w:color="auto"/>
            </w:tcBorders>
            <w:shd w:val="clear" w:color="000000" w:fill="FFFFFF"/>
            <w:vAlign w:val="center"/>
            <w:hideMark/>
          </w:tcPr>
          <w:p w14:paraId="711F4768"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Ô»Ï³ÛÇÝ Ï³ÉáõÝÇ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580347E2"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То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же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самое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для</w:t>
            </w:r>
            <w:r w:rsidRPr="005E5B94">
              <w:rPr>
                <w:rFonts w:ascii="Arial LatArm" w:hAnsi="Arial LatArm" w:cs="Calibri"/>
                <w:color w:val="000000"/>
                <w:sz w:val="16"/>
                <w:szCs w:val="16"/>
                <w:lang w:val="hy-AM" w:eastAsia="hy-AM"/>
              </w:rPr>
              <w:t xml:space="preserve"> V6.</w:t>
            </w:r>
          </w:p>
        </w:tc>
        <w:tc>
          <w:tcPr>
            <w:tcW w:w="1453" w:type="dxa"/>
            <w:tcBorders>
              <w:top w:val="nil"/>
              <w:left w:val="nil"/>
              <w:bottom w:val="single" w:sz="8" w:space="0" w:color="auto"/>
              <w:right w:val="single" w:sz="8" w:space="0" w:color="auto"/>
            </w:tcBorders>
            <w:shd w:val="clear" w:color="auto" w:fill="auto"/>
            <w:vAlign w:val="center"/>
            <w:hideMark/>
          </w:tcPr>
          <w:p w14:paraId="10E9808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30000</w:t>
            </w:r>
          </w:p>
        </w:tc>
        <w:tc>
          <w:tcPr>
            <w:tcW w:w="1323" w:type="dxa"/>
            <w:tcBorders>
              <w:top w:val="nil"/>
              <w:left w:val="nil"/>
              <w:bottom w:val="single" w:sz="8" w:space="0" w:color="auto"/>
              <w:right w:val="single" w:sz="8" w:space="0" w:color="auto"/>
            </w:tcBorders>
            <w:shd w:val="clear" w:color="auto" w:fill="auto"/>
            <w:vAlign w:val="center"/>
            <w:hideMark/>
          </w:tcPr>
          <w:p w14:paraId="68F52D5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249" w:type="dxa"/>
            <w:tcBorders>
              <w:top w:val="nil"/>
              <w:left w:val="nil"/>
              <w:bottom w:val="single" w:sz="8" w:space="0" w:color="auto"/>
              <w:right w:val="single" w:sz="8" w:space="0" w:color="auto"/>
            </w:tcBorders>
            <w:shd w:val="clear" w:color="auto" w:fill="auto"/>
            <w:vAlign w:val="center"/>
            <w:hideMark/>
          </w:tcPr>
          <w:p w14:paraId="20DA0C9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08" w:type="dxa"/>
            <w:tcBorders>
              <w:top w:val="nil"/>
              <w:left w:val="nil"/>
              <w:bottom w:val="single" w:sz="8" w:space="0" w:color="auto"/>
              <w:right w:val="single" w:sz="8" w:space="0" w:color="auto"/>
            </w:tcBorders>
            <w:shd w:val="clear" w:color="auto" w:fill="auto"/>
            <w:vAlign w:val="center"/>
            <w:hideMark/>
          </w:tcPr>
          <w:p w14:paraId="68220BD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473" w:type="dxa"/>
            <w:tcBorders>
              <w:top w:val="nil"/>
              <w:left w:val="nil"/>
              <w:bottom w:val="single" w:sz="8" w:space="0" w:color="auto"/>
              <w:right w:val="single" w:sz="8" w:space="0" w:color="auto"/>
            </w:tcBorders>
            <w:shd w:val="clear" w:color="auto" w:fill="auto"/>
            <w:vAlign w:val="center"/>
            <w:hideMark/>
          </w:tcPr>
          <w:p w14:paraId="7D2C40A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91" w:type="dxa"/>
            <w:tcBorders>
              <w:top w:val="nil"/>
              <w:left w:val="nil"/>
              <w:bottom w:val="single" w:sz="8" w:space="0" w:color="auto"/>
              <w:right w:val="single" w:sz="8" w:space="0" w:color="auto"/>
            </w:tcBorders>
            <w:shd w:val="clear" w:color="auto" w:fill="auto"/>
            <w:vAlign w:val="center"/>
            <w:hideMark/>
          </w:tcPr>
          <w:p w14:paraId="25B8CD1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707" w:type="dxa"/>
            <w:tcBorders>
              <w:top w:val="nil"/>
              <w:left w:val="nil"/>
              <w:bottom w:val="single" w:sz="8" w:space="0" w:color="auto"/>
              <w:right w:val="single" w:sz="8" w:space="0" w:color="auto"/>
            </w:tcBorders>
            <w:shd w:val="clear" w:color="auto" w:fill="auto"/>
            <w:vAlign w:val="center"/>
            <w:hideMark/>
          </w:tcPr>
          <w:p w14:paraId="3DA19CF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r>
      <w:tr w:rsidR="00403C49" w:rsidRPr="005E5B94" w14:paraId="23937B4D" w14:textId="77777777" w:rsidTr="00723ACB">
        <w:trPr>
          <w:trHeight w:val="52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D1A903E"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164</w:t>
            </w:r>
          </w:p>
        </w:tc>
        <w:tc>
          <w:tcPr>
            <w:tcW w:w="2174" w:type="dxa"/>
            <w:tcBorders>
              <w:top w:val="nil"/>
              <w:left w:val="nil"/>
              <w:bottom w:val="single" w:sz="8" w:space="0" w:color="auto"/>
              <w:right w:val="single" w:sz="8" w:space="0" w:color="auto"/>
            </w:tcBorders>
            <w:shd w:val="clear" w:color="000000" w:fill="BFBFBF"/>
            <w:vAlign w:val="center"/>
            <w:hideMark/>
          </w:tcPr>
          <w:p w14:paraId="1F1C6D9F" w14:textId="77777777" w:rsidR="00403C49" w:rsidRPr="005E5B94" w:rsidRDefault="00403C49" w:rsidP="00723ACB">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Ղեկանիվի հանում և տեղադրում</w:t>
            </w:r>
          </w:p>
        </w:tc>
        <w:tc>
          <w:tcPr>
            <w:tcW w:w="2500" w:type="dxa"/>
            <w:tcBorders>
              <w:top w:val="nil"/>
              <w:left w:val="nil"/>
              <w:bottom w:val="single" w:sz="8" w:space="0" w:color="auto"/>
              <w:right w:val="single" w:sz="8" w:space="0" w:color="auto"/>
            </w:tcBorders>
            <w:shd w:val="clear" w:color="auto" w:fill="auto"/>
            <w:vAlign w:val="center"/>
            <w:hideMark/>
          </w:tcPr>
          <w:p w14:paraId="20A63119"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 и установка рулевого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колеса</w:t>
            </w:r>
            <w:r w:rsidRPr="005E5B94">
              <w:rPr>
                <w:rFonts w:ascii="Arial LatArm" w:hAnsi="Arial LatArm" w:cs="Calibri"/>
                <w:color w:val="000000"/>
                <w:sz w:val="16"/>
                <w:szCs w:val="16"/>
                <w:lang w:val="hy-AM" w:eastAsia="hy-AM"/>
              </w:rPr>
              <w:t xml:space="preserve"> </w:t>
            </w:r>
          </w:p>
        </w:tc>
        <w:tc>
          <w:tcPr>
            <w:tcW w:w="1453" w:type="dxa"/>
            <w:tcBorders>
              <w:top w:val="nil"/>
              <w:left w:val="nil"/>
              <w:bottom w:val="single" w:sz="8" w:space="0" w:color="auto"/>
              <w:right w:val="single" w:sz="8" w:space="0" w:color="auto"/>
            </w:tcBorders>
            <w:shd w:val="clear" w:color="auto" w:fill="auto"/>
            <w:vAlign w:val="center"/>
            <w:hideMark/>
          </w:tcPr>
          <w:p w14:paraId="22B658B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4876F72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16F5026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506A758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1F2B676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5F2BA0F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27CAA11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403C49" w:rsidRPr="005E5B94" w14:paraId="0C26B276" w14:textId="77777777" w:rsidTr="00723ACB">
        <w:trPr>
          <w:trHeight w:val="52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BEE016D"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165</w:t>
            </w:r>
          </w:p>
        </w:tc>
        <w:tc>
          <w:tcPr>
            <w:tcW w:w="2174" w:type="dxa"/>
            <w:tcBorders>
              <w:top w:val="nil"/>
              <w:left w:val="nil"/>
              <w:bottom w:val="single" w:sz="8" w:space="0" w:color="auto"/>
              <w:right w:val="single" w:sz="8" w:space="0" w:color="auto"/>
            </w:tcBorders>
            <w:shd w:val="clear" w:color="000000" w:fill="BFBFBF"/>
            <w:vAlign w:val="center"/>
            <w:hideMark/>
          </w:tcPr>
          <w:p w14:paraId="24B9A53D" w14:textId="77777777" w:rsidR="00403C49" w:rsidRPr="005E5B94" w:rsidRDefault="00403C49" w:rsidP="00723ACB">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Ղեկային լիսեռի հանում և տեղադրում</w:t>
            </w:r>
          </w:p>
        </w:tc>
        <w:tc>
          <w:tcPr>
            <w:tcW w:w="2500" w:type="dxa"/>
            <w:tcBorders>
              <w:top w:val="nil"/>
              <w:left w:val="nil"/>
              <w:bottom w:val="single" w:sz="8" w:space="0" w:color="auto"/>
              <w:right w:val="single" w:sz="8" w:space="0" w:color="auto"/>
            </w:tcBorders>
            <w:shd w:val="clear" w:color="auto" w:fill="auto"/>
            <w:vAlign w:val="center"/>
            <w:hideMark/>
          </w:tcPr>
          <w:p w14:paraId="0104EBB5"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 и установка рулевого вала</w:t>
            </w:r>
          </w:p>
        </w:tc>
        <w:tc>
          <w:tcPr>
            <w:tcW w:w="1453" w:type="dxa"/>
            <w:tcBorders>
              <w:top w:val="nil"/>
              <w:left w:val="nil"/>
              <w:bottom w:val="single" w:sz="8" w:space="0" w:color="auto"/>
              <w:right w:val="single" w:sz="8" w:space="0" w:color="auto"/>
            </w:tcBorders>
            <w:shd w:val="clear" w:color="auto" w:fill="auto"/>
            <w:vAlign w:val="center"/>
            <w:hideMark/>
          </w:tcPr>
          <w:p w14:paraId="34D32A5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240D00B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21E0292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2F98A59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0E16365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052F6F9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07D832EF" w14:textId="77777777" w:rsidR="00403C49" w:rsidRPr="005E5B94" w:rsidRDefault="00403C49" w:rsidP="00723ACB">
            <w:pPr>
              <w:jc w:val="right"/>
              <w:rPr>
                <w:rFonts w:ascii="Arial" w:hAnsi="Arial" w:cs="Arial"/>
                <w:color w:val="000000"/>
                <w:sz w:val="20"/>
                <w:szCs w:val="20"/>
                <w:lang w:val="hy-AM" w:eastAsia="hy-AM"/>
              </w:rPr>
            </w:pPr>
            <w:r w:rsidRPr="005E5B94">
              <w:rPr>
                <w:rFonts w:ascii="Arial" w:hAnsi="Arial" w:cs="Arial"/>
                <w:color w:val="000000"/>
                <w:sz w:val="20"/>
                <w:szCs w:val="20"/>
                <w:lang w:val="hy-AM" w:eastAsia="hy-AM"/>
              </w:rPr>
              <w:t>6000</w:t>
            </w:r>
          </w:p>
        </w:tc>
      </w:tr>
      <w:tr w:rsidR="00403C49" w:rsidRPr="005E5B94" w14:paraId="097F36DC"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3991A78"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166</w:t>
            </w:r>
          </w:p>
        </w:tc>
        <w:tc>
          <w:tcPr>
            <w:tcW w:w="2174" w:type="dxa"/>
            <w:tcBorders>
              <w:top w:val="nil"/>
              <w:left w:val="nil"/>
              <w:bottom w:val="single" w:sz="8" w:space="0" w:color="auto"/>
              <w:right w:val="single" w:sz="8" w:space="0" w:color="auto"/>
            </w:tcBorders>
            <w:shd w:val="clear" w:color="auto" w:fill="auto"/>
            <w:vAlign w:val="center"/>
            <w:hideMark/>
          </w:tcPr>
          <w:p w14:paraId="63993543"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ÔÎ-Ç Ñá¹³Ï³å»ñÇ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079D2E66"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поворотных</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кулаков</w:t>
            </w:r>
          </w:p>
        </w:tc>
        <w:tc>
          <w:tcPr>
            <w:tcW w:w="1453" w:type="dxa"/>
            <w:tcBorders>
              <w:top w:val="nil"/>
              <w:left w:val="nil"/>
              <w:bottom w:val="single" w:sz="8" w:space="0" w:color="auto"/>
              <w:right w:val="single" w:sz="8" w:space="0" w:color="auto"/>
            </w:tcBorders>
            <w:shd w:val="clear" w:color="auto" w:fill="auto"/>
            <w:vAlign w:val="center"/>
            <w:hideMark/>
          </w:tcPr>
          <w:p w14:paraId="3409B77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323" w:type="dxa"/>
            <w:tcBorders>
              <w:top w:val="nil"/>
              <w:left w:val="nil"/>
              <w:bottom w:val="single" w:sz="8" w:space="0" w:color="auto"/>
              <w:right w:val="single" w:sz="8" w:space="0" w:color="auto"/>
            </w:tcBorders>
            <w:shd w:val="clear" w:color="auto" w:fill="auto"/>
            <w:vAlign w:val="center"/>
            <w:hideMark/>
          </w:tcPr>
          <w:p w14:paraId="73D0948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23DF6E7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4D9CA5B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0D8E2DF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2285C6A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0121D1E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403C49" w:rsidRPr="005E5B94" w14:paraId="0F9377AF"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0684D84"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167</w:t>
            </w:r>
          </w:p>
        </w:tc>
        <w:tc>
          <w:tcPr>
            <w:tcW w:w="2174" w:type="dxa"/>
            <w:tcBorders>
              <w:top w:val="nil"/>
              <w:left w:val="nil"/>
              <w:bottom w:val="single" w:sz="8" w:space="0" w:color="auto"/>
              <w:right w:val="single" w:sz="8" w:space="0" w:color="auto"/>
            </w:tcBorders>
            <w:shd w:val="clear" w:color="auto" w:fill="auto"/>
            <w:vAlign w:val="center"/>
            <w:hideMark/>
          </w:tcPr>
          <w:p w14:paraId="6C72C41D"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ÐÇ¹ñááõÅ»Õ³ñ³ñÇ åáÙåÇ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09DA7836"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 xml:space="preserve"> насоса гидроусилителя</w:t>
            </w:r>
          </w:p>
        </w:tc>
        <w:tc>
          <w:tcPr>
            <w:tcW w:w="1453" w:type="dxa"/>
            <w:tcBorders>
              <w:top w:val="nil"/>
              <w:left w:val="nil"/>
              <w:bottom w:val="single" w:sz="8" w:space="0" w:color="auto"/>
              <w:right w:val="single" w:sz="8" w:space="0" w:color="auto"/>
            </w:tcBorders>
            <w:shd w:val="clear" w:color="auto" w:fill="auto"/>
            <w:vAlign w:val="center"/>
            <w:hideMark/>
          </w:tcPr>
          <w:p w14:paraId="1D4263D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16FD201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07C535A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hideMark/>
          </w:tcPr>
          <w:p w14:paraId="33A70D19"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2AAE46F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hideMark/>
          </w:tcPr>
          <w:p w14:paraId="7AE5EF49"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6219B72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354EA6ED" w14:textId="77777777" w:rsidTr="00723ACB">
        <w:trPr>
          <w:trHeight w:val="48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763305E" w14:textId="77777777" w:rsidR="00403C49" w:rsidRPr="005E5B94" w:rsidRDefault="00403C49" w:rsidP="00723ACB">
            <w:pPr>
              <w:jc w:val="right"/>
              <w:rPr>
                <w:rFonts w:ascii="Arial LatArm" w:hAnsi="Arial LatArm" w:cs="Arial"/>
                <w:color w:val="000000"/>
                <w:sz w:val="18"/>
                <w:szCs w:val="18"/>
                <w:lang w:val="hy-AM" w:eastAsia="hy-AM"/>
              </w:rPr>
            </w:pPr>
            <w:r w:rsidRPr="005E5B94">
              <w:rPr>
                <w:rFonts w:ascii="Arial LatArm" w:hAnsi="Arial LatArm" w:cs="Arial"/>
                <w:color w:val="000000"/>
                <w:sz w:val="18"/>
                <w:szCs w:val="18"/>
                <w:lang w:val="hy-AM" w:eastAsia="hy-AM"/>
              </w:rPr>
              <w:t>168</w:t>
            </w:r>
          </w:p>
        </w:tc>
        <w:tc>
          <w:tcPr>
            <w:tcW w:w="2174" w:type="dxa"/>
            <w:tcBorders>
              <w:top w:val="nil"/>
              <w:left w:val="nil"/>
              <w:bottom w:val="single" w:sz="8" w:space="0" w:color="auto"/>
              <w:right w:val="single" w:sz="8" w:space="0" w:color="auto"/>
            </w:tcBorders>
            <w:shd w:val="clear" w:color="000000" w:fill="BFBFBF"/>
            <w:vAlign w:val="center"/>
            <w:hideMark/>
          </w:tcPr>
          <w:p w14:paraId="23435E0B"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ÐÇ¹ñááõÅ»Õ³ñ³ñÇ åáÙåÇ </w:t>
            </w:r>
            <w:r w:rsidRPr="005E5B94">
              <w:rPr>
                <w:rFonts w:ascii="Sylfaen" w:hAnsi="Sylfaen" w:cs="Arial"/>
                <w:color w:val="000000"/>
                <w:sz w:val="18"/>
                <w:szCs w:val="18"/>
                <w:lang w:val="hy-AM" w:eastAsia="hy-AM"/>
              </w:rPr>
              <w:t>վերանորոգում</w:t>
            </w:r>
          </w:p>
        </w:tc>
        <w:tc>
          <w:tcPr>
            <w:tcW w:w="2500" w:type="dxa"/>
            <w:tcBorders>
              <w:top w:val="nil"/>
              <w:left w:val="nil"/>
              <w:bottom w:val="single" w:sz="8" w:space="0" w:color="auto"/>
              <w:right w:val="single" w:sz="8" w:space="0" w:color="auto"/>
            </w:tcBorders>
            <w:shd w:val="clear" w:color="auto" w:fill="auto"/>
            <w:vAlign w:val="center"/>
            <w:hideMark/>
          </w:tcPr>
          <w:p w14:paraId="6A7B81F1"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ремонт насоса гидроусилителя</w:t>
            </w:r>
          </w:p>
        </w:tc>
        <w:tc>
          <w:tcPr>
            <w:tcW w:w="1453" w:type="dxa"/>
            <w:tcBorders>
              <w:top w:val="nil"/>
              <w:left w:val="nil"/>
              <w:bottom w:val="single" w:sz="8" w:space="0" w:color="auto"/>
              <w:right w:val="single" w:sz="8" w:space="0" w:color="auto"/>
            </w:tcBorders>
            <w:shd w:val="clear" w:color="auto" w:fill="auto"/>
            <w:vAlign w:val="center"/>
            <w:hideMark/>
          </w:tcPr>
          <w:p w14:paraId="1F34F25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xml:space="preserve">    15000 </w:t>
            </w:r>
          </w:p>
        </w:tc>
        <w:tc>
          <w:tcPr>
            <w:tcW w:w="1323" w:type="dxa"/>
            <w:tcBorders>
              <w:top w:val="nil"/>
              <w:left w:val="nil"/>
              <w:bottom w:val="single" w:sz="8" w:space="0" w:color="auto"/>
              <w:right w:val="single" w:sz="8" w:space="0" w:color="auto"/>
            </w:tcBorders>
            <w:shd w:val="clear" w:color="auto" w:fill="auto"/>
            <w:vAlign w:val="center"/>
            <w:hideMark/>
          </w:tcPr>
          <w:p w14:paraId="4D429E4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12000 </w:t>
            </w:r>
          </w:p>
        </w:tc>
        <w:tc>
          <w:tcPr>
            <w:tcW w:w="1249" w:type="dxa"/>
            <w:tcBorders>
              <w:top w:val="nil"/>
              <w:left w:val="nil"/>
              <w:bottom w:val="single" w:sz="8" w:space="0" w:color="auto"/>
              <w:right w:val="single" w:sz="8" w:space="0" w:color="auto"/>
            </w:tcBorders>
            <w:shd w:val="clear" w:color="auto" w:fill="auto"/>
            <w:vAlign w:val="center"/>
            <w:hideMark/>
          </w:tcPr>
          <w:p w14:paraId="0FBE97A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12000 </w:t>
            </w:r>
          </w:p>
        </w:tc>
        <w:tc>
          <w:tcPr>
            <w:tcW w:w="1508" w:type="dxa"/>
            <w:tcBorders>
              <w:top w:val="nil"/>
              <w:left w:val="nil"/>
              <w:bottom w:val="single" w:sz="8" w:space="0" w:color="auto"/>
              <w:right w:val="single" w:sz="8" w:space="0" w:color="auto"/>
            </w:tcBorders>
            <w:shd w:val="clear" w:color="auto" w:fill="auto"/>
            <w:vAlign w:val="center"/>
            <w:hideMark/>
          </w:tcPr>
          <w:p w14:paraId="1DCCD2A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55BA73F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12000 </w:t>
            </w:r>
          </w:p>
        </w:tc>
        <w:tc>
          <w:tcPr>
            <w:tcW w:w="1591" w:type="dxa"/>
            <w:tcBorders>
              <w:top w:val="nil"/>
              <w:left w:val="nil"/>
              <w:bottom w:val="single" w:sz="8" w:space="0" w:color="auto"/>
              <w:right w:val="single" w:sz="8" w:space="0" w:color="auto"/>
            </w:tcBorders>
            <w:shd w:val="clear" w:color="auto" w:fill="auto"/>
            <w:vAlign w:val="center"/>
            <w:hideMark/>
          </w:tcPr>
          <w:p w14:paraId="6CFE902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7CED43C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45AC92BE" w14:textId="77777777" w:rsidTr="00723ACB">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566A665" w14:textId="77777777" w:rsidR="00403C49" w:rsidRPr="005E5B94" w:rsidRDefault="00403C49" w:rsidP="00723ACB">
            <w:pPr>
              <w:jc w:val="right"/>
              <w:rPr>
                <w:rFonts w:ascii="Arial LatArm" w:hAnsi="Arial LatArm" w:cs="Arial"/>
                <w:color w:val="000000"/>
                <w:sz w:val="18"/>
                <w:szCs w:val="18"/>
                <w:lang w:val="hy-AM" w:eastAsia="hy-AM"/>
              </w:rPr>
            </w:pPr>
            <w:r w:rsidRPr="005E5B94">
              <w:rPr>
                <w:rFonts w:ascii="Arial LatArm" w:hAnsi="Arial LatArm" w:cs="Arial"/>
                <w:color w:val="000000"/>
                <w:sz w:val="18"/>
                <w:szCs w:val="18"/>
                <w:lang w:val="hy-AM" w:eastAsia="hy-AM"/>
              </w:rPr>
              <w:t>169</w:t>
            </w:r>
          </w:p>
        </w:tc>
        <w:tc>
          <w:tcPr>
            <w:tcW w:w="2174" w:type="dxa"/>
            <w:tcBorders>
              <w:top w:val="nil"/>
              <w:left w:val="nil"/>
              <w:bottom w:val="single" w:sz="8" w:space="0" w:color="auto"/>
              <w:right w:val="single" w:sz="8" w:space="0" w:color="auto"/>
            </w:tcBorders>
            <w:shd w:val="clear" w:color="auto" w:fill="auto"/>
            <w:vAlign w:val="center"/>
            <w:hideMark/>
          </w:tcPr>
          <w:p w14:paraId="6E0A316D"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ÐÇ¹ñááõÅ»Õ³ñ³ñÇ  ÷áÏÇ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18172068"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b/>
                <w:bCs/>
                <w:color w:val="000000"/>
                <w:sz w:val="16"/>
                <w:szCs w:val="16"/>
                <w:lang w:val="hy-AM" w:eastAsia="hy-AM"/>
              </w:rPr>
              <w:t>Снятие</w:t>
            </w:r>
            <w:r w:rsidRPr="005E5B94">
              <w:rPr>
                <w:rFonts w:ascii="Arial LatArm" w:hAnsi="Arial LatArm" w:cs="Calibri"/>
                <w:b/>
                <w:bCs/>
                <w:color w:val="000000"/>
                <w:sz w:val="16"/>
                <w:szCs w:val="16"/>
                <w:lang w:val="hy-AM" w:eastAsia="hy-AM"/>
              </w:rPr>
              <w:t xml:space="preserve"> </w:t>
            </w:r>
            <w:r w:rsidRPr="005E5B94">
              <w:rPr>
                <w:rFonts w:ascii="Calibri" w:hAnsi="Calibri" w:cs="Calibri"/>
                <w:b/>
                <w:bCs/>
                <w:color w:val="000000"/>
                <w:sz w:val="16"/>
                <w:szCs w:val="16"/>
                <w:lang w:val="hy-AM" w:eastAsia="hy-AM"/>
              </w:rPr>
              <w:t>и</w:t>
            </w:r>
            <w:r w:rsidRPr="005E5B94">
              <w:rPr>
                <w:rFonts w:ascii="Arial LatArm" w:hAnsi="Arial LatArm" w:cs="Calibri"/>
                <w:b/>
                <w:bCs/>
                <w:color w:val="000000"/>
                <w:sz w:val="16"/>
                <w:szCs w:val="16"/>
                <w:lang w:val="hy-AM" w:eastAsia="hy-AM"/>
              </w:rPr>
              <w:t xml:space="preserve"> </w:t>
            </w:r>
            <w:r w:rsidRPr="005E5B94">
              <w:rPr>
                <w:rFonts w:ascii="Calibri" w:hAnsi="Calibri" w:cs="Calibri"/>
                <w:b/>
                <w:bCs/>
                <w:color w:val="000000"/>
                <w:sz w:val="16"/>
                <w:szCs w:val="16"/>
                <w:lang w:val="hy-AM" w:eastAsia="hy-AM"/>
              </w:rPr>
              <w:t>устано</w:t>
            </w:r>
            <w:r w:rsidRPr="005E5B94">
              <w:rPr>
                <w:rFonts w:ascii="Calibri" w:hAnsi="Calibri" w:cs="Calibri"/>
                <w:color w:val="000000"/>
                <w:sz w:val="16"/>
                <w:szCs w:val="16"/>
                <w:lang w:val="hy-AM" w:eastAsia="hy-AM"/>
              </w:rPr>
              <w:t>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сальника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гидроусилителя</w:t>
            </w:r>
          </w:p>
        </w:tc>
        <w:tc>
          <w:tcPr>
            <w:tcW w:w="1453" w:type="dxa"/>
            <w:tcBorders>
              <w:top w:val="nil"/>
              <w:left w:val="nil"/>
              <w:bottom w:val="single" w:sz="8" w:space="0" w:color="auto"/>
              <w:right w:val="single" w:sz="8" w:space="0" w:color="auto"/>
            </w:tcBorders>
            <w:shd w:val="clear" w:color="auto" w:fill="auto"/>
            <w:vAlign w:val="center"/>
            <w:hideMark/>
          </w:tcPr>
          <w:p w14:paraId="4A42E85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03D8DC3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3184750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hideMark/>
          </w:tcPr>
          <w:p w14:paraId="41899775"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5684332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hideMark/>
          </w:tcPr>
          <w:p w14:paraId="28AB3C3B"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4C326DD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416A9375" w14:textId="77777777" w:rsidTr="00723ACB">
        <w:trPr>
          <w:trHeight w:val="64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886615D"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170 </w:t>
            </w:r>
          </w:p>
        </w:tc>
        <w:tc>
          <w:tcPr>
            <w:tcW w:w="2174" w:type="dxa"/>
            <w:tcBorders>
              <w:top w:val="nil"/>
              <w:left w:val="nil"/>
              <w:bottom w:val="single" w:sz="8" w:space="0" w:color="auto"/>
              <w:right w:val="single" w:sz="8" w:space="0" w:color="auto"/>
            </w:tcBorders>
            <w:shd w:val="clear" w:color="auto" w:fill="auto"/>
            <w:vAlign w:val="center"/>
            <w:hideMark/>
          </w:tcPr>
          <w:p w14:paraId="2651D433"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ÐÇ¹ñááõÅ»Õ³ñ³ñÇ  ÷áÕñ³ÏÇ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2C4670D6"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 и установка  тяги гидроусилителя</w:t>
            </w:r>
          </w:p>
        </w:tc>
        <w:tc>
          <w:tcPr>
            <w:tcW w:w="1453" w:type="dxa"/>
            <w:tcBorders>
              <w:top w:val="nil"/>
              <w:left w:val="nil"/>
              <w:bottom w:val="single" w:sz="8" w:space="0" w:color="auto"/>
              <w:right w:val="single" w:sz="8" w:space="0" w:color="auto"/>
            </w:tcBorders>
            <w:shd w:val="clear" w:color="auto" w:fill="auto"/>
            <w:vAlign w:val="center"/>
            <w:hideMark/>
          </w:tcPr>
          <w:p w14:paraId="2563801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7535844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211FE7F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6013B33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w:t>
            </w:r>
          </w:p>
        </w:tc>
        <w:tc>
          <w:tcPr>
            <w:tcW w:w="1473" w:type="dxa"/>
            <w:tcBorders>
              <w:top w:val="nil"/>
              <w:left w:val="nil"/>
              <w:bottom w:val="single" w:sz="8" w:space="0" w:color="auto"/>
              <w:right w:val="single" w:sz="8" w:space="0" w:color="auto"/>
            </w:tcBorders>
            <w:shd w:val="clear" w:color="auto" w:fill="auto"/>
            <w:vAlign w:val="center"/>
            <w:hideMark/>
          </w:tcPr>
          <w:p w14:paraId="6ED045A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hideMark/>
          </w:tcPr>
          <w:p w14:paraId="470D5310"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6538719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2DB77942" w14:textId="77777777" w:rsidTr="00723ACB">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0A7D508"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171</w:t>
            </w:r>
          </w:p>
        </w:tc>
        <w:tc>
          <w:tcPr>
            <w:tcW w:w="2174" w:type="dxa"/>
            <w:tcBorders>
              <w:top w:val="nil"/>
              <w:left w:val="nil"/>
              <w:bottom w:val="single" w:sz="8" w:space="0" w:color="auto"/>
              <w:right w:val="single" w:sz="8" w:space="0" w:color="auto"/>
            </w:tcBorders>
            <w:shd w:val="clear" w:color="auto" w:fill="auto"/>
            <w:vAlign w:val="center"/>
            <w:hideMark/>
          </w:tcPr>
          <w:p w14:paraId="31A47278"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Ðàô ÔÎ-Ç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0CC821EA"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рейки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гидроусилителя</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руля</w:t>
            </w:r>
            <w:r w:rsidRPr="005E5B94">
              <w:rPr>
                <w:rFonts w:ascii="Arial LatArm" w:hAnsi="Arial LatArm" w:cs="Calibri"/>
                <w:color w:val="000000"/>
                <w:sz w:val="16"/>
                <w:szCs w:val="16"/>
                <w:lang w:val="hy-AM" w:eastAsia="hy-AM"/>
              </w:rPr>
              <w:t>.</w:t>
            </w:r>
          </w:p>
        </w:tc>
        <w:tc>
          <w:tcPr>
            <w:tcW w:w="1453" w:type="dxa"/>
            <w:tcBorders>
              <w:top w:val="nil"/>
              <w:left w:val="nil"/>
              <w:bottom w:val="single" w:sz="8" w:space="0" w:color="auto"/>
              <w:right w:val="single" w:sz="8" w:space="0" w:color="auto"/>
            </w:tcBorders>
            <w:shd w:val="clear" w:color="auto" w:fill="auto"/>
            <w:vAlign w:val="center"/>
            <w:hideMark/>
          </w:tcPr>
          <w:p w14:paraId="74C9C9F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7C55551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249" w:type="dxa"/>
            <w:tcBorders>
              <w:top w:val="nil"/>
              <w:left w:val="nil"/>
              <w:bottom w:val="single" w:sz="8" w:space="0" w:color="auto"/>
              <w:right w:val="single" w:sz="8" w:space="0" w:color="auto"/>
            </w:tcBorders>
            <w:shd w:val="clear" w:color="auto" w:fill="auto"/>
            <w:vAlign w:val="center"/>
            <w:hideMark/>
          </w:tcPr>
          <w:p w14:paraId="70AEC0F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08" w:type="dxa"/>
            <w:tcBorders>
              <w:top w:val="nil"/>
              <w:left w:val="nil"/>
              <w:bottom w:val="single" w:sz="8" w:space="0" w:color="auto"/>
              <w:right w:val="single" w:sz="8" w:space="0" w:color="auto"/>
            </w:tcBorders>
            <w:shd w:val="clear" w:color="auto" w:fill="auto"/>
            <w:hideMark/>
          </w:tcPr>
          <w:p w14:paraId="7B2D29E0"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0EAC837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91" w:type="dxa"/>
            <w:tcBorders>
              <w:top w:val="nil"/>
              <w:left w:val="nil"/>
              <w:bottom w:val="single" w:sz="8" w:space="0" w:color="auto"/>
              <w:right w:val="single" w:sz="8" w:space="0" w:color="auto"/>
            </w:tcBorders>
            <w:shd w:val="clear" w:color="auto" w:fill="auto"/>
            <w:hideMark/>
          </w:tcPr>
          <w:p w14:paraId="0B3C4746"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2286F02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758D84D1"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2B3AD31"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172</w:t>
            </w:r>
          </w:p>
        </w:tc>
        <w:tc>
          <w:tcPr>
            <w:tcW w:w="2174" w:type="dxa"/>
            <w:tcBorders>
              <w:top w:val="nil"/>
              <w:left w:val="nil"/>
              <w:bottom w:val="single" w:sz="8" w:space="0" w:color="auto"/>
              <w:right w:val="single" w:sz="8" w:space="0" w:color="auto"/>
            </w:tcBorders>
            <w:shd w:val="clear" w:color="auto" w:fill="auto"/>
            <w:vAlign w:val="center"/>
            <w:hideMark/>
          </w:tcPr>
          <w:p w14:paraId="7208374B"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Ðàô ÔÎ-Ç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403E3A3F"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То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же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самое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w:t>
            </w:r>
            <w:r w:rsidRPr="005E5B94">
              <w:rPr>
                <w:rFonts w:ascii="Arial LatArm" w:hAnsi="Arial LatArm" w:cs="Calibri"/>
                <w:color w:val="000000"/>
                <w:sz w:val="16"/>
                <w:szCs w:val="16"/>
                <w:lang w:val="hy-AM" w:eastAsia="hy-AM"/>
              </w:rPr>
              <w:t xml:space="preserve"> DOHC</w:t>
            </w:r>
          </w:p>
        </w:tc>
        <w:tc>
          <w:tcPr>
            <w:tcW w:w="1453" w:type="dxa"/>
            <w:tcBorders>
              <w:top w:val="nil"/>
              <w:left w:val="nil"/>
              <w:bottom w:val="single" w:sz="8" w:space="0" w:color="auto"/>
              <w:right w:val="single" w:sz="8" w:space="0" w:color="auto"/>
            </w:tcBorders>
            <w:shd w:val="clear" w:color="auto" w:fill="auto"/>
            <w:vAlign w:val="center"/>
            <w:hideMark/>
          </w:tcPr>
          <w:p w14:paraId="2E4D626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323" w:type="dxa"/>
            <w:tcBorders>
              <w:top w:val="nil"/>
              <w:left w:val="nil"/>
              <w:bottom w:val="single" w:sz="8" w:space="0" w:color="auto"/>
              <w:right w:val="single" w:sz="8" w:space="0" w:color="auto"/>
            </w:tcBorders>
            <w:shd w:val="clear" w:color="auto" w:fill="auto"/>
            <w:vAlign w:val="center"/>
            <w:hideMark/>
          </w:tcPr>
          <w:p w14:paraId="69C5936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249" w:type="dxa"/>
            <w:tcBorders>
              <w:top w:val="nil"/>
              <w:left w:val="nil"/>
              <w:bottom w:val="single" w:sz="8" w:space="0" w:color="auto"/>
              <w:right w:val="single" w:sz="8" w:space="0" w:color="auto"/>
            </w:tcBorders>
            <w:shd w:val="clear" w:color="auto" w:fill="auto"/>
            <w:vAlign w:val="center"/>
            <w:hideMark/>
          </w:tcPr>
          <w:p w14:paraId="5BB51C9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08" w:type="dxa"/>
            <w:tcBorders>
              <w:top w:val="nil"/>
              <w:left w:val="nil"/>
              <w:bottom w:val="single" w:sz="8" w:space="0" w:color="auto"/>
              <w:right w:val="single" w:sz="8" w:space="0" w:color="auto"/>
            </w:tcBorders>
            <w:shd w:val="clear" w:color="auto" w:fill="auto"/>
            <w:hideMark/>
          </w:tcPr>
          <w:p w14:paraId="4E172AA5"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69CBC89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91" w:type="dxa"/>
            <w:tcBorders>
              <w:top w:val="nil"/>
              <w:left w:val="nil"/>
              <w:bottom w:val="single" w:sz="8" w:space="0" w:color="auto"/>
              <w:right w:val="single" w:sz="8" w:space="0" w:color="auto"/>
            </w:tcBorders>
            <w:shd w:val="clear" w:color="auto" w:fill="auto"/>
            <w:hideMark/>
          </w:tcPr>
          <w:p w14:paraId="49DB4217"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7B83422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71A56156"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12D3E09"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173</w:t>
            </w:r>
          </w:p>
        </w:tc>
        <w:tc>
          <w:tcPr>
            <w:tcW w:w="2174" w:type="dxa"/>
            <w:tcBorders>
              <w:top w:val="nil"/>
              <w:left w:val="nil"/>
              <w:bottom w:val="single" w:sz="8" w:space="0" w:color="auto"/>
              <w:right w:val="single" w:sz="8" w:space="0" w:color="auto"/>
            </w:tcBorders>
            <w:shd w:val="clear" w:color="auto" w:fill="auto"/>
            <w:vAlign w:val="center"/>
            <w:hideMark/>
          </w:tcPr>
          <w:p w14:paraId="4FB1BFB4"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ÏáÝ¹ÇóÇáÝ»ñÇ ¹»åùáõÙ</w:t>
            </w:r>
          </w:p>
        </w:tc>
        <w:tc>
          <w:tcPr>
            <w:tcW w:w="2500" w:type="dxa"/>
            <w:tcBorders>
              <w:top w:val="nil"/>
              <w:left w:val="nil"/>
              <w:bottom w:val="single" w:sz="8" w:space="0" w:color="auto"/>
              <w:right w:val="single" w:sz="8" w:space="0" w:color="auto"/>
            </w:tcBorders>
            <w:shd w:val="clear" w:color="auto" w:fill="auto"/>
            <w:vAlign w:val="center"/>
            <w:hideMark/>
          </w:tcPr>
          <w:p w14:paraId="71142D76"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То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же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самое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кондиционером</w:t>
            </w:r>
          </w:p>
        </w:tc>
        <w:tc>
          <w:tcPr>
            <w:tcW w:w="1453" w:type="dxa"/>
            <w:tcBorders>
              <w:top w:val="nil"/>
              <w:left w:val="nil"/>
              <w:bottom w:val="single" w:sz="8" w:space="0" w:color="auto"/>
              <w:right w:val="single" w:sz="8" w:space="0" w:color="auto"/>
            </w:tcBorders>
            <w:shd w:val="clear" w:color="auto" w:fill="auto"/>
            <w:vAlign w:val="center"/>
            <w:hideMark/>
          </w:tcPr>
          <w:p w14:paraId="2E20F63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323" w:type="dxa"/>
            <w:tcBorders>
              <w:top w:val="nil"/>
              <w:left w:val="nil"/>
              <w:bottom w:val="single" w:sz="8" w:space="0" w:color="auto"/>
              <w:right w:val="single" w:sz="8" w:space="0" w:color="auto"/>
            </w:tcBorders>
            <w:shd w:val="clear" w:color="auto" w:fill="auto"/>
            <w:vAlign w:val="center"/>
            <w:hideMark/>
          </w:tcPr>
          <w:p w14:paraId="41934B1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4AB39AE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674A4D9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288F39C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19A8494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6811102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0B2E1124" w14:textId="77777777" w:rsidTr="00723ACB">
        <w:trPr>
          <w:trHeight w:val="31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09410C8"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174</w:t>
            </w:r>
          </w:p>
        </w:tc>
        <w:tc>
          <w:tcPr>
            <w:tcW w:w="2174" w:type="dxa"/>
            <w:tcBorders>
              <w:top w:val="nil"/>
              <w:left w:val="nil"/>
              <w:bottom w:val="single" w:sz="8" w:space="0" w:color="auto"/>
              <w:right w:val="single" w:sz="8" w:space="0" w:color="auto"/>
            </w:tcBorders>
            <w:shd w:val="clear" w:color="auto" w:fill="auto"/>
            <w:hideMark/>
          </w:tcPr>
          <w:p w14:paraId="7B54C243"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2500" w:type="dxa"/>
            <w:tcBorders>
              <w:top w:val="nil"/>
              <w:left w:val="nil"/>
              <w:bottom w:val="single" w:sz="8" w:space="0" w:color="auto"/>
              <w:right w:val="single" w:sz="8" w:space="0" w:color="auto"/>
            </w:tcBorders>
            <w:shd w:val="clear" w:color="auto" w:fill="auto"/>
            <w:vAlign w:val="center"/>
            <w:hideMark/>
          </w:tcPr>
          <w:p w14:paraId="7DAD7D0C" w14:textId="77777777" w:rsidR="00403C49" w:rsidRPr="005E5B94" w:rsidRDefault="00403C49" w:rsidP="00723ACB">
            <w:pPr>
              <w:jc w:val="right"/>
              <w:rPr>
                <w:rFonts w:ascii="Sylfaen" w:hAnsi="Sylfaen" w:cs="Arial"/>
                <w:color w:val="000000"/>
                <w:sz w:val="20"/>
                <w:szCs w:val="20"/>
                <w:lang w:val="hy-AM" w:eastAsia="hy-AM"/>
              </w:rPr>
            </w:pPr>
            <w:r w:rsidRPr="005E5B94">
              <w:rPr>
                <w:rFonts w:ascii="Sylfaen" w:hAnsi="Sylfaen" w:cs="Arial"/>
                <w:color w:val="000000"/>
                <w:sz w:val="20"/>
                <w:szCs w:val="20"/>
                <w:lang w:val="hy-AM" w:eastAsia="hy-AM"/>
              </w:rPr>
              <w:t> </w:t>
            </w:r>
          </w:p>
        </w:tc>
        <w:tc>
          <w:tcPr>
            <w:tcW w:w="1453" w:type="dxa"/>
            <w:tcBorders>
              <w:top w:val="nil"/>
              <w:left w:val="nil"/>
              <w:bottom w:val="single" w:sz="8" w:space="0" w:color="auto"/>
              <w:right w:val="single" w:sz="8" w:space="0" w:color="auto"/>
            </w:tcBorders>
            <w:shd w:val="clear" w:color="auto" w:fill="auto"/>
            <w:hideMark/>
          </w:tcPr>
          <w:p w14:paraId="03A3272E"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hideMark/>
          </w:tcPr>
          <w:p w14:paraId="2522BFE4"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hideMark/>
          </w:tcPr>
          <w:p w14:paraId="41285FCD"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hideMark/>
          </w:tcPr>
          <w:p w14:paraId="44F00A5F"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hideMark/>
          </w:tcPr>
          <w:p w14:paraId="47CAC29E"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hideMark/>
          </w:tcPr>
          <w:p w14:paraId="4898F4A6"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2EEE688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1311AAED" w14:textId="77777777" w:rsidTr="00723ACB">
        <w:trPr>
          <w:trHeight w:val="435"/>
        </w:trPr>
        <w:tc>
          <w:tcPr>
            <w:tcW w:w="542" w:type="dxa"/>
            <w:tcBorders>
              <w:top w:val="nil"/>
              <w:left w:val="single" w:sz="8" w:space="0" w:color="auto"/>
              <w:bottom w:val="single" w:sz="8" w:space="0" w:color="auto"/>
              <w:right w:val="single" w:sz="8" w:space="0" w:color="auto"/>
            </w:tcBorders>
            <w:shd w:val="clear" w:color="auto" w:fill="auto"/>
            <w:hideMark/>
          </w:tcPr>
          <w:p w14:paraId="015447BB"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19508683" w14:textId="77777777" w:rsidR="00403C49" w:rsidRPr="005E5B94" w:rsidRDefault="00403C49" w:rsidP="00723ACB">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9. ²ñ·»É³Ï³ÛÇÝ Ñ³Ù³Ï³ñ·</w:t>
            </w:r>
          </w:p>
        </w:tc>
        <w:tc>
          <w:tcPr>
            <w:tcW w:w="2500" w:type="dxa"/>
            <w:tcBorders>
              <w:top w:val="nil"/>
              <w:left w:val="nil"/>
              <w:bottom w:val="single" w:sz="8" w:space="0" w:color="auto"/>
              <w:right w:val="single" w:sz="8" w:space="0" w:color="auto"/>
            </w:tcBorders>
            <w:shd w:val="clear" w:color="auto" w:fill="auto"/>
            <w:vAlign w:val="center"/>
            <w:hideMark/>
          </w:tcPr>
          <w:p w14:paraId="4144FE32" w14:textId="77777777" w:rsidR="00403C49" w:rsidRPr="005E5B94" w:rsidRDefault="00403C49" w:rsidP="00723ACB">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 xml:space="preserve">9. </w:t>
            </w:r>
            <w:r w:rsidRPr="005E5B94">
              <w:rPr>
                <w:rFonts w:ascii="Calibri" w:hAnsi="Calibri" w:cs="Calibri"/>
                <w:b/>
                <w:bCs/>
                <w:color w:val="000000"/>
                <w:sz w:val="16"/>
                <w:szCs w:val="16"/>
                <w:lang w:val="hy-AM" w:eastAsia="hy-AM"/>
              </w:rPr>
              <w:t>Тормозная</w:t>
            </w:r>
            <w:r w:rsidRPr="005E5B94">
              <w:rPr>
                <w:rFonts w:ascii="Arial LatArm" w:hAnsi="Arial LatArm" w:cs="Arial"/>
                <w:b/>
                <w:bCs/>
                <w:color w:val="000000"/>
                <w:sz w:val="16"/>
                <w:szCs w:val="16"/>
                <w:lang w:val="hy-AM" w:eastAsia="hy-AM"/>
              </w:rPr>
              <w:t xml:space="preserve"> </w:t>
            </w:r>
            <w:r w:rsidRPr="005E5B94">
              <w:rPr>
                <w:rFonts w:ascii="Calibri" w:hAnsi="Calibri" w:cs="Calibri"/>
                <w:b/>
                <w:bCs/>
                <w:color w:val="000000"/>
                <w:sz w:val="16"/>
                <w:szCs w:val="16"/>
                <w:lang w:val="hy-AM" w:eastAsia="hy-AM"/>
              </w:rPr>
              <w:t>система</w:t>
            </w:r>
          </w:p>
        </w:tc>
        <w:tc>
          <w:tcPr>
            <w:tcW w:w="1453" w:type="dxa"/>
            <w:tcBorders>
              <w:top w:val="nil"/>
              <w:left w:val="nil"/>
              <w:bottom w:val="single" w:sz="8" w:space="0" w:color="auto"/>
              <w:right w:val="single" w:sz="8" w:space="0" w:color="auto"/>
            </w:tcBorders>
            <w:shd w:val="clear" w:color="auto" w:fill="auto"/>
            <w:vAlign w:val="center"/>
            <w:hideMark/>
          </w:tcPr>
          <w:p w14:paraId="0ED8A8C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28CEDB8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22C823E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731643A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382E961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6E3FE4C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2437FDD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403C49" w:rsidRPr="005E5B94" w14:paraId="72EEBB19"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7D6F1B5"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175</w:t>
            </w:r>
          </w:p>
        </w:tc>
        <w:tc>
          <w:tcPr>
            <w:tcW w:w="2174" w:type="dxa"/>
            <w:tcBorders>
              <w:top w:val="nil"/>
              <w:left w:val="nil"/>
              <w:bottom w:val="single" w:sz="8" w:space="0" w:color="auto"/>
              <w:right w:val="single" w:sz="8" w:space="0" w:color="auto"/>
            </w:tcBorders>
            <w:shd w:val="clear" w:color="auto" w:fill="auto"/>
            <w:vAlign w:val="center"/>
            <w:hideMark/>
          </w:tcPr>
          <w:p w14:paraId="7C037BA6"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¶ÉË. ·É³ÝÇ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2CAB99C6"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головки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цилиндра</w:t>
            </w:r>
          </w:p>
        </w:tc>
        <w:tc>
          <w:tcPr>
            <w:tcW w:w="1453" w:type="dxa"/>
            <w:tcBorders>
              <w:top w:val="nil"/>
              <w:left w:val="nil"/>
              <w:bottom w:val="single" w:sz="8" w:space="0" w:color="auto"/>
              <w:right w:val="single" w:sz="8" w:space="0" w:color="auto"/>
            </w:tcBorders>
            <w:shd w:val="clear" w:color="auto" w:fill="auto"/>
            <w:vAlign w:val="center"/>
            <w:hideMark/>
          </w:tcPr>
          <w:p w14:paraId="4E370E2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3127DEF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249" w:type="dxa"/>
            <w:tcBorders>
              <w:top w:val="nil"/>
              <w:left w:val="nil"/>
              <w:bottom w:val="single" w:sz="8" w:space="0" w:color="auto"/>
              <w:right w:val="single" w:sz="8" w:space="0" w:color="auto"/>
            </w:tcBorders>
            <w:shd w:val="clear" w:color="auto" w:fill="auto"/>
            <w:vAlign w:val="center"/>
            <w:hideMark/>
          </w:tcPr>
          <w:p w14:paraId="61A184E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08" w:type="dxa"/>
            <w:tcBorders>
              <w:top w:val="nil"/>
              <w:left w:val="nil"/>
              <w:bottom w:val="single" w:sz="8" w:space="0" w:color="auto"/>
              <w:right w:val="single" w:sz="8" w:space="0" w:color="auto"/>
            </w:tcBorders>
            <w:shd w:val="clear" w:color="auto" w:fill="auto"/>
            <w:vAlign w:val="center"/>
            <w:hideMark/>
          </w:tcPr>
          <w:p w14:paraId="0C75076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473" w:type="dxa"/>
            <w:tcBorders>
              <w:top w:val="nil"/>
              <w:left w:val="nil"/>
              <w:bottom w:val="single" w:sz="8" w:space="0" w:color="auto"/>
              <w:right w:val="single" w:sz="8" w:space="0" w:color="auto"/>
            </w:tcBorders>
            <w:shd w:val="clear" w:color="auto" w:fill="auto"/>
            <w:vAlign w:val="center"/>
            <w:hideMark/>
          </w:tcPr>
          <w:p w14:paraId="00A9168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91" w:type="dxa"/>
            <w:tcBorders>
              <w:top w:val="nil"/>
              <w:left w:val="nil"/>
              <w:bottom w:val="single" w:sz="8" w:space="0" w:color="auto"/>
              <w:right w:val="single" w:sz="8" w:space="0" w:color="auto"/>
            </w:tcBorders>
            <w:shd w:val="clear" w:color="auto" w:fill="auto"/>
            <w:vAlign w:val="center"/>
            <w:hideMark/>
          </w:tcPr>
          <w:p w14:paraId="71D2811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707" w:type="dxa"/>
            <w:tcBorders>
              <w:top w:val="nil"/>
              <w:left w:val="nil"/>
              <w:bottom w:val="single" w:sz="8" w:space="0" w:color="auto"/>
              <w:right w:val="single" w:sz="8" w:space="0" w:color="auto"/>
            </w:tcBorders>
            <w:shd w:val="clear" w:color="auto" w:fill="auto"/>
            <w:vAlign w:val="center"/>
            <w:hideMark/>
          </w:tcPr>
          <w:p w14:paraId="33AF9B8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r>
      <w:tr w:rsidR="00403C49" w:rsidRPr="005E5B94" w14:paraId="6D673F57"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B8C903D"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176</w:t>
            </w:r>
          </w:p>
        </w:tc>
        <w:tc>
          <w:tcPr>
            <w:tcW w:w="2174" w:type="dxa"/>
            <w:tcBorders>
              <w:top w:val="nil"/>
              <w:left w:val="nil"/>
              <w:bottom w:val="single" w:sz="8" w:space="0" w:color="auto"/>
              <w:right w:val="single" w:sz="8" w:space="0" w:color="auto"/>
            </w:tcBorders>
            <w:shd w:val="clear" w:color="auto" w:fill="auto"/>
            <w:vAlign w:val="center"/>
            <w:hideMark/>
          </w:tcPr>
          <w:p w14:paraId="6A864C33"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¶ÉË. ·É³ÝÇ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3D262AC7"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Ремонт</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головного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цилиндра</w:t>
            </w:r>
          </w:p>
        </w:tc>
        <w:tc>
          <w:tcPr>
            <w:tcW w:w="1453" w:type="dxa"/>
            <w:tcBorders>
              <w:top w:val="nil"/>
              <w:left w:val="nil"/>
              <w:bottom w:val="single" w:sz="8" w:space="0" w:color="auto"/>
              <w:right w:val="single" w:sz="8" w:space="0" w:color="auto"/>
            </w:tcBorders>
            <w:shd w:val="clear" w:color="auto" w:fill="auto"/>
            <w:vAlign w:val="center"/>
            <w:hideMark/>
          </w:tcPr>
          <w:p w14:paraId="7C43DD7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52953CB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4247CBD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5763E54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2E5EA28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7F8E5D3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139C474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403C49" w:rsidRPr="005E5B94" w14:paraId="7B0E7F75"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CF5D090"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177</w:t>
            </w:r>
          </w:p>
        </w:tc>
        <w:tc>
          <w:tcPr>
            <w:tcW w:w="2174" w:type="dxa"/>
            <w:tcBorders>
              <w:top w:val="nil"/>
              <w:left w:val="nil"/>
              <w:bottom w:val="single" w:sz="8" w:space="0" w:color="auto"/>
              <w:right w:val="single" w:sz="8" w:space="0" w:color="auto"/>
            </w:tcBorders>
            <w:shd w:val="clear" w:color="auto" w:fill="auto"/>
            <w:vAlign w:val="center"/>
            <w:hideMark/>
          </w:tcPr>
          <w:p w14:paraId="6D4EE3C6"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ì³ÏáõáõÙ³ÛÇÝ áõÅ»Õ³ñ³ñÇ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06851D5E"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вакуумного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усилителя</w:t>
            </w:r>
          </w:p>
        </w:tc>
        <w:tc>
          <w:tcPr>
            <w:tcW w:w="1453" w:type="dxa"/>
            <w:tcBorders>
              <w:top w:val="nil"/>
              <w:left w:val="nil"/>
              <w:bottom w:val="single" w:sz="8" w:space="0" w:color="auto"/>
              <w:right w:val="single" w:sz="8" w:space="0" w:color="auto"/>
            </w:tcBorders>
            <w:shd w:val="clear" w:color="auto" w:fill="auto"/>
            <w:vAlign w:val="center"/>
            <w:hideMark/>
          </w:tcPr>
          <w:p w14:paraId="3BC44B2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323" w:type="dxa"/>
            <w:tcBorders>
              <w:top w:val="nil"/>
              <w:left w:val="nil"/>
              <w:bottom w:val="single" w:sz="8" w:space="0" w:color="auto"/>
              <w:right w:val="single" w:sz="8" w:space="0" w:color="auto"/>
            </w:tcBorders>
            <w:shd w:val="clear" w:color="auto" w:fill="auto"/>
            <w:vAlign w:val="center"/>
            <w:hideMark/>
          </w:tcPr>
          <w:p w14:paraId="748322B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65D82F6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31A0848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7608E24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4DDE3A6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61725AB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403C49" w:rsidRPr="005E5B94" w14:paraId="66C0A297"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63CA410"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178</w:t>
            </w:r>
          </w:p>
        </w:tc>
        <w:tc>
          <w:tcPr>
            <w:tcW w:w="2174" w:type="dxa"/>
            <w:tcBorders>
              <w:top w:val="nil"/>
              <w:left w:val="nil"/>
              <w:bottom w:val="single" w:sz="8" w:space="0" w:color="auto"/>
              <w:right w:val="single" w:sz="8" w:space="0" w:color="auto"/>
            </w:tcBorders>
            <w:shd w:val="clear" w:color="auto" w:fill="auto"/>
            <w:vAlign w:val="center"/>
            <w:hideMark/>
          </w:tcPr>
          <w:p w14:paraId="0F6EDDB2"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´³Ýí.  ·É³ÝÇ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2B3BAE16"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натяжного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ролика</w:t>
            </w:r>
          </w:p>
        </w:tc>
        <w:tc>
          <w:tcPr>
            <w:tcW w:w="1453" w:type="dxa"/>
            <w:tcBorders>
              <w:top w:val="nil"/>
              <w:left w:val="nil"/>
              <w:bottom w:val="single" w:sz="8" w:space="0" w:color="auto"/>
              <w:right w:val="single" w:sz="8" w:space="0" w:color="auto"/>
            </w:tcBorders>
            <w:shd w:val="clear" w:color="auto" w:fill="auto"/>
            <w:vAlign w:val="center"/>
            <w:hideMark/>
          </w:tcPr>
          <w:p w14:paraId="2B92533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278F3AE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3CD456B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08" w:type="dxa"/>
            <w:tcBorders>
              <w:top w:val="nil"/>
              <w:left w:val="nil"/>
              <w:bottom w:val="single" w:sz="8" w:space="0" w:color="auto"/>
              <w:right w:val="single" w:sz="8" w:space="0" w:color="auto"/>
            </w:tcBorders>
            <w:shd w:val="clear" w:color="auto" w:fill="auto"/>
            <w:vAlign w:val="center"/>
            <w:hideMark/>
          </w:tcPr>
          <w:p w14:paraId="390E677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78A33B2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292156F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7F11BE5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403C49" w:rsidRPr="005E5B94" w14:paraId="12AB1772"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72A6CAD"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179</w:t>
            </w:r>
          </w:p>
        </w:tc>
        <w:tc>
          <w:tcPr>
            <w:tcW w:w="2174" w:type="dxa"/>
            <w:tcBorders>
              <w:top w:val="nil"/>
              <w:left w:val="nil"/>
              <w:bottom w:val="single" w:sz="8" w:space="0" w:color="auto"/>
              <w:right w:val="single" w:sz="8" w:space="0" w:color="auto"/>
            </w:tcBorders>
            <w:shd w:val="clear" w:color="auto" w:fill="auto"/>
            <w:vAlign w:val="center"/>
            <w:hideMark/>
          </w:tcPr>
          <w:p w14:paraId="0197D8F5"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´³Ýí.  ·É³ÝÇ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396AD3A5"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Ремонт</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натяжного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цилиндра</w:t>
            </w:r>
          </w:p>
        </w:tc>
        <w:tc>
          <w:tcPr>
            <w:tcW w:w="1453" w:type="dxa"/>
            <w:tcBorders>
              <w:top w:val="nil"/>
              <w:left w:val="nil"/>
              <w:bottom w:val="single" w:sz="8" w:space="0" w:color="auto"/>
              <w:right w:val="single" w:sz="8" w:space="0" w:color="auto"/>
            </w:tcBorders>
            <w:shd w:val="clear" w:color="auto" w:fill="auto"/>
            <w:vAlign w:val="center"/>
            <w:hideMark/>
          </w:tcPr>
          <w:p w14:paraId="524633F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6A44538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5A46841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5E45685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27C0246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11422F2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3316F46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403C49" w:rsidRPr="005E5B94" w14:paraId="529C8969"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8AF25D6"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180</w:t>
            </w:r>
          </w:p>
        </w:tc>
        <w:tc>
          <w:tcPr>
            <w:tcW w:w="2174" w:type="dxa"/>
            <w:tcBorders>
              <w:top w:val="nil"/>
              <w:left w:val="nil"/>
              <w:bottom w:val="single" w:sz="8" w:space="0" w:color="auto"/>
              <w:right w:val="single" w:sz="8" w:space="0" w:color="auto"/>
            </w:tcBorders>
            <w:shd w:val="clear" w:color="auto" w:fill="auto"/>
            <w:vAlign w:val="center"/>
            <w:hideMark/>
          </w:tcPr>
          <w:p w14:paraId="024B7024"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²ñ·»É³Ï³ÛÇÝ Ñ³Ù³Ï³ñ·Ç û¹³Ñ³ÝáõÙ</w:t>
            </w:r>
          </w:p>
        </w:tc>
        <w:tc>
          <w:tcPr>
            <w:tcW w:w="2500" w:type="dxa"/>
            <w:tcBorders>
              <w:top w:val="nil"/>
              <w:left w:val="nil"/>
              <w:bottom w:val="single" w:sz="8" w:space="0" w:color="auto"/>
              <w:right w:val="single" w:sz="8" w:space="0" w:color="auto"/>
            </w:tcBorders>
            <w:shd w:val="clear" w:color="auto" w:fill="auto"/>
            <w:vAlign w:val="center"/>
            <w:hideMark/>
          </w:tcPr>
          <w:p w14:paraId="2319D00C"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Прокачка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тормозной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системы</w:t>
            </w:r>
          </w:p>
        </w:tc>
        <w:tc>
          <w:tcPr>
            <w:tcW w:w="1453" w:type="dxa"/>
            <w:tcBorders>
              <w:top w:val="nil"/>
              <w:left w:val="nil"/>
              <w:bottom w:val="single" w:sz="8" w:space="0" w:color="auto"/>
              <w:right w:val="single" w:sz="8" w:space="0" w:color="auto"/>
            </w:tcBorders>
            <w:shd w:val="clear" w:color="auto" w:fill="auto"/>
            <w:vAlign w:val="center"/>
            <w:hideMark/>
          </w:tcPr>
          <w:p w14:paraId="304F345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69974E6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6CA8E2F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261749F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667D398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6D14139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36400F6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403C49" w:rsidRPr="005E5B94" w14:paraId="2ED205A6"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A505F8E"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181</w:t>
            </w:r>
          </w:p>
        </w:tc>
        <w:tc>
          <w:tcPr>
            <w:tcW w:w="2174" w:type="dxa"/>
            <w:tcBorders>
              <w:top w:val="nil"/>
              <w:left w:val="nil"/>
              <w:bottom w:val="single" w:sz="8" w:space="0" w:color="auto"/>
              <w:right w:val="single" w:sz="8" w:space="0" w:color="auto"/>
            </w:tcBorders>
            <w:shd w:val="clear" w:color="auto" w:fill="auto"/>
            <w:vAlign w:val="center"/>
            <w:hideMark/>
          </w:tcPr>
          <w:p w14:paraId="586E9F54"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ëáõååáñïÇ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26E34411"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передней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опоры</w:t>
            </w:r>
          </w:p>
        </w:tc>
        <w:tc>
          <w:tcPr>
            <w:tcW w:w="1453" w:type="dxa"/>
            <w:tcBorders>
              <w:top w:val="nil"/>
              <w:left w:val="nil"/>
              <w:bottom w:val="single" w:sz="8" w:space="0" w:color="auto"/>
              <w:right w:val="single" w:sz="8" w:space="0" w:color="auto"/>
            </w:tcBorders>
            <w:shd w:val="clear" w:color="auto" w:fill="auto"/>
            <w:vAlign w:val="center"/>
            <w:hideMark/>
          </w:tcPr>
          <w:p w14:paraId="77B6FEE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425D4BF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1037319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hideMark/>
          </w:tcPr>
          <w:p w14:paraId="30767447"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4B579C6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7B175E9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4A941AB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403C49" w:rsidRPr="005E5B94" w14:paraId="6B293C9F"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A2F6DFF"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182</w:t>
            </w:r>
          </w:p>
        </w:tc>
        <w:tc>
          <w:tcPr>
            <w:tcW w:w="2174" w:type="dxa"/>
            <w:tcBorders>
              <w:top w:val="nil"/>
              <w:left w:val="nil"/>
              <w:bottom w:val="single" w:sz="8" w:space="0" w:color="auto"/>
              <w:right w:val="single" w:sz="8" w:space="0" w:color="auto"/>
            </w:tcBorders>
            <w:shd w:val="clear" w:color="auto" w:fill="auto"/>
            <w:vAlign w:val="center"/>
            <w:hideMark/>
          </w:tcPr>
          <w:p w14:paraId="189BAE6C"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ëáõååáñïÇ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277F3675"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задней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опоры</w:t>
            </w:r>
          </w:p>
        </w:tc>
        <w:tc>
          <w:tcPr>
            <w:tcW w:w="1453" w:type="dxa"/>
            <w:tcBorders>
              <w:top w:val="nil"/>
              <w:left w:val="nil"/>
              <w:bottom w:val="single" w:sz="8" w:space="0" w:color="auto"/>
              <w:right w:val="single" w:sz="8" w:space="0" w:color="auto"/>
            </w:tcBorders>
            <w:shd w:val="clear" w:color="auto" w:fill="auto"/>
            <w:vAlign w:val="center"/>
            <w:hideMark/>
          </w:tcPr>
          <w:p w14:paraId="5658FC7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2ED9885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6A5147A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4B36B2C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hideMark/>
          </w:tcPr>
          <w:p w14:paraId="0C753F5B"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hideMark/>
          </w:tcPr>
          <w:p w14:paraId="090C4F58"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384C88C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10C91B2D"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8078E48"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183</w:t>
            </w:r>
          </w:p>
        </w:tc>
        <w:tc>
          <w:tcPr>
            <w:tcW w:w="2174" w:type="dxa"/>
            <w:tcBorders>
              <w:top w:val="nil"/>
              <w:left w:val="nil"/>
              <w:bottom w:val="single" w:sz="8" w:space="0" w:color="auto"/>
              <w:right w:val="single" w:sz="8" w:space="0" w:color="auto"/>
            </w:tcBorders>
            <w:shd w:val="clear" w:color="auto" w:fill="auto"/>
            <w:vAlign w:val="center"/>
            <w:hideMark/>
          </w:tcPr>
          <w:p w14:paraId="44EA3700"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ëáõååáñïÇí»ñ³Ýáñá·áõÙ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684CC27B"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Ремонт</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передней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опоры</w:t>
            </w:r>
          </w:p>
        </w:tc>
        <w:tc>
          <w:tcPr>
            <w:tcW w:w="1453" w:type="dxa"/>
            <w:tcBorders>
              <w:top w:val="nil"/>
              <w:left w:val="nil"/>
              <w:bottom w:val="single" w:sz="8" w:space="0" w:color="auto"/>
              <w:right w:val="single" w:sz="8" w:space="0" w:color="auto"/>
            </w:tcBorders>
            <w:shd w:val="clear" w:color="auto" w:fill="auto"/>
            <w:vAlign w:val="center"/>
            <w:hideMark/>
          </w:tcPr>
          <w:p w14:paraId="63CDCD7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69500D7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3F219A1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hideMark/>
          </w:tcPr>
          <w:p w14:paraId="072275D3"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500EDBF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65199B6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226B7DE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403C49" w:rsidRPr="005E5B94" w14:paraId="0F48B667" w14:textId="77777777" w:rsidTr="00723ACB">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E24392F"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184</w:t>
            </w:r>
          </w:p>
        </w:tc>
        <w:tc>
          <w:tcPr>
            <w:tcW w:w="2174" w:type="dxa"/>
            <w:tcBorders>
              <w:top w:val="nil"/>
              <w:left w:val="nil"/>
              <w:bottom w:val="single" w:sz="8" w:space="0" w:color="auto"/>
              <w:right w:val="single" w:sz="8" w:space="0" w:color="auto"/>
            </w:tcBorders>
            <w:shd w:val="clear" w:color="auto" w:fill="auto"/>
            <w:vAlign w:val="center"/>
            <w:hideMark/>
          </w:tcPr>
          <w:p w14:paraId="1EB27D85"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ëáõååáñïÇ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408608B2"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Ремонт</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задней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опоры</w:t>
            </w:r>
          </w:p>
        </w:tc>
        <w:tc>
          <w:tcPr>
            <w:tcW w:w="1453" w:type="dxa"/>
            <w:tcBorders>
              <w:top w:val="nil"/>
              <w:left w:val="nil"/>
              <w:bottom w:val="single" w:sz="8" w:space="0" w:color="auto"/>
              <w:right w:val="single" w:sz="8" w:space="0" w:color="auto"/>
            </w:tcBorders>
            <w:shd w:val="clear" w:color="auto" w:fill="auto"/>
            <w:vAlign w:val="center"/>
            <w:hideMark/>
          </w:tcPr>
          <w:p w14:paraId="7108630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69CC505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5E3243F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49661CF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hideMark/>
          </w:tcPr>
          <w:p w14:paraId="6D721F72"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hideMark/>
          </w:tcPr>
          <w:p w14:paraId="4E2D51F2"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3BADA2BB"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287147A0"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38A586B"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185</w:t>
            </w:r>
          </w:p>
        </w:tc>
        <w:tc>
          <w:tcPr>
            <w:tcW w:w="2174" w:type="dxa"/>
            <w:tcBorders>
              <w:top w:val="nil"/>
              <w:left w:val="nil"/>
              <w:bottom w:val="single" w:sz="8" w:space="0" w:color="auto"/>
              <w:right w:val="single" w:sz="8" w:space="0" w:color="auto"/>
            </w:tcBorders>
            <w:shd w:val="clear" w:color="000000" w:fill="FFFFFF"/>
            <w:vAlign w:val="center"/>
            <w:hideMark/>
          </w:tcPr>
          <w:p w14:paraId="1D6EFA42"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²ñ·»É³Ï³ÛÇÝ ÷áÕñ³ÏÇ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45837358"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тормозного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шланга</w:t>
            </w:r>
          </w:p>
        </w:tc>
        <w:tc>
          <w:tcPr>
            <w:tcW w:w="1453" w:type="dxa"/>
            <w:tcBorders>
              <w:top w:val="nil"/>
              <w:left w:val="nil"/>
              <w:bottom w:val="single" w:sz="8" w:space="0" w:color="auto"/>
              <w:right w:val="single" w:sz="8" w:space="0" w:color="auto"/>
            </w:tcBorders>
            <w:shd w:val="clear" w:color="auto" w:fill="auto"/>
            <w:vAlign w:val="center"/>
            <w:hideMark/>
          </w:tcPr>
          <w:p w14:paraId="5EECC7B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3CB7968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6A1645A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737A1F1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2F08450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6B4DA91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0</w:t>
            </w:r>
          </w:p>
        </w:tc>
        <w:tc>
          <w:tcPr>
            <w:tcW w:w="1707" w:type="dxa"/>
            <w:tcBorders>
              <w:top w:val="nil"/>
              <w:left w:val="nil"/>
              <w:bottom w:val="single" w:sz="8" w:space="0" w:color="auto"/>
              <w:right w:val="single" w:sz="8" w:space="0" w:color="auto"/>
            </w:tcBorders>
            <w:shd w:val="clear" w:color="auto" w:fill="auto"/>
            <w:vAlign w:val="center"/>
            <w:hideMark/>
          </w:tcPr>
          <w:p w14:paraId="1D5D898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0</w:t>
            </w:r>
          </w:p>
        </w:tc>
      </w:tr>
      <w:tr w:rsidR="00403C49" w:rsidRPr="005E5B94" w14:paraId="1F2CEBB6"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CD58138"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186</w:t>
            </w:r>
          </w:p>
        </w:tc>
        <w:tc>
          <w:tcPr>
            <w:tcW w:w="2174" w:type="dxa"/>
            <w:tcBorders>
              <w:top w:val="nil"/>
              <w:left w:val="nil"/>
              <w:bottom w:val="single" w:sz="8" w:space="0" w:color="auto"/>
              <w:right w:val="single" w:sz="8" w:space="0" w:color="auto"/>
            </w:tcBorders>
            <w:shd w:val="clear" w:color="auto" w:fill="auto"/>
            <w:vAlign w:val="center"/>
            <w:hideMark/>
          </w:tcPr>
          <w:p w14:paraId="45CB0EBF"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³ñ·»É³Ï³ÛÇÝ Ïá×Õ³ÏÝ»ñÇ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1A018137"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передних</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тормозных</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колодок</w:t>
            </w:r>
          </w:p>
        </w:tc>
        <w:tc>
          <w:tcPr>
            <w:tcW w:w="1453" w:type="dxa"/>
            <w:tcBorders>
              <w:top w:val="nil"/>
              <w:left w:val="nil"/>
              <w:bottom w:val="single" w:sz="8" w:space="0" w:color="auto"/>
              <w:right w:val="single" w:sz="8" w:space="0" w:color="auto"/>
            </w:tcBorders>
            <w:shd w:val="clear" w:color="auto" w:fill="auto"/>
            <w:vAlign w:val="center"/>
            <w:hideMark/>
          </w:tcPr>
          <w:p w14:paraId="46C6EDE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58A279D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6C29C1D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18FD410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46B5463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3352C80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09D0828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403C49" w:rsidRPr="005E5B94" w14:paraId="2A6FF50F"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95B5719"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187</w:t>
            </w:r>
          </w:p>
        </w:tc>
        <w:tc>
          <w:tcPr>
            <w:tcW w:w="2174" w:type="dxa"/>
            <w:tcBorders>
              <w:top w:val="nil"/>
              <w:left w:val="nil"/>
              <w:bottom w:val="single" w:sz="8" w:space="0" w:color="auto"/>
              <w:right w:val="single" w:sz="8" w:space="0" w:color="auto"/>
            </w:tcBorders>
            <w:shd w:val="clear" w:color="000000" w:fill="FFFFFF"/>
            <w:vAlign w:val="center"/>
            <w:hideMark/>
          </w:tcPr>
          <w:p w14:paraId="6029137A"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ëÏ³í³é³Ï³ÛÇÝ  Ïá×Õ³ÏÝ»ñÇ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22DD0E68"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втулок</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задних</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дисков</w:t>
            </w:r>
          </w:p>
        </w:tc>
        <w:tc>
          <w:tcPr>
            <w:tcW w:w="1453" w:type="dxa"/>
            <w:tcBorders>
              <w:top w:val="nil"/>
              <w:left w:val="nil"/>
              <w:bottom w:val="single" w:sz="8" w:space="0" w:color="auto"/>
              <w:right w:val="single" w:sz="8" w:space="0" w:color="auto"/>
            </w:tcBorders>
            <w:shd w:val="clear" w:color="auto" w:fill="auto"/>
            <w:vAlign w:val="center"/>
            <w:hideMark/>
          </w:tcPr>
          <w:p w14:paraId="157E728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2EFBF76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134F5F9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67132C0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658BD76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40D3C81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17AEDD6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403C49" w:rsidRPr="005E5B94" w14:paraId="77A92B1B" w14:textId="77777777" w:rsidTr="00723ACB">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4190EFA"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188</w:t>
            </w:r>
          </w:p>
        </w:tc>
        <w:tc>
          <w:tcPr>
            <w:tcW w:w="2174" w:type="dxa"/>
            <w:tcBorders>
              <w:top w:val="nil"/>
              <w:left w:val="nil"/>
              <w:bottom w:val="single" w:sz="8" w:space="0" w:color="auto"/>
              <w:right w:val="single" w:sz="8" w:space="0" w:color="auto"/>
            </w:tcBorders>
            <w:shd w:val="clear" w:color="auto" w:fill="auto"/>
            <w:vAlign w:val="center"/>
            <w:hideMark/>
          </w:tcPr>
          <w:p w14:paraId="70604E15"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Ïá×Õ³ÏÝ»ñÇ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39A05D7C"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задних</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стоек</w:t>
            </w:r>
          </w:p>
        </w:tc>
        <w:tc>
          <w:tcPr>
            <w:tcW w:w="1453" w:type="dxa"/>
            <w:tcBorders>
              <w:top w:val="nil"/>
              <w:left w:val="nil"/>
              <w:bottom w:val="single" w:sz="8" w:space="0" w:color="auto"/>
              <w:right w:val="single" w:sz="8" w:space="0" w:color="auto"/>
            </w:tcBorders>
            <w:shd w:val="clear" w:color="auto" w:fill="auto"/>
            <w:vAlign w:val="center"/>
            <w:hideMark/>
          </w:tcPr>
          <w:p w14:paraId="582F409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hideMark/>
          </w:tcPr>
          <w:p w14:paraId="27CD4223"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086F006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2570028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551EDAD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hideMark/>
          </w:tcPr>
          <w:p w14:paraId="1BBDB74F"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582DFF5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1FA36E8E"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FE792BC"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189</w:t>
            </w:r>
          </w:p>
        </w:tc>
        <w:tc>
          <w:tcPr>
            <w:tcW w:w="2174" w:type="dxa"/>
            <w:tcBorders>
              <w:top w:val="nil"/>
              <w:left w:val="nil"/>
              <w:bottom w:val="single" w:sz="8" w:space="0" w:color="auto"/>
              <w:right w:val="single" w:sz="8" w:space="0" w:color="auto"/>
            </w:tcBorders>
            <w:shd w:val="clear" w:color="auto" w:fill="auto"/>
            <w:vAlign w:val="center"/>
            <w:hideMark/>
          </w:tcPr>
          <w:p w14:paraId="61F50DBD"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³ñ·»É³Ï³ÛÇÝ  ëÏ³í³é³ÏÇ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111CE487"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переднего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тормозного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диска</w:t>
            </w:r>
          </w:p>
        </w:tc>
        <w:tc>
          <w:tcPr>
            <w:tcW w:w="1453" w:type="dxa"/>
            <w:tcBorders>
              <w:top w:val="nil"/>
              <w:left w:val="nil"/>
              <w:bottom w:val="single" w:sz="8" w:space="0" w:color="auto"/>
              <w:right w:val="single" w:sz="8" w:space="0" w:color="auto"/>
            </w:tcBorders>
            <w:shd w:val="clear" w:color="auto" w:fill="auto"/>
            <w:vAlign w:val="center"/>
            <w:hideMark/>
          </w:tcPr>
          <w:p w14:paraId="1C77D2D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3BE0DDC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3CA9A47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53173C6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3D7506B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4D8FAFB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1C55B8E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403C49" w:rsidRPr="005E5B94" w14:paraId="54A3CDA8"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BD501FE"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190</w:t>
            </w:r>
          </w:p>
        </w:tc>
        <w:tc>
          <w:tcPr>
            <w:tcW w:w="2174" w:type="dxa"/>
            <w:tcBorders>
              <w:top w:val="nil"/>
              <w:left w:val="nil"/>
              <w:bottom w:val="single" w:sz="8" w:space="0" w:color="auto"/>
              <w:right w:val="single" w:sz="8" w:space="0" w:color="auto"/>
            </w:tcBorders>
            <w:shd w:val="clear" w:color="000000" w:fill="FFFFFF"/>
            <w:vAlign w:val="center"/>
            <w:hideMark/>
          </w:tcPr>
          <w:p w14:paraId="15BA6742"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³ñ·»É³Ï³ÛÇÝ  ëÏ³í³é³ÏÇ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2B181DBA"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заднего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тормозного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диска</w:t>
            </w:r>
          </w:p>
        </w:tc>
        <w:tc>
          <w:tcPr>
            <w:tcW w:w="1453" w:type="dxa"/>
            <w:tcBorders>
              <w:top w:val="nil"/>
              <w:left w:val="nil"/>
              <w:bottom w:val="single" w:sz="8" w:space="0" w:color="auto"/>
              <w:right w:val="single" w:sz="8" w:space="0" w:color="auto"/>
            </w:tcBorders>
            <w:shd w:val="clear" w:color="auto" w:fill="auto"/>
            <w:vAlign w:val="center"/>
            <w:hideMark/>
          </w:tcPr>
          <w:p w14:paraId="57393EB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323" w:type="dxa"/>
            <w:tcBorders>
              <w:top w:val="nil"/>
              <w:left w:val="nil"/>
              <w:bottom w:val="single" w:sz="8" w:space="0" w:color="auto"/>
              <w:right w:val="single" w:sz="8" w:space="0" w:color="auto"/>
            </w:tcBorders>
            <w:shd w:val="clear" w:color="auto" w:fill="auto"/>
            <w:vAlign w:val="center"/>
            <w:hideMark/>
          </w:tcPr>
          <w:p w14:paraId="4A28AE2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15ADF1A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hideMark/>
          </w:tcPr>
          <w:p w14:paraId="4D1D35B7"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74A28C5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1AEEBDC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53F40D0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403C49" w:rsidRPr="005E5B94" w14:paraId="44820671" w14:textId="77777777" w:rsidTr="00723ACB">
        <w:trPr>
          <w:trHeight w:val="7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B158E42"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191</w:t>
            </w:r>
          </w:p>
        </w:tc>
        <w:tc>
          <w:tcPr>
            <w:tcW w:w="2174" w:type="dxa"/>
            <w:tcBorders>
              <w:top w:val="nil"/>
              <w:left w:val="nil"/>
              <w:bottom w:val="single" w:sz="8" w:space="0" w:color="auto"/>
              <w:right w:val="single" w:sz="8" w:space="0" w:color="auto"/>
            </w:tcBorders>
            <w:shd w:val="clear" w:color="000000" w:fill="BFBFBF"/>
            <w:vAlign w:val="center"/>
            <w:hideMark/>
          </w:tcPr>
          <w:p w14:paraId="74FF46DA"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²ñ·»É³Ï³ÛÇÝ </w:t>
            </w:r>
            <w:r w:rsidRPr="005E5B94">
              <w:rPr>
                <w:rFonts w:ascii="Sylfaen" w:hAnsi="Sylfaen" w:cs="Arial"/>
                <w:color w:val="000000"/>
                <w:sz w:val="18"/>
                <w:szCs w:val="18"/>
                <w:lang w:val="hy-AM" w:eastAsia="hy-AM"/>
              </w:rPr>
              <w:t xml:space="preserve">ոտնակի վռանների, լծակի </w:t>
            </w:r>
            <w:r w:rsidRPr="005E5B94">
              <w:rPr>
                <w:rFonts w:ascii="Arial LatArm" w:hAnsi="Arial LatArm" w:cs="Arial"/>
                <w:color w:val="000000"/>
                <w:sz w:val="16"/>
                <w:szCs w:val="16"/>
                <w:lang w:val="hy-AM" w:eastAsia="hy-AM"/>
              </w:rPr>
              <w:t xml:space="preserve">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004E00FA"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тормозного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суппорта</w:t>
            </w:r>
          </w:p>
        </w:tc>
        <w:tc>
          <w:tcPr>
            <w:tcW w:w="1453" w:type="dxa"/>
            <w:tcBorders>
              <w:top w:val="nil"/>
              <w:left w:val="nil"/>
              <w:bottom w:val="single" w:sz="8" w:space="0" w:color="auto"/>
              <w:right w:val="single" w:sz="8" w:space="0" w:color="auto"/>
            </w:tcBorders>
            <w:shd w:val="clear" w:color="auto" w:fill="auto"/>
            <w:vAlign w:val="center"/>
            <w:hideMark/>
          </w:tcPr>
          <w:p w14:paraId="4B8819F6" w14:textId="77777777" w:rsidR="00403C49" w:rsidRPr="005E5B94" w:rsidRDefault="00403C49" w:rsidP="00723ACB">
            <w:pPr>
              <w:jc w:val="right"/>
              <w:rPr>
                <w:rFonts w:ascii="Sylfaen" w:hAnsi="Sylfaen" w:cs="Arial"/>
                <w:color w:val="000000"/>
                <w:sz w:val="20"/>
                <w:szCs w:val="20"/>
                <w:lang w:val="hy-AM" w:eastAsia="hy-AM"/>
              </w:rPr>
            </w:pPr>
            <w:r w:rsidRPr="005E5B94">
              <w:rPr>
                <w:rFonts w:ascii="Sylfaen" w:hAnsi="Sylfaen"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3F58D37A" w14:textId="77777777" w:rsidR="00403C49" w:rsidRPr="005E5B94" w:rsidRDefault="00403C49" w:rsidP="00723ACB">
            <w:pPr>
              <w:jc w:val="cente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4DB5C0C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50B10A0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32DB6F5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274A1AB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60EECED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403C49" w:rsidRPr="005E5B94" w14:paraId="2A3B71DC"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B3DEBF3"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192</w:t>
            </w:r>
          </w:p>
        </w:tc>
        <w:tc>
          <w:tcPr>
            <w:tcW w:w="2174" w:type="dxa"/>
            <w:tcBorders>
              <w:top w:val="nil"/>
              <w:left w:val="nil"/>
              <w:bottom w:val="single" w:sz="8" w:space="0" w:color="auto"/>
              <w:right w:val="single" w:sz="8" w:space="0" w:color="auto"/>
            </w:tcBorders>
            <w:shd w:val="clear" w:color="000000" w:fill="FFFFFF"/>
            <w:vAlign w:val="center"/>
            <w:hideMark/>
          </w:tcPr>
          <w:p w14:paraId="2191AD62"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ABS-Ç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6CB555DA"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 и установка</w:t>
            </w:r>
            <w:r w:rsidRPr="005E5B94">
              <w:rPr>
                <w:rFonts w:ascii="Arial LatArm" w:hAnsi="Arial LatArm" w:cs="Calibri"/>
                <w:color w:val="000000"/>
                <w:sz w:val="16"/>
                <w:szCs w:val="16"/>
                <w:lang w:val="hy-AM" w:eastAsia="hy-AM"/>
              </w:rPr>
              <w:t xml:space="preserve"> ABS</w:t>
            </w:r>
          </w:p>
        </w:tc>
        <w:tc>
          <w:tcPr>
            <w:tcW w:w="1453" w:type="dxa"/>
            <w:tcBorders>
              <w:top w:val="nil"/>
              <w:left w:val="nil"/>
              <w:bottom w:val="single" w:sz="8" w:space="0" w:color="auto"/>
              <w:right w:val="single" w:sz="8" w:space="0" w:color="auto"/>
            </w:tcBorders>
            <w:shd w:val="clear" w:color="auto" w:fill="auto"/>
            <w:vAlign w:val="center"/>
            <w:hideMark/>
          </w:tcPr>
          <w:p w14:paraId="03AB707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6305C71D" w14:textId="77777777" w:rsidR="00403C49" w:rsidRPr="005E5B94" w:rsidRDefault="00403C49" w:rsidP="00723ACB">
            <w:pPr>
              <w:jc w:val="cente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6FB48D7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7CA4A1B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hideMark/>
          </w:tcPr>
          <w:p w14:paraId="52DDCBD1"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hideMark/>
          </w:tcPr>
          <w:p w14:paraId="21E0EA05"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4C7E742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6C1E7B8E"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58BCF67"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193</w:t>
            </w:r>
          </w:p>
        </w:tc>
        <w:tc>
          <w:tcPr>
            <w:tcW w:w="2174" w:type="dxa"/>
            <w:tcBorders>
              <w:top w:val="nil"/>
              <w:left w:val="nil"/>
              <w:bottom w:val="single" w:sz="8" w:space="0" w:color="auto"/>
              <w:right w:val="single" w:sz="8" w:space="0" w:color="auto"/>
            </w:tcBorders>
            <w:shd w:val="clear" w:color="000000" w:fill="FFFFFF"/>
            <w:vAlign w:val="center"/>
            <w:hideMark/>
          </w:tcPr>
          <w:p w14:paraId="1FA06B07"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ABS-Ç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68369F64"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АВ</w:t>
            </w:r>
            <w:r w:rsidRPr="005E5B94">
              <w:rPr>
                <w:rFonts w:ascii="Arial LatArm" w:hAnsi="Arial LatArm" w:cs="Calibri"/>
                <w:color w:val="000000"/>
                <w:sz w:val="16"/>
                <w:szCs w:val="16"/>
                <w:lang w:val="hy-AM" w:eastAsia="hy-AM"/>
              </w:rPr>
              <w:t xml:space="preserve">S </w:t>
            </w:r>
            <w:r w:rsidRPr="005E5B94">
              <w:rPr>
                <w:rFonts w:ascii="Calibri" w:hAnsi="Calibri" w:cs="Calibri"/>
                <w:color w:val="000000"/>
                <w:sz w:val="16"/>
                <w:szCs w:val="16"/>
                <w:lang w:val="hy-AM" w:eastAsia="hy-AM"/>
              </w:rPr>
              <w:t>ремонт</w:t>
            </w:r>
          </w:p>
        </w:tc>
        <w:tc>
          <w:tcPr>
            <w:tcW w:w="1453" w:type="dxa"/>
            <w:tcBorders>
              <w:top w:val="nil"/>
              <w:left w:val="nil"/>
              <w:bottom w:val="single" w:sz="8" w:space="0" w:color="auto"/>
              <w:right w:val="single" w:sz="8" w:space="0" w:color="auto"/>
            </w:tcBorders>
            <w:shd w:val="clear" w:color="auto" w:fill="auto"/>
            <w:vAlign w:val="center"/>
            <w:hideMark/>
          </w:tcPr>
          <w:p w14:paraId="128DB3D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61392A40" w14:textId="77777777" w:rsidR="00403C49" w:rsidRPr="005E5B94" w:rsidRDefault="00403C49" w:rsidP="00723ACB">
            <w:pPr>
              <w:jc w:val="cente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6916CFB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08" w:type="dxa"/>
            <w:tcBorders>
              <w:top w:val="nil"/>
              <w:left w:val="nil"/>
              <w:bottom w:val="single" w:sz="8" w:space="0" w:color="auto"/>
              <w:right w:val="single" w:sz="8" w:space="0" w:color="auto"/>
            </w:tcBorders>
            <w:shd w:val="clear" w:color="auto" w:fill="auto"/>
            <w:vAlign w:val="center"/>
            <w:hideMark/>
          </w:tcPr>
          <w:p w14:paraId="2B2B59A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391A272B" w14:textId="77777777" w:rsidR="00403C49" w:rsidRPr="005E5B94" w:rsidRDefault="00403C49" w:rsidP="00723ACB">
            <w:pPr>
              <w:jc w:val="cente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hideMark/>
          </w:tcPr>
          <w:p w14:paraId="3B5D6082"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084C246F"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56A2D9A6"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876F07E"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194</w:t>
            </w:r>
          </w:p>
        </w:tc>
        <w:tc>
          <w:tcPr>
            <w:tcW w:w="2174" w:type="dxa"/>
            <w:tcBorders>
              <w:top w:val="nil"/>
              <w:left w:val="nil"/>
              <w:bottom w:val="single" w:sz="8" w:space="0" w:color="auto"/>
              <w:right w:val="single" w:sz="8" w:space="0" w:color="auto"/>
            </w:tcBorders>
            <w:shd w:val="clear" w:color="auto" w:fill="auto"/>
            <w:vAlign w:val="center"/>
            <w:hideMark/>
          </w:tcPr>
          <w:p w14:paraId="35F4FFFE"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Ò»éùÇ ³ñ·»É³ÏÇ  ×áå³ÝÇ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130D9489"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троса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ручного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тормоза</w:t>
            </w:r>
          </w:p>
        </w:tc>
        <w:tc>
          <w:tcPr>
            <w:tcW w:w="1453" w:type="dxa"/>
            <w:tcBorders>
              <w:top w:val="nil"/>
              <w:left w:val="nil"/>
              <w:bottom w:val="single" w:sz="8" w:space="0" w:color="auto"/>
              <w:right w:val="single" w:sz="8" w:space="0" w:color="auto"/>
            </w:tcBorders>
            <w:shd w:val="clear" w:color="auto" w:fill="auto"/>
            <w:vAlign w:val="center"/>
            <w:hideMark/>
          </w:tcPr>
          <w:p w14:paraId="0B07F66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4B84B4D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3D19A93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1C7E77E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3ACAC49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0FE4AF5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5328932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403C49" w:rsidRPr="005E5B94" w14:paraId="001170C5"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08486E7"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195</w:t>
            </w:r>
          </w:p>
        </w:tc>
        <w:tc>
          <w:tcPr>
            <w:tcW w:w="2174" w:type="dxa"/>
            <w:tcBorders>
              <w:top w:val="nil"/>
              <w:left w:val="nil"/>
              <w:bottom w:val="single" w:sz="8" w:space="0" w:color="auto"/>
              <w:right w:val="single" w:sz="8" w:space="0" w:color="auto"/>
            </w:tcBorders>
            <w:shd w:val="clear" w:color="auto" w:fill="auto"/>
            <w:vAlign w:val="center"/>
            <w:hideMark/>
          </w:tcPr>
          <w:p w14:paraId="37381E57"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Ò»éùÇ ³ñ·»É³ÏÇ Ù»Ë³ÝÇ½ÙÇ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7EF0C1F3"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Ремонт</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механизма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ручного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тормоза</w:t>
            </w:r>
          </w:p>
        </w:tc>
        <w:tc>
          <w:tcPr>
            <w:tcW w:w="1453" w:type="dxa"/>
            <w:tcBorders>
              <w:top w:val="nil"/>
              <w:left w:val="nil"/>
              <w:bottom w:val="single" w:sz="8" w:space="0" w:color="auto"/>
              <w:right w:val="single" w:sz="8" w:space="0" w:color="auto"/>
            </w:tcBorders>
            <w:shd w:val="clear" w:color="auto" w:fill="auto"/>
            <w:vAlign w:val="center"/>
            <w:hideMark/>
          </w:tcPr>
          <w:p w14:paraId="754D790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3828847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056EA65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00F1358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409F133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31B043E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5228BE1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403C49" w:rsidRPr="005E5B94" w14:paraId="22821A99" w14:textId="77777777" w:rsidTr="00723ACB">
        <w:trPr>
          <w:trHeight w:val="78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81FE512"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196</w:t>
            </w:r>
          </w:p>
        </w:tc>
        <w:tc>
          <w:tcPr>
            <w:tcW w:w="2174" w:type="dxa"/>
            <w:tcBorders>
              <w:top w:val="nil"/>
              <w:left w:val="nil"/>
              <w:bottom w:val="single" w:sz="8" w:space="0" w:color="auto"/>
              <w:right w:val="single" w:sz="8" w:space="0" w:color="auto"/>
            </w:tcBorders>
            <w:shd w:val="clear" w:color="000000" w:fill="BFBFBF"/>
            <w:vAlign w:val="center"/>
            <w:hideMark/>
          </w:tcPr>
          <w:p w14:paraId="3AA3C386"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²ñ·»É³Ï³ÛÇÝ </w:t>
            </w:r>
            <w:r w:rsidRPr="005E5B94">
              <w:rPr>
                <w:rFonts w:ascii="Sylfaen" w:hAnsi="Sylfaen" w:cs="Arial"/>
                <w:color w:val="000000"/>
                <w:sz w:val="18"/>
                <w:szCs w:val="18"/>
                <w:lang w:val="hy-AM" w:eastAsia="hy-AM"/>
              </w:rPr>
              <w:t>մետաղական փողրակի հանում և տեղադրում</w:t>
            </w:r>
          </w:p>
        </w:tc>
        <w:tc>
          <w:tcPr>
            <w:tcW w:w="2500" w:type="dxa"/>
            <w:tcBorders>
              <w:top w:val="nil"/>
              <w:left w:val="nil"/>
              <w:bottom w:val="single" w:sz="8" w:space="0" w:color="auto"/>
              <w:right w:val="single" w:sz="8" w:space="0" w:color="auto"/>
            </w:tcBorders>
            <w:shd w:val="clear" w:color="auto" w:fill="auto"/>
            <w:vAlign w:val="center"/>
            <w:hideMark/>
          </w:tcPr>
          <w:p w14:paraId="3790C6F1" w14:textId="77777777" w:rsidR="00403C49" w:rsidRPr="005E5B94" w:rsidRDefault="00403C49" w:rsidP="00723ACB">
            <w:pPr>
              <w:rPr>
                <w:rFonts w:ascii="Arial LatArm" w:hAnsi="Arial LatArm" w:cs="Arial"/>
                <w:b/>
                <w:bCs/>
                <w:color w:val="000000"/>
                <w:sz w:val="16"/>
                <w:szCs w:val="16"/>
                <w:lang w:val="hy-AM" w:eastAsia="hy-AM"/>
              </w:rPr>
            </w:pPr>
            <w:r w:rsidRPr="005E5B94">
              <w:rPr>
                <w:rFonts w:ascii="Calibri" w:hAnsi="Calibri" w:cs="Calibri"/>
                <w:b/>
                <w:bCs/>
                <w:color w:val="000000"/>
                <w:sz w:val="16"/>
                <w:szCs w:val="16"/>
                <w:lang w:val="hy-AM" w:eastAsia="hy-AM"/>
              </w:rPr>
              <w:t>снятие</w:t>
            </w:r>
            <w:r w:rsidRPr="005E5B94">
              <w:rPr>
                <w:rFonts w:ascii="Arial LatArm" w:hAnsi="Arial LatArm" w:cs="Arial"/>
                <w:b/>
                <w:bCs/>
                <w:color w:val="000000"/>
                <w:sz w:val="16"/>
                <w:szCs w:val="16"/>
                <w:lang w:val="hy-AM" w:eastAsia="hy-AM"/>
              </w:rPr>
              <w:t xml:space="preserve"> </w:t>
            </w:r>
            <w:r w:rsidRPr="005E5B94">
              <w:rPr>
                <w:rFonts w:ascii="Calibri" w:hAnsi="Calibri" w:cs="Calibri"/>
                <w:b/>
                <w:bCs/>
                <w:color w:val="000000"/>
                <w:sz w:val="16"/>
                <w:szCs w:val="16"/>
                <w:lang w:val="hy-AM" w:eastAsia="hy-AM"/>
              </w:rPr>
              <w:t>и</w:t>
            </w:r>
            <w:r w:rsidRPr="005E5B94">
              <w:rPr>
                <w:rFonts w:ascii="Arial LatArm" w:hAnsi="Arial LatArm" w:cs="Arial"/>
                <w:b/>
                <w:bCs/>
                <w:color w:val="000000"/>
                <w:sz w:val="16"/>
                <w:szCs w:val="16"/>
                <w:lang w:val="hy-AM" w:eastAsia="hy-AM"/>
              </w:rPr>
              <w:t xml:space="preserve"> </w:t>
            </w:r>
            <w:r w:rsidRPr="005E5B94">
              <w:rPr>
                <w:rFonts w:ascii="Calibri" w:hAnsi="Calibri" w:cs="Calibri"/>
                <w:b/>
                <w:bCs/>
                <w:color w:val="000000"/>
                <w:sz w:val="16"/>
                <w:szCs w:val="16"/>
                <w:lang w:val="hy-AM" w:eastAsia="hy-AM"/>
              </w:rPr>
              <w:t>установка</w:t>
            </w:r>
            <w:r w:rsidRPr="005E5B94">
              <w:rPr>
                <w:rFonts w:ascii="Arial LatArm" w:hAnsi="Arial LatArm" w:cs="Arial"/>
                <w:b/>
                <w:bCs/>
                <w:color w:val="000000"/>
                <w:sz w:val="16"/>
                <w:szCs w:val="16"/>
                <w:lang w:val="hy-AM" w:eastAsia="hy-AM"/>
              </w:rPr>
              <w:t xml:space="preserve"> </w:t>
            </w:r>
            <w:r w:rsidRPr="005E5B94">
              <w:rPr>
                <w:rFonts w:ascii="Calibri" w:hAnsi="Calibri" w:cs="Calibri"/>
                <w:b/>
                <w:bCs/>
                <w:color w:val="000000"/>
                <w:sz w:val="16"/>
                <w:szCs w:val="16"/>
                <w:lang w:val="hy-AM" w:eastAsia="hy-AM"/>
              </w:rPr>
              <w:t>тормозной</w:t>
            </w:r>
            <w:r w:rsidRPr="005E5B94">
              <w:rPr>
                <w:rFonts w:ascii="Arial LatArm" w:hAnsi="Arial LatArm" w:cs="Arial"/>
                <w:b/>
                <w:bCs/>
                <w:color w:val="000000"/>
                <w:sz w:val="16"/>
                <w:szCs w:val="16"/>
                <w:lang w:val="hy-AM" w:eastAsia="hy-AM"/>
              </w:rPr>
              <w:t xml:space="preserve"> </w:t>
            </w:r>
            <w:r w:rsidRPr="005E5B94">
              <w:rPr>
                <w:rFonts w:ascii="Calibri" w:hAnsi="Calibri" w:cs="Calibri"/>
                <w:b/>
                <w:bCs/>
                <w:color w:val="000000"/>
                <w:sz w:val="16"/>
                <w:szCs w:val="16"/>
                <w:lang w:val="hy-AM" w:eastAsia="hy-AM"/>
              </w:rPr>
              <w:t>металлической</w:t>
            </w:r>
            <w:r w:rsidRPr="005E5B94">
              <w:rPr>
                <w:rFonts w:ascii="Arial LatArm" w:hAnsi="Arial LatArm" w:cs="Arial"/>
                <w:b/>
                <w:bCs/>
                <w:color w:val="000000"/>
                <w:sz w:val="16"/>
                <w:szCs w:val="16"/>
                <w:lang w:val="hy-AM" w:eastAsia="hy-AM"/>
              </w:rPr>
              <w:t xml:space="preserve"> </w:t>
            </w:r>
            <w:r w:rsidRPr="005E5B94">
              <w:rPr>
                <w:rFonts w:ascii="Calibri" w:hAnsi="Calibri" w:cs="Calibri"/>
                <w:b/>
                <w:bCs/>
                <w:color w:val="000000"/>
                <w:sz w:val="16"/>
                <w:szCs w:val="16"/>
                <w:lang w:val="hy-AM" w:eastAsia="hy-AM"/>
              </w:rPr>
              <w:t>тяги</w:t>
            </w:r>
          </w:p>
        </w:tc>
        <w:tc>
          <w:tcPr>
            <w:tcW w:w="1453" w:type="dxa"/>
            <w:tcBorders>
              <w:top w:val="nil"/>
              <w:left w:val="nil"/>
              <w:bottom w:val="single" w:sz="8" w:space="0" w:color="auto"/>
              <w:right w:val="single" w:sz="8" w:space="0" w:color="auto"/>
            </w:tcBorders>
            <w:shd w:val="clear" w:color="auto" w:fill="auto"/>
            <w:noWrap/>
            <w:vAlign w:val="center"/>
            <w:hideMark/>
          </w:tcPr>
          <w:p w14:paraId="482CEE8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7EC7AF3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4D99F30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260E0F5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0470543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645C0F0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3ABA920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403C49" w:rsidRPr="005E5B94" w14:paraId="0C1ED832" w14:textId="77777777" w:rsidTr="00723ACB">
        <w:trPr>
          <w:trHeight w:val="52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4432E8E"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197</w:t>
            </w:r>
          </w:p>
        </w:tc>
        <w:tc>
          <w:tcPr>
            <w:tcW w:w="2174" w:type="dxa"/>
            <w:tcBorders>
              <w:top w:val="nil"/>
              <w:left w:val="nil"/>
              <w:bottom w:val="single" w:sz="8" w:space="0" w:color="auto"/>
              <w:right w:val="single" w:sz="8" w:space="0" w:color="auto"/>
            </w:tcBorders>
            <w:shd w:val="clear" w:color="000000" w:fill="BFBFBF"/>
            <w:vAlign w:val="center"/>
            <w:hideMark/>
          </w:tcPr>
          <w:p w14:paraId="505DE8A8" w14:textId="77777777" w:rsidR="00403C49" w:rsidRPr="005E5B94" w:rsidRDefault="00403C49" w:rsidP="00723ACB">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Արգելակային թմբուկի  հանում և տեղադրում</w:t>
            </w:r>
          </w:p>
        </w:tc>
        <w:tc>
          <w:tcPr>
            <w:tcW w:w="2500" w:type="dxa"/>
            <w:tcBorders>
              <w:top w:val="nil"/>
              <w:left w:val="nil"/>
              <w:bottom w:val="single" w:sz="8" w:space="0" w:color="auto"/>
              <w:right w:val="single" w:sz="8" w:space="0" w:color="auto"/>
            </w:tcBorders>
            <w:shd w:val="clear" w:color="auto" w:fill="auto"/>
            <w:vAlign w:val="center"/>
            <w:hideMark/>
          </w:tcPr>
          <w:p w14:paraId="3DB3649A"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головки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цилиндра</w:t>
            </w:r>
          </w:p>
        </w:tc>
        <w:tc>
          <w:tcPr>
            <w:tcW w:w="1453" w:type="dxa"/>
            <w:tcBorders>
              <w:top w:val="nil"/>
              <w:left w:val="nil"/>
              <w:bottom w:val="single" w:sz="8" w:space="0" w:color="auto"/>
              <w:right w:val="single" w:sz="8" w:space="0" w:color="auto"/>
            </w:tcBorders>
            <w:shd w:val="clear" w:color="auto" w:fill="auto"/>
            <w:hideMark/>
          </w:tcPr>
          <w:p w14:paraId="26272D2E"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47FD114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528BD8C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5A0764C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68B1885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7DC798D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6D3E5A6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403C49" w:rsidRPr="005E5B94" w14:paraId="023CEAB2" w14:textId="77777777" w:rsidTr="00723ACB">
        <w:trPr>
          <w:trHeight w:val="52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658A140"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198</w:t>
            </w:r>
          </w:p>
        </w:tc>
        <w:tc>
          <w:tcPr>
            <w:tcW w:w="2174" w:type="dxa"/>
            <w:tcBorders>
              <w:top w:val="nil"/>
              <w:left w:val="nil"/>
              <w:bottom w:val="single" w:sz="8" w:space="0" w:color="auto"/>
              <w:right w:val="single" w:sz="8" w:space="0" w:color="auto"/>
            </w:tcBorders>
            <w:shd w:val="clear" w:color="000000" w:fill="BFBFBF"/>
            <w:vAlign w:val="center"/>
            <w:hideMark/>
          </w:tcPr>
          <w:p w14:paraId="612ED8BC"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Ò»éùÇ ³ñ·»É³ÏÇ </w:t>
            </w:r>
            <w:r w:rsidRPr="005E5B94">
              <w:rPr>
                <w:rFonts w:ascii="Sylfaen" w:hAnsi="Sylfaen" w:cs="Arial"/>
                <w:color w:val="000000"/>
                <w:sz w:val="18"/>
                <w:szCs w:val="18"/>
                <w:lang w:val="hy-AM" w:eastAsia="hy-AM"/>
              </w:rPr>
              <w:t>թմբուկի հանում և տեղադրում</w:t>
            </w:r>
          </w:p>
        </w:tc>
        <w:tc>
          <w:tcPr>
            <w:tcW w:w="2500" w:type="dxa"/>
            <w:tcBorders>
              <w:top w:val="nil"/>
              <w:left w:val="nil"/>
              <w:bottom w:val="single" w:sz="8" w:space="0" w:color="auto"/>
              <w:right w:val="single" w:sz="8" w:space="0" w:color="auto"/>
            </w:tcBorders>
            <w:shd w:val="clear" w:color="auto" w:fill="auto"/>
            <w:vAlign w:val="center"/>
            <w:hideMark/>
          </w:tcPr>
          <w:p w14:paraId="5D3D7EE2"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Ремонт</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головного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цилиндра</w:t>
            </w:r>
          </w:p>
        </w:tc>
        <w:tc>
          <w:tcPr>
            <w:tcW w:w="1453" w:type="dxa"/>
            <w:tcBorders>
              <w:top w:val="nil"/>
              <w:left w:val="nil"/>
              <w:bottom w:val="single" w:sz="8" w:space="0" w:color="auto"/>
              <w:right w:val="single" w:sz="8" w:space="0" w:color="auto"/>
            </w:tcBorders>
            <w:shd w:val="clear" w:color="auto" w:fill="auto"/>
            <w:vAlign w:val="center"/>
            <w:hideMark/>
          </w:tcPr>
          <w:p w14:paraId="1B39951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0B19904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2000 </w:t>
            </w:r>
          </w:p>
        </w:tc>
        <w:tc>
          <w:tcPr>
            <w:tcW w:w="1249" w:type="dxa"/>
            <w:tcBorders>
              <w:top w:val="nil"/>
              <w:left w:val="nil"/>
              <w:bottom w:val="single" w:sz="8" w:space="0" w:color="auto"/>
              <w:right w:val="single" w:sz="8" w:space="0" w:color="auto"/>
            </w:tcBorders>
            <w:shd w:val="clear" w:color="auto" w:fill="auto"/>
            <w:vAlign w:val="center"/>
            <w:hideMark/>
          </w:tcPr>
          <w:p w14:paraId="6EC02C4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2000 </w:t>
            </w:r>
          </w:p>
        </w:tc>
        <w:tc>
          <w:tcPr>
            <w:tcW w:w="1508" w:type="dxa"/>
            <w:tcBorders>
              <w:top w:val="nil"/>
              <w:left w:val="nil"/>
              <w:bottom w:val="single" w:sz="8" w:space="0" w:color="auto"/>
              <w:right w:val="single" w:sz="8" w:space="0" w:color="auto"/>
            </w:tcBorders>
            <w:shd w:val="clear" w:color="auto" w:fill="auto"/>
            <w:vAlign w:val="center"/>
            <w:hideMark/>
          </w:tcPr>
          <w:p w14:paraId="5D70C7F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2000 </w:t>
            </w:r>
          </w:p>
        </w:tc>
        <w:tc>
          <w:tcPr>
            <w:tcW w:w="1473" w:type="dxa"/>
            <w:tcBorders>
              <w:top w:val="nil"/>
              <w:left w:val="nil"/>
              <w:bottom w:val="single" w:sz="8" w:space="0" w:color="auto"/>
              <w:right w:val="single" w:sz="8" w:space="0" w:color="auto"/>
            </w:tcBorders>
            <w:shd w:val="clear" w:color="auto" w:fill="auto"/>
            <w:vAlign w:val="center"/>
            <w:hideMark/>
          </w:tcPr>
          <w:p w14:paraId="4AB40C8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78522B1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034B7E6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26F97542" w14:textId="77777777" w:rsidTr="00723ACB">
        <w:trPr>
          <w:trHeight w:val="7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60467C2"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199</w:t>
            </w:r>
          </w:p>
        </w:tc>
        <w:tc>
          <w:tcPr>
            <w:tcW w:w="2174" w:type="dxa"/>
            <w:tcBorders>
              <w:top w:val="nil"/>
              <w:left w:val="nil"/>
              <w:bottom w:val="single" w:sz="8" w:space="0" w:color="auto"/>
              <w:right w:val="single" w:sz="8" w:space="0" w:color="auto"/>
            </w:tcBorders>
            <w:shd w:val="clear" w:color="000000" w:fill="BFBFBF"/>
            <w:vAlign w:val="center"/>
            <w:hideMark/>
          </w:tcPr>
          <w:p w14:paraId="220D7E0D"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Ò»éùÇ ³ñ·»É³ÏÇ </w:t>
            </w:r>
            <w:r w:rsidRPr="005E5B94">
              <w:rPr>
                <w:rFonts w:ascii="Sylfaen" w:hAnsi="Sylfaen" w:cs="Arial"/>
                <w:color w:val="000000"/>
                <w:sz w:val="18"/>
                <w:szCs w:val="18"/>
                <w:lang w:val="hy-AM" w:eastAsia="hy-AM"/>
              </w:rPr>
              <w:t>սկավառակային կոճղակների փոխարինում</w:t>
            </w:r>
          </w:p>
        </w:tc>
        <w:tc>
          <w:tcPr>
            <w:tcW w:w="2500" w:type="dxa"/>
            <w:tcBorders>
              <w:top w:val="nil"/>
              <w:left w:val="nil"/>
              <w:bottom w:val="single" w:sz="8" w:space="0" w:color="auto"/>
              <w:right w:val="single" w:sz="8" w:space="0" w:color="auto"/>
            </w:tcBorders>
            <w:shd w:val="clear" w:color="auto" w:fill="auto"/>
            <w:vAlign w:val="center"/>
            <w:hideMark/>
          </w:tcPr>
          <w:p w14:paraId="7AA97F60"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вакуумного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усилителя</w:t>
            </w:r>
          </w:p>
        </w:tc>
        <w:tc>
          <w:tcPr>
            <w:tcW w:w="1453" w:type="dxa"/>
            <w:tcBorders>
              <w:top w:val="nil"/>
              <w:left w:val="nil"/>
              <w:bottom w:val="single" w:sz="8" w:space="0" w:color="auto"/>
              <w:right w:val="single" w:sz="8" w:space="0" w:color="auto"/>
            </w:tcBorders>
            <w:shd w:val="clear" w:color="auto" w:fill="auto"/>
            <w:hideMark/>
          </w:tcPr>
          <w:p w14:paraId="53889117"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39330C1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7663243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54725B9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hideMark/>
          </w:tcPr>
          <w:p w14:paraId="42301CC0"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hideMark/>
          </w:tcPr>
          <w:p w14:paraId="4ACBBF60"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0579A69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625EEED7" w14:textId="77777777" w:rsidTr="00723ACB">
        <w:trPr>
          <w:trHeight w:val="450"/>
        </w:trPr>
        <w:tc>
          <w:tcPr>
            <w:tcW w:w="542" w:type="dxa"/>
            <w:tcBorders>
              <w:top w:val="nil"/>
              <w:left w:val="single" w:sz="8" w:space="0" w:color="auto"/>
              <w:bottom w:val="single" w:sz="8" w:space="0" w:color="auto"/>
              <w:right w:val="single" w:sz="8" w:space="0" w:color="auto"/>
            </w:tcBorders>
            <w:shd w:val="clear" w:color="000000" w:fill="FFFF00"/>
            <w:hideMark/>
          </w:tcPr>
          <w:p w14:paraId="4B141C80"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2174" w:type="dxa"/>
            <w:tcBorders>
              <w:top w:val="nil"/>
              <w:left w:val="nil"/>
              <w:bottom w:val="single" w:sz="8" w:space="0" w:color="auto"/>
              <w:right w:val="single" w:sz="8" w:space="0" w:color="auto"/>
            </w:tcBorders>
            <w:shd w:val="clear" w:color="000000" w:fill="FFFF00"/>
            <w:vAlign w:val="center"/>
            <w:hideMark/>
          </w:tcPr>
          <w:p w14:paraId="5D9624D4" w14:textId="77777777" w:rsidR="00403C49" w:rsidRPr="005E5B94" w:rsidRDefault="00403C49" w:rsidP="00723ACB">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10.  ¾É»Ïïñ³ë³ñù³íáñáõÙ</w:t>
            </w:r>
          </w:p>
        </w:tc>
        <w:tc>
          <w:tcPr>
            <w:tcW w:w="2500" w:type="dxa"/>
            <w:tcBorders>
              <w:top w:val="nil"/>
              <w:left w:val="nil"/>
              <w:bottom w:val="single" w:sz="8" w:space="0" w:color="auto"/>
              <w:right w:val="single" w:sz="8" w:space="0" w:color="auto"/>
            </w:tcBorders>
            <w:shd w:val="clear" w:color="000000" w:fill="FFFF00"/>
            <w:vAlign w:val="center"/>
            <w:hideMark/>
          </w:tcPr>
          <w:p w14:paraId="640FBA0C" w14:textId="77777777" w:rsidR="00403C49" w:rsidRPr="005E5B94" w:rsidRDefault="00403C49" w:rsidP="00723ACB">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 xml:space="preserve">        10. </w:t>
            </w:r>
            <w:r w:rsidRPr="005E5B94">
              <w:rPr>
                <w:rFonts w:ascii="Calibri" w:hAnsi="Calibri" w:cs="Calibri"/>
                <w:b/>
                <w:bCs/>
                <w:color w:val="000000"/>
                <w:sz w:val="16"/>
                <w:szCs w:val="16"/>
                <w:lang w:val="hy-AM" w:eastAsia="hy-AM"/>
              </w:rPr>
              <w:t>Электрооборудование</w:t>
            </w:r>
          </w:p>
        </w:tc>
        <w:tc>
          <w:tcPr>
            <w:tcW w:w="1453" w:type="dxa"/>
            <w:tcBorders>
              <w:top w:val="nil"/>
              <w:left w:val="nil"/>
              <w:bottom w:val="single" w:sz="8" w:space="0" w:color="auto"/>
              <w:right w:val="single" w:sz="8" w:space="0" w:color="auto"/>
            </w:tcBorders>
            <w:shd w:val="clear" w:color="000000" w:fill="FFFF00"/>
            <w:hideMark/>
          </w:tcPr>
          <w:p w14:paraId="4A6140D1"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323" w:type="dxa"/>
            <w:tcBorders>
              <w:top w:val="nil"/>
              <w:left w:val="nil"/>
              <w:bottom w:val="single" w:sz="8" w:space="0" w:color="auto"/>
              <w:right w:val="single" w:sz="8" w:space="0" w:color="auto"/>
            </w:tcBorders>
            <w:shd w:val="clear" w:color="000000" w:fill="FFFF00"/>
            <w:hideMark/>
          </w:tcPr>
          <w:p w14:paraId="10005F54"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249" w:type="dxa"/>
            <w:tcBorders>
              <w:top w:val="nil"/>
              <w:left w:val="nil"/>
              <w:bottom w:val="single" w:sz="8" w:space="0" w:color="auto"/>
              <w:right w:val="single" w:sz="8" w:space="0" w:color="auto"/>
            </w:tcBorders>
            <w:shd w:val="clear" w:color="000000" w:fill="FFFF00"/>
            <w:hideMark/>
          </w:tcPr>
          <w:p w14:paraId="7955E557"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508" w:type="dxa"/>
            <w:tcBorders>
              <w:top w:val="nil"/>
              <w:left w:val="nil"/>
              <w:bottom w:val="single" w:sz="8" w:space="0" w:color="auto"/>
              <w:right w:val="single" w:sz="8" w:space="0" w:color="auto"/>
            </w:tcBorders>
            <w:shd w:val="clear" w:color="000000" w:fill="FFFF00"/>
            <w:hideMark/>
          </w:tcPr>
          <w:p w14:paraId="6F4C33E9"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000000" w:fill="FFFF00"/>
            <w:hideMark/>
          </w:tcPr>
          <w:p w14:paraId="597074D8"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591" w:type="dxa"/>
            <w:tcBorders>
              <w:top w:val="nil"/>
              <w:left w:val="nil"/>
              <w:bottom w:val="single" w:sz="8" w:space="0" w:color="auto"/>
              <w:right w:val="single" w:sz="8" w:space="0" w:color="auto"/>
            </w:tcBorders>
            <w:shd w:val="clear" w:color="000000" w:fill="FFFF00"/>
            <w:hideMark/>
          </w:tcPr>
          <w:p w14:paraId="4A3F5E68"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000000" w:fill="FFFF00"/>
            <w:vAlign w:val="center"/>
            <w:hideMark/>
          </w:tcPr>
          <w:p w14:paraId="7C1590B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1B8BE503"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EFD86E5"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200</w:t>
            </w:r>
          </w:p>
        </w:tc>
        <w:tc>
          <w:tcPr>
            <w:tcW w:w="2174" w:type="dxa"/>
            <w:tcBorders>
              <w:top w:val="nil"/>
              <w:left w:val="nil"/>
              <w:bottom w:val="single" w:sz="8" w:space="0" w:color="auto"/>
              <w:right w:val="single" w:sz="8" w:space="0" w:color="auto"/>
            </w:tcBorders>
            <w:shd w:val="clear" w:color="auto" w:fill="auto"/>
            <w:vAlign w:val="center"/>
            <w:hideMark/>
          </w:tcPr>
          <w:p w14:paraId="0F2CE266"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¾É»Ïïñ³ë³ñù³íáñÙ³Ý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47F6296A"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Ремонт</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электрооборудования</w:t>
            </w:r>
          </w:p>
        </w:tc>
        <w:tc>
          <w:tcPr>
            <w:tcW w:w="1453" w:type="dxa"/>
            <w:tcBorders>
              <w:top w:val="nil"/>
              <w:left w:val="nil"/>
              <w:bottom w:val="single" w:sz="8" w:space="0" w:color="auto"/>
              <w:right w:val="single" w:sz="8" w:space="0" w:color="auto"/>
            </w:tcBorders>
            <w:shd w:val="clear" w:color="auto" w:fill="auto"/>
            <w:vAlign w:val="center"/>
            <w:hideMark/>
          </w:tcPr>
          <w:p w14:paraId="499F907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19000</w:t>
            </w:r>
          </w:p>
        </w:tc>
        <w:tc>
          <w:tcPr>
            <w:tcW w:w="1323" w:type="dxa"/>
            <w:tcBorders>
              <w:top w:val="nil"/>
              <w:left w:val="nil"/>
              <w:bottom w:val="single" w:sz="8" w:space="0" w:color="auto"/>
              <w:right w:val="single" w:sz="8" w:space="0" w:color="auto"/>
            </w:tcBorders>
            <w:shd w:val="clear" w:color="auto" w:fill="auto"/>
            <w:vAlign w:val="center"/>
            <w:hideMark/>
          </w:tcPr>
          <w:p w14:paraId="0976E21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16000</w:t>
            </w:r>
          </w:p>
        </w:tc>
        <w:tc>
          <w:tcPr>
            <w:tcW w:w="1249" w:type="dxa"/>
            <w:tcBorders>
              <w:top w:val="nil"/>
              <w:left w:val="nil"/>
              <w:bottom w:val="single" w:sz="8" w:space="0" w:color="auto"/>
              <w:right w:val="single" w:sz="8" w:space="0" w:color="auto"/>
            </w:tcBorders>
            <w:shd w:val="clear" w:color="auto" w:fill="auto"/>
            <w:vAlign w:val="center"/>
            <w:hideMark/>
          </w:tcPr>
          <w:p w14:paraId="30CCDF5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17000</w:t>
            </w:r>
          </w:p>
        </w:tc>
        <w:tc>
          <w:tcPr>
            <w:tcW w:w="1508" w:type="dxa"/>
            <w:tcBorders>
              <w:top w:val="nil"/>
              <w:left w:val="nil"/>
              <w:bottom w:val="single" w:sz="8" w:space="0" w:color="auto"/>
              <w:right w:val="single" w:sz="8" w:space="0" w:color="auto"/>
            </w:tcBorders>
            <w:shd w:val="clear" w:color="auto" w:fill="auto"/>
            <w:vAlign w:val="center"/>
            <w:hideMark/>
          </w:tcPr>
          <w:p w14:paraId="3EA16CB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473" w:type="dxa"/>
            <w:tcBorders>
              <w:top w:val="nil"/>
              <w:left w:val="nil"/>
              <w:bottom w:val="single" w:sz="8" w:space="0" w:color="auto"/>
              <w:right w:val="single" w:sz="8" w:space="0" w:color="auto"/>
            </w:tcBorders>
            <w:shd w:val="clear" w:color="auto" w:fill="auto"/>
            <w:vAlign w:val="center"/>
            <w:hideMark/>
          </w:tcPr>
          <w:p w14:paraId="51D48D5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91" w:type="dxa"/>
            <w:tcBorders>
              <w:top w:val="nil"/>
              <w:left w:val="nil"/>
              <w:bottom w:val="single" w:sz="8" w:space="0" w:color="auto"/>
              <w:right w:val="single" w:sz="8" w:space="0" w:color="auto"/>
            </w:tcBorders>
            <w:shd w:val="clear" w:color="auto" w:fill="auto"/>
            <w:vAlign w:val="center"/>
            <w:hideMark/>
          </w:tcPr>
          <w:p w14:paraId="623EE27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707" w:type="dxa"/>
            <w:tcBorders>
              <w:top w:val="nil"/>
              <w:left w:val="nil"/>
              <w:bottom w:val="single" w:sz="8" w:space="0" w:color="auto"/>
              <w:right w:val="single" w:sz="8" w:space="0" w:color="auto"/>
            </w:tcBorders>
            <w:shd w:val="clear" w:color="auto" w:fill="auto"/>
            <w:vAlign w:val="center"/>
            <w:hideMark/>
          </w:tcPr>
          <w:p w14:paraId="2182373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r>
      <w:tr w:rsidR="00403C49" w:rsidRPr="005E5B94" w14:paraId="5BBE2D23" w14:textId="77777777" w:rsidTr="00723ACB">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0DD5CE2"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201</w:t>
            </w:r>
          </w:p>
        </w:tc>
        <w:tc>
          <w:tcPr>
            <w:tcW w:w="2174" w:type="dxa"/>
            <w:tcBorders>
              <w:top w:val="nil"/>
              <w:left w:val="nil"/>
              <w:bottom w:val="single" w:sz="8" w:space="0" w:color="auto"/>
              <w:right w:val="single" w:sz="8" w:space="0" w:color="auto"/>
            </w:tcBorders>
            <w:shd w:val="clear" w:color="auto" w:fill="auto"/>
            <w:vAlign w:val="center"/>
            <w:hideMark/>
          </w:tcPr>
          <w:p w14:paraId="27413E2B"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â³÷Çã ë³ñù»ñÇ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0CFAB8F6"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измерительных</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приборов</w:t>
            </w:r>
          </w:p>
        </w:tc>
        <w:tc>
          <w:tcPr>
            <w:tcW w:w="1453" w:type="dxa"/>
            <w:tcBorders>
              <w:top w:val="nil"/>
              <w:left w:val="nil"/>
              <w:bottom w:val="single" w:sz="8" w:space="0" w:color="auto"/>
              <w:right w:val="single" w:sz="8" w:space="0" w:color="auto"/>
            </w:tcBorders>
            <w:shd w:val="clear" w:color="auto" w:fill="auto"/>
            <w:vAlign w:val="center"/>
            <w:hideMark/>
          </w:tcPr>
          <w:p w14:paraId="099677D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6C7FDE4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249" w:type="dxa"/>
            <w:tcBorders>
              <w:top w:val="nil"/>
              <w:left w:val="nil"/>
              <w:bottom w:val="single" w:sz="8" w:space="0" w:color="auto"/>
              <w:right w:val="single" w:sz="8" w:space="0" w:color="auto"/>
            </w:tcBorders>
            <w:shd w:val="clear" w:color="auto" w:fill="auto"/>
            <w:vAlign w:val="center"/>
            <w:hideMark/>
          </w:tcPr>
          <w:p w14:paraId="007F109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08" w:type="dxa"/>
            <w:tcBorders>
              <w:top w:val="nil"/>
              <w:left w:val="nil"/>
              <w:bottom w:val="single" w:sz="8" w:space="0" w:color="auto"/>
              <w:right w:val="single" w:sz="8" w:space="0" w:color="auto"/>
            </w:tcBorders>
            <w:shd w:val="clear" w:color="auto" w:fill="auto"/>
            <w:vAlign w:val="center"/>
            <w:hideMark/>
          </w:tcPr>
          <w:p w14:paraId="25ACB07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6CF9F0B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4B945FA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162670B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403C49" w:rsidRPr="005E5B94" w14:paraId="3F255C9D"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9D674B4"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202</w:t>
            </w:r>
          </w:p>
        </w:tc>
        <w:tc>
          <w:tcPr>
            <w:tcW w:w="2174" w:type="dxa"/>
            <w:tcBorders>
              <w:top w:val="nil"/>
              <w:left w:val="nil"/>
              <w:bottom w:val="single" w:sz="8" w:space="0" w:color="auto"/>
              <w:right w:val="single" w:sz="8" w:space="0" w:color="auto"/>
            </w:tcBorders>
            <w:shd w:val="clear" w:color="000000" w:fill="BFBFBF"/>
            <w:vAlign w:val="center"/>
            <w:hideMark/>
          </w:tcPr>
          <w:p w14:paraId="2347E0D4"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¶»Ý»ñ³ïáñÇ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1788EAC7"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генератора</w:t>
            </w:r>
          </w:p>
        </w:tc>
        <w:tc>
          <w:tcPr>
            <w:tcW w:w="1453" w:type="dxa"/>
            <w:tcBorders>
              <w:top w:val="nil"/>
              <w:left w:val="nil"/>
              <w:bottom w:val="single" w:sz="8" w:space="0" w:color="auto"/>
              <w:right w:val="single" w:sz="8" w:space="0" w:color="auto"/>
            </w:tcBorders>
            <w:shd w:val="clear" w:color="auto" w:fill="auto"/>
            <w:vAlign w:val="center"/>
            <w:hideMark/>
          </w:tcPr>
          <w:p w14:paraId="7AA38BE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6F3A7B1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3192579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8500</w:t>
            </w:r>
          </w:p>
        </w:tc>
        <w:tc>
          <w:tcPr>
            <w:tcW w:w="1508" w:type="dxa"/>
            <w:tcBorders>
              <w:top w:val="nil"/>
              <w:left w:val="nil"/>
              <w:bottom w:val="single" w:sz="8" w:space="0" w:color="auto"/>
              <w:right w:val="single" w:sz="8" w:space="0" w:color="auto"/>
            </w:tcBorders>
            <w:shd w:val="clear" w:color="auto" w:fill="auto"/>
            <w:vAlign w:val="center"/>
            <w:hideMark/>
          </w:tcPr>
          <w:p w14:paraId="5637E58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473" w:type="dxa"/>
            <w:tcBorders>
              <w:top w:val="nil"/>
              <w:left w:val="nil"/>
              <w:bottom w:val="single" w:sz="8" w:space="0" w:color="auto"/>
              <w:right w:val="single" w:sz="8" w:space="0" w:color="auto"/>
            </w:tcBorders>
            <w:shd w:val="clear" w:color="auto" w:fill="auto"/>
            <w:vAlign w:val="center"/>
            <w:hideMark/>
          </w:tcPr>
          <w:p w14:paraId="396DF89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91" w:type="dxa"/>
            <w:tcBorders>
              <w:top w:val="nil"/>
              <w:left w:val="nil"/>
              <w:bottom w:val="single" w:sz="8" w:space="0" w:color="auto"/>
              <w:right w:val="single" w:sz="8" w:space="0" w:color="auto"/>
            </w:tcBorders>
            <w:shd w:val="clear" w:color="auto" w:fill="auto"/>
            <w:vAlign w:val="center"/>
            <w:hideMark/>
          </w:tcPr>
          <w:p w14:paraId="4AE66C5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707" w:type="dxa"/>
            <w:tcBorders>
              <w:top w:val="nil"/>
              <w:left w:val="nil"/>
              <w:bottom w:val="single" w:sz="8" w:space="0" w:color="auto"/>
              <w:right w:val="single" w:sz="8" w:space="0" w:color="auto"/>
            </w:tcBorders>
            <w:shd w:val="clear" w:color="auto" w:fill="auto"/>
            <w:vAlign w:val="center"/>
            <w:hideMark/>
          </w:tcPr>
          <w:p w14:paraId="04D6CA8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r>
      <w:tr w:rsidR="00403C49" w:rsidRPr="005E5B94" w14:paraId="77E70EC2" w14:textId="77777777" w:rsidTr="00723ACB">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75EC143"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203</w:t>
            </w:r>
          </w:p>
        </w:tc>
        <w:tc>
          <w:tcPr>
            <w:tcW w:w="2174" w:type="dxa"/>
            <w:tcBorders>
              <w:top w:val="nil"/>
              <w:left w:val="nil"/>
              <w:bottom w:val="single" w:sz="8" w:space="0" w:color="auto"/>
              <w:right w:val="single" w:sz="8" w:space="0" w:color="auto"/>
            </w:tcBorders>
            <w:shd w:val="clear" w:color="auto" w:fill="auto"/>
            <w:vAlign w:val="center"/>
            <w:hideMark/>
          </w:tcPr>
          <w:p w14:paraId="2928F318"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¶»Ý»ñ³ïáñÇ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2302ABB3"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 xml:space="preserve"> ремонт генератора</w:t>
            </w:r>
          </w:p>
        </w:tc>
        <w:tc>
          <w:tcPr>
            <w:tcW w:w="1453" w:type="dxa"/>
            <w:tcBorders>
              <w:top w:val="nil"/>
              <w:left w:val="nil"/>
              <w:bottom w:val="single" w:sz="8" w:space="0" w:color="auto"/>
              <w:right w:val="single" w:sz="8" w:space="0" w:color="auto"/>
            </w:tcBorders>
            <w:shd w:val="clear" w:color="auto" w:fill="auto"/>
            <w:vAlign w:val="center"/>
            <w:hideMark/>
          </w:tcPr>
          <w:p w14:paraId="3881AC8C" w14:textId="77777777" w:rsidR="00403C49" w:rsidRPr="005E5B94" w:rsidRDefault="00403C49" w:rsidP="00723ACB">
            <w:pPr>
              <w:jc w:val="right"/>
              <w:rPr>
                <w:rFonts w:ascii="Sylfaen" w:hAnsi="Sylfaen" w:cs="Arial"/>
                <w:color w:val="000000"/>
                <w:sz w:val="20"/>
                <w:szCs w:val="20"/>
                <w:lang w:val="hy-AM" w:eastAsia="hy-AM"/>
              </w:rPr>
            </w:pPr>
            <w:r w:rsidRPr="005E5B94">
              <w:rPr>
                <w:rFonts w:ascii="Sylfaen" w:hAnsi="Sylfaen"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61C54B6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68E99DE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vAlign w:val="center"/>
            <w:hideMark/>
          </w:tcPr>
          <w:p w14:paraId="655AB22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473" w:type="dxa"/>
            <w:tcBorders>
              <w:top w:val="nil"/>
              <w:left w:val="nil"/>
              <w:bottom w:val="single" w:sz="8" w:space="0" w:color="auto"/>
              <w:right w:val="single" w:sz="8" w:space="0" w:color="auto"/>
            </w:tcBorders>
            <w:shd w:val="clear" w:color="auto" w:fill="auto"/>
            <w:vAlign w:val="center"/>
            <w:hideMark/>
          </w:tcPr>
          <w:p w14:paraId="637268B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91" w:type="dxa"/>
            <w:tcBorders>
              <w:top w:val="nil"/>
              <w:left w:val="nil"/>
              <w:bottom w:val="single" w:sz="8" w:space="0" w:color="auto"/>
              <w:right w:val="single" w:sz="8" w:space="0" w:color="auto"/>
            </w:tcBorders>
            <w:shd w:val="clear" w:color="auto" w:fill="auto"/>
            <w:vAlign w:val="center"/>
            <w:hideMark/>
          </w:tcPr>
          <w:p w14:paraId="37277AA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707" w:type="dxa"/>
            <w:tcBorders>
              <w:top w:val="nil"/>
              <w:left w:val="nil"/>
              <w:bottom w:val="single" w:sz="8" w:space="0" w:color="auto"/>
              <w:right w:val="single" w:sz="8" w:space="0" w:color="auto"/>
            </w:tcBorders>
            <w:shd w:val="clear" w:color="auto" w:fill="auto"/>
            <w:vAlign w:val="center"/>
            <w:hideMark/>
          </w:tcPr>
          <w:p w14:paraId="0098905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r>
      <w:tr w:rsidR="00403C49" w:rsidRPr="005E5B94" w14:paraId="458A4C44"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62E138C"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204</w:t>
            </w:r>
          </w:p>
        </w:tc>
        <w:tc>
          <w:tcPr>
            <w:tcW w:w="2174" w:type="dxa"/>
            <w:tcBorders>
              <w:top w:val="nil"/>
              <w:left w:val="nil"/>
              <w:bottom w:val="single" w:sz="8" w:space="0" w:color="auto"/>
              <w:right w:val="single" w:sz="8" w:space="0" w:color="auto"/>
            </w:tcBorders>
            <w:shd w:val="clear" w:color="auto" w:fill="auto"/>
            <w:vAlign w:val="center"/>
            <w:hideMark/>
          </w:tcPr>
          <w:p w14:paraId="60B0DCF7"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ÜáõÛÝÁ ÑÇ¹ñááõÅ»Õ³ñ³ñÇ ¹»åùáõÙ</w:t>
            </w:r>
          </w:p>
        </w:tc>
        <w:tc>
          <w:tcPr>
            <w:tcW w:w="2500" w:type="dxa"/>
            <w:tcBorders>
              <w:top w:val="nil"/>
              <w:left w:val="nil"/>
              <w:bottom w:val="single" w:sz="8" w:space="0" w:color="auto"/>
              <w:right w:val="single" w:sz="8" w:space="0" w:color="auto"/>
            </w:tcBorders>
            <w:shd w:val="clear" w:color="auto" w:fill="auto"/>
            <w:vAlign w:val="center"/>
            <w:hideMark/>
          </w:tcPr>
          <w:p w14:paraId="7C19DA5A"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То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же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самое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гидроусилителем</w:t>
            </w:r>
            <w:r w:rsidRPr="005E5B94">
              <w:rPr>
                <w:rFonts w:ascii="Arial LatArm" w:hAnsi="Arial LatArm" w:cs="Calibri"/>
                <w:color w:val="000000"/>
                <w:sz w:val="16"/>
                <w:szCs w:val="16"/>
                <w:lang w:val="hy-AM" w:eastAsia="hy-AM"/>
              </w:rPr>
              <w:t>.</w:t>
            </w:r>
          </w:p>
        </w:tc>
        <w:tc>
          <w:tcPr>
            <w:tcW w:w="1453" w:type="dxa"/>
            <w:tcBorders>
              <w:top w:val="nil"/>
              <w:left w:val="nil"/>
              <w:bottom w:val="single" w:sz="8" w:space="0" w:color="auto"/>
              <w:right w:val="single" w:sz="8" w:space="0" w:color="auto"/>
            </w:tcBorders>
            <w:shd w:val="clear" w:color="auto" w:fill="auto"/>
            <w:vAlign w:val="center"/>
            <w:hideMark/>
          </w:tcPr>
          <w:p w14:paraId="06DA9AB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0B6F422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464A289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hideMark/>
          </w:tcPr>
          <w:p w14:paraId="2604E355"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2491F49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91" w:type="dxa"/>
            <w:tcBorders>
              <w:top w:val="nil"/>
              <w:left w:val="nil"/>
              <w:bottom w:val="single" w:sz="8" w:space="0" w:color="auto"/>
              <w:right w:val="single" w:sz="8" w:space="0" w:color="auto"/>
            </w:tcBorders>
            <w:shd w:val="clear" w:color="auto" w:fill="auto"/>
            <w:hideMark/>
          </w:tcPr>
          <w:p w14:paraId="0E6228D8"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66C598F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26050923" w14:textId="77777777" w:rsidTr="00723ACB">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59CB54D"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205</w:t>
            </w:r>
          </w:p>
        </w:tc>
        <w:tc>
          <w:tcPr>
            <w:tcW w:w="2174" w:type="dxa"/>
            <w:tcBorders>
              <w:top w:val="nil"/>
              <w:left w:val="nil"/>
              <w:bottom w:val="single" w:sz="8" w:space="0" w:color="auto"/>
              <w:right w:val="single" w:sz="8" w:space="0" w:color="auto"/>
            </w:tcBorders>
            <w:shd w:val="clear" w:color="auto" w:fill="auto"/>
            <w:vAlign w:val="center"/>
            <w:hideMark/>
          </w:tcPr>
          <w:p w14:paraId="47E43AB1"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Ø»ÏÝ³ñÏÇãÇ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19AC6B79"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Ремонт</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генераторов</w:t>
            </w:r>
          </w:p>
        </w:tc>
        <w:tc>
          <w:tcPr>
            <w:tcW w:w="1453" w:type="dxa"/>
            <w:tcBorders>
              <w:top w:val="nil"/>
              <w:left w:val="nil"/>
              <w:bottom w:val="single" w:sz="8" w:space="0" w:color="auto"/>
              <w:right w:val="single" w:sz="8" w:space="0" w:color="auto"/>
            </w:tcBorders>
            <w:shd w:val="clear" w:color="auto" w:fill="auto"/>
            <w:vAlign w:val="center"/>
            <w:hideMark/>
          </w:tcPr>
          <w:p w14:paraId="06A3CC4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54DFEEDF" w14:textId="77777777" w:rsidR="00403C49" w:rsidRPr="005E5B94" w:rsidRDefault="00403C49" w:rsidP="00723ACB">
            <w:pPr>
              <w:jc w:val="cente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2DDBB44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8500</w:t>
            </w:r>
          </w:p>
        </w:tc>
        <w:tc>
          <w:tcPr>
            <w:tcW w:w="1508" w:type="dxa"/>
            <w:tcBorders>
              <w:top w:val="nil"/>
              <w:left w:val="nil"/>
              <w:bottom w:val="single" w:sz="8" w:space="0" w:color="auto"/>
              <w:right w:val="single" w:sz="8" w:space="0" w:color="auto"/>
            </w:tcBorders>
            <w:shd w:val="clear" w:color="auto" w:fill="auto"/>
            <w:vAlign w:val="center"/>
            <w:hideMark/>
          </w:tcPr>
          <w:p w14:paraId="609F1A3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473" w:type="dxa"/>
            <w:tcBorders>
              <w:top w:val="nil"/>
              <w:left w:val="nil"/>
              <w:bottom w:val="single" w:sz="8" w:space="0" w:color="auto"/>
              <w:right w:val="single" w:sz="8" w:space="0" w:color="auto"/>
            </w:tcBorders>
            <w:shd w:val="clear" w:color="auto" w:fill="auto"/>
            <w:vAlign w:val="center"/>
            <w:hideMark/>
          </w:tcPr>
          <w:p w14:paraId="52BECDA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91" w:type="dxa"/>
            <w:tcBorders>
              <w:top w:val="nil"/>
              <w:left w:val="nil"/>
              <w:bottom w:val="single" w:sz="8" w:space="0" w:color="auto"/>
              <w:right w:val="single" w:sz="8" w:space="0" w:color="auto"/>
            </w:tcBorders>
            <w:shd w:val="clear" w:color="auto" w:fill="auto"/>
            <w:vAlign w:val="center"/>
            <w:hideMark/>
          </w:tcPr>
          <w:p w14:paraId="7CE4A00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707" w:type="dxa"/>
            <w:tcBorders>
              <w:top w:val="nil"/>
              <w:left w:val="nil"/>
              <w:bottom w:val="single" w:sz="8" w:space="0" w:color="auto"/>
              <w:right w:val="single" w:sz="8" w:space="0" w:color="auto"/>
            </w:tcBorders>
            <w:shd w:val="clear" w:color="auto" w:fill="auto"/>
            <w:vAlign w:val="center"/>
            <w:hideMark/>
          </w:tcPr>
          <w:p w14:paraId="69DB883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r>
      <w:tr w:rsidR="00403C49" w:rsidRPr="005E5B94" w14:paraId="10A321F7"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A3C39D1"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206</w:t>
            </w:r>
          </w:p>
        </w:tc>
        <w:tc>
          <w:tcPr>
            <w:tcW w:w="2174" w:type="dxa"/>
            <w:tcBorders>
              <w:top w:val="nil"/>
              <w:left w:val="nil"/>
              <w:bottom w:val="single" w:sz="8" w:space="0" w:color="auto"/>
              <w:right w:val="single" w:sz="8" w:space="0" w:color="auto"/>
            </w:tcBorders>
            <w:shd w:val="clear" w:color="auto" w:fill="auto"/>
            <w:vAlign w:val="center"/>
            <w:hideMark/>
          </w:tcPr>
          <w:p w14:paraId="6382BFF2"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Ø»ÏÝ³ñÏÇãÇ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2A0A8985"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стартера</w:t>
            </w:r>
          </w:p>
        </w:tc>
        <w:tc>
          <w:tcPr>
            <w:tcW w:w="1453" w:type="dxa"/>
            <w:tcBorders>
              <w:top w:val="nil"/>
              <w:left w:val="nil"/>
              <w:bottom w:val="single" w:sz="8" w:space="0" w:color="auto"/>
              <w:right w:val="single" w:sz="8" w:space="0" w:color="auto"/>
            </w:tcBorders>
            <w:shd w:val="clear" w:color="auto" w:fill="auto"/>
            <w:vAlign w:val="center"/>
            <w:hideMark/>
          </w:tcPr>
          <w:p w14:paraId="714A8EA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544F869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09EC2F3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vAlign w:val="center"/>
            <w:hideMark/>
          </w:tcPr>
          <w:p w14:paraId="44DD412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473" w:type="dxa"/>
            <w:tcBorders>
              <w:top w:val="nil"/>
              <w:left w:val="nil"/>
              <w:bottom w:val="single" w:sz="8" w:space="0" w:color="auto"/>
              <w:right w:val="single" w:sz="8" w:space="0" w:color="auto"/>
            </w:tcBorders>
            <w:shd w:val="clear" w:color="auto" w:fill="auto"/>
            <w:vAlign w:val="center"/>
            <w:hideMark/>
          </w:tcPr>
          <w:p w14:paraId="771A4B8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91" w:type="dxa"/>
            <w:tcBorders>
              <w:top w:val="nil"/>
              <w:left w:val="nil"/>
              <w:bottom w:val="single" w:sz="8" w:space="0" w:color="auto"/>
              <w:right w:val="single" w:sz="8" w:space="0" w:color="auto"/>
            </w:tcBorders>
            <w:shd w:val="clear" w:color="auto" w:fill="auto"/>
            <w:vAlign w:val="center"/>
            <w:hideMark/>
          </w:tcPr>
          <w:p w14:paraId="46CFDD9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707" w:type="dxa"/>
            <w:tcBorders>
              <w:top w:val="nil"/>
              <w:left w:val="nil"/>
              <w:bottom w:val="single" w:sz="8" w:space="0" w:color="auto"/>
              <w:right w:val="single" w:sz="8" w:space="0" w:color="auto"/>
            </w:tcBorders>
            <w:shd w:val="clear" w:color="auto" w:fill="auto"/>
            <w:vAlign w:val="center"/>
            <w:hideMark/>
          </w:tcPr>
          <w:p w14:paraId="2F7402F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r>
      <w:tr w:rsidR="00403C49" w:rsidRPr="005E5B94" w14:paraId="2BE88F5F" w14:textId="77777777" w:rsidTr="00723ACB">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D5ABED8"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207</w:t>
            </w:r>
          </w:p>
        </w:tc>
        <w:tc>
          <w:tcPr>
            <w:tcW w:w="2174" w:type="dxa"/>
            <w:tcBorders>
              <w:top w:val="nil"/>
              <w:left w:val="nil"/>
              <w:bottom w:val="single" w:sz="8" w:space="0" w:color="auto"/>
              <w:right w:val="single" w:sz="8" w:space="0" w:color="auto"/>
            </w:tcBorders>
            <w:shd w:val="clear" w:color="auto" w:fill="auto"/>
            <w:vAlign w:val="center"/>
            <w:hideMark/>
          </w:tcPr>
          <w:p w14:paraId="7D58548F"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É³åï»ñÇ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40B0E7F6"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Ремонт</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стартера</w:t>
            </w:r>
          </w:p>
        </w:tc>
        <w:tc>
          <w:tcPr>
            <w:tcW w:w="1453" w:type="dxa"/>
            <w:tcBorders>
              <w:top w:val="nil"/>
              <w:left w:val="nil"/>
              <w:bottom w:val="single" w:sz="8" w:space="0" w:color="auto"/>
              <w:right w:val="single" w:sz="8" w:space="0" w:color="auto"/>
            </w:tcBorders>
            <w:shd w:val="clear" w:color="auto" w:fill="auto"/>
            <w:vAlign w:val="center"/>
            <w:hideMark/>
          </w:tcPr>
          <w:p w14:paraId="5DBFA58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1C3D173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6EB13CA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2071978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40D0133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097D8BF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306EF63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403C49" w:rsidRPr="005E5B94" w14:paraId="5C9BE1E4"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3D0FEDD"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208</w:t>
            </w:r>
          </w:p>
        </w:tc>
        <w:tc>
          <w:tcPr>
            <w:tcW w:w="2174" w:type="dxa"/>
            <w:tcBorders>
              <w:top w:val="nil"/>
              <w:left w:val="nil"/>
              <w:bottom w:val="single" w:sz="8" w:space="0" w:color="auto"/>
              <w:right w:val="single" w:sz="8" w:space="0" w:color="auto"/>
            </w:tcBorders>
            <w:shd w:val="clear" w:color="auto" w:fill="auto"/>
            <w:vAlign w:val="center"/>
            <w:hideMark/>
          </w:tcPr>
          <w:p w14:paraId="53CE2579"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É³åï»ñÇ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26806DD9"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фары</w:t>
            </w:r>
          </w:p>
        </w:tc>
        <w:tc>
          <w:tcPr>
            <w:tcW w:w="1453" w:type="dxa"/>
            <w:tcBorders>
              <w:top w:val="nil"/>
              <w:left w:val="nil"/>
              <w:bottom w:val="single" w:sz="8" w:space="0" w:color="auto"/>
              <w:right w:val="single" w:sz="8" w:space="0" w:color="auto"/>
            </w:tcBorders>
            <w:shd w:val="clear" w:color="auto" w:fill="auto"/>
            <w:vAlign w:val="center"/>
            <w:hideMark/>
          </w:tcPr>
          <w:p w14:paraId="2802DDF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110A5F8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55FF1E6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373EFC6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0666268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17E1EA5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50E7831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403C49" w:rsidRPr="005E5B94" w14:paraId="6975F413"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335C2F0"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209</w:t>
            </w:r>
          </w:p>
        </w:tc>
        <w:tc>
          <w:tcPr>
            <w:tcW w:w="2174" w:type="dxa"/>
            <w:tcBorders>
              <w:top w:val="nil"/>
              <w:left w:val="nil"/>
              <w:bottom w:val="single" w:sz="8" w:space="0" w:color="auto"/>
              <w:right w:val="single" w:sz="8" w:space="0" w:color="auto"/>
            </w:tcBorders>
            <w:shd w:val="clear" w:color="auto" w:fill="auto"/>
            <w:vAlign w:val="center"/>
            <w:hideMark/>
          </w:tcPr>
          <w:p w14:paraId="20846C99"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´éÝÏÙ³Ý ÏáÕå»ùÇ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1346E348"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заднего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фонаря</w:t>
            </w:r>
          </w:p>
        </w:tc>
        <w:tc>
          <w:tcPr>
            <w:tcW w:w="1453" w:type="dxa"/>
            <w:tcBorders>
              <w:top w:val="nil"/>
              <w:left w:val="nil"/>
              <w:bottom w:val="single" w:sz="8" w:space="0" w:color="auto"/>
              <w:right w:val="single" w:sz="8" w:space="0" w:color="auto"/>
            </w:tcBorders>
            <w:shd w:val="clear" w:color="auto" w:fill="auto"/>
            <w:vAlign w:val="center"/>
            <w:hideMark/>
          </w:tcPr>
          <w:p w14:paraId="2189EF6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43B1859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0C5E45B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17A5A49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48A7512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hideMark/>
          </w:tcPr>
          <w:p w14:paraId="55E01B88"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118D014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7FB8AD87" w14:textId="77777777" w:rsidTr="00723ACB">
        <w:trPr>
          <w:trHeight w:val="48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D217875"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210</w:t>
            </w:r>
          </w:p>
        </w:tc>
        <w:tc>
          <w:tcPr>
            <w:tcW w:w="2174" w:type="dxa"/>
            <w:tcBorders>
              <w:top w:val="nil"/>
              <w:left w:val="nil"/>
              <w:bottom w:val="single" w:sz="8" w:space="0" w:color="auto"/>
              <w:right w:val="single" w:sz="8" w:space="0" w:color="auto"/>
            </w:tcBorders>
            <w:shd w:val="clear" w:color="auto" w:fill="auto"/>
            <w:vAlign w:val="center"/>
            <w:hideMark/>
          </w:tcPr>
          <w:p w14:paraId="38170E80"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´éÝÏÙ³Ý ÏáÕå»ùÇ  </w:t>
            </w:r>
            <w:r w:rsidRPr="005E5B94">
              <w:rPr>
                <w:rFonts w:ascii="Sylfaen" w:hAnsi="Sylfaen" w:cs="Arial"/>
                <w:color w:val="000000"/>
                <w:sz w:val="18"/>
                <w:szCs w:val="18"/>
                <w:lang w:val="hy-AM" w:eastAsia="hy-AM"/>
              </w:rPr>
              <w:t>վերանորոգում</w:t>
            </w:r>
          </w:p>
        </w:tc>
        <w:tc>
          <w:tcPr>
            <w:tcW w:w="2500" w:type="dxa"/>
            <w:tcBorders>
              <w:top w:val="nil"/>
              <w:left w:val="nil"/>
              <w:bottom w:val="single" w:sz="8" w:space="0" w:color="auto"/>
              <w:right w:val="single" w:sz="8" w:space="0" w:color="auto"/>
            </w:tcBorders>
            <w:shd w:val="clear" w:color="auto" w:fill="auto"/>
            <w:vAlign w:val="center"/>
            <w:hideMark/>
          </w:tcPr>
          <w:p w14:paraId="679410DA" w14:textId="77777777" w:rsidR="00403C49" w:rsidRPr="005E5B94" w:rsidRDefault="00403C49" w:rsidP="00723ACB">
            <w:pPr>
              <w:rPr>
                <w:rFonts w:ascii="Calibri" w:hAnsi="Calibri" w:cs="Calibri"/>
                <w:color w:val="000000"/>
                <w:sz w:val="16"/>
                <w:szCs w:val="16"/>
                <w:lang w:val="hy-AM" w:eastAsia="hy-AM"/>
              </w:rPr>
            </w:pP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Ремонт</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замка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зажигания</w:t>
            </w:r>
          </w:p>
        </w:tc>
        <w:tc>
          <w:tcPr>
            <w:tcW w:w="1453" w:type="dxa"/>
            <w:tcBorders>
              <w:top w:val="nil"/>
              <w:left w:val="nil"/>
              <w:bottom w:val="single" w:sz="8" w:space="0" w:color="auto"/>
              <w:right w:val="single" w:sz="8" w:space="0" w:color="auto"/>
            </w:tcBorders>
            <w:shd w:val="clear" w:color="auto" w:fill="auto"/>
            <w:vAlign w:val="center"/>
            <w:hideMark/>
          </w:tcPr>
          <w:p w14:paraId="3657588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323" w:type="dxa"/>
            <w:tcBorders>
              <w:top w:val="nil"/>
              <w:left w:val="nil"/>
              <w:bottom w:val="single" w:sz="8" w:space="0" w:color="auto"/>
              <w:right w:val="single" w:sz="8" w:space="0" w:color="auto"/>
            </w:tcBorders>
            <w:shd w:val="clear" w:color="auto" w:fill="auto"/>
            <w:vAlign w:val="center"/>
            <w:hideMark/>
          </w:tcPr>
          <w:p w14:paraId="4FED25DD" w14:textId="77777777" w:rsidR="00403C49" w:rsidRPr="005E5B94" w:rsidRDefault="00403C49" w:rsidP="00723ACB">
            <w:pPr>
              <w:jc w:val="right"/>
              <w:rPr>
                <w:rFonts w:ascii="Sylfaen" w:hAnsi="Sylfaen" w:cs="Arial"/>
                <w:color w:val="000000"/>
                <w:sz w:val="20"/>
                <w:szCs w:val="20"/>
                <w:lang w:val="hy-AM" w:eastAsia="hy-AM"/>
              </w:rPr>
            </w:pPr>
            <w:r w:rsidRPr="005E5B94">
              <w:rPr>
                <w:rFonts w:ascii="Sylfaen" w:hAnsi="Sylfaen"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57D266C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3DBEA64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55FEE46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2E8C92F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61EDED6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403C49" w:rsidRPr="005E5B94" w14:paraId="703C251B"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AE60795"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211</w:t>
            </w:r>
          </w:p>
        </w:tc>
        <w:tc>
          <w:tcPr>
            <w:tcW w:w="2174" w:type="dxa"/>
            <w:tcBorders>
              <w:top w:val="nil"/>
              <w:left w:val="nil"/>
              <w:bottom w:val="single" w:sz="8" w:space="0" w:color="auto"/>
              <w:right w:val="single" w:sz="8" w:space="0" w:color="auto"/>
            </w:tcBorders>
            <w:shd w:val="clear" w:color="auto" w:fill="auto"/>
            <w:vAlign w:val="center"/>
            <w:hideMark/>
          </w:tcPr>
          <w:p w14:paraId="15BDBC91"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ì³½ù³ã³÷Ç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2AF7CDA2"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одометра</w:t>
            </w:r>
          </w:p>
        </w:tc>
        <w:tc>
          <w:tcPr>
            <w:tcW w:w="1453" w:type="dxa"/>
            <w:tcBorders>
              <w:top w:val="nil"/>
              <w:left w:val="nil"/>
              <w:bottom w:val="single" w:sz="8" w:space="0" w:color="auto"/>
              <w:right w:val="single" w:sz="8" w:space="0" w:color="auto"/>
            </w:tcBorders>
            <w:shd w:val="clear" w:color="auto" w:fill="auto"/>
            <w:vAlign w:val="center"/>
            <w:hideMark/>
          </w:tcPr>
          <w:p w14:paraId="7F989A3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1C610C1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249" w:type="dxa"/>
            <w:tcBorders>
              <w:top w:val="nil"/>
              <w:left w:val="nil"/>
              <w:bottom w:val="single" w:sz="8" w:space="0" w:color="auto"/>
              <w:right w:val="single" w:sz="8" w:space="0" w:color="auto"/>
            </w:tcBorders>
            <w:shd w:val="clear" w:color="auto" w:fill="auto"/>
            <w:vAlign w:val="center"/>
            <w:hideMark/>
          </w:tcPr>
          <w:p w14:paraId="5218CB2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08" w:type="dxa"/>
            <w:tcBorders>
              <w:top w:val="nil"/>
              <w:left w:val="nil"/>
              <w:bottom w:val="single" w:sz="8" w:space="0" w:color="auto"/>
              <w:right w:val="single" w:sz="8" w:space="0" w:color="auto"/>
            </w:tcBorders>
            <w:shd w:val="clear" w:color="auto" w:fill="auto"/>
            <w:vAlign w:val="center"/>
            <w:hideMark/>
          </w:tcPr>
          <w:p w14:paraId="1C36955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750C4CA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73E65E6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67C0F32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403C49" w:rsidRPr="005E5B94" w14:paraId="46B0225B"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E688122"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212</w:t>
            </w:r>
          </w:p>
        </w:tc>
        <w:tc>
          <w:tcPr>
            <w:tcW w:w="2174" w:type="dxa"/>
            <w:tcBorders>
              <w:top w:val="nil"/>
              <w:left w:val="nil"/>
              <w:bottom w:val="single" w:sz="8" w:space="0" w:color="auto"/>
              <w:right w:val="single" w:sz="8" w:space="0" w:color="auto"/>
            </w:tcBorders>
            <w:shd w:val="clear" w:color="auto" w:fill="auto"/>
            <w:vAlign w:val="center"/>
            <w:hideMark/>
          </w:tcPr>
          <w:p w14:paraId="1A2EC6CD"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ì³½ù³ã³÷Ç ×áå³ÝÇ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0F8D6AF6"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троса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одометра</w:t>
            </w:r>
          </w:p>
        </w:tc>
        <w:tc>
          <w:tcPr>
            <w:tcW w:w="1453" w:type="dxa"/>
            <w:tcBorders>
              <w:top w:val="nil"/>
              <w:left w:val="nil"/>
              <w:bottom w:val="single" w:sz="8" w:space="0" w:color="auto"/>
              <w:right w:val="single" w:sz="8" w:space="0" w:color="auto"/>
            </w:tcBorders>
            <w:shd w:val="clear" w:color="auto" w:fill="auto"/>
            <w:hideMark/>
          </w:tcPr>
          <w:p w14:paraId="3F4D1398"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0AF578D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0629F36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126A7BD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1A1E02B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0C5BA40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32B0E0E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403C49" w:rsidRPr="005E5B94" w14:paraId="6262537C" w14:textId="77777777" w:rsidTr="00723ACB">
        <w:trPr>
          <w:trHeight w:val="48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E22D83E"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213</w:t>
            </w:r>
          </w:p>
        </w:tc>
        <w:tc>
          <w:tcPr>
            <w:tcW w:w="2174" w:type="dxa"/>
            <w:tcBorders>
              <w:top w:val="nil"/>
              <w:left w:val="nil"/>
              <w:bottom w:val="single" w:sz="8" w:space="0" w:color="auto"/>
              <w:right w:val="single" w:sz="8" w:space="0" w:color="auto"/>
            </w:tcBorders>
            <w:shd w:val="clear" w:color="auto" w:fill="auto"/>
            <w:vAlign w:val="center"/>
            <w:hideMark/>
          </w:tcPr>
          <w:p w14:paraId="49CEC4E6"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ê³</w:t>
            </w:r>
            <w:r w:rsidRPr="005E5B94">
              <w:rPr>
                <w:rFonts w:ascii="Sylfaen" w:hAnsi="Sylfaen" w:cs="Arial"/>
                <w:color w:val="000000"/>
                <w:sz w:val="18"/>
                <w:szCs w:val="18"/>
                <w:lang w:val="hy-AM" w:eastAsia="hy-AM"/>
              </w:rPr>
              <w:t>ր</w:t>
            </w:r>
            <w:r w:rsidRPr="005E5B94">
              <w:rPr>
                <w:rFonts w:ascii="Arial LatArm" w:hAnsi="Arial LatArm" w:cs="Arial"/>
                <w:color w:val="000000"/>
                <w:sz w:val="16"/>
                <w:szCs w:val="16"/>
                <w:lang w:val="hy-AM" w:eastAsia="hy-AM"/>
              </w:rPr>
              <w:t>ù»ñÇ å³Ý»ÉÇ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1C64877F"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панели устройства</w:t>
            </w:r>
          </w:p>
        </w:tc>
        <w:tc>
          <w:tcPr>
            <w:tcW w:w="1453" w:type="dxa"/>
            <w:tcBorders>
              <w:top w:val="nil"/>
              <w:left w:val="nil"/>
              <w:bottom w:val="single" w:sz="8" w:space="0" w:color="auto"/>
              <w:right w:val="single" w:sz="8" w:space="0" w:color="auto"/>
            </w:tcBorders>
            <w:shd w:val="clear" w:color="auto" w:fill="auto"/>
            <w:vAlign w:val="center"/>
            <w:hideMark/>
          </w:tcPr>
          <w:p w14:paraId="57AEC1B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664B6F1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76F2843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50C8677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3336F0F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5DC7034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36D69D6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403C49" w:rsidRPr="005E5B94" w14:paraId="616202AA"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129A3AC"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214</w:t>
            </w:r>
          </w:p>
        </w:tc>
        <w:tc>
          <w:tcPr>
            <w:tcW w:w="2174" w:type="dxa"/>
            <w:tcBorders>
              <w:top w:val="nil"/>
              <w:left w:val="nil"/>
              <w:bottom w:val="single" w:sz="8" w:space="0" w:color="auto"/>
              <w:right w:val="single" w:sz="8" w:space="0" w:color="auto"/>
            </w:tcBorders>
            <w:shd w:val="clear" w:color="auto" w:fill="auto"/>
            <w:vAlign w:val="center"/>
            <w:hideMark/>
          </w:tcPr>
          <w:p w14:paraId="6578DF57"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²ñ³·³ã³÷Ç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691CEF22"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спидометра</w:t>
            </w:r>
          </w:p>
        </w:tc>
        <w:tc>
          <w:tcPr>
            <w:tcW w:w="1453" w:type="dxa"/>
            <w:tcBorders>
              <w:top w:val="nil"/>
              <w:left w:val="nil"/>
              <w:bottom w:val="single" w:sz="8" w:space="0" w:color="auto"/>
              <w:right w:val="single" w:sz="8" w:space="0" w:color="auto"/>
            </w:tcBorders>
            <w:shd w:val="clear" w:color="auto" w:fill="auto"/>
            <w:vAlign w:val="center"/>
            <w:hideMark/>
          </w:tcPr>
          <w:p w14:paraId="160EE61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549DA1B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3E51235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vAlign w:val="center"/>
            <w:hideMark/>
          </w:tcPr>
          <w:p w14:paraId="49C5E69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482B55B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41833B4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62869DD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403C49" w:rsidRPr="005E5B94" w14:paraId="58D1A388"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80D317E"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215</w:t>
            </w:r>
          </w:p>
        </w:tc>
        <w:tc>
          <w:tcPr>
            <w:tcW w:w="2174" w:type="dxa"/>
            <w:tcBorders>
              <w:top w:val="nil"/>
              <w:left w:val="nil"/>
              <w:bottom w:val="single" w:sz="8" w:space="0" w:color="auto"/>
              <w:right w:val="single" w:sz="8" w:space="0" w:color="auto"/>
            </w:tcBorders>
            <w:shd w:val="clear" w:color="auto" w:fill="auto"/>
            <w:vAlign w:val="center"/>
            <w:hideMark/>
          </w:tcPr>
          <w:p w14:paraId="7D305A4E"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²½¹³Ýß³ÝÇ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430550A1"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извлечения</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сигнала</w:t>
            </w:r>
          </w:p>
        </w:tc>
        <w:tc>
          <w:tcPr>
            <w:tcW w:w="1453" w:type="dxa"/>
            <w:tcBorders>
              <w:top w:val="nil"/>
              <w:left w:val="nil"/>
              <w:bottom w:val="single" w:sz="8" w:space="0" w:color="auto"/>
              <w:right w:val="single" w:sz="8" w:space="0" w:color="auto"/>
            </w:tcBorders>
            <w:shd w:val="clear" w:color="auto" w:fill="auto"/>
            <w:vAlign w:val="center"/>
            <w:hideMark/>
          </w:tcPr>
          <w:p w14:paraId="3DF318B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3207F15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75C317D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5876362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4A09101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58BC62C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4E27681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403C49" w:rsidRPr="005E5B94" w14:paraId="6420081B" w14:textId="77777777" w:rsidTr="00723ACB">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D7B7C6F"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216</w:t>
            </w:r>
          </w:p>
        </w:tc>
        <w:tc>
          <w:tcPr>
            <w:tcW w:w="2174" w:type="dxa"/>
            <w:tcBorders>
              <w:top w:val="nil"/>
              <w:left w:val="nil"/>
              <w:bottom w:val="single" w:sz="8" w:space="0" w:color="auto"/>
              <w:right w:val="single" w:sz="8" w:space="0" w:color="auto"/>
            </w:tcBorders>
            <w:shd w:val="clear" w:color="auto" w:fill="auto"/>
            <w:vAlign w:val="center"/>
            <w:hideMark/>
          </w:tcPr>
          <w:p w14:paraId="05619AF9"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²å³Ï»Éí³óÇãÇ ß³ñÅÇãÇ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0C83049F"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электродвигателя</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обогревателя</w:t>
            </w:r>
          </w:p>
        </w:tc>
        <w:tc>
          <w:tcPr>
            <w:tcW w:w="1453" w:type="dxa"/>
            <w:tcBorders>
              <w:top w:val="nil"/>
              <w:left w:val="nil"/>
              <w:bottom w:val="single" w:sz="8" w:space="0" w:color="auto"/>
              <w:right w:val="single" w:sz="8" w:space="0" w:color="auto"/>
            </w:tcBorders>
            <w:shd w:val="clear" w:color="auto" w:fill="auto"/>
            <w:vAlign w:val="center"/>
            <w:hideMark/>
          </w:tcPr>
          <w:p w14:paraId="19550A2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6E732B1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5349290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38B7242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64F260E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417D5AD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01137FF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403C49" w:rsidRPr="005E5B94" w14:paraId="026631DF" w14:textId="77777777" w:rsidTr="00723ACB">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BE3DF8F"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217</w:t>
            </w:r>
          </w:p>
        </w:tc>
        <w:tc>
          <w:tcPr>
            <w:tcW w:w="2174" w:type="dxa"/>
            <w:tcBorders>
              <w:top w:val="nil"/>
              <w:left w:val="nil"/>
              <w:bottom w:val="single" w:sz="8" w:space="0" w:color="auto"/>
              <w:right w:val="single" w:sz="8" w:space="0" w:color="auto"/>
            </w:tcBorders>
            <w:shd w:val="clear" w:color="auto" w:fill="auto"/>
            <w:vAlign w:val="center"/>
            <w:hideMark/>
          </w:tcPr>
          <w:p w14:paraId="30043788"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¸éÝ»ñÇ Ï»ÝïñáÝ³Ï³Ý ÷³Ï³ÝÇ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2CD33A4B"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центрального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замка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двери</w:t>
            </w:r>
          </w:p>
        </w:tc>
        <w:tc>
          <w:tcPr>
            <w:tcW w:w="1453" w:type="dxa"/>
            <w:tcBorders>
              <w:top w:val="nil"/>
              <w:left w:val="nil"/>
              <w:bottom w:val="single" w:sz="8" w:space="0" w:color="auto"/>
              <w:right w:val="single" w:sz="8" w:space="0" w:color="auto"/>
            </w:tcBorders>
            <w:shd w:val="clear" w:color="auto" w:fill="auto"/>
            <w:vAlign w:val="center"/>
            <w:hideMark/>
          </w:tcPr>
          <w:p w14:paraId="3E70199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6D91FD6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14B46DC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68E45F3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1C254E0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5E2EE08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47682BD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7257967B"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593E0ED"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218</w:t>
            </w:r>
          </w:p>
        </w:tc>
        <w:tc>
          <w:tcPr>
            <w:tcW w:w="2174" w:type="dxa"/>
            <w:tcBorders>
              <w:top w:val="nil"/>
              <w:left w:val="nil"/>
              <w:bottom w:val="single" w:sz="8" w:space="0" w:color="auto"/>
              <w:right w:val="single" w:sz="8" w:space="0" w:color="auto"/>
            </w:tcBorders>
            <w:shd w:val="clear" w:color="000000" w:fill="BFBFBF"/>
            <w:vAlign w:val="center"/>
            <w:hideMark/>
          </w:tcPr>
          <w:p w14:paraId="35289E52"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²½¹³Ýß³Ý³ÛÇÝ Ñ³Ù³Ï³ñ·Ç ï»Õ³¹ñáõÙ</w:t>
            </w:r>
          </w:p>
        </w:tc>
        <w:tc>
          <w:tcPr>
            <w:tcW w:w="2500" w:type="dxa"/>
            <w:tcBorders>
              <w:top w:val="nil"/>
              <w:left w:val="nil"/>
              <w:bottom w:val="single" w:sz="8" w:space="0" w:color="auto"/>
              <w:right w:val="single" w:sz="8" w:space="0" w:color="auto"/>
            </w:tcBorders>
            <w:shd w:val="clear" w:color="auto" w:fill="auto"/>
            <w:vAlign w:val="center"/>
            <w:hideMark/>
          </w:tcPr>
          <w:p w14:paraId="724E7F6F"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сигнальной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системы</w:t>
            </w:r>
          </w:p>
        </w:tc>
        <w:tc>
          <w:tcPr>
            <w:tcW w:w="1453" w:type="dxa"/>
            <w:tcBorders>
              <w:top w:val="nil"/>
              <w:left w:val="nil"/>
              <w:bottom w:val="single" w:sz="8" w:space="0" w:color="auto"/>
              <w:right w:val="single" w:sz="8" w:space="0" w:color="auto"/>
            </w:tcBorders>
            <w:shd w:val="clear" w:color="auto" w:fill="auto"/>
            <w:vAlign w:val="center"/>
            <w:hideMark/>
          </w:tcPr>
          <w:p w14:paraId="487BC8C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4FD1384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2869D7E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08" w:type="dxa"/>
            <w:tcBorders>
              <w:top w:val="nil"/>
              <w:left w:val="nil"/>
              <w:bottom w:val="single" w:sz="8" w:space="0" w:color="auto"/>
              <w:right w:val="single" w:sz="8" w:space="0" w:color="auto"/>
            </w:tcBorders>
            <w:shd w:val="clear" w:color="auto" w:fill="auto"/>
            <w:vAlign w:val="center"/>
            <w:hideMark/>
          </w:tcPr>
          <w:p w14:paraId="7F8CDBB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473" w:type="dxa"/>
            <w:tcBorders>
              <w:top w:val="nil"/>
              <w:left w:val="nil"/>
              <w:bottom w:val="single" w:sz="8" w:space="0" w:color="auto"/>
              <w:right w:val="single" w:sz="8" w:space="0" w:color="auto"/>
            </w:tcBorders>
            <w:shd w:val="clear" w:color="auto" w:fill="auto"/>
            <w:vAlign w:val="center"/>
            <w:hideMark/>
          </w:tcPr>
          <w:p w14:paraId="59D6B02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91" w:type="dxa"/>
            <w:tcBorders>
              <w:top w:val="nil"/>
              <w:left w:val="nil"/>
              <w:bottom w:val="single" w:sz="8" w:space="0" w:color="auto"/>
              <w:right w:val="single" w:sz="8" w:space="0" w:color="auto"/>
            </w:tcBorders>
            <w:shd w:val="clear" w:color="auto" w:fill="auto"/>
            <w:vAlign w:val="center"/>
            <w:hideMark/>
          </w:tcPr>
          <w:p w14:paraId="1C31E2B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707" w:type="dxa"/>
            <w:tcBorders>
              <w:top w:val="nil"/>
              <w:left w:val="nil"/>
              <w:bottom w:val="single" w:sz="8" w:space="0" w:color="auto"/>
              <w:right w:val="single" w:sz="8" w:space="0" w:color="auto"/>
            </w:tcBorders>
            <w:shd w:val="clear" w:color="auto" w:fill="auto"/>
            <w:vAlign w:val="center"/>
            <w:hideMark/>
          </w:tcPr>
          <w:p w14:paraId="40D2CEE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r>
      <w:tr w:rsidR="00403C49" w:rsidRPr="005E5B94" w14:paraId="4FE1FE96"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534D97B"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219</w:t>
            </w:r>
          </w:p>
        </w:tc>
        <w:tc>
          <w:tcPr>
            <w:tcW w:w="2174" w:type="dxa"/>
            <w:tcBorders>
              <w:top w:val="nil"/>
              <w:left w:val="nil"/>
              <w:bottom w:val="single" w:sz="8" w:space="0" w:color="auto"/>
              <w:right w:val="single" w:sz="8" w:space="0" w:color="auto"/>
            </w:tcBorders>
            <w:shd w:val="clear" w:color="auto" w:fill="auto"/>
            <w:vAlign w:val="center"/>
            <w:hideMark/>
          </w:tcPr>
          <w:p w14:paraId="778813A1"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Ø³·ÝÇïáÉ³ÛÇ ï»Õ³¹ñáõÙ</w:t>
            </w:r>
          </w:p>
        </w:tc>
        <w:tc>
          <w:tcPr>
            <w:tcW w:w="2500" w:type="dxa"/>
            <w:tcBorders>
              <w:top w:val="nil"/>
              <w:left w:val="nil"/>
              <w:bottom w:val="single" w:sz="8" w:space="0" w:color="auto"/>
              <w:right w:val="single" w:sz="8" w:space="0" w:color="auto"/>
            </w:tcBorders>
            <w:shd w:val="clear" w:color="auto" w:fill="auto"/>
            <w:vAlign w:val="center"/>
            <w:hideMark/>
          </w:tcPr>
          <w:p w14:paraId="3A66006C"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магнитолы</w:t>
            </w:r>
          </w:p>
        </w:tc>
        <w:tc>
          <w:tcPr>
            <w:tcW w:w="1453" w:type="dxa"/>
            <w:tcBorders>
              <w:top w:val="nil"/>
              <w:left w:val="nil"/>
              <w:bottom w:val="single" w:sz="8" w:space="0" w:color="auto"/>
              <w:right w:val="single" w:sz="8" w:space="0" w:color="auto"/>
            </w:tcBorders>
            <w:shd w:val="clear" w:color="auto" w:fill="auto"/>
            <w:vAlign w:val="center"/>
            <w:hideMark/>
          </w:tcPr>
          <w:p w14:paraId="762B0FA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6D04E43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6FB31A5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450592A2" w14:textId="77777777" w:rsidR="00403C49" w:rsidRPr="005E5B94" w:rsidRDefault="00403C49" w:rsidP="00723ACB">
            <w:pPr>
              <w:jc w:val="cente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01D7186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33D0398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563BD18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403C49" w:rsidRPr="005E5B94" w14:paraId="410FC1B4"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BF09277"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220</w:t>
            </w:r>
          </w:p>
        </w:tc>
        <w:tc>
          <w:tcPr>
            <w:tcW w:w="2174" w:type="dxa"/>
            <w:tcBorders>
              <w:top w:val="nil"/>
              <w:left w:val="nil"/>
              <w:bottom w:val="single" w:sz="8" w:space="0" w:color="auto"/>
              <w:right w:val="single" w:sz="8" w:space="0" w:color="auto"/>
            </w:tcBorders>
            <w:shd w:val="clear" w:color="auto" w:fill="auto"/>
            <w:vAlign w:val="center"/>
            <w:hideMark/>
          </w:tcPr>
          <w:p w14:paraId="472FAE21"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ì³éáóù³ÛÇÝ É³ñ»ñÇ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0B380C19"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топливных</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проводов</w:t>
            </w:r>
          </w:p>
        </w:tc>
        <w:tc>
          <w:tcPr>
            <w:tcW w:w="1453" w:type="dxa"/>
            <w:tcBorders>
              <w:top w:val="nil"/>
              <w:left w:val="nil"/>
              <w:bottom w:val="single" w:sz="8" w:space="0" w:color="auto"/>
              <w:right w:val="single" w:sz="8" w:space="0" w:color="auto"/>
            </w:tcBorders>
            <w:shd w:val="clear" w:color="auto" w:fill="auto"/>
            <w:vAlign w:val="center"/>
            <w:hideMark/>
          </w:tcPr>
          <w:p w14:paraId="0034C1F9" w14:textId="77777777" w:rsidR="00403C49" w:rsidRPr="005E5B94" w:rsidRDefault="00403C49" w:rsidP="00723ACB">
            <w:pPr>
              <w:jc w:val="right"/>
              <w:rPr>
                <w:rFonts w:ascii="Sylfaen" w:hAnsi="Sylfaen" w:cs="Arial"/>
                <w:color w:val="000000"/>
                <w:sz w:val="20"/>
                <w:szCs w:val="20"/>
                <w:lang w:val="hy-AM" w:eastAsia="hy-AM"/>
              </w:rPr>
            </w:pPr>
            <w:r w:rsidRPr="005E5B94">
              <w:rPr>
                <w:rFonts w:ascii="Sylfaen" w:hAnsi="Sylfaen" w:cs="Arial"/>
                <w:color w:val="000000"/>
                <w:sz w:val="20"/>
                <w:szCs w:val="20"/>
                <w:lang w:val="hy-AM" w:eastAsia="hy-AM"/>
              </w:rPr>
              <w:t>4000</w:t>
            </w:r>
          </w:p>
        </w:tc>
        <w:tc>
          <w:tcPr>
            <w:tcW w:w="1323" w:type="dxa"/>
            <w:tcBorders>
              <w:top w:val="nil"/>
              <w:left w:val="nil"/>
              <w:bottom w:val="single" w:sz="8" w:space="0" w:color="auto"/>
              <w:right w:val="single" w:sz="8" w:space="0" w:color="auto"/>
            </w:tcBorders>
            <w:shd w:val="clear" w:color="auto" w:fill="auto"/>
            <w:vAlign w:val="center"/>
            <w:hideMark/>
          </w:tcPr>
          <w:p w14:paraId="03022B5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249" w:type="dxa"/>
            <w:tcBorders>
              <w:top w:val="nil"/>
              <w:left w:val="nil"/>
              <w:bottom w:val="single" w:sz="8" w:space="0" w:color="auto"/>
              <w:right w:val="single" w:sz="8" w:space="0" w:color="auto"/>
            </w:tcBorders>
            <w:shd w:val="clear" w:color="auto" w:fill="auto"/>
            <w:vAlign w:val="center"/>
            <w:hideMark/>
          </w:tcPr>
          <w:p w14:paraId="0545D08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625D68B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348698A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91" w:type="dxa"/>
            <w:tcBorders>
              <w:top w:val="nil"/>
              <w:left w:val="nil"/>
              <w:bottom w:val="single" w:sz="8" w:space="0" w:color="auto"/>
              <w:right w:val="single" w:sz="8" w:space="0" w:color="auto"/>
            </w:tcBorders>
            <w:shd w:val="clear" w:color="auto" w:fill="auto"/>
            <w:vAlign w:val="center"/>
            <w:hideMark/>
          </w:tcPr>
          <w:p w14:paraId="2A9ACC9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707" w:type="dxa"/>
            <w:tcBorders>
              <w:top w:val="nil"/>
              <w:left w:val="nil"/>
              <w:bottom w:val="single" w:sz="8" w:space="0" w:color="auto"/>
              <w:right w:val="single" w:sz="8" w:space="0" w:color="auto"/>
            </w:tcBorders>
            <w:shd w:val="clear" w:color="auto" w:fill="auto"/>
            <w:vAlign w:val="center"/>
            <w:hideMark/>
          </w:tcPr>
          <w:p w14:paraId="0FA827E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r>
      <w:tr w:rsidR="00403C49" w:rsidRPr="005E5B94" w14:paraId="61495F9F"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486E8BD"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217</w:t>
            </w:r>
          </w:p>
        </w:tc>
        <w:tc>
          <w:tcPr>
            <w:tcW w:w="2174" w:type="dxa"/>
            <w:tcBorders>
              <w:top w:val="nil"/>
              <w:left w:val="nil"/>
              <w:bottom w:val="single" w:sz="8" w:space="0" w:color="auto"/>
              <w:right w:val="single" w:sz="8" w:space="0" w:color="auto"/>
            </w:tcBorders>
            <w:shd w:val="clear" w:color="000000" w:fill="FFFFFF"/>
            <w:vAlign w:val="center"/>
            <w:hideMark/>
          </w:tcPr>
          <w:p w14:paraId="169B660A"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¾É/Ñ³Õáñ¹³É³ñ»ñÇ Ù³ëÝ³ÏÇ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62A65D21"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Частичный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ремонт</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проводки</w:t>
            </w:r>
            <w:r w:rsidRPr="005E5B94">
              <w:rPr>
                <w:rFonts w:ascii="Arial LatArm" w:hAnsi="Arial LatArm" w:cs="Calibri"/>
                <w:color w:val="000000"/>
                <w:sz w:val="16"/>
                <w:szCs w:val="16"/>
                <w:lang w:val="hy-AM" w:eastAsia="hy-AM"/>
              </w:rPr>
              <w:t>.</w:t>
            </w:r>
          </w:p>
        </w:tc>
        <w:tc>
          <w:tcPr>
            <w:tcW w:w="1453" w:type="dxa"/>
            <w:tcBorders>
              <w:top w:val="nil"/>
              <w:left w:val="nil"/>
              <w:bottom w:val="single" w:sz="8" w:space="0" w:color="auto"/>
              <w:right w:val="single" w:sz="8" w:space="0" w:color="auto"/>
            </w:tcBorders>
            <w:shd w:val="clear" w:color="auto" w:fill="auto"/>
            <w:noWrap/>
            <w:vAlign w:val="center"/>
            <w:hideMark/>
          </w:tcPr>
          <w:p w14:paraId="234FB07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43320AF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71DB8CF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08" w:type="dxa"/>
            <w:tcBorders>
              <w:top w:val="nil"/>
              <w:left w:val="nil"/>
              <w:bottom w:val="single" w:sz="8" w:space="0" w:color="auto"/>
              <w:right w:val="single" w:sz="8" w:space="0" w:color="auto"/>
            </w:tcBorders>
            <w:shd w:val="clear" w:color="auto" w:fill="auto"/>
            <w:vAlign w:val="center"/>
            <w:hideMark/>
          </w:tcPr>
          <w:p w14:paraId="0EBC5E9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6B848B0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56D5BD9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60D833D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403C49" w:rsidRPr="005E5B94" w14:paraId="1FA43EB6" w14:textId="77777777" w:rsidTr="00723ACB">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6E65085"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218</w:t>
            </w:r>
          </w:p>
        </w:tc>
        <w:tc>
          <w:tcPr>
            <w:tcW w:w="2174" w:type="dxa"/>
            <w:tcBorders>
              <w:top w:val="nil"/>
              <w:left w:val="nil"/>
              <w:bottom w:val="single" w:sz="8" w:space="0" w:color="auto"/>
              <w:right w:val="single" w:sz="8" w:space="0" w:color="auto"/>
            </w:tcBorders>
            <w:shd w:val="clear" w:color="000000" w:fill="BFBFBF"/>
            <w:vAlign w:val="center"/>
            <w:hideMark/>
          </w:tcPr>
          <w:p w14:paraId="5CABDE86"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¾É/Ñ³Õáñ¹³É³ñ»ñÇ ÑÇÙÝ. ËáõñóÇ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48849D36"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Электричество</w:t>
            </w:r>
            <w:r w:rsidRPr="005E5B94">
              <w:rPr>
                <w:rFonts w:ascii="Arial LatArm" w:hAnsi="Arial LatArm" w:cs="Calibri"/>
                <w:color w:val="000000"/>
                <w:sz w:val="16"/>
                <w:szCs w:val="16"/>
                <w:lang w:val="hy-AM" w:eastAsia="hy-AM"/>
              </w:rPr>
              <w:t>/</w:t>
            </w:r>
            <w:r w:rsidRPr="005E5B94">
              <w:rPr>
                <w:rFonts w:ascii="Calibri" w:hAnsi="Calibri" w:cs="Calibri"/>
                <w:color w:val="000000"/>
                <w:sz w:val="16"/>
                <w:szCs w:val="16"/>
                <w:lang w:val="hy-AM" w:eastAsia="hy-AM"/>
              </w:rPr>
              <w:t>провода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фундамент</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заглушки</w:t>
            </w:r>
          </w:p>
        </w:tc>
        <w:tc>
          <w:tcPr>
            <w:tcW w:w="1453" w:type="dxa"/>
            <w:tcBorders>
              <w:top w:val="nil"/>
              <w:left w:val="nil"/>
              <w:bottom w:val="single" w:sz="8" w:space="0" w:color="auto"/>
              <w:right w:val="single" w:sz="8" w:space="0" w:color="auto"/>
            </w:tcBorders>
            <w:shd w:val="clear" w:color="auto" w:fill="auto"/>
            <w:vAlign w:val="center"/>
            <w:hideMark/>
          </w:tcPr>
          <w:p w14:paraId="228FF4F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07B6559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78FF61B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vAlign w:val="center"/>
            <w:hideMark/>
          </w:tcPr>
          <w:p w14:paraId="7854A91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473" w:type="dxa"/>
            <w:tcBorders>
              <w:top w:val="nil"/>
              <w:left w:val="nil"/>
              <w:bottom w:val="single" w:sz="8" w:space="0" w:color="auto"/>
              <w:right w:val="single" w:sz="8" w:space="0" w:color="auto"/>
            </w:tcBorders>
            <w:shd w:val="clear" w:color="auto" w:fill="auto"/>
            <w:vAlign w:val="center"/>
            <w:hideMark/>
          </w:tcPr>
          <w:p w14:paraId="62E7715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91" w:type="dxa"/>
            <w:tcBorders>
              <w:top w:val="nil"/>
              <w:left w:val="nil"/>
              <w:bottom w:val="single" w:sz="8" w:space="0" w:color="auto"/>
              <w:right w:val="single" w:sz="8" w:space="0" w:color="auto"/>
            </w:tcBorders>
            <w:shd w:val="clear" w:color="auto" w:fill="auto"/>
            <w:vAlign w:val="center"/>
            <w:hideMark/>
          </w:tcPr>
          <w:p w14:paraId="63F48B1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707" w:type="dxa"/>
            <w:tcBorders>
              <w:top w:val="nil"/>
              <w:left w:val="nil"/>
              <w:bottom w:val="single" w:sz="8" w:space="0" w:color="auto"/>
              <w:right w:val="single" w:sz="8" w:space="0" w:color="auto"/>
            </w:tcBorders>
            <w:shd w:val="clear" w:color="auto" w:fill="auto"/>
            <w:vAlign w:val="center"/>
            <w:hideMark/>
          </w:tcPr>
          <w:p w14:paraId="37890C2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r>
      <w:tr w:rsidR="00403C49" w:rsidRPr="005E5B94" w14:paraId="716D4CA7" w14:textId="77777777" w:rsidTr="00723ACB">
        <w:trPr>
          <w:trHeight w:val="91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B06A055"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219</w:t>
            </w:r>
          </w:p>
        </w:tc>
        <w:tc>
          <w:tcPr>
            <w:tcW w:w="2174" w:type="dxa"/>
            <w:tcBorders>
              <w:top w:val="nil"/>
              <w:left w:val="nil"/>
              <w:bottom w:val="single" w:sz="8" w:space="0" w:color="auto"/>
              <w:right w:val="single" w:sz="8" w:space="0" w:color="auto"/>
            </w:tcBorders>
            <w:shd w:val="clear" w:color="000000" w:fill="FFFFFF"/>
            <w:vAlign w:val="center"/>
            <w:hideMark/>
          </w:tcPr>
          <w:p w14:paraId="4841E360"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¾É/Ñ³Õáñ¹³É³ñ»ñÇ »ñÏñáñ¹. ËáõñóÇ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22BCB584"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Второй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из</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электрических</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проводов</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заглушки</w:t>
            </w:r>
          </w:p>
        </w:tc>
        <w:tc>
          <w:tcPr>
            <w:tcW w:w="1453" w:type="dxa"/>
            <w:tcBorders>
              <w:top w:val="nil"/>
              <w:left w:val="nil"/>
              <w:bottom w:val="single" w:sz="8" w:space="0" w:color="auto"/>
              <w:right w:val="single" w:sz="8" w:space="0" w:color="auto"/>
            </w:tcBorders>
            <w:shd w:val="clear" w:color="auto" w:fill="auto"/>
            <w:vAlign w:val="center"/>
            <w:hideMark/>
          </w:tcPr>
          <w:p w14:paraId="3C8C420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6BCEAFE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249" w:type="dxa"/>
            <w:tcBorders>
              <w:top w:val="nil"/>
              <w:left w:val="nil"/>
              <w:bottom w:val="single" w:sz="8" w:space="0" w:color="auto"/>
              <w:right w:val="single" w:sz="8" w:space="0" w:color="auto"/>
            </w:tcBorders>
            <w:shd w:val="clear" w:color="auto" w:fill="auto"/>
            <w:vAlign w:val="center"/>
            <w:hideMark/>
          </w:tcPr>
          <w:p w14:paraId="73403B0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08" w:type="dxa"/>
            <w:tcBorders>
              <w:top w:val="nil"/>
              <w:left w:val="nil"/>
              <w:bottom w:val="single" w:sz="8" w:space="0" w:color="auto"/>
              <w:right w:val="single" w:sz="8" w:space="0" w:color="auto"/>
            </w:tcBorders>
            <w:shd w:val="clear" w:color="auto" w:fill="auto"/>
            <w:vAlign w:val="center"/>
            <w:hideMark/>
          </w:tcPr>
          <w:p w14:paraId="0225D8F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473" w:type="dxa"/>
            <w:tcBorders>
              <w:top w:val="nil"/>
              <w:left w:val="nil"/>
              <w:bottom w:val="single" w:sz="8" w:space="0" w:color="auto"/>
              <w:right w:val="single" w:sz="8" w:space="0" w:color="auto"/>
            </w:tcBorders>
            <w:shd w:val="clear" w:color="auto" w:fill="auto"/>
            <w:vAlign w:val="center"/>
            <w:hideMark/>
          </w:tcPr>
          <w:p w14:paraId="0100FF4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91" w:type="dxa"/>
            <w:tcBorders>
              <w:top w:val="nil"/>
              <w:left w:val="nil"/>
              <w:bottom w:val="single" w:sz="8" w:space="0" w:color="auto"/>
              <w:right w:val="single" w:sz="8" w:space="0" w:color="auto"/>
            </w:tcBorders>
            <w:shd w:val="clear" w:color="auto" w:fill="auto"/>
            <w:vAlign w:val="center"/>
            <w:hideMark/>
          </w:tcPr>
          <w:p w14:paraId="1E4D28B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707" w:type="dxa"/>
            <w:tcBorders>
              <w:top w:val="nil"/>
              <w:left w:val="nil"/>
              <w:bottom w:val="single" w:sz="8" w:space="0" w:color="auto"/>
              <w:right w:val="single" w:sz="8" w:space="0" w:color="auto"/>
            </w:tcBorders>
            <w:shd w:val="clear" w:color="auto" w:fill="auto"/>
            <w:vAlign w:val="center"/>
            <w:hideMark/>
          </w:tcPr>
          <w:p w14:paraId="111F1B7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r>
      <w:tr w:rsidR="00403C49" w:rsidRPr="005E5B94" w14:paraId="38BB145C"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9228F81"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220 </w:t>
            </w:r>
          </w:p>
        </w:tc>
        <w:tc>
          <w:tcPr>
            <w:tcW w:w="2174" w:type="dxa"/>
            <w:tcBorders>
              <w:top w:val="nil"/>
              <w:left w:val="nil"/>
              <w:bottom w:val="single" w:sz="8" w:space="0" w:color="auto"/>
              <w:right w:val="single" w:sz="8" w:space="0" w:color="auto"/>
            </w:tcBorders>
            <w:shd w:val="clear" w:color="000000" w:fill="FFFFFF"/>
            <w:vAlign w:val="center"/>
            <w:hideMark/>
          </w:tcPr>
          <w:p w14:paraId="0DE8083B"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¾É»Ïïñ³Ï³Ý ïíÇãÝ»ñÇ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19907409"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электрических</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датчиков</w:t>
            </w:r>
          </w:p>
        </w:tc>
        <w:tc>
          <w:tcPr>
            <w:tcW w:w="1453" w:type="dxa"/>
            <w:tcBorders>
              <w:top w:val="nil"/>
              <w:left w:val="nil"/>
              <w:bottom w:val="single" w:sz="8" w:space="0" w:color="auto"/>
              <w:right w:val="single" w:sz="8" w:space="0" w:color="auto"/>
            </w:tcBorders>
            <w:shd w:val="clear" w:color="auto" w:fill="auto"/>
            <w:vAlign w:val="center"/>
            <w:hideMark/>
          </w:tcPr>
          <w:p w14:paraId="55C0446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4C0BFF2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0349353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2A8A7C7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1DD55E5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1D8FEA5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351D1BA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403C49" w:rsidRPr="005E5B94" w14:paraId="5F4B56E7"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C08F1D3"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221</w:t>
            </w:r>
          </w:p>
        </w:tc>
        <w:tc>
          <w:tcPr>
            <w:tcW w:w="2174" w:type="dxa"/>
            <w:tcBorders>
              <w:top w:val="nil"/>
              <w:left w:val="nil"/>
              <w:bottom w:val="single" w:sz="8" w:space="0" w:color="auto"/>
              <w:right w:val="single" w:sz="8" w:space="0" w:color="auto"/>
            </w:tcBorders>
            <w:shd w:val="clear" w:color="000000" w:fill="FFFFFF"/>
            <w:vAlign w:val="center"/>
            <w:hideMark/>
          </w:tcPr>
          <w:p w14:paraId="7E3214C6"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¾É»Ïïñ³Ï³Ý ³Ýç³ïÇãÝ»ñÇ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6253EA23"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электрических</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выключателей</w:t>
            </w:r>
          </w:p>
        </w:tc>
        <w:tc>
          <w:tcPr>
            <w:tcW w:w="1453" w:type="dxa"/>
            <w:tcBorders>
              <w:top w:val="nil"/>
              <w:left w:val="nil"/>
              <w:bottom w:val="single" w:sz="8" w:space="0" w:color="auto"/>
              <w:right w:val="single" w:sz="8" w:space="0" w:color="auto"/>
            </w:tcBorders>
            <w:shd w:val="clear" w:color="auto" w:fill="auto"/>
            <w:vAlign w:val="center"/>
            <w:hideMark/>
          </w:tcPr>
          <w:p w14:paraId="484A247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5F64FA2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249" w:type="dxa"/>
            <w:tcBorders>
              <w:top w:val="nil"/>
              <w:left w:val="nil"/>
              <w:bottom w:val="single" w:sz="8" w:space="0" w:color="auto"/>
              <w:right w:val="single" w:sz="8" w:space="0" w:color="auto"/>
            </w:tcBorders>
            <w:shd w:val="clear" w:color="auto" w:fill="auto"/>
            <w:vAlign w:val="center"/>
            <w:hideMark/>
          </w:tcPr>
          <w:p w14:paraId="3FDED5E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08" w:type="dxa"/>
            <w:tcBorders>
              <w:top w:val="nil"/>
              <w:left w:val="nil"/>
              <w:bottom w:val="single" w:sz="8" w:space="0" w:color="auto"/>
              <w:right w:val="single" w:sz="8" w:space="0" w:color="auto"/>
            </w:tcBorders>
            <w:shd w:val="clear" w:color="auto" w:fill="auto"/>
            <w:vAlign w:val="center"/>
            <w:hideMark/>
          </w:tcPr>
          <w:p w14:paraId="62C20B2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473" w:type="dxa"/>
            <w:tcBorders>
              <w:top w:val="nil"/>
              <w:left w:val="nil"/>
              <w:bottom w:val="single" w:sz="8" w:space="0" w:color="auto"/>
              <w:right w:val="single" w:sz="8" w:space="0" w:color="auto"/>
            </w:tcBorders>
            <w:shd w:val="clear" w:color="auto" w:fill="auto"/>
            <w:vAlign w:val="center"/>
            <w:hideMark/>
          </w:tcPr>
          <w:p w14:paraId="49322B5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91" w:type="dxa"/>
            <w:tcBorders>
              <w:top w:val="nil"/>
              <w:left w:val="nil"/>
              <w:bottom w:val="single" w:sz="8" w:space="0" w:color="auto"/>
              <w:right w:val="single" w:sz="8" w:space="0" w:color="auto"/>
            </w:tcBorders>
            <w:shd w:val="clear" w:color="auto" w:fill="auto"/>
            <w:vAlign w:val="center"/>
            <w:hideMark/>
          </w:tcPr>
          <w:p w14:paraId="24B5521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707" w:type="dxa"/>
            <w:tcBorders>
              <w:top w:val="nil"/>
              <w:left w:val="nil"/>
              <w:bottom w:val="single" w:sz="8" w:space="0" w:color="auto"/>
              <w:right w:val="single" w:sz="8" w:space="0" w:color="auto"/>
            </w:tcBorders>
            <w:shd w:val="clear" w:color="auto" w:fill="auto"/>
            <w:vAlign w:val="center"/>
            <w:hideMark/>
          </w:tcPr>
          <w:p w14:paraId="5B1C148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r>
      <w:tr w:rsidR="00403C49" w:rsidRPr="005E5B94" w14:paraId="0F153ADE" w14:textId="77777777" w:rsidTr="00723ACB">
        <w:trPr>
          <w:trHeight w:val="48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851C50A"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222</w:t>
            </w:r>
          </w:p>
        </w:tc>
        <w:tc>
          <w:tcPr>
            <w:tcW w:w="2174" w:type="dxa"/>
            <w:tcBorders>
              <w:top w:val="nil"/>
              <w:left w:val="nil"/>
              <w:bottom w:val="single" w:sz="8" w:space="0" w:color="auto"/>
              <w:right w:val="single" w:sz="8" w:space="0" w:color="auto"/>
            </w:tcBorders>
            <w:shd w:val="clear" w:color="auto" w:fill="auto"/>
            <w:vAlign w:val="center"/>
            <w:hideMark/>
          </w:tcPr>
          <w:p w14:paraId="24010AC5"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ì³éáóùÇ ÙáÙ»ñÇ  </w:t>
            </w:r>
            <w:r w:rsidRPr="005E5B94">
              <w:rPr>
                <w:rFonts w:ascii="Sylfaen" w:hAnsi="Sylfaen" w:cs="Arial"/>
                <w:color w:val="000000"/>
                <w:sz w:val="18"/>
                <w:szCs w:val="18"/>
                <w:lang w:val="hy-AM" w:eastAsia="hy-AM"/>
              </w:rPr>
              <w:t>աշխատանքի ստուգում</w:t>
            </w:r>
          </w:p>
        </w:tc>
        <w:tc>
          <w:tcPr>
            <w:tcW w:w="2500" w:type="dxa"/>
            <w:tcBorders>
              <w:top w:val="nil"/>
              <w:left w:val="nil"/>
              <w:bottom w:val="single" w:sz="8" w:space="0" w:color="auto"/>
              <w:right w:val="single" w:sz="8" w:space="0" w:color="auto"/>
            </w:tcBorders>
            <w:shd w:val="clear" w:color="auto" w:fill="auto"/>
            <w:vAlign w:val="center"/>
            <w:hideMark/>
          </w:tcPr>
          <w:p w14:paraId="5706DDE3" w14:textId="77777777" w:rsidR="00403C49" w:rsidRPr="005E5B94" w:rsidRDefault="00403C49" w:rsidP="00723ACB">
            <w:pPr>
              <w:rPr>
                <w:rFonts w:ascii="Calibri" w:hAnsi="Calibri" w:cs="Calibri"/>
                <w:color w:val="000000"/>
                <w:sz w:val="16"/>
                <w:szCs w:val="16"/>
                <w:lang w:val="hy-AM" w:eastAsia="hy-AM"/>
              </w:rPr>
            </w:pP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проверка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работы</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свечей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зажигания</w:t>
            </w:r>
          </w:p>
        </w:tc>
        <w:tc>
          <w:tcPr>
            <w:tcW w:w="1453" w:type="dxa"/>
            <w:tcBorders>
              <w:top w:val="nil"/>
              <w:left w:val="nil"/>
              <w:bottom w:val="single" w:sz="8" w:space="0" w:color="auto"/>
              <w:right w:val="single" w:sz="8" w:space="0" w:color="auto"/>
            </w:tcBorders>
            <w:shd w:val="clear" w:color="auto" w:fill="auto"/>
            <w:vAlign w:val="center"/>
            <w:hideMark/>
          </w:tcPr>
          <w:p w14:paraId="3D7B41C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3C965F5B" w14:textId="77777777" w:rsidR="00403C49" w:rsidRPr="005E5B94" w:rsidRDefault="00403C49" w:rsidP="00723ACB">
            <w:pPr>
              <w:jc w:val="right"/>
              <w:rPr>
                <w:rFonts w:ascii="Sylfaen" w:hAnsi="Sylfaen" w:cs="Arial"/>
                <w:color w:val="000000"/>
                <w:sz w:val="20"/>
                <w:szCs w:val="20"/>
                <w:lang w:val="hy-AM" w:eastAsia="hy-AM"/>
              </w:rPr>
            </w:pPr>
            <w:r w:rsidRPr="005E5B94">
              <w:rPr>
                <w:rFonts w:ascii="Sylfaen" w:hAnsi="Sylfaen"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6FD5028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59CE87B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6338C0B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1345C21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76329F4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403C49" w:rsidRPr="005E5B94" w14:paraId="49B50D59"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C8002A2"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223</w:t>
            </w:r>
          </w:p>
        </w:tc>
        <w:tc>
          <w:tcPr>
            <w:tcW w:w="2174" w:type="dxa"/>
            <w:tcBorders>
              <w:top w:val="nil"/>
              <w:left w:val="nil"/>
              <w:bottom w:val="single" w:sz="8" w:space="0" w:color="auto"/>
              <w:right w:val="single" w:sz="8" w:space="0" w:color="auto"/>
            </w:tcBorders>
            <w:shd w:val="clear" w:color="000000" w:fill="FFFFFF"/>
            <w:vAlign w:val="center"/>
            <w:hideMark/>
          </w:tcPr>
          <w:p w14:paraId="15F1CC3B"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ì³éáóùÇ ÙáÙ»ñÇ  ÷áË³ñÇÝáõÙ</w:t>
            </w:r>
          </w:p>
        </w:tc>
        <w:tc>
          <w:tcPr>
            <w:tcW w:w="2500" w:type="dxa"/>
            <w:tcBorders>
              <w:top w:val="nil"/>
              <w:left w:val="nil"/>
              <w:bottom w:val="single" w:sz="8" w:space="0" w:color="auto"/>
              <w:right w:val="single" w:sz="8" w:space="0" w:color="auto"/>
            </w:tcBorders>
            <w:shd w:val="clear" w:color="auto" w:fill="auto"/>
            <w:vAlign w:val="center"/>
            <w:hideMark/>
          </w:tcPr>
          <w:p w14:paraId="7834C2EE"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Замена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свечей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зажигания</w:t>
            </w:r>
          </w:p>
        </w:tc>
        <w:tc>
          <w:tcPr>
            <w:tcW w:w="1453" w:type="dxa"/>
            <w:tcBorders>
              <w:top w:val="nil"/>
              <w:left w:val="nil"/>
              <w:bottom w:val="single" w:sz="8" w:space="0" w:color="auto"/>
              <w:right w:val="single" w:sz="8" w:space="0" w:color="auto"/>
            </w:tcBorders>
            <w:shd w:val="clear" w:color="auto" w:fill="auto"/>
            <w:vAlign w:val="center"/>
            <w:hideMark/>
          </w:tcPr>
          <w:p w14:paraId="1B2719F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461B51E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2122B1F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4B12F5E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317155B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63F25EC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642A66C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403C49" w:rsidRPr="005E5B94" w14:paraId="3BBA22A5"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1CDE640"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224</w:t>
            </w:r>
          </w:p>
        </w:tc>
        <w:tc>
          <w:tcPr>
            <w:tcW w:w="2174" w:type="dxa"/>
            <w:tcBorders>
              <w:top w:val="nil"/>
              <w:left w:val="nil"/>
              <w:bottom w:val="single" w:sz="8" w:space="0" w:color="auto"/>
              <w:right w:val="single" w:sz="8" w:space="0" w:color="auto"/>
            </w:tcBorders>
            <w:shd w:val="clear" w:color="000000" w:fill="FFFFFF"/>
            <w:vAlign w:val="center"/>
            <w:hideMark/>
          </w:tcPr>
          <w:p w14:paraId="1306F3B4"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ÎáÝ¹ÇóÇáÝ»ñÇ ÉÇóù³íáñáõÙ</w:t>
            </w:r>
          </w:p>
        </w:tc>
        <w:tc>
          <w:tcPr>
            <w:tcW w:w="2500" w:type="dxa"/>
            <w:tcBorders>
              <w:top w:val="nil"/>
              <w:left w:val="nil"/>
              <w:bottom w:val="single" w:sz="8" w:space="0" w:color="auto"/>
              <w:right w:val="single" w:sz="8" w:space="0" w:color="auto"/>
            </w:tcBorders>
            <w:shd w:val="clear" w:color="auto" w:fill="auto"/>
            <w:vAlign w:val="center"/>
            <w:hideMark/>
          </w:tcPr>
          <w:p w14:paraId="0CBFFAB0"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Зарядка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кондиционера</w:t>
            </w:r>
          </w:p>
        </w:tc>
        <w:tc>
          <w:tcPr>
            <w:tcW w:w="1453" w:type="dxa"/>
            <w:tcBorders>
              <w:top w:val="nil"/>
              <w:left w:val="nil"/>
              <w:bottom w:val="single" w:sz="8" w:space="0" w:color="auto"/>
              <w:right w:val="single" w:sz="8" w:space="0" w:color="auto"/>
            </w:tcBorders>
            <w:shd w:val="clear" w:color="auto" w:fill="auto"/>
            <w:vAlign w:val="center"/>
            <w:hideMark/>
          </w:tcPr>
          <w:p w14:paraId="3C00F18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323" w:type="dxa"/>
            <w:tcBorders>
              <w:top w:val="nil"/>
              <w:left w:val="nil"/>
              <w:bottom w:val="single" w:sz="8" w:space="0" w:color="auto"/>
              <w:right w:val="single" w:sz="8" w:space="0" w:color="auto"/>
            </w:tcBorders>
            <w:shd w:val="clear" w:color="auto" w:fill="auto"/>
            <w:vAlign w:val="center"/>
            <w:hideMark/>
          </w:tcPr>
          <w:p w14:paraId="0B3F903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208CF16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508" w:type="dxa"/>
            <w:tcBorders>
              <w:top w:val="nil"/>
              <w:left w:val="nil"/>
              <w:bottom w:val="single" w:sz="8" w:space="0" w:color="auto"/>
              <w:right w:val="single" w:sz="8" w:space="0" w:color="auto"/>
            </w:tcBorders>
            <w:shd w:val="clear" w:color="auto" w:fill="auto"/>
            <w:vAlign w:val="center"/>
            <w:hideMark/>
          </w:tcPr>
          <w:p w14:paraId="5A15478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7D658A0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3B6C86F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4D83289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06AD9720" w14:textId="77777777" w:rsidTr="00723ACB">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ECFE756"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225</w:t>
            </w:r>
          </w:p>
        </w:tc>
        <w:tc>
          <w:tcPr>
            <w:tcW w:w="2174" w:type="dxa"/>
            <w:tcBorders>
              <w:top w:val="nil"/>
              <w:left w:val="nil"/>
              <w:bottom w:val="single" w:sz="8" w:space="0" w:color="auto"/>
              <w:right w:val="single" w:sz="8" w:space="0" w:color="auto"/>
            </w:tcBorders>
            <w:shd w:val="clear" w:color="000000" w:fill="FFFFFF"/>
            <w:vAlign w:val="center"/>
            <w:hideMark/>
          </w:tcPr>
          <w:p w14:paraId="38EAAE73"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ÎáÝ¹ÇóÇáÝ»ñÇ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1E33544F"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Ремонт</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кондиционера</w:t>
            </w:r>
          </w:p>
        </w:tc>
        <w:tc>
          <w:tcPr>
            <w:tcW w:w="1453" w:type="dxa"/>
            <w:tcBorders>
              <w:top w:val="nil"/>
              <w:left w:val="nil"/>
              <w:bottom w:val="single" w:sz="8" w:space="0" w:color="auto"/>
              <w:right w:val="single" w:sz="8" w:space="0" w:color="auto"/>
            </w:tcBorders>
            <w:shd w:val="clear" w:color="auto" w:fill="auto"/>
            <w:vAlign w:val="center"/>
            <w:hideMark/>
          </w:tcPr>
          <w:p w14:paraId="32362F1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63B88D3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3A0F7D3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08" w:type="dxa"/>
            <w:tcBorders>
              <w:top w:val="nil"/>
              <w:left w:val="nil"/>
              <w:bottom w:val="single" w:sz="8" w:space="0" w:color="auto"/>
              <w:right w:val="single" w:sz="8" w:space="0" w:color="auto"/>
            </w:tcBorders>
            <w:shd w:val="clear" w:color="auto" w:fill="auto"/>
            <w:vAlign w:val="center"/>
            <w:hideMark/>
          </w:tcPr>
          <w:p w14:paraId="7F43337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501B4F6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42C2DCB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489B3E3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1824EE70" w14:textId="77777777" w:rsidTr="00723ACB">
        <w:trPr>
          <w:trHeight w:val="54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C8B5860"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226</w:t>
            </w:r>
          </w:p>
        </w:tc>
        <w:tc>
          <w:tcPr>
            <w:tcW w:w="2174" w:type="dxa"/>
            <w:tcBorders>
              <w:top w:val="nil"/>
              <w:left w:val="nil"/>
              <w:bottom w:val="single" w:sz="8" w:space="0" w:color="auto"/>
              <w:right w:val="single" w:sz="8" w:space="0" w:color="auto"/>
            </w:tcBorders>
            <w:shd w:val="clear" w:color="000000" w:fill="FFFFFF"/>
            <w:vAlign w:val="center"/>
            <w:hideMark/>
          </w:tcPr>
          <w:p w14:paraId="18CA4C18"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DMRV-</w:t>
            </w:r>
            <w:r w:rsidRPr="005E5B94">
              <w:rPr>
                <w:rFonts w:ascii="Sylfaen" w:hAnsi="Sylfaen" w:cs="Arial"/>
                <w:color w:val="000000"/>
                <w:sz w:val="18"/>
                <w:szCs w:val="18"/>
                <w:lang w:val="hy-AM" w:eastAsia="hy-AM"/>
              </w:rPr>
              <w:t>ի հանում և տեղադրում</w:t>
            </w:r>
          </w:p>
        </w:tc>
        <w:tc>
          <w:tcPr>
            <w:tcW w:w="2500" w:type="dxa"/>
            <w:tcBorders>
              <w:top w:val="nil"/>
              <w:left w:val="nil"/>
              <w:bottom w:val="single" w:sz="8" w:space="0" w:color="auto"/>
              <w:right w:val="single" w:sz="8" w:space="0" w:color="auto"/>
            </w:tcBorders>
            <w:shd w:val="clear" w:color="auto" w:fill="auto"/>
            <w:vAlign w:val="center"/>
            <w:hideMark/>
          </w:tcPr>
          <w:p w14:paraId="23D5F9CE" w14:textId="77777777" w:rsidR="00403C49" w:rsidRPr="005E5B94" w:rsidRDefault="00403C49" w:rsidP="00723ACB">
            <w:pPr>
              <w:rPr>
                <w:rFonts w:ascii="Arial LatArm" w:hAnsi="Arial LatArm" w:cs="Arial"/>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Arial"/>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Arial"/>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Arial"/>
                <w:color w:val="000000"/>
                <w:sz w:val="16"/>
                <w:szCs w:val="16"/>
                <w:lang w:val="hy-AM" w:eastAsia="hy-AM"/>
              </w:rPr>
              <w:t xml:space="preserve"> DMRV </w:t>
            </w:r>
          </w:p>
        </w:tc>
        <w:tc>
          <w:tcPr>
            <w:tcW w:w="1453" w:type="dxa"/>
            <w:tcBorders>
              <w:top w:val="nil"/>
              <w:left w:val="nil"/>
              <w:bottom w:val="single" w:sz="8" w:space="0" w:color="auto"/>
              <w:right w:val="single" w:sz="8" w:space="0" w:color="auto"/>
            </w:tcBorders>
            <w:shd w:val="clear" w:color="auto" w:fill="auto"/>
            <w:vAlign w:val="center"/>
            <w:hideMark/>
          </w:tcPr>
          <w:p w14:paraId="62DD1971"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5000</w:t>
            </w:r>
          </w:p>
        </w:tc>
        <w:tc>
          <w:tcPr>
            <w:tcW w:w="1323" w:type="dxa"/>
            <w:tcBorders>
              <w:top w:val="nil"/>
              <w:left w:val="nil"/>
              <w:bottom w:val="single" w:sz="8" w:space="0" w:color="auto"/>
              <w:right w:val="single" w:sz="8" w:space="0" w:color="auto"/>
            </w:tcBorders>
            <w:shd w:val="clear" w:color="auto" w:fill="auto"/>
            <w:vAlign w:val="center"/>
            <w:hideMark/>
          </w:tcPr>
          <w:p w14:paraId="5725FA7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4000 </w:t>
            </w:r>
          </w:p>
        </w:tc>
        <w:tc>
          <w:tcPr>
            <w:tcW w:w="1249" w:type="dxa"/>
            <w:tcBorders>
              <w:top w:val="nil"/>
              <w:left w:val="nil"/>
              <w:bottom w:val="single" w:sz="8" w:space="0" w:color="auto"/>
              <w:right w:val="single" w:sz="8" w:space="0" w:color="auto"/>
            </w:tcBorders>
            <w:shd w:val="clear" w:color="auto" w:fill="auto"/>
            <w:vAlign w:val="center"/>
            <w:hideMark/>
          </w:tcPr>
          <w:p w14:paraId="6705743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5000 </w:t>
            </w:r>
          </w:p>
        </w:tc>
        <w:tc>
          <w:tcPr>
            <w:tcW w:w="1508" w:type="dxa"/>
            <w:tcBorders>
              <w:top w:val="nil"/>
              <w:left w:val="nil"/>
              <w:bottom w:val="single" w:sz="8" w:space="0" w:color="auto"/>
              <w:right w:val="single" w:sz="8" w:space="0" w:color="auto"/>
            </w:tcBorders>
            <w:shd w:val="clear" w:color="auto" w:fill="auto"/>
            <w:vAlign w:val="center"/>
            <w:hideMark/>
          </w:tcPr>
          <w:p w14:paraId="5748B13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1AC40E4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4000 </w:t>
            </w:r>
          </w:p>
        </w:tc>
        <w:tc>
          <w:tcPr>
            <w:tcW w:w="1591" w:type="dxa"/>
            <w:tcBorders>
              <w:top w:val="nil"/>
              <w:left w:val="nil"/>
              <w:bottom w:val="single" w:sz="8" w:space="0" w:color="auto"/>
              <w:right w:val="single" w:sz="8" w:space="0" w:color="auto"/>
            </w:tcBorders>
            <w:shd w:val="clear" w:color="auto" w:fill="auto"/>
            <w:vAlign w:val="center"/>
            <w:hideMark/>
          </w:tcPr>
          <w:p w14:paraId="6E65B96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4F87647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403C49" w:rsidRPr="005E5B94" w14:paraId="6061257D" w14:textId="77777777" w:rsidTr="00723ACB">
        <w:trPr>
          <w:trHeight w:val="450"/>
        </w:trPr>
        <w:tc>
          <w:tcPr>
            <w:tcW w:w="542" w:type="dxa"/>
            <w:tcBorders>
              <w:top w:val="nil"/>
              <w:left w:val="single" w:sz="8" w:space="0" w:color="auto"/>
              <w:bottom w:val="single" w:sz="8" w:space="0" w:color="auto"/>
              <w:right w:val="single" w:sz="8" w:space="0" w:color="auto"/>
            </w:tcBorders>
            <w:shd w:val="clear" w:color="auto" w:fill="auto"/>
            <w:hideMark/>
          </w:tcPr>
          <w:p w14:paraId="5BDBF8AE"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20E01BAE" w14:textId="77777777" w:rsidR="00403C49" w:rsidRPr="005E5B94" w:rsidRDefault="00403C49" w:rsidP="00723ACB">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11. ²ÛÉ Í³é³ÛáõÃÛáõÝÝ»ñ</w:t>
            </w:r>
          </w:p>
        </w:tc>
        <w:tc>
          <w:tcPr>
            <w:tcW w:w="2500" w:type="dxa"/>
            <w:tcBorders>
              <w:top w:val="nil"/>
              <w:left w:val="nil"/>
              <w:bottom w:val="single" w:sz="8" w:space="0" w:color="auto"/>
              <w:right w:val="single" w:sz="8" w:space="0" w:color="auto"/>
            </w:tcBorders>
            <w:shd w:val="clear" w:color="auto" w:fill="auto"/>
            <w:vAlign w:val="center"/>
            <w:hideMark/>
          </w:tcPr>
          <w:p w14:paraId="5092AE56" w14:textId="77777777" w:rsidR="00403C49" w:rsidRPr="005E5B94" w:rsidRDefault="00403C49" w:rsidP="00723ACB">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 xml:space="preserve">                   11.</w:t>
            </w:r>
            <w:r w:rsidRPr="005E5B94">
              <w:rPr>
                <w:rFonts w:ascii="Calibri" w:hAnsi="Calibri" w:cs="Calibri"/>
                <w:b/>
                <w:bCs/>
                <w:color w:val="000000"/>
                <w:sz w:val="16"/>
                <w:szCs w:val="16"/>
                <w:lang w:val="hy-AM" w:eastAsia="hy-AM"/>
              </w:rPr>
              <w:t>Другая</w:t>
            </w:r>
            <w:r w:rsidRPr="005E5B94">
              <w:rPr>
                <w:rFonts w:ascii="Arial LatArm" w:hAnsi="Arial LatArm" w:cs="Arial"/>
                <w:b/>
                <w:bCs/>
                <w:color w:val="000000"/>
                <w:sz w:val="16"/>
                <w:szCs w:val="16"/>
                <w:lang w:val="hy-AM" w:eastAsia="hy-AM"/>
              </w:rPr>
              <w:t xml:space="preserve"> </w:t>
            </w:r>
            <w:r w:rsidRPr="005E5B94">
              <w:rPr>
                <w:rFonts w:ascii="Calibri" w:hAnsi="Calibri" w:cs="Calibri"/>
                <w:b/>
                <w:bCs/>
                <w:color w:val="000000"/>
                <w:sz w:val="16"/>
                <w:szCs w:val="16"/>
                <w:lang w:val="hy-AM" w:eastAsia="hy-AM"/>
              </w:rPr>
              <w:t>услуга</w:t>
            </w:r>
          </w:p>
        </w:tc>
        <w:tc>
          <w:tcPr>
            <w:tcW w:w="1453" w:type="dxa"/>
            <w:tcBorders>
              <w:top w:val="nil"/>
              <w:left w:val="nil"/>
              <w:bottom w:val="single" w:sz="8" w:space="0" w:color="auto"/>
              <w:right w:val="single" w:sz="8" w:space="0" w:color="auto"/>
            </w:tcBorders>
            <w:shd w:val="clear" w:color="auto" w:fill="auto"/>
            <w:hideMark/>
          </w:tcPr>
          <w:p w14:paraId="26370810"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hideMark/>
          </w:tcPr>
          <w:p w14:paraId="283D1A17"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hideMark/>
          </w:tcPr>
          <w:p w14:paraId="4B1EBABF"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hideMark/>
          </w:tcPr>
          <w:p w14:paraId="74EF1BC8"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hideMark/>
          </w:tcPr>
          <w:p w14:paraId="1409C52A"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hideMark/>
          </w:tcPr>
          <w:p w14:paraId="55DD9953"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314FE06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6C98A1CF" w14:textId="77777777" w:rsidTr="00723ACB">
        <w:trPr>
          <w:trHeight w:val="52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9E8043B"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227</w:t>
            </w:r>
          </w:p>
        </w:tc>
        <w:tc>
          <w:tcPr>
            <w:tcW w:w="2174" w:type="dxa"/>
            <w:tcBorders>
              <w:top w:val="nil"/>
              <w:left w:val="nil"/>
              <w:bottom w:val="single" w:sz="8" w:space="0" w:color="auto"/>
              <w:right w:val="single" w:sz="8" w:space="0" w:color="auto"/>
            </w:tcBorders>
            <w:shd w:val="clear" w:color="000000" w:fill="BFBFBF"/>
            <w:vAlign w:val="center"/>
            <w:hideMark/>
          </w:tcPr>
          <w:p w14:paraId="24F6FA6A" w14:textId="77777777" w:rsidR="00403C49" w:rsidRPr="005E5B94" w:rsidRDefault="00403C49" w:rsidP="00723ACB">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Դռան փականի հանում  և տեղադրում</w:t>
            </w:r>
          </w:p>
        </w:tc>
        <w:tc>
          <w:tcPr>
            <w:tcW w:w="2500" w:type="dxa"/>
            <w:tcBorders>
              <w:top w:val="nil"/>
              <w:left w:val="nil"/>
              <w:bottom w:val="single" w:sz="8" w:space="0" w:color="auto"/>
              <w:right w:val="single" w:sz="8" w:space="0" w:color="auto"/>
            </w:tcBorders>
            <w:shd w:val="clear" w:color="auto" w:fill="auto"/>
            <w:vAlign w:val="center"/>
            <w:hideMark/>
          </w:tcPr>
          <w:p w14:paraId="31F18A14"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 и установка дверного замка</w:t>
            </w:r>
          </w:p>
        </w:tc>
        <w:tc>
          <w:tcPr>
            <w:tcW w:w="1453" w:type="dxa"/>
            <w:tcBorders>
              <w:top w:val="nil"/>
              <w:left w:val="nil"/>
              <w:bottom w:val="single" w:sz="8" w:space="0" w:color="auto"/>
              <w:right w:val="single" w:sz="8" w:space="0" w:color="auto"/>
            </w:tcBorders>
            <w:shd w:val="clear" w:color="auto" w:fill="auto"/>
            <w:noWrap/>
            <w:vAlign w:val="center"/>
            <w:hideMark/>
          </w:tcPr>
          <w:p w14:paraId="1A4AE56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464E71F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249" w:type="dxa"/>
            <w:tcBorders>
              <w:top w:val="nil"/>
              <w:left w:val="nil"/>
              <w:bottom w:val="single" w:sz="8" w:space="0" w:color="auto"/>
              <w:right w:val="single" w:sz="8" w:space="0" w:color="auto"/>
            </w:tcBorders>
            <w:shd w:val="clear" w:color="auto" w:fill="auto"/>
            <w:vAlign w:val="center"/>
            <w:hideMark/>
          </w:tcPr>
          <w:p w14:paraId="4A77AFC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08" w:type="dxa"/>
            <w:tcBorders>
              <w:top w:val="nil"/>
              <w:left w:val="nil"/>
              <w:bottom w:val="single" w:sz="8" w:space="0" w:color="auto"/>
              <w:right w:val="single" w:sz="8" w:space="0" w:color="auto"/>
            </w:tcBorders>
            <w:shd w:val="clear" w:color="auto" w:fill="auto"/>
            <w:vAlign w:val="center"/>
            <w:hideMark/>
          </w:tcPr>
          <w:p w14:paraId="6C9F605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473" w:type="dxa"/>
            <w:tcBorders>
              <w:top w:val="nil"/>
              <w:left w:val="nil"/>
              <w:bottom w:val="single" w:sz="8" w:space="0" w:color="auto"/>
              <w:right w:val="single" w:sz="8" w:space="0" w:color="auto"/>
            </w:tcBorders>
            <w:shd w:val="clear" w:color="auto" w:fill="auto"/>
            <w:vAlign w:val="center"/>
            <w:hideMark/>
          </w:tcPr>
          <w:p w14:paraId="393F33B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91" w:type="dxa"/>
            <w:tcBorders>
              <w:top w:val="nil"/>
              <w:left w:val="nil"/>
              <w:bottom w:val="single" w:sz="8" w:space="0" w:color="auto"/>
              <w:right w:val="single" w:sz="8" w:space="0" w:color="auto"/>
            </w:tcBorders>
            <w:shd w:val="clear" w:color="auto" w:fill="auto"/>
            <w:vAlign w:val="center"/>
            <w:hideMark/>
          </w:tcPr>
          <w:p w14:paraId="48B0763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707" w:type="dxa"/>
            <w:tcBorders>
              <w:top w:val="nil"/>
              <w:left w:val="nil"/>
              <w:bottom w:val="single" w:sz="8" w:space="0" w:color="auto"/>
              <w:right w:val="single" w:sz="8" w:space="0" w:color="auto"/>
            </w:tcBorders>
            <w:shd w:val="clear" w:color="auto" w:fill="auto"/>
            <w:vAlign w:val="center"/>
            <w:hideMark/>
          </w:tcPr>
          <w:p w14:paraId="34B3B0F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r>
      <w:tr w:rsidR="00403C49" w:rsidRPr="005E5B94" w14:paraId="05C1571F" w14:textId="77777777" w:rsidTr="00723ACB">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684773D"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228</w:t>
            </w:r>
          </w:p>
        </w:tc>
        <w:tc>
          <w:tcPr>
            <w:tcW w:w="2174" w:type="dxa"/>
            <w:tcBorders>
              <w:top w:val="nil"/>
              <w:left w:val="nil"/>
              <w:bottom w:val="single" w:sz="8" w:space="0" w:color="auto"/>
              <w:right w:val="single" w:sz="8" w:space="0" w:color="auto"/>
            </w:tcBorders>
            <w:shd w:val="clear" w:color="000000" w:fill="BFBFBF"/>
            <w:vAlign w:val="center"/>
            <w:hideMark/>
          </w:tcPr>
          <w:p w14:paraId="12DF2E83" w14:textId="77777777" w:rsidR="00403C49" w:rsidRPr="005E5B94" w:rsidRDefault="00403C49" w:rsidP="00723ACB">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Դռան ապակեամբարձիչի հանում և տեղադրում</w:t>
            </w:r>
          </w:p>
        </w:tc>
        <w:tc>
          <w:tcPr>
            <w:tcW w:w="2500" w:type="dxa"/>
            <w:tcBorders>
              <w:top w:val="nil"/>
              <w:left w:val="nil"/>
              <w:bottom w:val="single" w:sz="8" w:space="0" w:color="auto"/>
              <w:right w:val="single" w:sz="8" w:space="0" w:color="auto"/>
            </w:tcBorders>
            <w:shd w:val="clear" w:color="auto" w:fill="auto"/>
            <w:vAlign w:val="center"/>
            <w:hideMark/>
          </w:tcPr>
          <w:p w14:paraId="170818C8"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 и установка стеклоподъемника двери</w:t>
            </w:r>
          </w:p>
        </w:tc>
        <w:tc>
          <w:tcPr>
            <w:tcW w:w="1453" w:type="dxa"/>
            <w:tcBorders>
              <w:top w:val="nil"/>
              <w:left w:val="nil"/>
              <w:bottom w:val="single" w:sz="8" w:space="0" w:color="auto"/>
              <w:right w:val="single" w:sz="8" w:space="0" w:color="auto"/>
            </w:tcBorders>
            <w:shd w:val="clear" w:color="auto" w:fill="auto"/>
            <w:vAlign w:val="center"/>
            <w:hideMark/>
          </w:tcPr>
          <w:p w14:paraId="2CAB652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46557C3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588B100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69F3231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2F96839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3C44492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22B7F1B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403C49" w:rsidRPr="005E5B94" w14:paraId="4840D147" w14:textId="77777777" w:rsidTr="00723ACB">
        <w:trPr>
          <w:trHeight w:val="78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537FEFA"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229</w:t>
            </w:r>
          </w:p>
        </w:tc>
        <w:tc>
          <w:tcPr>
            <w:tcW w:w="2174" w:type="dxa"/>
            <w:tcBorders>
              <w:top w:val="nil"/>
              <w:left w:val="nil"/>
              <w:bottom w:val="single" w:sz="8" w:space="0" w:color="auto"/>
              <w:right w:val="single" w:sz="8" w:space="0" w:color="auto"/>
            </w:tcBorders>
            <w:shd w:val="clear" w:color="000000" w:fill="BFBFBF"/>
            <w:vAlign w:val="center"/>
            <w:hideMark/>
          </w:tcPr>
          <w:p w14:paraId="303D97EF" w14:textId="77777777" w:rsidR="00403C49" w:rsidRPr="005E5B94" w:rsidRDefault="00403C49" w:rsidP="00723ACB">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Ապակեմաքրիչների և նրանց թևերի հանել և տեղադրել</w:t>
            </w:r>
          </w:p>
        </w:tc>
        <w:tc>
          <w:tcPr>
            <w:tcW w:w="2500" w:type="dxa"/>
            <w:tcBorders>
              <w:top w:val="nil"/>
              <w:left w:val="nil"/>
              <w:bottom w:val="single" w:sz="8" w:space="0" w:color="auto"/>
              <w:right w:val="single" w:sz="8" w:space="0" w:color="auto"/>
            </w:tcBorders>
            <w:shd w:val="clear" w:color="auto" w:fill="auto"/>
            <w:vAlign w:val="center"/>
            <w:hideMark/>
          </w:tcPr>
          <w:p w14:paraId="45FA80DE"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 и установка дворников и их крыльев.</w:t>
            </w:r>
          </w:p>
        </w:tc>
        <w:tc>
          <w:tcPr>
            <w:tcW w:w="1453" w:type="dxa"/>
            <w:tcBorders>
              <w:top w:val="nil"/>
              <w:left w:val="nil"/>
              <w:bottom w:val="single" w:sz="8" w:space="0" w:color="auto"/>
              <w:right w:val="single" w:sz="8" w:space="0" w:color="auto"/>
            </w:tcBorders>
            <w:shd w:val="clear" w:color="auto" w:fill="auto"/>
            <w:vAlign w:val="center"/>
            <w:hideMark/>
          </w:tcPr>
          <w:p w14:paraId="362EA4B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3671885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2000 </w:t>
            </w:r>
          </w:p>
        </w:tc>
        <w:tc>
          <w:tcPr>
            <w:tcW w:w="1249" w:type="dxa"/>
            <w:tcBorders>
              <w:top w:val="nil"/>
              <w:left w:val="nil"/>
              <w:bottom w:val="single" w:sz="8" w:space="0" w:color="auto"/>
              <w:right w:val="single" w:sz="8" w:space="0" w:color="auto"/>
            </w:tcBorders>
            <w:shd w:val="clear" w:color="auto" w:fill="auto"/>
            <w:vAlign w:val="center"/>
            <w:hideMark/>
          </w:tcPr>
          <w:p w14:paraId="3C889AF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5FACFCD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2000 </w:t>
            </w:r>
          </w:p>
        </w:tc>
        <w:tc>
          <w:tcPr>
            <w:tcW w:w="1473" w:type="dxa"/>
            <w:tcBorders>
              <w:top w:val="nil"/>
              <w:left w:val="nil"/>
              <w:bottom w:val="single" w:sz="8" w:space="0" w:color="auto"/>
              <w:right w:val="single" w:sz="8" w:space="0" w:color="auto"/>
            </w:tcBorders>
            <w:shd w:val="clear" w:color="auto" w:fill="auto"/>
            <w:vAlign w:val="center"/>
            <w:hideMark/>
          </w:tcPr>
          <w:p w14:paraId="0A6DD16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2000 </w:t>
            </w:r>
          </w:p>
        </w:tc>
        <w:tc>
          <w:tcPr>
            <w:tcW w:w="1591" w:type="dxa"/>
            <w:tcBorders>
              <w:top w:val="nil"/>
              <w:left w:val="nil"/>
              <w:bottom w:val="single" w:sz="8" w:space="0" w:color="auto"/>
              <w:right w:val="single" w:sz="8" w:space="0" w:color="auto"/>
            </w:tcBorders>
            <w:shd w:val="clear" w:color="auto" w:fill="auto"/>
            <w:vAlign w:val="center"/>
            <w:hideMark/>
          </w:tcPr>
          <w:p w14:paraId="32062BF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2000 </w:t>
            </w:r>
          </w:p>
        </w:tc>
        <w:tc>
          <w:tcPr>
            <w:tcW w:w="1707" w:type="dxa"/>
            <w:tcBorders>
              <w:top w:val="nil"/>
              <w:left w:val="nil"/>
              <w:bottom w:val="single" w:sz="8" w:space="0" w:color="auto"/>
              <w:right w:val="single" w:sz="8" w:space="0" w:color="auto"/>
            </w:tcBorders>
            <w:shd w:val="clear" w:color="auto" w:fill="auto"/>
            <w:vAlign w:val="center"/>
            <w:hideMark/>
          </w:tcPr>
          <w:p w14:paraId="31D15F4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2000 </w:t>
            </w:r>
          </w:p>
        </w:tc>
      </w:tr>
      <w:tr w:rsidR="00403C49" w:rsidRPr="005E5B94" w14:paraId="5E77E290" w14:textId="77777777" w:rsidTr="00723ACB">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9A96A41"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230</w:t>
            </w:r>
          </w:p>
        </w:tc>
        <w:tc>
          <w:tcPr>
            <w:tcW w:w="2174" w:type="dxa"/>
            <w:tcBorders>
              <w:top w:val="nil"/>
              <w:left w:val="nil"/>
              <w:bottom w:val="single" w:sz="8" w:space="0" w:color="auto"/>
              <w:right w:val="single" w:sz="8" w:space="0" w:color="auto"/>
            </w:tcBorders>
            <w:shd w:val="clear" w:color="000000" w:fill="BFBFBF"/>
            <w:vAlign w:val="center"/>
            <w:hideMark/>
          </w:tcPr>
          <w:p w14:paraId="735E3B2B" w14:textId="77777777" w:rsidR="00403C49" w:rsidRPr="005E5B94" w:rsidRDefault="00403C49" w:rsidP="00723ACB">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Ապակեմաքրիչի շարժիչի հանում և տեղադրում</w:t>
            </w:r>
          </w:p>
        </w:tc>
        <w:tc>
          <w:tcPr>
            <w:tcW w:w="2500" w:type="dxa"/>
            <w:tcBorders>
              <w:top w:val="nil"/>
              <w:left w:val="nil"/>
              <w:bottom w:val="single" w:sz="8" w:space="0" w:color="auto"/>
              <w:right w:val="single" w:sz="8" w:space="0" w:color="auto"/>
            </w:tcBorders>
            <w:shd w:val="clear" w:color="auto" w:fill="auto"/>
            <w:vAlign w:val="center"/>
            <w:hideMark/>
          </w:tcPr>
          <w:p w14:paraId="0110CEB2"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 и установка моторчика стеклоочистителя</w:t>
            </w:r>
          </w:p>
        </w:tc>
        <w:tc>
          <w:tcPr>
            <w:tcW w:w="1453" w:type="dxa"/>
            <w:tcBorders>
              <w:top w:val="nil"/>
              <w:left w:val="nil"/>
              <w:bottom w:val="single" w:sz="8" w:space="0" w:color="auto"/>
              <w:right w:val="single" w:sz="8" w:space="0" w:color="auto"/>
            </w:tcBorders>
            <w:shd w:val="clear" w:color="auto" w:fill="auto"/>
            <w:vAlign w:val="center"/>
            <w:hideMark/>
          </w:tcPr>
          <w:p w14:paraId="7CD62FB1"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xml:space="preserve">           8000</w:t>
            </w:r>
          </w:p>
        </w:tc>
        <w:tc>
          <w:tcPr>
            <w:tcW w:w="1323" w:type="dxa"/>
            <w:tcBorders>
              <w:top w:val="nil"/>
              <w:left w:val="nil"/>
              <w:bottom w:val="single" w:sz="8" w:space="0" w:color="auto"/>
              <w:right w:val="single" w:sz="8" w:space="0" w:color="auto"/>
            </w:tcBorders>
            <w:shd w:val="clear" w:color="auto" w:fill="auto"/>
            <w:vAlign w:val="center"/>
            <w:hideMark/>
          </w:tcPr>
          <w:p w14:paraId="3FF09FE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8000 </w:t>
            </w:r>
          </w:p>
        </w:tc>
        <w:tc>
          <w:tcPr>
            <w:tcW w:w="1249" w:type="dxa"/>
            <w:tcBorders>
              <w:top w:val="nil"/>
              <w:left w:val="nil"/>
              <w:bottom w:val="single" w:sz="8" w:space="0" w:color="auto"/>
              <w:right w:val="single" w:sz="8" w:space="0" w:color="auto"/>
            </w:tcBorders>
            <w:shd w:val="clear" w:color="auto" w:fill="auto"/>
            <w:vAlign w:val="center"/>
            <w:hideMark/>
          </w:tcPr>
          <w:p w14:paraId="0D321C1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8000 </w:t>
            </w:r>
          </w:p>
        </w:tc>
        <w:tc>
          <w:tcPr>
            <w:tcW w:w="1508" w:type="dxa"/>
            <w:tcBorders>
              <w:top w:val="nil"/>
              <w:left w:val="nil"/>
              <w:bottom w:val="single" w:sz="8" w:space="0" w:color="auto"/>
              <w:right w:val="single" w:sz="8" w:space="0" w:color="auto"/>
            </w:tcBorders>
            <w:shd w:val="clear" w:color="auto" w:fill="auto"/>
            <w:vAlign w:val="center"/>
            <w:hideMark/>
          </w:tcPr>
          <w:p w14:paraId="566C24F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7000 </w:t>
            </w:r>
          </w:p>
        </w:tc>
        <w:tc>
          <w:tcPr>
            <w:tcW w:w="1473" w:type="dxa"/>
            <w:tcBorders>
              <w:top w:val="nil"/>
              <w:left w:val="nil"/>
              <w:bottom w:val="single" w:sz="8" w:space="0" w:color="auto"/>
              <w:right w:val="single" w:sz="8" w:space="0" w:color="auto"/>
            </w:tcBorders>
            <w:shd w:val="clear" w:color="auto" w:fill="auto"/>
            <w:vAlign w:val="center"/>
            <w:hideMark/>
          </w:tcPr>
          <w:p w14:paraId="0DD2578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6000 </w:t>
            </w:r>
          </w:p>
        </w:tc>
        <w:tc>
          <w:tcPr>
            <w:tcW w:w="1591" w:type="dxa"/>
            <w:tcBorders>
              <w:top w:val="nil"/>
              <w:left w:val="nil"/>
              <w:bottom w:val="single" w:sz="8" w:space="0" w:color="auto"/>
              <w:right w:val="single" w:sz="8" w:space="0" w:color="auto"/>
            </w:tcBorders>
            <w:shd w:val="clear" w:color="auto" w:fill="auto"/>
            <w:vAlign w:val="center"/>
            <w:hideMark/>
          </w:tcPr>
          <w:p w14:paraId="5974499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6000 </w:t>
            </w:r>
          </w:p>
        </w:tc>
        <w:tc>
          <w:tcPr>
            <w:tcW w:w="1707" w:type="dxa"/>
            <w:tcBorders>
              <w:top w:val="nil"/>
              <w:left w:val="nil"/>
              <w:bottom w:val="single" w:sz="8" w:space="0" w:color="auto"/>
              <w:right w:val="single" w:sz="8" w:space="0" w:color="auto"/>
            </w:tcBorders>
            <w:shd w:val="clear" w:color="auto" w:fill="auto"/>
            <w:vAlign w:val="center"/>
            <w:hideMark/>
          </w:tcPr>
          <w:p w14:paraId="5D38934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6000 </w:t>
            </w:r>
          </w:p>
        </w:tc>
      </w:tr>
      <w:tr w:rsidR="00403C49" w:rsidRPr="005E5B94" w14:paraId="71288522" w14:textId="77777777" w:rsidTr="00723ACB">
        <w:trPr>
          <w:trHeight w:val="91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83B963D"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231</w:t>
            </w:r>
          </w:p>
        </w:tc>
        <w:tc>
          <w:tcPr>
            <w:tcW w:w="2174" w:type="dxa"/>
            <w:tcBorders>
              <w:top w:val="nil"/>
              <w:left w:val="nil"/>
              <w:bottom w:val="single" w:sz="8" w:space="0" w:color="auto"/>
              <w:right w:val="single" w:sz="8" w:space="0" w:color="auto"/>
            </w:tcBorders>
            <w:shd w:val="clear" w:color="auto" w:fill="auto"/>
            <w:vAlign w:val="center"/>
            <w:hideMark/>
          </w:tcPr>
          <w:p w14:paraId="60FF7986"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²íïáÙ»ù»Ý³ÛÇ Ã³÷ùÇ ÑÕÏáõÙ ¨ Ý»ñÏáõÙ ·ÇÝ 1 ù³é.¹Ù - Ç Ñ³Ù³ñ     </w:t>
            </w:r>
          </w:p>
        </w:tc>
        <w:tc>
          <w:tcPr>
            <w:tcW w:w="2500" w:type="dxa"/>
            <w:tcBorders>
              <w:top w:val="nil"/>
              <w:left w:val="nil"/>
              <w:bottom w:val="single" w:sz="8" w:space="0" w:color="auto"/>
              <w:right w:val="single" w:sz="8" w:space="0" w:color="auto"/>
            </w:tcBorders>
            <w:shd w:val="clear" w:color="auto" w:fill="auto"/>
            <w:vAlign w:val="center"/>
            <w:hideMark/>
          </w:tcPr>
          <w:p w14:paraId="43E601F1"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Шлифовка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покраска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автомобиля</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цена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квадратный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метр</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для</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дм</w:t>
            </w:r>
          </w:p>
        </w:tc>
        <w:tc>
          <w:tcPr>
            <w:tcW w:w="1453" w:type="dxa"/>
            <w:tcBorders>
              <w:top w:val="nil"/>
              <w:left w:val="nil"/>
              <w:bottom w:val="single" w:sz="8" w:space="0" w:color="auto"/>
              <w:right w:val="single" w:sz="8" w:space="0" w:color="auto"/>
            </w:tcBorders>
            <w:shd w:val="clear" w:color="auto" w:fill="auto"/>
            <w:vAlign w:val="center"/>
            <w:hideMark/>
          </w:tcPr>
          <w:p w14:paraId="69E5427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1B3450E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4110C78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vAlign w:val="center"/>
            <w:hideMark/>
          </w:tcPr>
          <w:p w14:paraId="3BC3211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473" w:type="dxa"/>
            <w:tcBorders>
              <w:top w:val="nil"/>
              <w:left w:val="nil"/>
              <w:bottom w:val="single" w:sz="8" w:space="0" w:color="auto"/>
              <w:right w:val="single" w:sz="8" w:space="0" w:color="auto"/>
            </w:tcBorders>
            <w:shd w:val="clear" w:color="auto" w:fill="auto"/>
            <w:vAlign w:val="center"/>
            <w:hideMark/>
          </w:tcPr>
          <w:p w14:paraId="47D95F2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91" w:type="dxa"/>
            <w:tcBorders>
              <w:top w:val="nil"/>
              <w:left w:val="nil"/>
              <w:bottom w:val="single" w:sz="8" w:space="0" w:color="auto"/>
              <w:right w:val="single" w:sz="8" w:space="0" w:color="auto"/>
            </w:tcBorders>
            <w:shd w:val="clear" w:color="auto" w:fill="auto"/>
            <w:vAlign w:val="center"/>
            <w:hideMark/>
          </w:tcPr>
          <w:p w14:paraId="79240EF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707" w:type="dxa"/>
            <w:tcBorders>
              <w:top w:val="nil"/>
              <w:left w:val="nil"/>
              <w:bottom w:val="single" w:sz="8" w:space="0" w:color="auto"/>
              <w:right w:val="single" w:sz="8" w:space="0" w:color="auto"/>
            </w:tcBorders>
            <w:shd w:val="clear" w:color="auto" w:fill="auto"/>
            <w:vAlign w:val="center"/>
            <w:hideMark/>
          </w:tcPr>
          <w:p w14:paraId="775E211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r>
      <w:tr w:rsidR="00403C49" w:rsidRPr="005E5B94" w14:paraId="7B03EBE2"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A886D73"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232</w:t>
            </w:r>
          </w:p>
        </w:tc>
        <w:tc>
          <w:tcPr>
            <w:tcW w:w="2174" w:type="dxa"/>
            <w:tcBorders>
              <w:top w:val="nil"/>
              <w:left w:val="nil"/>
              <w:bottom w:val="single" w:sz="8" w:space="0" w:color="auto"/>
              <w:right w:val="single" w:sz="8" w:space="0" w:color="auto"/>
            </w:tcBorders>
            <w:shd w:val="clear" w:color="auto" w:fill="auto"/>
            <w:vAlign w:val="center"/>
            <w:hideMark/>
          </w:tcPr>
          <w:p w14:paraId="1EDBB79C"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²íïáÙ»ù»Ý³ÛÇ Éí³óáõÙ</w:t>
            </w:r>
          </w:p>
        </w:tc>
        <w:tc>
          <w:tcPr>
            <w:tcW w:w="2500" w:type="dxa"/>
            <w:tcBorders>
              <w:top w:val="nil"/>
              <w:left w:val="nil"/>
              <w:bottom w:val="single" w:sz="8" w:space="0" w:color="auto"/>
              <w:right w:val="single" w:sz="8" w:space="0" w:color="auto"/>
            </w:tcBorders>
            <w:shd w:val="clear" w:color="auto" w:fill="auto"/>
            <w:vAlign w:val="center"/>
            <w:hideMark/>
          </w:tcPr>
          <w:p w14:paraId="6E1FA58C"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Автомойка</w:t>
            </w:r>
          </w:p>
        </w:tc>
        <w:tc>
          <w:tcPr>
            <w:tcW w:w="1453" w:type="dxa"/>
            <w:tcBorders>
              <w:top w:val="nil"/>
              <w:left w:val="nil"/>
              <w:bottom w:val="single" w:sz="8" w:space="0" w:color="auto"/>
              <w:right w:val="single" w:sz="8" w:space="0" w:color="auto"/>
            </w:tcBorders>
            <w:shd w:val="clear" w:color="auto" w:fill="auto"/>
            <w:vAlign w:val="center"/>
            <w:hideMark/>
          </w:tcPr>
          <w:p w14:paraId="4F1EEFC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70E2AD1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431743D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6E926BF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0243D86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7FD228A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3C6EA02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403C49" w:rsidRPr="005E5B94" w14:paraId="57626671"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07D41DF"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233</w:t>
            </w:r>
          </w:p>
        </w:tc>
        <w:tc>
          <w:tcPr>
            <w:tcW w:w="2174" w:type="dxa"/>
            <w:tcBorders>
              <w:top w:val="nil"/>
              <w:left w:val="nil"/>
              <w:bottom w:val="single" w:sz="8" w:space="0" w:color="auto"/>
              <w:right w:val="single" w:sz="8" w:space="0" w:color="auto"/>
            </w:tcBorders>
            <w:shd w:val="clear" w:color="auto" w:fill="auto"/>
            <w:vAlign w:val="center"/>
            <w:hideMark/>
          </w:tcPr>
          <w:p w14:paraId="4055031F"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²ÝÇíÇ Ñ³ÝáõÙ ¨ ï»Õ³¹ñáõÙ</w:t>
            </w:r>
          </w:p>
        </w:tc>
        <w:tc>
          <w:tcPr>
            <w:tcW w:w="2500" w:type="dxa"/>
            <w:tcBorders>
              <w:top w:val="nil"/>
              <w:left w:val="nil"/>
              <w:bottom w:val="single" w:sz="8" w:space="0" w:color="auto"/>
              <w:right w:val="single" w:sz="8" w:space="0" w:color="auto"/>
            </w:tcBorders>
            <w:shd w:val="clear" w:color="auto" w:fill="auto"/>
            <w:vAlign w:val="center"/>
            <w:hideMark/>
          </w:tcPr>
          <w:p w14:paraId="18658073"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Снятие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установка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колеса</w:t>
            </w:r>
          </w:p>
        </w:tc>
        <w:tc>
          <w:tcPr>
            <w:tcW w:w="1453" w:type="dxa"/>
            <w:tcBorders>
              <w:top w:val="nil"/>
              <w:left w:val="nil"/>
              <w:bottom w:val="single" w:sz="8" w:space="0" w:color="auto"/>
              <w:right w:val="single" w:sz="8" w:space="0" w:color="auto"/>
            </w:tcBorders>
            <w:shd w:val="clear" w:color="auto" w:fill="auto"/>
            <w:vAlign w:val="center"/>
            <w:hideMark/>
          </w:tcPr>
          <w:p w14:paraId="08FD7A7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7F510EE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63B4EF8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2F552E5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71E05AF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470F4E0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31319D0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403C49" w:rsidRPr="005E5B94" w14:paraId="56C1BB6E"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500E6C6"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234</w:t>
            </w:r>
          </w:p>
        </w:tc>
        <w:tc>
          <w:tcPr>
            <w:tcW w:w="2174" w:type="dxa"/>
            <w:tcBorders>
              <w:top w:val="nil"/>
              <w:left w:val="nil"/>
              <w:bottom w:val="single" w:sz="8" w:space="0" w:color="auto"/>
              <w:right w:val="single" w:sz="8" w:space="0" w:color="auto"/>
            </w:tcBorders>
            <w:shd w:val="clear" w:color="auto" w:fill="auto"/>
            <w:vAlign w:val="center"/>
            <w:hideMark/>
          </w:tcPr>
          <w:p w14:paraId="3EA21F15"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²Ýí³¹áÕÇ í»ñ³Ýáñá·áõÙ</w:t>
            </w:r>
          </w:p>
        </w:tc>
        <w:tc>
          <w:tcPr>
            <w:tcW w:w="2500" w:type="dxa"/>
            <w:tcBorders>
              <w:top w:val="nil"/>
              <w:left w:val="nil"/>
              <w:bottom w:val="single" w:sz="8" w:space="0" w:color="auto"/>
              <w:right w:val="single" w:sz="8" w:space="0" w:color="auto"/>
            </w:tcBorders>
            <w:shd w:val="clear" w:color="auto" w:fill="auto"/>
            <w:vAlign w:val="center"/>
            <w:hideMark/>
          </w:tcPr>
          <w:p w14:paraId="6C8F4ADC"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ремонт колеса</w:t>
            </w:r>
          </w:p>
        </w:tc>
        <w:tc>
          <w:tcPr>
            <w:tcW w:w="1453" w:type="dxa"/>
            <w:tcBorders>
              <w:top w:val="nil"/>
              <w:left w:val="nil"/>
              <w:bottom w:val="single" w:sz="8" w:space="0" w:color="auto"/>
              <w:right w:val="single" w:sz="8" w:space="0" w:color="auto"/>
            </w:tcBorders>
            <w:shd w:val="clear" w:color="auto" w:fill="auto"/>
            <w:vAlign w:val="center"/>
            <w:hideMark/>
          </w:tcPr>
          <w:p w14:paraId="5037B8C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04B8A90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3B381E6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72F2E7C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6BB2840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3A7FC60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52DBD68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403C49" w:rsidRPr="005E5B94" w14:paraId="3C49B460"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1404240"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235</w:t>
            </w:r>
          </w:p>
        </w:tc>
        <w:tc>
          <w:tcPr>
            <w:tcW w:w="2174" w:type="dxa"/>
            <w:tcBorders>
              <w:top w:val="nil"/>
              <w:left w:val="nil"/>
              <w:bottom w:val="single" w:sz="8" w:space="0" w:color="auto"/>
              <w:right w:val="single" w:sz="8" w:space="0" w:color="auto"/>
            </w:tcBorders>
            <w:shd w:val="clear" w:color="auto" w:fill="auto"/>
            <w:vAlign w:val="center"/>
            <w:hideMark/>
          </w:tcPr>
          <w:p w14:paraId="793A828A"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²ÝÇíÇ µ³Û³Ýë³íáñáõÙ </w:t>
            </w:r>
          </w:p>
        </w:tc>
        <w:tc>
          <w:tcPr>
            <w:tcW w:w="2500" w:type="dxa"/>
            <w:tcBorders>
              <w:top w:val="nil"/>
              <w:left w:val="nil"/>
              <w:bottom w:val="single" w:sz="8" w:space="0" w:color="auto"/>
              <w:right w:val="single" w:sz="8" w:space="0" w:color="auto"/>
            </w:tcBorders>
            <w:shd w:val="clear" w:color="auto" w:fill="auto"/>
            <w:vAlign w:val="center"/>
            <w:hideMark/>
          </w:tcPr>
          <w:p w14:paraId="54AEDA8C"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Балансировка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колес</w:t>
            </w:r>
          </w:p>
        </w:tc>
        <w:tc>
          <w:tcPr>
            <w:tcW w:w="1453" w:type="dxa"/>
            <w:tcBorders>
              <w:top w:val="nil"/>
              <w:left w:val="nil"/>
              <w:bottom w:val="single" w:sz="8" w:space="0" w:color="auto"/>
              <w:right w:val="single" w:sz="8" w:space="0" w:color="auto"/>
            </w:tcBorders>
            <w:shd w:val="clear" w:color="auto" w:fill="auto"/>
            <w:vAlign w:val="center"/>
            <w:hideMark/>
          </w:tcPr>
          <w:p w14:paraId="530314C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323" w:type="dxa"/>
            <w:tcBorders>
              <w:top w:val="nil"/>
              <w:left w:val="nil"/>
              <w:bottom w:val="single" w:sz="8" w:space="0" w:color="auto"/>
              <w:right w:val="single" w:sz="8" w:space="0" w:color="auto"/>
            </w:tcBorders>
            <w:shd w:val="clear" w:color="auto" w:fill="auto"/>
            <w:vAlign w:val="center"/>
            <w:hideMark/>
          </w:tcPr>
          <w:p w14:paraId="38413A6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249" w:type="dxa"/>
            <w:tcBorders>
              <w:top w:val="nil"/>
              <w:left w:val="nil"/>
              <w:bottom w:val="single" w:sz="8" w:space="0" w:color="auto"/>
              <w:right w:val="single" w:sz="8" w:space="0" w:color="auto"/>
            </w:tcBorders>
            <w:shd w:val="clear" w:color="auto" w:fill="auto"/>
            <w:vAlign w:val="center"/>
            <w:hideMark/>
          </w:tcPr>
          <w:p w14:paraId="3969B9D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08" w:type="dxa"/>
            <w:tcBorders>
              <w:top w:val="nil"/>
              <w:left w:val="nil"/>
              <w:bottom w:val="single" w:sz="8" w:space="0" w:color="auto"/>
              <w:right w:val="single" w:sz="8" w:space="0" w:color="auto"/>
            </w:tcBorders>
            <w:shd w:val="clear" w:color="auto" w:fill="auto"/>
            <w:vAlign w:val="center"/>
            <w:hideMark/>
          </w:tcPr>
          <w:p w14:paraId="280C1B3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473" w:type="dxa"/>
            <w:tcBorders>
              <w:top w:val="nil"/>
              <w:left w:val="nil"/>
              <w:bottom w:val="single" w:sz="8" w:space="0" w:color="auto"/>
              <w:right w:val="single" w:sz="8" w:space="0" w:color="auto"/>
            </w:tcBorders>
            <w:shd w:val="clear" w:color="auto" w:fill="auto"/>
            <w:vAlign w:val="center"/>
            <w:hideMark/>
          </w:tcPr>
          <w:p w14:paraId="737CF53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91" w:type="dxa"/>
            <w:tcBorders>
              <w:top w:val="nil"/>
              <w:left w:val="nil"/>
              <w:bottom w:val="single" w:sz="8" w:space="0" w:color="auto"/>
              <w:right w:val="single" w:sz="8" w:space="0" w:color="auto"/>
            </w:tcBorders>
            <w:shd w:val="clear" w:color="auto" w:fill="auto"/>
            <w:vAlign w:val="center"/>
            <w:hideMark/>
          </w:tcPr>
          <w:p w14:paraId="1BD7BF2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707" w:type="dxa"/>
            <w:tcBorders>
              <w:top w:val="nil"/>
              <w:left w:val="nil"/>
              <w:bottom w:val="single" w:sz="8" w:space="0" w:color="auto"/>
              <w:right w:val="single" w:sz="8" w:space="0" w:color="auto"/>
            </w:tcBorders>
            <w:shd w:val="clear" w:color="auto" w:fill="auto"/>
            <w:vAlign w:val="center"/>
            <w:hideMark/>
          </w:tcPr>
          <w:p w14:paraId="3ECC3CE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r>
      <w:tr w:rsidR="00403C49" w:rsidRPr="005E5B94" w14:paraId="52D2FE65"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29998C5"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236</w:t>
            </w:r>
          </w:p>
        </w:tc>
        <w:tc>
          <w:tcPr>
            <w:tcW w:w="2174" w:type="dxa"/>
            <w:tcBorders>
              <w:top w:val="nil"/>
              <w:left w:val="nil"/>
              <w:bottom w:val="single" w:sz="8" w:space="0" w:color="auto"/>
              <w:right w:val="single" w:sz="8" w:space="0" w:color="auto"/>
            </w:tcBorders>
            <w:shd w:val="clear" w:color="auto" w:fill="auto"/>
            <w:vAlign w:val="center"/>
            <w:hideMark/>
          </w:tcPr>
          <w:p w14:paraId="0986ABDD"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²ÝÇíÇ í³Éó</w:t>
            </w:r>
          </w:p>
        </w:tc>
        <w:tc>
          <w:tcPr>
            <w:tcW w:w="2500" w:type="dxa"/>
            <w:tcBorders>
              <w:top w:val="nil"/>
              <w:left w:val="nil"/>
              <w:bottom w:val="single" w:sz="8" w:space="0" w:color="auto"/>
              <w:right w:val="single" w:sz="8" w:space="0" w:color="auto"/>
            </w:tcBorders>
            <w:shd w:val="clear" w:color="auto" w:fill="auto"/>
            <w:vAlign w:val="center"/>
            <w:hideMark/>
          </w:tcPr>
          <w:p w14:paraId="0E7BFF27"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 xml:space="preserve">вальц колесо </w:t>
            </w:r>
          </w:p>
        </w:tc>
        <w:tc>
          <w:tcPr>
            <w:tcW w:w="1453" w:type="dxa"/>
            <w:tcBorders>
              <w:top w:val="nil"/>
              <w:left w:val="nil"/>
              <w:bottom w:val="single" w:sz="8" w:space="0" w:color="auto"/>
              <w:right w:val="single" w:sz="8" w:space="0" w:color="auto"/>
            </w:tcBorders>
            <w:shd w:val="clear" w:color="auto" w:fill="auto"/>
            <w:vAlign w:val="center"/>
            <w:hideMark/>
          </w:tcPr>
          <w:p w14:paraId="45F821A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5B30F7F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00A66E5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0BE3D9B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3F253B9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126B247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336207D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403C49" w:rsidRPr="005E5B94" w14:paraId="67C634FC" w14:textId="77777777" w:rsidTr="00723ACB">
        <w:trPr>
          <w:trHeight w:val="64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376533E"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237</w:t>
            </w:r>
          </w:p>
        </w:tc>
        <w:tc>
          <w:tcPr>
            <w:tcW w:w="2174" w:type="dxa"/>
            <w:tcBorders>
              <w:top w:val="nil"/>
              <w:left w:val="nil"/>
              <w:bottom w:val="single" w:sz="8" w:space="0" w:color="auto"/>
              <w:right w:val="single" w:sz="8" w:space="0" w:color="auto"/>
            </w:tcBorders>
            <w:shd w:val="clear" w:color="auto" w:fill="auto"/>
            <w:vAlign w:val="center"/>
            <w:hideMark/>
          </w:tcPr>
          <w:p w14:paraId="6D64303C"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CO-½á¹Ù³Ý ³ßË³ï³ÝùÝ»ñ, ·ÇÝ 1 ù³é.ëÙ - Ç Ñ³Ù³ñ     </w:t>
            </w:r>
          </w:p>
        </w:tc>
        <w:tc>
          <w:tcPr>
            <w:tcW w:w="2500" w:type="dxa"/>
            <w:tcBorders>
              <w:top w:val="nil"/>
              <w:left w:val="nil"/>
              <w:bottom w:val="single" w:sz="8" w:space="0" w:color="auto"/>
              <w:right w:val="single" w:sz="8" w:space="0" w:color="auto"/>
            </w:tcBorders>
            <w:shd w:val="clear" w:color="auto" w:fill="auto"/>
            <w:vAlign w:val="center"/>
            <w:hideMark/>
          </w:tcPr>
          <w:p w14:paraId="379B6F46" w14:textId="77777777" w:rsidR="00403C49" w:rsidRPr="005E5B94" w:rsidRDefault="00403C49" w:rsidP="00723ACB">
            <w:pPr>
              <w:rPr>
                <w:rFonts w:ascii="Arial LatArm" w:hAnsi="Arial LatArm" w:cs="Arial"/>
                <w:color w:val="000000"/>
                <w:sz w:val="16"/>
                <w:szCs w:val="16"/>
                <w:lang w:val="hy-AM" w:eastAsia="hy-AM"/>
              </w:rPr>
            </w:pPr>
            <w:r w:rsidRPr="005E5B94">
              <w:rPr>
                <w:rFonts w:ascii="Calibri" w:hAnsi="Calibri" w:cs="Calibri"/>
                <w:color w:val="000000"/>
                <w:sz w:val="16"/>
                <w:szCs w:val="16"/>
                <w:lang w:val="hy-AM" w:eastAsia="hy-AM"/>
              </w:rPr>
              <w:t>сварочные</w:t>
            </w:r>
            <w:r w:rsidRPr="005E5B94">
              <w:rPr>
                <w:rFonts w:ascii="Arial LatArm" w:hAnsi="Arial LatArm" w:cs="Arial"/>
                <w:color w:val="000000"/>
                <w:sz w:val="16"/>
                <w:szCs w:val="16"/>
                <w:lang w:val="hy-AM" w:eastAsia="hy-AM"/>
              </w:rPr>
              <w:t xml:space="preserve">  </w:t>
            </w:r>
            <w:r w:rsidRPr="005E5B94">
              <w:rPr>
                <w:rFonts w:ascii="Calibri" w:hAnsi="Calibri" w:cs="Calibri"/>
                <w:color w:val="000000"/>
                <w:sz w:val="16"/>
                <w:szCs w:val="16"/>
                <w:lang w:val="hy-AM" w:eastAsia="hy-AM"/>
              </w:rPr>
              <w:t>работы</w:t>
            </w:r>
            <w:r w:rsidRPr="005E5B94">
              <w:rPr>
                <w:rFonts w:ascii="Arial LatArm" w:hAnsi="Arial LatArm" w:cs="Arial"/>
                <w:color w:val="000000"/>
                <w:sz w:val="16"/>
                <w:szCs w:val="16"/>
                <w:lang w:val="hy-AM" w:eastAsia="hy-AM"/>
              </w:rPr>
              <w:t xml:space="preserve">  </w:t>
            </w:r>
            <w:r w:rsidRPr="005E5B94">
              <w:rPr>
                <w:rFonts w:ascii="Calibri" w:hAnsi="Calibri" w:cs="Calibri"/>
                <w:color w:val="000000"/>
                <w:sz w:val="16"/>
                <w:szCs w:val="16"/>
                <w:lang w:val="hy-AM" w:eastAsia="hy-AM"/>
              </w:rPr>
              <w:t>за</w:t>
            </w:r>
            <w:r w:rsidRPr="005E5B94">
              <w:rPr>
                <w:rFonts w:ascii="Arial LatArm" w:hAnsi="Arial LatArm" w:cs="Arial"/>
                <w:color w:val="000000"/>
                <w:sz w:val="16"/>
                <w:szCs w:val="16"/>
                <w:lang w:val="hy-AM" w:eastAsia="hy-AM"/>
              </w:rPr>
              <w:t>1</w:t>
            </w:r>
            <w:r w:rsidRPr="005E5B94">
              <w:rPr>
                <w:rFonts w:ascii="Calibri" w:hAnsi="Calibri" w:cs="Calibri"/>
                <w:color w:val="000000"/>
                <w:sz w:val="16"/>
                <w:szCs w:val="16"/>
                <w:lang w:val="hy-AM" w:eastAsia="hy-AM"/>
              </w:rPr>
              <w:t>кв</w:t>
            </w:r>
          </w:p>
        </w:tc>
        <w:tc>
          <w:tcPr>
            <w:tcW w:w="1453" w:type="dxa"/>
            <w:tcBorders>
              <w:top w:val="nil"/>
              <w:left w:val="nil"/>
              <w:bottom w:val="single" w:sz="8" w:space="0" w:color="auto"/>
              <w:right w:val="single" w:sz="8" w:space="0" w:color="auto"/>
            </w:tcBorders>
            <w:shd w:val="clear" w:color="auto" w:fill="auto"/>
            <w:vAlign w:val="center"/>
            <w:hideMark/>
          </w:tcPr>
          <w:p w14:paraId="6108A57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23C0F30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3C37B50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402969F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w:t>
            </w:r>
          </w:p>
        </w:tc>
        <w:tc>
          <w:tcPr>
            <w:tcW w:w="1473" w:type="dxa"/>
            <w:tcBorders>
              <w:top w:val="nil"/>
              <w:left w:val="nil"/>
              <w:bottom w:val="single" w:sz="8" w:space="0" w:color="auto"/>
              <w:right w:val="single" w:sz="8" w:space="0" w:color="auto"/>
            </w:tcBorders>
            <w:shd w:val="clear" w:color="auto" w:fill="auto"/>
            <w:vAlign w:val="center"/>
            <w:hideMark/>
          </w:tcPr>
          <w:p w14:paraId="0FD33C6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35C188D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5CACAF1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403C49" w:rsidRPr="005E5B94" w14:paraId="21B7CA80" w14:textId="77777777" w:rsidTr="00723ACB">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9EB9EC2"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238</w:t>
            </w:r>
          </w:p>
        </w:tc>
        <w:tc>
          <w:tcPr>
            <w:tcW w:w="2174" w:type="dxa"/>
            <w:tcBorders>
              <w:top w:val="nil"/>
              <w:left w:val="nil"/>
              <w:bottom w:val="single" w:sz="8" w:space="0" w:color="auto"/>
              <w:right w:val="single" w:sz="8" w:space="0" w:color="auto"/>
            </w:tcBorders>
            <w:shd w:val="clear" w:color="auto" w:fill="auto"/>
            <w:vAlign w:val="center"/>
            <w:hideMark/>
          </w:tcPr>
          <w:p w14:paraId="1F3651F1"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Ê³é³ï³ÛÇÝ ³ßË³ï³ÝùÝ»ñ</w:t>
            </w:r>
          </w:p>
        </w:tc>
        <w:tc>
          <w:tcPr>
            <w:tcW w:w="2500" w:type="dxa"/>
            <w:tcBorders>
              <w:top w:val="nil"/>
              <w:left w:val="nil"/>
              <w:bottom w:val="single" w:sz="8" w:space="0" w:color="auto"/>
              <w:right w:val="single" w:sz="8" w:space="0" w:color="auto"/>
            </w:tcBorders>
            <w:shd w:val="clear" w:color="auto" w:fill="auto"/>
            <w:vAlign w:val="center"/>
            <w:hideMark/>
          </w:tcPr>
          <w:p w14:paraId="01F25FC0"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Токарные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работы</w:t>
            </w:r>
          </w:p>
        </w:tc>
        <w:tc>
          <w:tcPr>
            <w:tcW w:w="1453" w:type="dxa"/>
            <w:tcBorders>
              <w:top w:val="nil"/>
              <w:left w:val="nil"/>
              <w:bottom w:val="single" w:sz="8" w:space="0" w:color="auto"/>
              <w:right w:val="single" w:sz="8" w:space="0" w:color="auto"/>
            </w:tcBorders>
            <w:shd w:val="clear" w:color="auto" w:fill="auto"/>
            <w:vAlign w:val="center"/>
            <w:hideMark/>
          </w:tcPr>
          <w:p w14:paraId="4A4FEA0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323" w:type="dxa"/>
            <w:tcBorders>
              <w:top w:val="nil"/>
              <w:left w:val="nil"/>
              <w:bottom w:val="single" w:sz="8" w:space="0" w:color="auto"/>
              <w:right w:val="single" w:sz="8" w:space="0" w:color="auto"/>
            </w:tcBorders>
            <w:shd w:val="clear" w:color="auto" w:fill="auto"/>
            <w:vAlign w:val="center"/>
            <w:hideMark/>
          </w:tcPr>
          <w:p w14:paraId="76D18E2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6047FBF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449ACFD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0223FDB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39C8249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4E2FFAD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403C49" w:rsidRPr="005E5B94" w14:paraId="0ACBC316" w14:textId="77777777" w:rsidTr="00723ACB">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2E05EA7"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239</w:t>
            </w:r>
          </w:p>
        </w:tc>
        <w:tc>
          <w:tcPr>
            <w:tcW w:w="2174" w:type="dxa"/>
            <w:tcBorders>
              <w:top w:val="nil"/>
              <w:left w:val="nil"/>
              <w:bottom w:val="single" w:sz="8" w:space="0" w:color="auto"/>
              <w:right w:val="single" w:sz="8" w:space="0" w:color="auto"/>
            </w:tcBorders>
            <w:shd w:val="clear" w:color="auto" w:fill="auto"/>
            <w:vAlign w:val="center"/>
            <w:hideMark/>
          </w:tcPr>
          <w:p w14:paraId="149BF175"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ö³Ï³Ý³·áñÍÇ ³ßË³ï³ÝùÝ»ñ</w:t>
            </w:r>
          </w:p>
        </w:tc>
        <w:tc>
          <w:tcPr>
            <w:tcW w:w="2500" w:type="dxa"/>
            <w:tcBorders>
              <w:top w:val="nil"/>
              <w:left w:val="nil"/>
              <w:bottom w:val="single" w:sz="8" w:space="0" w:color="auto"/>
              <w:right w:val="single" w:sz="8" w:space="0" w:color="auto"/>
            </w:tcBorders>
            <w:shd w:val="clear" w:color="auto" w:fill="auto"/>
            <w:vAlign w:val="center"/>
            <w:hideMark/>
          </w:tcPr>
          <w:p w14:paraId="3D8ABF3D"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Слесарные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работы</w:t>
            </w:r>
          </w:p>
        </w:tc>
        <w:tc>
          <w:tcPr>
            <w:tcW w:w="1453" w:type="dxa"/>
            <w:tcBorders>
              <w:top w:val="nil"/>
              <w:left w:val="nil"/>
              <w:bottom w:val="single" w:sz="8" w:space="0" w:color="auto"/>
              <w:right w:val="single" w:sz="8" w:space="0" w:color="auto"/>
            </w:tcBorders>
            <w:shd w:val="clear" w:color="auto" w:fill="auto"/>
            <w:vAlign w:val="center"/>
            <w:hideMark/>
          </w:tcPr>
          <w:p w14:paraId="0ED767A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78B0E32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3507862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7CB202C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54221F4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3C16D89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5380AF2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403C49" w:rsidRPr="005E5B94" w14:paraId="3D0626E7"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607CFA6"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240</w:t>
            </w:r>
          </w:p>
        </w:tc>
        <w:tc>
          <w:tcPr>
            <w:tcW w:w="2174" w:type="dxa"/>
            <w:tcBorders>
              <w:top w:val="nil"/>
              <w:left w:val="nil"/>
              <w:bottom w:val="single" w:sz="8" w:space="0" w:color="auto"/>
              <w:right w:val="single" w:sz="8" w:space="0" w:color="auto"/>
            </w:tcBorders>
            <w:shd w:val="clear" w:color="auto" w:fill="auto"/>
            <w:vAlign w:val="center"/>
            <w:hideMark/>
          </w:tcPr>
          <w:p w14:paraId="34B5F709"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ø³ñß³ñÏÇ  Í³é³ÛáõÃÛáõÝ       ·ÇÝ 1ÏÙ Ñ³Ù³ñ</w:t>
            </w:r>
          </w:p>
        </w:tc>
        <w:tc>
          <w:tcPr>
            <w:tcW w:w="2500" w:type="dxa"/>
            <w:tcBorders>
              <w:top w:val="nil"/>
              <w:left w:val="nil"/>
              <w:bottom w:val="single" w:sz="8" w:space="0" w:color="auto"/>
              <w:right w:val="single" w:sz="8" w:space="0" w:color="auto"/>
            </w:tcBorders>
            <w:shd w:val="clear" w:color="auto" w:fill="auto"/>
            <w:vAlign w:val="center"/>
            <w:hideMark/>
          </w:tcPr>
          <w:p w14:paraId="43D2E50B"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Услуги эвакуатора за 1  км</w:t>
            </w:r>
          </w:p>
        </w:tc>
        <w:tc>
          <w:tcPr>
            <w:tcW w:w="1453" w:type="dxa"/>
            <w:tcBorders>
              <w:top w:val="nil"/>
              <w:left w:val="nil"/>
              <w:bottom w:val="single" w:sz="8" w:space="0" w:color="auto"/>
              <w:right w:val="single" w:sz="8" w:space="0" w:color="auto"/>
            </w:tcBorders>
            <w:shd w:val="clear" w:color="auto" w:fill="auto"/>
            <w:vAlign w:val="center"/>
            <w:hideMark/>
          </w:tcPr>
          <w:p w14:paraId="0CA9A97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323" w:type="dxa"/>
            <w:tcBorders>
              <w:top w:val="nil"/>
              <w:left w:val="nil"/>
              <w:bottom w:val="single" w:sz="8" w:space="0" w:color="auto"/>
              <w:right w:val="single" w:sz="8" w:space="0" w:color="auto"/>
            </w:tcBorders>
            <w:shd w:val="clear" w:color="auto" w:fill="auto"/>
            <w:vAlign w:val="center"/>
            <w:hideMark/>
          </w:tcPr>
          <w:p w14:paraId="63D82016" w14:textId="77777777" w:rsidR="00403C49" w:rsidRPr="005E5B94" w:rsidRDefault="00403C49" w:rsidP="00723ACB">
            <w:pPr>
              <w:jc w:val="right"/>
              <w:rPr>
                <w:color w:val="000000"/>
                <w:lang w:val="hy-AM" w:eastAsia="hy-AM"/>
              </w:rPr>
            </w:pPr>
            <w:r w:rsidRPr="005E5B94">
              <w:rPr>
                <w:color w:val="000000"/>
                <w:lang w:val="hy-AM" w:eastAsia="hy-AM"/>
              </w:rPr>
              <w:t>1500</w:t>
            </w:r>
          </w:p>
        </w:tc>
        <w:tc>
          <w:tcPr>
            <w:tcW w:w="1249" w:type="dxa"/>
            <w:tcBorders>
              <w:top w:val="nil"/>
              <w:left w:val="nil"/>
              <w:bottom w:val="single" w:sz="8" w:space="0" w:color="auto"/>
              <w:right w:val="single" w:sz="8" w:space="0" w:color="auto"/>
            </w:tcBorders>
            <w:shd w:val="clear" w:color="auto" w:fill="auto"/>
            <w:vAlign w:val="center"/>
            <w:hideMark/>
          </w:tcPr>
          <w:p w14:paraId="7553D99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08" w:type="dxa"/>
            <w:tcBorders>
              <w:top w:val="nil"/>
              <w:left w:val="nil"/>
              <w:bottom w:val="single" w:sz="8" w:space="0" w:color="auto"/>
              <w:right w:val="single" w:sz="8" w:space="0" w:color="auto"/>
            </w:tcBorders>
            <w:shd w:val="clear" w:color="auto" w:fill="auto"/>
            <w:vAlign w:val="center"/>
            <w:hideMark/>
          </w:tcPr>
          <w:p w14:paraId="2CD02BE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473" w:type="dxa"/>
            <w:tcBorders>
              <w:top w:val="nil"/>
              <w:left w:val="nil"/>
              <w:bottom w:val="single" w:sz="8" w:space="0" w:color="auto"/>
              <w:right w:val="single" w:sz="8" w:space="0" w:color="auto"/>
            </w:tcBorders>
            <w:shd w:val="clear" w:color="auto" w:fill="auto"/>
            <w:vAlign w:val="center"/>
            <w:hideMark/>
          </w:tcPr>
          <w:p w14:paraId="4931556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91" w:type="dxa"/>
            <w:tcBorders>
              <w:top w:val="nil"/>
              <w:left w:val="nil"/>
              <w:bottom w:val="single" w:sz="8" w:space="0" w:color="auto"/>
              <w:right w:val="single" w:sz="8" w:space="0" w:color="auto"/>
            </w:tcBorders>
            <w:shd w:val="clear" w:color="auto" w:fill="auto"/>
            <w:vAlign w:val="center"/>
            <w:hideMark/>
          </w:tcPr>
          <w:p w14:paraId="04A5F60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707" w:type="dxa"/>
            <w:tcBorders>
              <w:top w:val="nil"/>
              <w:left w:val="nil"/>
              <w:bottom w:val="single" w:sz="8" w:space="0" w:color="auto"/>
              <w:right w:val="single" w:sz="8" w:space="0" w:color="auto"/>
            </w:tcBorders>
            <w:shd w:val="clear" w:color="auto" w:fill="auto"/>
            <w:vAlign w:val="center"/>
            <w:hideMark/>
          </w:tcPr>
          <w:p w14:paraId="6DDC71C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r>
      <w:tr w:rsidR="00403C49" w:rsidRPr="00694D11" w14:paraId="18129537" w14:textId="77777777" w:rsidTr="00723ACB">
        <w:trPr>
          <w:trHeight w:val="181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00F4190" w14:textId="77777777" w:rsidR="00403C49" w:rsidRPr="005E5B94" w:rsidRDefault="00403C49" w:rsidP="00723ACB">
            <w:pPr>
              <w:jc w:val="cente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5452FC64" w14:textId="77777777" w:rsidR="00403C49" w:rsidRPr="005E5B94" w:rsidRDefault="00403C49" w:rsidP="00723ACB">
            <w:pPr>
              <w:jc w:val="cente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îê-2 ÁÝÃ³óùáõÙ û·ï³·áñÍíáÕ å³Ñ»ëï³Ù³ë»ñÇ ùë³ÛáõÕ»ñÇ ¨ ³ÛÉ ûÅ³Ý¹³Ï ÝÛáõÃ»ñÇ  ³Ýí³ÝáõÙÝ»ñÁ</w:t>
            </w:r>
          </w:p>
        </w:tc>
        <w:tc>
          <w:tcPr>
            <w:tcW w:w="2500" w:type="dxa"/>
            <w:tcBorders>
              <w:top w:val="nil"/>
              <w:left w:val="nil"/>
              <w:bottom w:val="single" w:sz="8" w:space="0" w:color="auto"/>
              <w:right w:val="single" w:sz="8" w:space="0" w:color="auto"/>
            </w:tcBorders>
            <w:shd w:val="clear" w:color="auto" w:fill="auto"/>
            <w:vAlign w:val="center"/>
            <w:hideMark/>
          </w:tcPr>
          <w:p w14:paraId="0EA96252" w14:textId="77777777" w:rsidR="00403C49" w:rsidRPr="005E5B94" w:rsidRDefault="00403C49" w:rsidP="00723ACB">
            <w:pPr>
              <w:rPr>
                <w:rFonts w:ascii="Calibri" w:hAnsi="Calibri" w:cs="Calibri"/>
                <w:b/>
                <w:bCs/>
                <w:color w:val="000000"/>
                <w:sz w:val="16"/>
                <w:szCs w:val="16"/>
                <w:lang w:val="hy-AM" w:eastAsia="hy-AM"/>
              </w:rPr>
            </w:pPr>
            <w:r w:rsidRPr="005E5B94">
              <w:rPr>
                <w:rFonts w:ascii="Calibri" w:hAnsi="Calibri" w:cs="Calibri"/>
                <w:b/>
                <w:bCs/>
                <w:color w:val="000000"/>
                <w:sz w:val="16"/>
                <w:szCs w:val="16"/>
                <w:lang w:val="hy-AM" w:eastAsia="hy-AM"/>
              </w:rPr>
              <w:t>Наименования</w:t>
            </w:r>
            <w:r w:rsidRPr="005E5B94">
              <w:rPr>
                <w:rFonts w:ascii="Arial LatArm" w:hAnsi="Arial LatArm" w:cs="Calibri"/>
                <w:b/>
                <w:bCs/>
                <w:color w:val="000000"/>
                <w:sz w:val="16"/>
                <w:szCs w:val="16"/>
                <w:lang w:val="hy-AM" w:eastAsia="hy-AM"/>
              </w:rPr>
              <w:t xml:space="preserve"> </w:t>
            </w:r>
            <w:r w:rsidRPr="005E5B94">
              <w:rPr>
                <w:rFonts w:ascii="Calibri" w:hAnsi="Calibri" w:cs="Calibri"/>
                <w:b/>
                <w:bCs/>
                <w:color w:val="000000"/>
                <w:sz w:val="16"/>
                <w:szCs w:val="16"/>
                <w:lang w:val="hy-AM" w:eastAsia="hy-AM"/>
              </w:rPr>
              <w:t>запасных</w:t>
            </w:r>
            <w:r w:rsidRPr="005E5B94">
              <w:rPr>
                <w:rFonts w:ascii="Arial LatArm" w:hAnsi="Arial LatArm" w:cs="Calibri"/>
                <w:b/>
                <w:bCs/>
                <w:color w:val="000000"/>
                <w:sz w:val="16"/>
                <w:szCs w:val="16"/>
                <w:lang w:val="hy-AM" w:eastAsia="hy-AM"/>
              </w:rPr>
              <w:t xml:space="preserve"> </w:t>
            </w:r>
            <w:r w:rsidRPr="005E5B94">
              <w:rPr>
                <w:rFonts w:ascii="Calibri" w:hAnsi="Calibri" w:cs="Calibri"/>
                <w:b/>
                <w:bCs/>
                <w:color w:val="000000"/>
                <w:sz w:val="16"/>
                <w:szCs w:val="16"/>
                <w:lang w:val="hy-AM" w:eastAsia="hy-AM"/>
              </w:rPr>
              <w:t>частей</w:t>
            </w:r>
            <w:r w:rsidRPr="005E5B94">
              <w:rPr>
                <w:rFonts w:ascii="Arial LatArm" w:hAnsi="Arial LatArm" w:cs="Calibri"/>
                <w:b/>
                <w:bCs/>
                <w:color w:val="000000"/>
                <w:sz w:val="16"/>
                <w:szCs w:val="16"/>
                <w:lang w:val="hy-AM" w:eastAsia="hy-AM"/>
              </w:rPr>
              <w:t xml:space="preserve"> </w:t>
            </w:r>
            <w:r w:rsidRPr="005E5B94">
              <w:rPr>
                <w:rFonts w:ascii="Calibri" w:hAnsi="Calibri" w:cs="Calibri"/>
                <w:b/>
                <w:bCs/>
                <w:color w:val="000000"/>
                <w:sz w:val="16"/>
                <w:szCs w:val="16"/>
                <w:lang w:val="hy-AM" w:eastAsia="hy-AM"/>
              </w:rPr>
              <w:t>смазочных</w:t>
            </w:r>
            <w:r w:rsidRPr="005E5B94">
              <w:rPr>
                <w:rFonts w:ascii="Arial LatArm" w:hAnsi="Arial LatArm" w:cs="Calibri"/>
                <w:b/>
                <w:bCs/>
                <w:color w:val="000000"/>
                <w:sz w:val="16"/>
                <w:szCs w:val="16"/>
                <w:lang w:val="hy-AM" w:eastAsia="hy-AM"/>
              </w:rPr>
              <w:t xml:space="preserve"> </w:t>
            </w:r>
            <w:r w:rsidRPr="005E5B94">
              <w:rPr>
                <w:rFonts w:ascii="Calibri" w:hAnsi="Calibri" w:cs="Calibri"/>
                <w:b/>
                <w:bCs/>
                <w:color w:val="000000"/>
                <w:sz w:val="16"/>
                <w:szCs w:val="16"/>
                <w:lang w:val="hy-AM" w:eastAsia="hy-AM"/>
              </w:rPr>
              <w:t>материалов</w:t>
            </w:r>
            <w:r w:rsidRPr="005E5B94">
              <w:rPr>
                <w:rFonts w:ascii="Arial LatArm" w:hAnsi="Arial LatArm" w:cs="Calibri"/>
                <w:b/>
                <w:bCs/>
                <w:color w:val="000000"/>
                <w:sz w:val="16"/>
                <w:szCs w:val="16"/>
                <w:lang w:val="hy-AM" w:eastAsia="hy-AM"/>
              </w:rPr>
              <w:t xml:space="preserve"> </w:t>
            </w:r>
            <w:r w:rsidRPr="005E5B94">
              <w:rPr>
                <w:rFonts w:ascii="Calibri" w:hAnsi="Calibri" w:cs="Calibri"/>
                <w:b/>
                <w:bCs/>
                <w:color w:val="000000"/>
                <w:sz w:val="16"/>
                <w:szCs w:val="16"/>
                <w:lang w:val="hy-AM" w:eastAsia="hy-AM"/>
              </w:rPr>
              <w:t>и</w:t>
            </w:r>
            <w:r w:rsidRPr="005E5B94">
              <w:rPr>
                <w:rFonts w:ascii="Arial LatArm" w:hAnsi="Arial LatArm" w:cs="Calibri"/>
                <w:b/>
                <w:bCs/>
                <w:color w:val="000000"/>
                <w:sz w:val="16"/>
                <w:szCs w:val="16"/>
                <w:lang w:val="hy-AM" w:eastAsia="hy-AM"/>
              </w:rPr>
              <w:t xml:space="preserve"> </w:t>
            </w:r>
            <w:r w:rsidRPr="005E5B94">
              <w:rPr>
                <w:rFonts w:ascii="Calibri" w:hAnsi="Calibri" w:cs="Calibri"/>
                <w:b/>
                <w:bCs/>
                <w:color w:val="000000"/>
                <w:sz w:val="16"/>
                <w:szCs w:val="16"/>
                <w:lang w:val="hy-AM" w:eastAsia="hy-AM"/>
              </w:rPr>
              <w:t>других</w:t>
            </w:r>
            <w:r w:rsidRPr="005E5B94">
              <w:rPr>
                <w:rFonts w:ascii="Arial LatArm" w:hAnsi="Arial LatArm" w:cs="Calibri"/>
                <w:b/>
                <w:bCs/>
                <w:color w:val="000000"/>
                <w:sz w:val="16"/>
                <w:szCs w:val="16"/>
                <w:lang w:val="hy-AM" w:eastAsia="hy-AM"/>
              </w:rPr>
              <w:t xml:space="preserve"> </w:t>
            </w:r>
            <w:r w:rsidRPr="005E5B94">
              <w:rPr>
                <w:rFonts w:ascii="Calibri" w:hAnsi="Calibri" w:cs="Calibri"/>
                <w:b/>
                <w:bCs/>
                <w:color w:val="000000"/>
                <w:sz w:val="16"/>
                <w:szCs w:val="16"/>
                <w:lang w:val="hy-AM" w:eastAsia="hy-AM"/>
              </w:rPr>
              <w:t>вспомогательных</w:t>
            </w:r>
            <w:r w:rsidRPr="005E5B94">
              <w:rPr>
                <w:rFonts w:ascii="Arial LatArm" w:hAnsi="Arial LatArm" w:cs="Calibri"/>
                <w:b/>
                <w:bCs/>
                <w:color w:val="000000"/>
                <w:sz w:val="16"/>
                <w:szCs w:val="16"/>
                <w:lang w:val="hy-AM" w:eastAsia="hy-AM"/>
              </w:rPr>
              <w:t xml:space="preserve"> </w:t>
            </w:r>
            <w:r w:rsidRPr="005E5B94">
              <w:rPr>
                <w:rFonts w:ascii="Calibri" w:hAnsi="Calibri" w:cs="Calibri"/>
                <w:b/>
                <w:bCs/>
                <w:color w:val="000000"/>
                <w:sz w:val="16"/>
                <w:szCs w:val="16"/>
                <w:lang w:val="hy-AM" w:eastAsia="hy-AM"/>
              </w:rPr>
              <w:t>материалов</w:t>
            </w:r>
            <w:r w:rsidRPr="005E5B94">
              <w:rPr>
                <w:rFonts w:ascii="Arial LatArm" w:hAnsi="Arial LatArm" w:cs="Calibri"/>
                <w:b/>
                <w:bCs/>
                <w:color w:val="000000"/>
                <w:sz w:val="16"/>
                <w:szCs w:val="16"/>
                <w:lang w:val="hy-AM" w:eastAsia="hy-AM"/>
              </w:rPr>
              <w:t xml:space="preserve">, </w:t>
            </w:r>
            <w:r w:rsidRPr="005E5B94">
              <w:rPr>
                <w:rFonts w:ascii="Calibri" w:hAnsi="Calibri" w:cs="Calibri"/>
                <w:b/>
                <w:bCs/>
                <w:color w:val="000000"/>
                <w:sz w:val="16"/>
                <w:szCs w:val="16"/>
                <w:lang w:val="hy-AM" w:eastAsia="hy-AM"/>
              </w:rPr>
              <w:t>используемых</w:t>
            </w:r>
            <w:r w:rsidRPr="005E5B94">
              <w:rPr>
                <w:rFonts w:ascii="Arial LatArm" w:hAnsi="Arial LatArm" w:cs="Calibri"/>
                <w:b/>
                <w:bCs/>
                <w:color w:val="000000"/>
                <w:sz w:val="16"/>
                <w:szCs w:val="16"/>
                <w:lang w:val="hy-AM" w:eastAsia="hy-AM"/>
              </w:rPr>
              <w:t xml:space="preserve"> </w:t>
            </w:r>
            <w:r w:rsidRPr="005E5B94">
              <w:rPr>
                <w:rFonts w:ascii="Calibri" w:hAnsi="Calibri" w:cs="Calibri"/>
                <w:b/>
                <w:bCs/>
                <w:color w:val="000000"/>
                <w:sz w:val="16"/>
                <w:szCs w:val="16"/>
                <w:lang w:val="hy-AM" w:eastAsia="hy-AM"/>
              </w:rPr>
              <w:t>при</w:t>
            </w:r>
            <w:r w:rsidRPr="005E5B94">
              <w:rPr>
                <w:rFonts w:ascii="Arial LatArm" w:hAnsi="Arial LatArm" w:cs="Calibri"/>
                <w:b/>
                <w:bCs/>
                <w:color w:val="000000"/>
                <w:sz w:val="16"/>
                <w:szCs w:val="16"/>
                <w:lang w:val="hy-AM" w:eastAsia="hy-AM"/>
              </w:rPr>
              <w:t xml:space="preserve"> </w:t>
            </w:r>
            <w:r w:rsidRPr="005E5B94">
              <w:rPr>
                <w:rFonts w:ascii="Calibri" w:hAnsi="Calibri" w:cs="Calibri"/>
                <w:b/>
                <w:bCs/>
                <w:color w:val="000000"/>
                <w:sz w:val="16"/>
                <w:szCs w:val="16"/>
                <w:lang w:val="hy-AM" w:eastAsia="hy-AM"/>
              </w:rPr>
              <w:t>проведении</w:t>
            </w:r>
            <w:r w:rsidRPr="005E5B94">
              <w:rPr>
                <w:rFonts w:ascii="Arial LatArm" w:hAnsi="Arial LatArm" w:cs="Calibri"/>
                <w:b/>
                <w:bCs/>
                <w:color w:val="000000"/>
                <w:sz w:val="16"/>
                <w:szCs w:val="16"/>
                <w:lang w:val="hy-AM" w:eastAsia="hy-AM"/>
              </w:rPr>
              <w:t xml:space="preserve"> </w:t>
            </w:r>
            <w:r w:rsidRPr="005E5B94">
              <w:rPr>
                <w:rFonts w:ascii="Calibri" w:hAnsi="Calibri" w:cs="Calibri"/>
                <w:b/>
                <w:bCs/>
                <w:color w:val="000000"/>
                <w:sz w:val="16"/>
                <w:szCs w:val="16"/>
                <w:lang w:val="hy-AM" w:eastAsia="hy-AM"/>
              </w:rPr>
              <w:t>ТО</w:t>
            </w:r>
            <w:r w:rsidRPr="005E5B94">
              <w:rPr>
                <w:rFonts w:ascii="Arial LatArm" w:hAnsi="Arial LatArm" w:cs="Calibri"/>
                <w:b/>
                <w:bCs/>
                <w:color w:val="000000"/>
                <w:sz w:val="16"/>
                <w:szCs w:val="16"/>
                <w:lang w:val="hy-AM" w:eastAsia="hy-AM"/>
              </w:rPr>
              <w:t>-1</w:t>
            </w:r>
          </w:p>
        </w:tc>
        <w:tc>
          <w:tcPr>
            <w:tcW w:w="1453" w:type="dxa"/>
            <w:tcBorders>
              <w:top w:val="nil"/>
              <w:left w:val="nil"/>
              <w:bottom w:val="single" w:sz="8" w:space="0" w:color="auto"/>
              <w:right w:val="single" w:sz="8" w:space="0" w:color="auto"/>
            </w:tcBorders>
            <w:shd w:val="clear" w:color="auto" w:fill="auto"/>
            <w:vAlign w:val="center"/>
            <w:hideMark/>
          </w:tcPr>
          <w:p w14:paraId="132D9D0A"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57EE336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68375ED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2F3E6F8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0949F0A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74A10EC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61BFD9C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45E3DBA9"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BF3245E"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59C6E544" w14:textId="77777777" w:rsidR="00403C49" w:rsidRPr="005E5B94" w:rsidRDefault="00403C49" w:rsidP="00723ACB">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1.Þ³ñÅÇã</w:t>
            </w:r>
          </w:p>
        </w:tc>
        <w:tc>
          <w:tcPr>
            <w:tcW w:w="2500" w:type="dxa"/>
            <w:tcBorders>
              <w:top w:val="nil"/>
              <w:left w:val="nil"/>
              <w:bottom w:val="single" w:sz="8" w:space="0" w:color="auto"/>
              <w:right w:val="single" w:sz="8" w:space="0" w:color="auto"/>
            </w:tcBorders>
            <w:shd w:val="clear" w:color="auto" w:fill="auto"/>
            <w:vAlign w:val="center"/>
            <w:hideMark/>
          </w:tcPr>
          <w:p w14:paraId="3E56479B" w14:textId="77777777" w:rsidR="00403C49" w:rsidRPr="005E5B94" w:rsidRDefault="00403C49" w:rsidP="00723ACB">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 xml:space="preserve">1. </w:t>
            </w:r>
            <w:r w:rsidRPr="005E5B94">
              <w:rPr>
                <w:rFonts w:ascii="Calibri" w:hAnsi="Calibri" w:cs="Calibri"/>
                <w:b/>
                <w:bCs/>
                <w:color w:val="000000"/>
                <w:sz w:val="16"/>
                <w:szCs w:val="16"/>
                <w:lang w:val="hy-AM" w:eastAsia="hy-AM"/>
              </w:rPr>
              <w:t>Двигатель</w:t>
            </w:r>
          </w:p>
        </w:tc>
        <w:tc>
          <w:tcPr>
            <w:tcW w:w="1453" w:type="dxa"/>
            <w:tcBorders>
              <w:top w:val="nil"/>
              <w:left w:val="nil"/>
              <w:bottom w:val="single" w:sz="8" w:space="0" w:color="auto"/>
              <w:right w:val="single" w:sz="8" w:space="0" w:color="auto"/>
            </w:tcBorders>
            <w:shd w:val="clear" w:color="auto" w:fill="auto"/>
            <w:vAlign w:val="center"/>
            <w:hideMark/>
          </w:tcPr>
          <w:p w14:paraId="0F05E05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6F7C846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16F06DF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20B74AA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32B81C7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5C2A0B9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540B05A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7559F4B7"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16ECAFE"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w:t>
            </w:r>
          </w:p>
        </w:tc>
        <w:tc>
          <w:tcPr>
            <w:tcW w:w="2174" w:type="dxa"/>
            <w:tcBorders>
              <w:top w:val="nil"/>
              <w:left w:val="nil"/>
              <w:bottom w:val="single" w:sz="8" w:space="0" w:color="auto"/>
              <w:right w:val="single" w:sz="8" w:space="0" w:color="auto"/>
            </w:tcBorders>
            <w:shd w:val="clear" w:color="auto" w:fill="auto"/>
            <w:vAlign w:val="center"/>
            <w:hideMark/>
          </w:tcPr>
          <w:p w14:paraId="226E61FE"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Þ³ñÅÇãÇ µÉáÏ</w:t>
            </w:r>
          </w:p>
        </w:tc>
        <w:tc>
          <w:tcPr>
            <w:tcW w:w="2500" w:type="dxa"/>
            <w:tcBorders>
              <w:top w:val="nil"/>
              <w:left w:val="nil"/>
              <w:bottom w:val="single" w:sz="8" w:space="0" w:color="auto"/>
              <w:right w:val="single" w:sz="8" w:space="0" w:color="auto"/>
            </w:tcBorders>
            <w:shd w:val="clear" w:color="auto" w:fill="auto"/>
            <w:vAlign w:val="center"/>
            <w:hideMark/>
          </w:tcPr>
          <w:p w14:paraId="7FB22071"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Блок</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двигателя</w:t>
            </w:r>
          </w:p>
        </w:tc>
        <w:tc>
          <w:tcPr>
            <w:tcW w:w="1453" w:type="dxa"/>
            <w:tcBorders>
              <w:top w:val="nil"/>
              <w:left w:val="nil"/>
              <w:bottom w:val="single" w:sz="8" w:space="0" w:color="auto"/>
              <w:right w:val="single" w:sz="8" w:space="0" w:color="auto"/>
            </w:tcBorders>
            <w:shd w:val="clear" w:color="auto" w:fill="auto"/>
            <w:vAlign w:val="center"/>
            <w:hideMark/>
          </w:tcPr>
          <w:p w14:paraId="6F9380B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120000</w:t>
            </w:r>
          </w:p>
        </w:tc>
        <w:tc>
          <w:tcPr>
            <w:tcW w:w="1323" w:type="dxa"/>
            <w:tcBorders>
              <w:top w:val="nil"/>
              <w:left w:val="nil"/>
              <w:bottom w:val="single" w:sz="8" w:space="0" w:color="auto"/>
              <w:right w:val="single" w:sz="8" w:space="0" w:color="auto"/>
            </w:tcBorders>
            <w:shd w:val="clear" w:color="auto" w:fill="auto"/>
            <w:vAlign w:val="center"/>
            <w:hideMark/>
          </w:tcPr>
          <w:p w14:paraId="08BDDB7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120000</w:t>
            </w:r>
          </w:p>
        </w:tc>
        <w:tc>
          <w:tcPr>
            <w:tcW w:w="1249" w:type="dxa"/>
            <w:tcBorders>
              <w:top w:val="nil"/>
              <w:left w:val="nil"/>
              <w:bottom w:val="single" w:sz="8" w:space="0" w:color="auto"/>
              <w:right w:val="single" w:sz="8" w:space="0" w:color="auto"/>
            </w:tcBorders>
            <w:shd w:val="clear" w:color="auto" w:fill="auto"/>
            <w:vAlign w:val="center"/>
            <w:hideMark/>
          </w:tcPr>
          <w:p w14:paraId="7698A51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120000</w:t>
            </w:r>
          </w:p>
        </w:tc>
        <w:tc>
          <w:tcPr>
            <w:tcW w:w="1508" w:type="dxa"/>
            <w:tcBorders>
              <w:top w:val="nil"/>
              <w:left w:val="nil"/>
              <w:bottom w:val="single" w:sz="8" w:space="0" w:color="auto"/>
              <w:right w:val="single" w:sz="8" w:space="0" w:color="auto"/>
            </w:tcBorders>
            <w:shd w:val="clear" w:color="auto" w:fill="auto"/>
            <w:vAlign w:val="center"/>
            <w:hideMark/>
          </w:tcPr>
          <w:p w14:paraId="5901524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800000</w:t>
            </w:r>
          </w:p>
        </w:tc>
        <w:tc>
          <w:tcPr>
            <w:tcW w:w="1473" w:type="dxa"/>
            <w:tcBorders>
              <w:top w:val="nil"/>
              <w:left w:val="nil"/>
              <w:bottom w:val="single" w:sz="8" w:space="0" w:color="auto"/>
              <w:right w:val="single" w:sz="8" w:space="0" w:color="auto"/>
            </w:tcBorders>
            <w:shd w:val="clear" w:color="auto" w:fill="auto"/>
            <w:vAlign w:val="center"/>
            <w:hideMark/>
          </w:tcPr>
          <w:p w14:paraId="22BEEE4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75000</w:t>
            </w:r>
          </w:p>
        </w:tc>
        <w:tc>
          <w:tcPr>
            <w:tcW w:w="1591" w:type="dxa"/>
            <w:tcBorders>
              <w:top w:val="nil"/>
              <w:left w:val="nil"/>
              <w:bottom w:val="single" w:sz="8" w:space="0" w:color="auto"/>
              <w:right w:val="single" w:sz="8" w:space="0" w:color="auto"/>
            </w:tcBorders>
            <w:shd w:val="clear" w:color="auto" w:fill="auto"/>
            <w:vAlign w:val="center"/>
            <w:hideMark/>
          </w:tcPr>
          <w:p w14:paraId="11C7C3E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70000</w:t>
            </w:r>
          </w:p>
        </w:tc>
        <w:tc>
          <w:tcPr>
            <w:tcW w:w="1707" w:type="dxa"/>
            <w:tcBorders>
              <w:top w:val="nil"/>
              <w:left w:val="nil"/>
              <w:bottom w:val="single" w:sz="8" w:space="0" w:color="auto"/>
              <w:right w:val="single" w:sz="8" w:space="0" w:color="auto"/>
            </w:tcBorders>
            <w:shd w:val="clear" w:color="auto" w:fill="auto"/>
            <w:vAlign w:val="center"/>
            <w:hideMark/>
          </w:tcPr>
          <w:p w14:paraId="37B351E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70000</w:t>
            </w:r>
          </w:p>
        </w:tc>
      </w:tr>
      <w:tr w:rsidR="00403C49" w:rsidRPr="005E5B94" w14:paraId="4640DE71"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70DFC9B"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w:t>
            </w:r>
          </w:p>
        </w:tc>
        <w:tc>
          <w:tcPr>
            <w:tcW w:w="2174" w:type="dxa"/>
            <w:tcBorders>
              <w:top w:val="nil"/>
              <w:left w:val="nil"/>
              <w:bottom w:val="single" w:sz="8" w:space="0" w:color="auto"/>
              <w:right w:val="single" w:sz="8" w:space="0" w:color="auto"/>
            </w:tcBorders>
            <w:shd w:val="clear" w:color="auto" w:fill="auto"/>
            <w:vAlign w:val="center"/>
            <w:hideMark/>
          </w:tcPr>
          <w:p w14:paraId="0EA07DFC"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Þ³ñÅÇãÇ ·ÉËÇÏ</w:t>
            </w:r>
          </w:p>
        </w:tc>
        <w:tc>
          <w:tcPr>
            <w:tcW w:w="2500" w:type="dxa"/>
            <w:tcBorders>
              <w:top w:val="nil"/>
              <w:left w:val="nil"/>
              <w:bottom w:val="single" w:sz="8" w:space="0" w:color="auto"/>
              <w:right w:val="single" w:sz="8" w:space="0" w:color="auto"/>
            </w:tcBorders>
            <w:shd w:val="clear" w:color="auto" w:fill="auto"/>
            <w:vAlign w:val="center"/>
            <w:hideMark/>
          </w:tcPr>
          <w:p w14:paraId="3E0DDE73"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Головка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двигателя</w:t>
            </w:r>
          </w:p>
        </w:tc>
        <w:tc>
          <w:tcPr>
            <w:tcW w:w="1453" w:type="dxa"/>
            <w:tcBorders>
              <w:top w:val="nil"/>
              <w:left w:val="nil"/>
              <w:bottom w:val="single" w:sz="8" w:space="0" w:color="auto"/>
              <w:right w:val="single" w:sz="8" w:space="0" w:color="auto"/>
            </w:tcBorders>
            <w:shd w:val="clear" w:color="auto" w:fill="auto"/>
            <w:vAlign w:val="center"/>
            <w:hideMark/>
          </w:tcPr>
          <w:p w14:paraId="351BBA9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80000</w:t>
            </w:r>
          </w:p>
        </w:tc>
        <w:tc>
          <w:tcPr>
            <w:tcW w:w="1323" w:type="dxa"/>
            <w:tcBorders>
              <w:top w:val="nil"/>
              <w:left w:val="nil"/>
              <w:bottom w:val="single" w:sz="8" w:space="0" w:color="auto"/>
              <w:right w:val="single" w:sz="8" w:space="0" w:color="auto"/>
            </w:tcBorders>
            <w:shd w:val="clear" w:color="auto" w:fill="auto"/>
            <w:vAlign w:val="center"/>
            <w:hideMark/>
          </w:tcPr>
          <w:p w14:paraId="03D12FE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95000</w:t>
            </w:r>
          </w:p>
        </w:tc>
        <w:tc>
          <w:tcPr>
            <w:tcW w:w="1249" w:type="dxa"/>
            <w:tcBorders>
              <w:top w:val="nil"/>
              <w:left w:val="nil"/>
              <w:bottom w:val="single" w:sz="8" w:space="0" w:color="auto"/>
              <w:right w:val="single" w:sz="8" w:space="0" w:color="auto"/>
            </w:tcBorders>
            <w:shd w:val="clear" w:color="auto" w:fill="auto"/>
            <w:vAlign w:val="center"/>
            <w:hideMark/>
          </w:tcPr>
          <w:p w14:paraId="0B26B77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90000</w:t>
            </w:r>
          </w:p>
        </w:tc>
        <w:tc>
          <w:tcPr>
            <w:tcW w:w="1508" w:type="dxa"/>
            <w:tcBorders>
              <w:top w:val="nil"/>
              <w:left w:val="nil"/>
              <w:bottom w:val="single" w:sz="8" w:space="0" w:color="auto"/>
              <w:right w:val="single" w:sz="8" w:space="0" w:color="auto"/>
            </w:tcBorders>
            <w:shd w:val="clear" w:color="auto" w:fill="auto"/>
            <w:vAlign w:val="center"/>
            <w:hideMark/>
          </w:tcPr>
          <w:p w14:paraId="6758F2D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60000</w:t>
            </w:r>
          </w:p>
        </w:tc>
        <w:tc>
          <w:tcPr>
            <w:tcW w:w="1473" w:type="dxa"/>
            <w:tcBorders>
              <w:top w:val="nil"/>
              <w:left w:val="nil"/>
              <w:bottom w:val="single" w:sz="8" w:space="0" w:color="auto"/>
              <w:right w:val="single" w:sz="8" w:space="0" w:color="auto"/>
            </w:tcBorders>
            <w:shd w:val="clear" w:color="auto" w:fill="auto"/>
            <w:vAlign w:val="center"/>
            <w:hideMark/>
          </w:tcPr>
          <w:p w14:paraId="5A69458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40000</w:t>
            </w:r>
          </w:p>
        </w:tc>
        <w:tc>
          <w:tcPr>
            <w:tcW w:w="1591" w:type="dxa"/>
            <w:tcBorders>
              <w:top w:val="nil"/>
              <w:left w:val="nil"/>
              <w:bottom w:val="single" w:sz="8" w:space="0" w:color="auto"/>
              <w:right w:val="single" w:sz="8" w:space="0" w:color="auto"/>
            </w:tcBorders>
            <w:shd w:val="clear" w:color="auto" w:fill="auto"/>
            <w:vAlign w:val="center"/>
            <w:hideMark/>
          </w:tcPr>
          <w:p w14:paraId="139D059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40000</w:t>
            </w:r>
          </w:p>
        </w:tc>
        <w:tc>
          <w:tcPr>
            <w:tcW w:w="1707" w:type="dxa"/>
            <w:tcBorders>
              <w:top w:val="nil"/>
              <w:left w:val="nil"/>
              <w:bottom w:val="single" w:sz="8" w:space="0" w:color="auto"/>
              <w:right w:val="single" w:sz="8" w:space="0" w:color="auto"/>
            </w:tcBorders>
            <w:shd w:val="clear" w:color="auto" w:fill="auto"/>
            <w:vAlign w:val="center"/>
            <w:hideMark/>
          </w:tcPr>
          <w:p w14:paraId="09EC388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40000</w:t>
            </w:r>
          </w:p>
        </w:tc>
      </w:tr>
      <w:tr w:rsidR="00403C49" w:rsidRPr="005E5B94" w14:paraId="130A1DE4"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1A2819F"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3</w:t>
            </w:r>
          </w:p>
        </w:tc>
        <w:tc>
          <w:tcPr>
            <w:tcW w:w="2174" w:type="dxa"/>
            <w:tcBorders>
              <w:top w:val="nil"/>
              <w:left w:val="nil"/>
              <w:bottom w:val="single" w:sz="8" w:space="0" w:color="auto"/>
              <w:right w:val="single" w:sz="8" w:space="0" w:color="auto"/>
            </w:tcBorders>
            <w:shd w:val="clear" w:color="auto" w:fill="auto"/>
            <w:vAlign w:val="center"/>
            <w:hideMark/>
          </w:tcPr>
          <w:p w14:paraId="1253922C"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´³ñÓÇÏ</w:t>
            </w:r>
          </w:p>
        </w:tc>
        <w:tc>
          <w:tcPr>
            <w:tcW w:w="2500" w:type="dxa"/>
            <w:tcBorders>
              <w:top w:val="nil"/>
              <w:left w:val="nil"/>
              <w:bottom w:val="single" w:sz="8" w:space="0" w:color="auto"/>
              <w:right w:val="single" w:sz="8" w:space="0" w:color="auto"/>
            </w:tcBorders>
            <w:shd w:val="clear" w:color="auto" w:fill="auto"/>
            <w:vAlign w:val="center"/>
            <w:hideMark/>
          </w:tcPr>
          <w:p w14:paraId="2B1B5A8F"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Подушка</w:t>
            </w:r>
          </w:p>
        </w:tc>
        <w:tc>
          <w:tcPr>
            <w:tcW w:w="1453" w:type="dxa"/>
            <w:tcBorders>
              <w:top w:val="nil"/>
              <w:left w:val="nil"/>
              <w:bottom w:val="single" w:sz="8" w:space="0" w:color="auto"/>
              <w:right w:val="single" w:sz="8" w:space="0" w:color="auto"/>
            </w:tcBorders>
            <w:shd w:val="clear" w:color="auto" w:fill="auto"/>
            <w:vAlign w:val="center"/>
            <w:hideMark/>
          </w:tcPr>
          <w:p w14:paraId="536DD8B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323" w:type="dxa"/>
            <w:tcBorders>
              <w:top w:val="nil"/>
              <w:left w:val="nil"/>
              <w:bottom w:val="single" w:sz="8" w:space="0" w:color="auto"/>
              <w:right w:val="single" w:sz="8" w:space="0" w:color="auto"/>
            </w:tcBorders>
            <w:shd w:val="clear" w:color="auto" w:fill="auto"/>
            <w:vAlign w:val="center"/>
            <w:hideMark/>
          </w:tcPr>
          <w:p w14:paraId="3820E51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610164B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08" w:type="dxa"/>
            <w:tcBorders>
              <w:top w:val="nil"/>
              <w:left w:val="nil"/>
              <w:bottom w:val="single" w:sz="8" w:space="0" w:color="auto"/>
              <w:right w:val="single" w:sz="8" w:space="0" w:color="auto"/>
            </w:tcBorders>
            <w:shd w:val="clear" w:color="auto" w:fill="auto"/>
            <w:vAlign w:val="center"/>
            <w:hideMark/>
          </w:tcPr>
          <w:p w14:paraId="0D80C32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1FCA80E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36BF4B4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63B788D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403C49" w:rsidRPr="005E5B94" w14:paraId="48414B83"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6296FA0"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4</w:t>
            </w:r>
          </w:p>
        </w:tc>
        <w:tc>
          <w:tcPr>
            <w:tcW w:w="2174" w:type="dxa"/>
            <w:tcBorders>
              <w:top w:val="nil"/>
              <w:left w:val="nil"/>
              <w:bottom w:val="single" w:sz="8" w:space="0" w:color="auto"/>
              <w:right w:val="single" w:sz="8" w:space="0" w:color="auto"/>
            </w:tcBorders>
            <w:shd w:val="clear" w:color="auto" w:fill="auto"/>
            <w:vAlign w:val="center"/>
            <w:hideMark/>
          </w:tcPr>
          <w:p w14:paraId="7EABFEA6"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Þ³ñÅÇãÇ ·ÉËÇÏÇ ÙÇç³¹Çñ</w:t>
            </w:r>
          </w:p>
        </w:tc>
        <w:tc>
          <w:tcPr>
            <w:tcW w:w="2500" w:type="dxa"/>
            <w:tcBorders>
              <w:top w:val="nil"/>
              <w:left w:val="nil"/>
              <w:bottom w:val="single" w:sz="8" w:space="0" w:color="auto"/>
              <w:right w:val="single" w:sz="8" w:space="0" w:color="auto"/>
            </w:tcBorders>
            <w:shd w:val="clear" w:color="auto" w:fill="auto"/>
            <w:vAlign w:val="center"/>
            <w:hideMark/>
          </w:tcPr>
          <w:p w14:paraId="275528FB"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Прокладка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головки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двигателя</w:t>
            </w:r>
          </w:p>
        </w:tc>
        <w:tc>
          <w:tcPr>
            <w:tcW w:w="1453" w:type="dxa"/>
            <w:tcBorders>
              <w:top w:val="nil"/>
              <w:left w:val="nil"/>
              <w:bottom w:val="single" w:sz="8" w:space="0" w:color="auto"/>
              <w:right w:val="single" w:sz="8" w:space="0" w:color="auto"/>
            </w:tcBorders>
            <w:shd w:val="clear" w:color="auto" w:fill="auto"/>
            <w:vAlign w:val="center"/>
            <w:hideMark/>
          </w:tcPr>
          <w:p w14:paraId="0911F6A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323" w:type="dxa"/>
            <w:tcBorders>
              <w:top w:val="nil"/>
              <w:left w:val="nil"/>
              <w:bottom w:val="single" w:sz="8" w:space="0" w:color="auto"/>
              <w:right w:val="single" w:sz="8" w:space="0" w:color="auto"/>
            </w:tcBorders>
            <w:shd w:val="clear" w:color="auto" w:fill="auto"/>
            <w:vAlign w:val="center"/>
            <w:hideMark/>
          </w:tcPr>
          <w:p w14:paraId="112F695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c>
          <w:tcPr>
            <w:tcW w:w="1249" w:type="dxa"/>
            <w:tcBorders>
              <w:top w:val="nil"/>
              <w:left w:val="nil"/>
              <w:bottom w:val="single" w:sz="8" w:space="0" w:color="auto"/>
              <w:right w:val="single" w:sz="8" w:space="0" w:color="auto"/>
            </w:tcBorders>
            <w:shd w:val="clear" w:color="auto" w:fill="auto"/>
            <w:vAlign w:val="center"/>
            <w:hideMark/>
          </w:tcPr>
          <w:p w14:paraId="62E8E2D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1B52D00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5302B34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29A4300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1AD3BE8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403C49" w:rsidRPr="005E5B94" w14:paraId="5F0DC2EC" w14:textId="77777777" w:rsidTr="00723ACB">
        <w:trPr>
          <w:trHeight w:val="48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BFAADD8"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5</w:t>
            </w:r>
          </w:p>
        </w:tc>
        <w:tc>
          <w:tcPr>
            <w:tcW w:w="2174" w:type="dxa"/>
            <w:tcBorders>
              <w:top w:val="nil"/>
              <w:left w:val="nil"/>
              <w:bottom w:val="single" w:sz="8" w:space="0" w:color="auto"/>
              <w:right w:val="single" w:sz="8" w:space="0" w:color="auto"/>
            </w:tcBorders>
            <w:shd w:val="clear" w:color="auto" w:fill="auto"/>
            <w:vAlign w:val="center"/>
            <w:hideMark/>
          </w:tcPr>
          <w:p w14:paraId="2AEBF55C"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Þ³ñÅÇãÇ í»ñ³Ýáñá·Ù³Ý </w:t>
            </w:r>
            <w:r w:rsidRPr="005E5B94">
              <w:rPr>
                <w:rFonts w:ascii="Sylfaen" w:hAnsi="Sylfaen" w:cs="Arial"/>
                <w:color w:val="000000"/>
                <w:sz w:val="18"/>
                <w:szCs w:val="18"/>
                <w:lang w:val="hy-AM" w:eastAsia="hy-AM"/>
              </w:rPr>
              <w:t>ներդիրների</w:t>
            </w:r>
            <w:r w:rsidRPr="005E5B94">
              <w:rPr>
                <w:rFonts w:ascii="Arial LatArm" w:hAnsi="Arial LatArm" w:cs="Arial"/>
                <w:color w:val="000000"/>
                <w:sz w:val="16"/>
                <w:szCs w:val="16"/>
                <w:lang w:val="hy-AM" w:eastAsia="hy-AM"/>
              </w:rPr>
              <w:t xml:space="preserve"> ÏáÙåÉ»Ïï</w:t>
            </w:r>
          </w:p>
        </w:tc>
        <w:tc>
          <w:tcPr>
            <w:tcW w:w="2500" w:type="dxa"/>
            <w:tcBorders>
              <w:top w:val="nil"/>
              <w:left w:val="nil"/>
              <w:bottom w:val="single" w:sz="8" w:space="0" w:color="auto"/>
              <w:right w:val="single" w:sz="8" w:space="0" w:color="auto"/>
            </w:tcBorders>
            <w:shd w:val="clear" w:color="auto" w:fill="auto"/>
            <w:vAlign w:val="center"/>
            <w:hideMark/>
          </w:tcPr>
          <w:p w14:paraId="3930A59C"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Комплект</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для</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ремонта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двигателя</w:t>
            </w:r>
          </w:p>
        </w:tc>
        <w:tc>
          <w:tcPr>
            <w:tcW w:w="1453" w:type="dxa"/>
            <w:tcBorders>
              <w:top w:val="nil"/>
              <w:left w:val="nil"/>
              <w:bottom w:val="single" w:sz="8" w:space="0" w:color="auto"/>
              <w:right w:val="single" w:sz="8" w:space="0" w:color="auto"/>
            </w:tcBorders>
            <w:shd w:val="clear" w:color="auto" w:fill="auto"/>
            <w:vAlign w:val="center"/>
            <w:hideMark/>
          </w:tcPr>
          <w:p w14:paraId="1A4E2DB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30000</w:t>
            </w:r>
          </w:p>
        </w:tc>
        <w:tc>
          <w:tcPr>
            <w:tcW w:w="1323" w:type="dxa"/>
            <w:tcBorders>
              <w:top w:val="nil"/>
              <w:left w:val="nil"/>
              <w:bottom w:val="single" w:sz="8" w:space="0" w:color="auto"/>
              <w:right w:val="single" w:sz="8" w:space="0" w:color="auto"/>
            </w:tcBorders>
            <w:shd w:val="clear" w:color="auto" w:fill="auto"/>
            <w:vAlign w:val="center"/>
            <w:hideMark/>
          </w:tcPr>
          <w:p w14:paraId="443B6E8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370B6C8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4C50830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47BFEF5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294E059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31387C8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403C49" w:rsidRPr="005E5B94" w14:paraId="58FCD00D"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DFBB1F3"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6</w:t>
            </w:r>
          </w:p>
        </w:tc>
        <w:tc>
          <w:tcPr>
            <w:tcW w:w="2174" w:type="dxa"/>
            <w:tcBorders>
              <w:top w:val="nil"/>
              <w:left w:val="nil"/>
              <w:bottom w:val="single" w:sz="8" w:space="0" w:color="auto"/>
              <w:right w:val="single" w:sz="8" w:space="0" w:color="auto"/>
            </w:tcBorders>
            <w:shd w:val="clear" w:color="auto" w:fill="auto"/>
            <w:vAlign w:val="center"/>
            <w:hideMark/>
          </w:tcPr>
          <w:p w14:paraId="2BE6856E"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Þ³ñÅÇãÇ µ³ßËÇã ÉÇë»é</w:t>
            </w:r>
          </w:p>
        </w:tc>
        <w:tc>
          <w:tcPr>
            <w:tcW w:w="2500" w:type="dxa"/>
            <w:tcBorders>
              <w:top w:val="nil"/>
              <w:left w:val="nil"/>
              <w:bottom w:val="single" w:sz="8" w:space="0" w:color="auto"/>
              <w:right w:val="single" w:sz="8" w:space="0" w:color="auto"/>
            </w:tcBorders>
            <w:shd w:val="clear" w:color="auto" w:fill="auto"/>
            <w:vAlign w:val="center"/>
            <w:hideMark/>
          </w:tcPr>
          <w:p w14:paraId="459991BF"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Распредвал</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двигателя</w:t>
            </w:r>
          </w:p>
        </w:tc>
        <w:tc>
          <w:tcPr>
            <w:tcW w:w="1453" w:type="dxa"/>
            <w:tcBorders>
              <w:top w:val="nil"/>
              <w:left w:val="nil"/>
              <w:bottom w:val="single" w:sz="8" w:space="0" w:color="auto"/>
              <w:right w:val="single" w:sz="8" w:space="0" w:color="auto"/>
            </w:tcBorders>
            <w:shd w:val="clear" w:color="auto" w:fill="auto"/>
            <w:vAlign w:val="center"/>
            <w:hideMark/>
          </w:tcPr>
          <w:p w14:paraId="2F791C7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40000</w:t>
            </w:r>
          </w:p>
        </w:tc>
        <w:tc>
          <w:tcPr>
            <w:tcW w:w="1323" w:type="dxa"/>
            <w:tcBorders>
              <w:top w:val="nil"/>
              <w:left w:val="nil"/>
              <w:bottom w:val="single" w:sz="8" w:space="0" w:color="auto"/>
              <w:right w:val="single" w:sz="8" w:space="0" w:color="auto"/>
            </w:tcBorders>
            <w:shd w:val="clear" w:color="auto" w:fill="auto"/>
            <w:vAlign w:val="center"/>
            <w:hideMark/>
          </w:tcPr>
          <w:p w14:paraId="5446A18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249" w:type="dxa"/>
            <w:tcBorders>
              <w:top w:val="nil"/>
              <w:left w:val="nil"/>
              <w:bottom w:val="single" w:sz="8" w:space="0" w:color="auto"/>
              <w:right w:val="single" w:sz="8" w:space="0" w:color="auto"/>
            </w:tcBorders>
            <w:shd w:val="clear" w:color="auto" w:fill="auto"/>
            <w:vAlign w:val="center"/>
            <w:hideMark/>
          </w:tcPr>
          <w:p w14:paraId="34B09CA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30000</w:t>
            </w:r>
          </w:p>
        </w:tc>
        <w:tc>
          <w:tcPr>
            <w:tcW w:w="1508" w:type="dxa"/>
            <w:tcBorders>
              <w:top w:val="nil"/>
              <w:left w:val="nil"/>
              <w:bottom w:val="single" w:sz="8" w:space="0" w:color="auto"/>
              <w:right w:val="single" w:sz="8" w:space="0" w:color="auto"/>
            </w:tcBorders>
            <w:shd w:val="clear" w:color="auto" w:fill="auto"/>
            <w:vAlign w:val="center"/>
            <w:hideMark/>
          </w:tcPr>
          <w:p w14:paraId="7675905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473" w:type="dxa"/>
            <w:tcBorders>
              <w:top w:val="nil"/>
              <w:left w:val="nil"/>
              <w:bottom w:val="single" w:sz="8" w:space="0" w:color="auto"/>
              <w:right w:val="single" w:sz="8" w:space="0" w:color="auto"/>
            </w:tcBorders>
            <w:shd w:val="clear" w:color="auto" w:fill="auto"/>
            <w:vAlign w:val="center"/>
            <w:hideMark/>
          </w:tcPr>
          <w:p w14:paraId="17307C1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22000</w:t>
            </w:r>
          </w:p>
        </w:tc>
        <w:tc>
          <w:tcPr>
            <w:tcW w:w="1591" w:type="dxa"/>
            <w:tcBorders>
              <w:top w:val="nil"/>
              <w:left w:val="nil"/>
              <w:bottom w:val="single" w:sz="8" w:space="0" w:color="auto"/>
              <w:right w:val="single" w:sz="8" w:space="0" w:color="auto"/>
            </w:tcBorders>
            <w:shd w:val="clear" w:color="auto" w:fill="auto"/>
            <w:hideMark/>
          </w:tcPr>
          <w:p w14:paraId="3A14F6F0"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51522FB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21EDAAC5"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5C65D62"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7</w:t>
            </w:r>
          </w:p>
        </w:tc>
        <w:tc>
          <w:tcPr>
            <w:tcW w:w="2174" w:type="dxa"/>
            <w:tcBorders>
              <w:top w:val="nil"/>
              <w:left w:val="nil"/>
              <w:bottom w:val="single" w:sz="8" w:space="0" w:color="auto"/>
              <w:right w:val="single" w:sz="8" w:space="0" w:color="auto"/>
            </w:tcBorders>
            <w:shd w:val="clear" w:color="auto" w:fill="auto"/>
            <w:vAlign w:val="center"/>
            <w:hideMark/>
          </w:tcPr>
          <w:p w14:paraId="55F97090"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Þ³ñÅÇãÇ ÷³Ï³Ý ¹áõñë ÙÕáÕ</w:t>
            </w:r>
          </w:p>
        </w:tc>
        <w:tc>
          <w:tcPr>
            <w:tcW w:w="2500" w:type="dxa"/>
            <w:tcBorders>
              <w:top w:val="nil"/>
              <w:left w:val="nil"/>
              <w:bottom w:val="single" w:sz="8" w:space="0" w:color="auto"/>
              <w:right w:val="single" w:sz="8" w:space="0" w:color="auto"/>
            </w:tcBorders>
            <w:shd w:val="clear" w:color="auto" w:fill="auto"/>
            <w:vAlign w:val="center"/>
            <w:hideMark/>
          </w:tcPr>
          <w:p w14:paraId="5D6016CF"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Эжектор</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клапана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двигателя</w:t>
            </w:r>
          </w:p>
        </w:tc>
        <w:tc>
          <w:tcPr>
            <w:tcW w:w="1453" w:type="dxa"/>
            <w:tcBorders>
              <w:top w:val="nil"/>
              <w:left w:val="nil"/>
              <w:bottom w:val="single" w:sz="8" w:space="0" w:color="auto"/>
              <w:right w:val="single" w:sz="8" w:space="0" w:color="auto"/>
            </w:tcBorders>
            <w:shd w:val="clear" w:color="auto" w:fill="auto"/>
            <w:vAlign w:val="center"/>
            <w:hideMark/>
          </w:tcPr>
          <w:p w14:paraId="4A57DC8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27B37B3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249" w:type="dxa"/>
            <w:tcBorders>
              <w:top w:val="nil"/>
              <w:left w:val="nil"/>
              <w:bottom w:val="single" w:sz="8" w:space="0" w:color="auto"/>
              <w:right w:val="single" w:sz="8" w:space="0" w:color="auto"/>
            </w:tcBorders>
            <w:shd w:val="clear" w:color="auto" w:fill="auto"/>
            <w:vAlign w:val="center"/>
            <w:hideMark/>
          </w:tcPr>
          <w:p w14:paraId="2B8A967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7EBC2B5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473" w:type="dxa"/>
            <w:tcBorders>
              <w:top w:val="nil"/>
              <w:left w:val="nil"/>
              <w:bottom w:val="single" w:sz="8" w:space="0" w:color="auto"/>
              <w:right w:val="single" w:sz="8" w:space="0" w:color="auto"/>
            </w:tcBorders>
            <w:shd w:val="clear" w:color="auto" w:fill="auto"/>
            <w:vAlign w:val="center"/>
            <w:hideMark/>
          </w:tcPr>
          <w:p w14:paraId="13D8E64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03071AE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42A07D2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403C49" w:rsidRPr="005E5B94" w14:paraId="5EA92841"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5BD0622"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8</w:t>
            </w:r>
          </w:p>
        </w:tc>
        <w:tc>
          <w:tcPr>
            <w:tcW w:w="2174" w:type="dxa"/>
            <w:tcBorders>
              <w:top w:val="nil"/>
              <w:left w:val="nil"/>
              <w:bottom w:val="single" w:sz="8" w:space="0" w:color="auto"/>
              <w:right w:val="single" w:sz="8" w:space="0" w:color="auto"/>
            </w:tcBorders>
            <w:shd w:val="clear" w:color="auto" w:fill="auto"/>
            <w:vAlign w:val="center"/>
            <w:hideMark/>
          </w:tcPr>
          <w:p w14:paraId="2FA11387"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Þ³ñÅÇãÇ ÷³Ï³Ý Ý»ñë ÙÕáÕ</w:t>
            </w:r>
          </w:p>
        </w:tc>
        <w:tc>
          <w:tcPr>
            <w:tcW w:w="2500" w:type="dxa"/>
            <w:tcBorders>
              <w:top w:val="nil"/>
              <w:left w:val="nil"/>
              <w:bottom w:val="single" w:sz="8" w:space="0" w:color="auto"/>
              <w:right w:val="single" w:sz="8" w:space="0" w:color="auto"/>
            </w:tcBorders>
            <w:shd w:val="clear" w:color="auto" w:fill="auto"/>
            <w:vAlign w:val="center"/>
            <w:hideMark/>
          </w:tcPr>
          <w:p w14:paraId="5176FF54"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Толкатель</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клапана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двигателя</w:t>
            </w:r>
          </w:p>
        </w:tc>
        <w:tc>
          <w:tcPr>
            <w:tcW w:w="1453" w:type="dxa"/>
            <w:tcBorders>
              <w:top w:val="nil"/>
              <w:left w:val="nil"/>
              <w:bottom w:val="single" w:sz="8" w:space="0" w:color="auto"/>
              <w:right w:val="single" w:sz="8" w:space="0" w:color="auto"/>
            </w:tcBorders>
            <w:shd w:val="clear" w:color="auto" w:fill="auto"/>
            <w:vAlign w:val="center"/>
            <w:hideMark/>
          </w:tcPr>
          <w:p w14:paraId="5D2E18D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4C7B324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249" w:type="dxa"/>
            <w:tcBorders>
              <w:top w:val="nil"/>
              <w:left w:val="nil"/>
              <w:bottom w:val="single" w:sz="8" w:space="0" w:color="auto"/>
              <w:right w:val="single" w:sz="8" w:space="0" w:color="auto"/>
            </w:tcBorders>
            <w:shd w:val="clear" w:color="auto" w:fill="auto"/>
            <w:vAlign w:val="center"/>
            <w:hideMark/>
          </w:tcPr>
          <w:p w14:paraId="2D45205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4FF6932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473" w:type="dxa"/>
            <w:tcBorders>
              <w:top w:val="nil"/>
              <w:left w:val="nil"/>
              <w:bottom w:val="single" w:sz="8" w:space="0" w:color="auto"/>
              <w:right w:val="single" w:sz="8" w:space="0" w:color="auto"/>
            </w:tcBorders>
            <w:shd w:val="clear" w:color="auto" w:fill="auto"/>
            <w:vAlign w:val="center"/>
            <w:hideMark/>
          </w:tcPr>
          <w:p w14:paraId="417922E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5F3DC86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603EA76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403C49" w:rsidRPr="005E5B94" w14:paraId="799822D5"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A7A3FE6"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9</w:t>
            </w:r>
          </w:p>
        </w:tc>
        <w:tc>
          <w:tcPr>
            <w:tcW w:w="2174" w:type="dxa"/>
            <w:tcBorders>
              <w:top w:val="nil"/>
              <w:left w:val="nil"/>
              <w:bottom w:val="single" w:sz="8" w:space="0" w:color="auto"/>
              <w:right w:val="single" w:sz="8" w:space="0" w:color="auto"/>
            </w:tcBorders>
            <w:shd w:val="clear" w:color="auto" w:fill="auto"/>
            <w:vAlign w:val="center"/>
            <w:hideMark/>
          </w:tcPr>
          <w:p w14:paraId="5EF21ED0"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Þ³ñÅÇãÇ ÷³Ï³ÝÇ ËóáõÏ</w:t>
            </w:r>
          </w:p>
        </w:tc>
        <w:tc>
          <w:tcPr>
            <w:tcW w:w="2500" w:type="dxa"/>
            <w:tcBorders>
              <w:top w:val="nil"/>
              <w:left w:val="nil"/>
              <w:bottom w:val="single" w:sz="8" w:space="0" w:color="auto"/>
              <w:right w:val="single" w:sz="8" w:space="0" w:color="auto"/>
            </w:tcBorders>
            <w:shd w:val="clear" w:color="auto" w:fill="auto"/>
            <w:vAlign w:val="center"/>
            <w:hideMark/>
          </w:tcPr>
          <w:p w14:paraId="0994FD9D"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Шток</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клапана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двигателя</w:t>
            </w:r>
          </w:p>
        </w:tc>
        <w:tc>
          <w:tcPr>
            <w:tcW w:w="1453" w:type="dxa"/>
            <w:tcBorders>
              <w:top w:val="nil"/>
              <w:left w:val="nil"/>
              <w:bottom w:val="single" w:sz="8" w:space="0" w:color="auto"/>
              <w:right w:val="single" w:sz="8" w:space="0" w:color="auto"/>
            </w:tcBorders>
            <w:shd w:val="clear" w:color="auto" w:fill="auto"/>
            <w:vAlign w:val="center"/>
            <w:hideMark/>
          </w:tcPr>
          <w:p w14:paraId="33D220A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1F3BEF2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59536DE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70AB5D7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792D099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4FD71AE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0A304A1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403C49" w:rsidRPr="005E5B94" w14:paraId="72FA174D"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C7D3F96"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10</w:t>
            </w:r>
          </w:p>
        </w:tc>
        <w:tc>
          <w:tcPr>
            <w:tcW w:w="2174" w:type="dxa"/>
            <w:tcBorders>
              <w:top w:val="nil"/>
              <w:left w:val="nil"/>
              <w:bottom w:val="single" w:sz="8" w:space="0" w:color="auto"/>
              <w:right w:val="single" w:sz="8" w:space="0" w:color="auto"/>
            </w:tcBorders>
            <w:shd w:val="clear" w:color="auto" w:fill="auto"/>
            <w:vAlign w:val="center"/>
            <w:hideMark/>
          </w:tcPr>
          <w:p w14:paraId="4BFD4139"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ÌÝÏ³Ó¨ ÉÇë»é</w:t>
            </w:r>
          </w:p>
        </w:tc>
        <w:tc>
          <w:tcPr>
            <w:tcW w:w="2500" w:type="dxa"/>
            <w:tcBorders>
              <w:top w:val="nil"/>
              <w:left w:val="nil"/>
              <w:bottom w:val="single" w:sz="8" w:space="0" w:color="auto"/>
              <w:right w:val="single" w:sz="8" w:space="0" w:color="auto"/>
            </w:tcBorders>
            <w:shd w:val="clear" w:color="auto" w:fill="auto"/>
            <w:vAlign w:val="center"/>
            <w:hideMark/>
          </w:tcPr>
          <w:p w14:paraId="4DBBF87B"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коленчатый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вал</w:t>
            </w:r>
          </w:p>
        </w:tc>
        <w:tc>
          <w:tcPr>
            <w:tcW w:w="1453" w:type="dxa"/>
            <w:tcBorders>
              <w:top w:val="nil"/>
              <w:left w:val="nil"/>
              <w:bottom w:val="single" w:sz="8" w:space="0" w:color="auto"/>
              <w:right w:val="single" w:sz="8" w:space="0" w:color="auto"/>
            </w:tcBorders>
            <w:shd w:val="clear" w:color="auto" w:fill="auto"/>
            <w:vAlign w:val="center"/>
            <w:hideMark/>
          </w:tcPr>
          <w:p w14:paraId="3F38592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150000</w:t>
            </w:r>
          </w:p>
        </w:tc>
        <w:tc>
          <w:tcPr>
            <w:tcW w:w="1323" w:type="dxa"/>
            <w:tcBorders>
              <w:top w:val="nil"/>
              <w:left w:val="nil"/>
              <w:bottom w:val="single" w:sz="8" w:space="0" w:color="auto"/>
              <w:right w:val="single" w:sz="8" w:space="0" w:color="auto"/>
            </w:tcBorders>
            <w:shd w:val="clear" w:color="auto" w:fill="auto"/>
            <w:vAlign w:val="center"/>
            <w:hideMark/>
          </w:tcPr>
          <w:p w14:paraId="6FC2130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100000</w:t>
            </w:r>
          </w:p>
        </w:tc>
        <w:tc>
          <w:tcPr>
            <w:tcW w:w="1249" w:type="dxa"/>
            <w:tcBorders>
              <w:top w:val="nil"/>
              <w:left w:val="nil"/>
              <w:bottom w:val="single" w:sz="8" w:space="0" w:color="auto"/>
              <w:right w:val="single" w:sz="8" w:space="0" w:color="auto"/>
            </w:tcBorders>
            <w:shd w:val="clear" w:color="auto" w:fill="auto"/>
            <w:vAlign w:val="center"/>
            <w:hideMark/>
          </w:tcPr>
          <w:p w14:paraId="0360BAC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125000</w:t>
            </w:r>
          </w:p>
        </w:tc>
        <w:tc>
          <w:tcPr>
            <w:tcW w:w="1508" w:type="dxa"/>
            <w:tcBorders>
              <w:top w:val="nil"/>
              <w:left w:val="nil"/>
              <w:bottom w:val="single" w:sz="8" w:space="0" w:color="auto"/>
              <w:right w:val="single" w:sz="8" w:space="0" w:color="auto"/>
            </w:tcBorders>
            <w:shd w:val="clear" w:color="auto" w:fill="auto"/>
            <w:vAlign w:val="center"/>
            <w:hideMark/>
          </w:tcPr>
          <w:p w14:paraId="30EB1A6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100000</w:t>
            </w:r>
          </w:p>
        </w:tc>
        <w:tc>
          <w:tcPr>
            <w:tcW w:w="1473" w:type="dxa"/>
            <w:tcBorders>
              <w:top w:val="nil"/>
              <w:left w:val="nil"/>
              <w:bottom w:val="single" w:sz="8" w:space="0" w:color="auto"/>
              <w:right w:val="single" w:sz="8" w:space="0" w:color="auto"/>
            </w:tcBorders>
            <w:shd w:val="clear" w:color="auto" w:fill="auto"/>
            <w:vAlign w:val="center"/>
            <w:hideMark/>
          </w:tcPr>
          <w:p w14:paraId="466173C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60000</w:t>
            </w:r>
          </w:p>
        </w:tc>
        <w:tc>
          <w:tcPr>
            <w:tcW w:w="1591" w:type="dxa"/>
            <w:tcBorders>
              <w:top w:val="nil"/>
              <w:left w:val="nil"/>
              <w:bottom w:val="single" w:sz="8" w:space="0" w:color="auto"/>
              <w:right w:val="single" w:sz="8" w:space="0" w:color="auto"/>
            </w:tcBorders>
            <w:shd w:val="clear" w:color="auto" w:fill="auto"/>
            <w:vAlign w:val="center"/>
            <w:hideMark/>
          </w:tcPr>
          <w:p w14:paraId="23A4861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60000</w:t>
            </w:r>
          </w:p>
        </w:tc>
        <w:tc>
          <w:tcPr>
            <w:tcW w:w="1707" w:type="dxa"/>
            <w:tcBorders>
              <w:top w:val="nil"/>
              <w:left w:val="nil"/>
              <w:bottom w:val="single" w:sz="8" w:space="0" w:color="auto"/>
              <w:right w:val="single" w:sz="8" w:space="0" w:color="auto"/>
            </w:tcBorders>
            <w:shd w:val="clear" w:color="auto" w:fill="auto"/>
            <w:vAlign w:val="center"/>
            <w:hideMark/>
          </w:tcPr>
          <w:p w14:paraId="79BA166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60000</w:t>
            </w:r>
          </w:p>
        </w:tc>
      </w:tr>
      <w:tr w:rsidR="00403C49" w:rsidRPr="005E5B94" w14:paraId="212DF653"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F5CD37D"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11</w:t>
            </w:r>
          </w:p>
        </w:tc>
        <w:tc>
          <w:tcPr>
            <w:tcW w:w="2174" w:type="dxa"/>
            <w:tcBorders>
              <w:top w:val="nil"/>
              <w:left w:val="nil"/>
              <w:bottom w:val="single" w:sz="8" w:space="0" w:color="auto"/>
              <w:right w:val="single" w:sz="8" w:space="0" w:color="auto"/>
            </w:tcBorders>
            <w:shd w:val="clear" w:color="auto" w:fill="auto"/>
            <w:vAlign w:val="center"/>
            <w:hideMark/>
          </w:tcPr>
          <w:p w14:paraId="272A5F9E"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ÌÝÏ³Ó¨ ÉÇë»éÇ ËóáõÏ ³éç¨Ç</w:t>
            </w:r>
          </w:p>
        </w:tc>
        <w:tc>
          <w:tcPr>
            <w:tcW w:w="2500" w:type="dxa"/>
            <w:tcBorders>
              <w:top w:val="nil"/>
              <w:left w:val="nil"/>
              <w:bottom w:val="single" w:sz="8" w:space="0" w:color="auto"/>
              <w:right w:val="single" w:sz="8" w:space="0" w:color="auto"/>
            </w:tcBorders>
            <w:shd w:val="clear" w:color="auto" w:fill="auto"/>
            <w:vAlign w:val="center"/>
            <w:hideMark/>
          </w:tcPr>
          <w:p w14:paraId="1FA2F7F5"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Втулка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коленвала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передняя</w:t>
            </w:r>
          </w:p>
        </w:tc>
        <w:tc>
          <w:tcPr>
            <w:tcW w:w="1453" w:type="dxa"/>
            <w:tcBorders>
              <w:top w:val="nil"/>
              <w:left w:val="nil"/>
              <w:bottom w:val="single" w:sz="8" w:space="0" w:color="auto"/>
              <w:right w:val="single" w:sz="8" w:space="0" w:color="auto"/>
            </w:tcBorders>
            <w:shd w:val="clear" w:color="auto" w:fill="auto"/>
            <w:vAlign w:val="center"/>
            <w:hideMark/>
          </w:tcPr>
          <w:p w14:paraId="4A0F376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44CCB27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7BE6A55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5A60EF7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53CF766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91" w:type="dxa"/>
            <w:tcBorders>
              <w:top w:val="nil"/>
              <w:left w:val="nil"/>
              <w:bottom w:val="single" w:sz="8" w:space="0" w:color="auto"/>
              <w:right w:val="single" w:sz="8" w:space="0" w:color="auto"/>
            </w:tcBorders>
            <w:shd w:val="clear" w:color="auto" w:fill="auto"/>
            <w:vAlign w:val="center"/>
            <w:hideMark/>
          </w:tcPr>
          <w:p w14:paraId="58FD526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707" w:type="dxa"/>
            <w:tcBorders>
              <w:top w:val="nil"/>
              <w:left w:val="nil"/>
              <w:bottom w:val="single" w:sz="8" w:space="0" w:color="auto"/>
              <w:right w:val="single" w:sz="8" w:space="0" w:color="auto"/>
            </w:tcBorders>
            <w:shd w:val="clear" w:color="auto" w:fill="auto"/>
            <w:vAlign w:val="center"/>
            <w:hideMark/>
          </w:tcPr>
          <w:p w14:paraId="094E701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r>
      <w:tr w:rsidR="00403C49" w:rsidRPr="005E5B94" w14:paraId="3179691E"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B4F7FD4"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12</w:t>
            </w:r>
          </w:p>
        </w:tc>
        <w:tc>
          <w:tcPr>
            <w:tcW w:w="2174" w:type="dxa"/>
            <w:tcBorders>
              <w:top w:val="nil"/>
              <w:left w:val="nil"/>
              <w:bottom w:val="single" w:sz="8" w:space="0" w:color="auto"/>
              <w:right w:val="single" w:sz="8" w:space="0" w:color="auto"/>
            </w:tcBorders>
            <w:shd w:val="clear" w:color="auto" w:fill="auto"/>
            <w:vAlign w:val="center"/>
            <w:hideMark/>
          </w:tcPr>
          <w:p w14:paraId="33E7D244"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ÌÝÏ³Ó¨ ÉÇë»éÇ ËóáõÏ Ñ»ï¨Ç</w:t>
            </w:r>
          </w:p>
        </w:tc>
        <w:tc>
          <w:tcPr>
            <w:tcW w:w="2500" w:type="dxa"/>
            <w:tcBorders>
              <w:top w:val="nil"/>
              <w:left w:val="nil"/>
              <w:bottom w:val="single" w:sz="8" w:space="0" w:color="auto"/>
              <w:right w:val="single" w:sz="8" w:space="0" w:color="auto"/>
            </w:tcBorders>
            <w:shd w:val="clear" w:color="auto" w:fill="auto"/>
            <w:vAlign w:val="center"/>
            <w:hideMark/>
          </w:tcPr>
          <w:p w14:paraId="5F7A440E"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Задний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втулка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коленвала</w:t>
            </w:r>
          </w:p>
        </w:tc>
        <w:tc>
          <w:tcPr>
            <w:tcW w:w="1453" w:type="dxa"/>
            <w:tcBorders>
              <w:top w:val="nil"/>
              <w:left w:val="nil"/>
              <w:bottom w:val="single" w:sz="8" w:space="0" w:color="auto"/>
              <w:right w:val="single" w:sz="8" w:space="0" w:color="auto"/>
            </w:tcBorders>
            <w:shd w:val="clear" w:color="auto" w:fill="auto"/>
            <w:vAlign w:val="center"/>
            <w:hideMark/>
          </w:tcPr>
          <w:p w14:paraId="7091C69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237D8D1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22998DC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77E10BD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0F91382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5124681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7CBB1DF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403C49" w:rsidRPr="005E5B94" w14:paraId="68EBD606"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9C27C64"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13</w:t>
            </w:r>
          </w:p>
        </w:tc>
        <w:tc>
          <w:tcPr>
            <w:tcW w:w="2174" w:type="dxa"/>
            <w:tcBorders>
              <w:top w:val="nil"/>
              <w:left w:val="nil"/>
              <w:bottom w:val="single" w:sz="8" w:space="0" w:color="auto"/>
              <w:right w:val="single" w:sz="8" w:space="0" w:color="auto"/>
            </w:tcBorders>
            <w:shd w:val="clear" w:color="auto" w:fill="auto"/>
            <w:vAlign w:val="center"/>
            <w:hideMark/>
          </w:tcPr>
          <w:p w14:paraId="552ACFA9"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ÌÝÏ³Ó¨ ÉÇë»éÇ ³ñÙ³ï³Ï³Ý Ý»ñ¹ÇñÝ»ñ</w:t>
            </w:r>
          </w:p>
        </w:tc>
        <w:tc>
          <w:tcPr>
            <w:tcW w:w="2500" w:type="dxa"/>
            <w:tcBorders>
              <w:top w:val="nil"/>
              <w:left w:val="nil"/>
              <w:bottom w:val="single" w:sz="8" w:space="0" w:color="auto"/>
              <w:right w:val="single" w:sz="8" w:space="0" w:color="auto"/>
            </w:tcBorders>
            <w:shd w:val="clear" w:color="auto" w:fill="auto"/>
            <w:vAlign w:val="center"/>
            <w:hideMark/>
          </w:tcPr>
          <w:p w14:paraId="666D5D3C"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Радиальные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вставки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коленчатого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вала</w:t>
            </w:r>
          </w:p>
        </w:tc>
        <w:tc>
          <w:tcPr>
            <w:tcW w:w="1453" w:type="dxa"/>
            <w:tcBorders>
              <w:top w:val="nil"/>
              <w:left w:val="nil"/>
              <w:bottom w:val="single" w:sz="8" w:space="0" w:color="auto"/>
              <w:right w:val="single" w:sz="8" w:space="0" w:color="auto"/>
            </w:tcBorders>
            <w:shd w:val="clear" w:color="auto" w:fill="auto"/>
            <w:vAlign w:val="center"/>
            <w:hideMark/>
          </w:tcPr>
          <w:p w14:paraId="0C9EB4A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3F84DC5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670674A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7DB65CE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5817A84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1EA0281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012E512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403C49" w:rsidRPr="005E5B94" w14:paraId="6825D567"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A7E9F5D"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14</w:t>
            </w:r>
          </w:p>
        </w:tc>
        <w:tc>
          <w:tcPr>
            <w:tcW w:w="2174" w:type="dxa"/>
            <w:tcBorders>
              <w:top w:val="nil"/>
              <w:left w:val="nil"/>
              <w:bottom w:val="single" w:sz="8" w:space="0" w:color="auto"/>
              <w:right w:val="single" w:sz="8" w:space="0" w:color="auto"/>
            </w:tcBorders>
            <w:shd w:val="clear" w:color="auto" w:fill="auto"/>
            <w:vAlign w:val="center"/>
            <w:hideMark/>
          </w:tcPr>
          <w:p w14:paraId="26B48967"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ÌÝÏ³Ó¨ ÉÇë»éÇ ß³ñÅ³Ã¨³ÛÇÝ Ý»ñ¹ÇñÝ»ñ</w:t>
            </w:r>
          </w:p>
        </w:tc>
        <w:tc>
          <w:tcPr>
            <w:tcW w:w="2500" w:type="dxa"/>
            <w:tcBorders>
              <w:top w:val="nil"/>
              <w:left w:val="nil"/>
              <w:bottom w:val="single" w:sz="8" w:space="0" w:color="auto"/>
              <w:right w:val="single" w:sz="8" w:space="0" w:color="auto"/>
            </w:tcBorders>
            <w:shd w:val="clear" w:color="auto" w:fill="auto"/>
            <w:vAlign w:val="center"/>
            <w:hideMark/>
          </w:tcPr>
          <w:p w14:paraId="77080D5B"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Вставки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коромысел</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коленчатого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вала</w:t>
            </w:r>
          </w:p>
        </w:tc>
        <w:tc>
          <w:tcPr>
            <w:tcW w:w="1453" w:type="dxa"/>
            <w:tcBorders>
              <w:top w:val="nil"/>
              <w:left w:val="nil"/>
              <w:bottom w:val="single" w:sz="8" w:space="0" w:color="auto"/>
              <w:right w:val="single" w:sz="8" w:space="0" w:color="auto"/>
            </w:tcBorders>
            <w:shd w:val="clear" w:color="auto" w:fill="auto"/>
            <w:vAlign w:val="center"/>
            <w:hideMark/>
          </w:tcPr>
          <w:p w14:paraId="0AF54D3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7F9F822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2551103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31E73C1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0EF8DD6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7C518D5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5FA8C1F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403C49" w:rsidRPr="005E5B94" w14:paraId="77223316"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E78C4DC"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15</w:t>
            </w:r>
          </w:p>
        </w:tc>
        <w:tc>
          <w:tcPr>
            <w:tcW w:w="2174" w:type="dxa"/>
            <w:tcBorders>
              <w:top w:val="nil"/>
              <w:left w:val="nil"/>
              <w:bottom w:val="single" w:sz="8" w:space="0" w:color="auto"/>
              <w:right w:val="single" w:sz="8" w:space="0" w:color="auto"/>
            </w:tcBorders>
            <w:shd w:val="clear" w:color="auto" w:fill="auto"/>
            <w:vAlign w:val="center"/>
            <w:hideMark/>
          </w:tcPr>
          <w:p w14:paraId="4A24E9BD"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Ð»Ý³Ï³ÛÇÝ ï³÷áÕ³Ï</w:t>
            </w:r>
          </w:p>
        </w:tc>
        <w:tc>
          <w:tcPr>
            <w:tcW w:w="2500" w:type="dxa"/>
            <w:tcBorders>
              <w:top w:val="nil"/>
              <w:left w:val="nil"/>
              <w:bottom w:val="single" w:sz="8" w:space="0" w:color="auto"/>
              <w:right w:val="single" w:sz="8" w:space="0" w:color="auto"/>
            </w:tcBorders>
            <w:shd w:val="clear" w:color="auto" w:fill="auto"/>
            <w:vAlign w:val="center"/>
            <w:hideMark/>
          </w:tcPr>
          <w:p w14:paraId="0527CBE2"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Опорная</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пластина</w:t>
            </w:r>
          </w:p>
        </w:tc>
        <w:tc>
          <w:tcPr>
            <w:tcW w:w="1453" w:type="dxa"/>
            <w:tcBorders>
              <w:top w:val="nil"/>
              <w:left w:val="nil"/>
              <w:bottom w:val="single" w:sz="8" w:space="0" w:color="auto"/>
              <w:right w:val="single" w:sz="8" w:space="0" w:color="auto"/>
            </w:tcBorders>
            <w:shd w:val="clear" w:color="auto" w:fill="auto"/>
            <w:vAlign w:val="center"/>
            <w:hideMark/>
          </w:tcPr>
          <w:p w14:paraId="62C556D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47A2849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40C4D3E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5A01BF8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101D4E8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4F5A322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524333A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403C49" w:rsidRPr="005E5B94" w14:paraId="6E5DF93A"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60EB884"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16</w:t>
            </w:r>
          </w:p>
        </w:tc>
        <w:tc>
          <w:tcPr>
            <w:tcW w:w="2174" w:type="dxa"/>
            <w:tcBorders>
              <w:top w:val="nil"/>
              <w:left w:val="nil"/>
              <w:bottom w:val="single" w:sz="8" w:space="0" w:color="auto"/>
              <w:right w:val="single" w:sz="8" w:space="0" w:color="auto"/>
            </w:tcBorders>
            <w:shd w:val="clear" w:color="auto" w:fill="auto"/>
            <w:vAlign w:val="center"/>
            <w:hideMark/>
          </w:tcPr>
          <w:p w14:paraId="2DC9A4F4"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ØËáó</w:t>
            </w:r>
          </w:p>
        </w:tc>
        <w:tc>
          <w:tcPr>
            <w:tcW w:w="2500" w:type="dxa"/>
            <w:tcBorders>
              <w:top w:val="nil"/>
              <w:left w:val="nil"/>
              <w:bottom w:val="single" w:sz="8" w:space="0" w:color="auto"/>
              <w:right w:val="single" w:sz="8" w:space="0" w:color="auto"/>
            </w:tcBorders>
            <w:shd w:val="clear" w:color="auto" w:fill="auto"/>
            <w:vAlign w:val="center"/>
            <w:hideMark/>
          </w:tcPr>
          <w:p w14:paraId="2BC9E801"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Поршень</w:t>
            </w:r>
          </w:p>
        </w:tc>
        <w:tc>
          <w:tcPr>
            <w:tcW w:w="1453" w:type="dxa"/>
            <w:tcBorders>
              <w:top w:val="nil"/>
              <w:left w:val="nil"/>
              <w:bottom w:val="single" w:sz="8" w:space="0" w:color="auto"/>
              <w:right w:val="single" w:sz="8" w:space="0" w:color="auto"/>
            </w:tcBorders>
            <w:shd w:val="clear" w:color="auto" w:fill="auto"/>
            <w:vAlign w:val="center"/>
            <w:hideMark/>
          </w:tcPr>
          <w:p w14:paraId="7BD62D2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628F133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25E24F4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76070B4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0748E2D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4500</w:t>
            </w:r>
          </w:p>
        </w:tc>
        <w:tc>
          <w:tcPr>
            <w:tcW w:w="1591" w:type="dxa"/>
            <w:tcBorders>
              <w:top w:val="nil"/>
              <w:left w:val="nil"/>
              <w:bottom w:val="single" w:sz="8" w:space="0" w:color="auto"/>
              <w:right w:val="single" w:sz="8" w:space="0" w:color="auto"/>
            </w:tcBorders>
            <w:shd w:val="clear" w:color="auto" w:fill="auto"/>
            <w:vAlign w:val="center"/>
            <w:hideMark/>
          </w:tcPr>
          <w:p w14:paraId="1232F43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4500</w:t>
            </w:r>
          </w:p>
        </w:tc>
        <w:tc>
          <w:tcPr>
            <w:tcW w:w="1707" w:type="dxa"/>
            <w:tcBorders>
              <w:top w:val="nil"/>
              <w:left w:val="nil"/>
              <w:bottom w:val="single" w:sz="8" w:space="0" w:color="auto"/>
              <w:right w:val="single" w:sz="8" w:space="0" w:color="auto"/>
            </w:tcBorders>
            <w:shd w:val="clear" w:color="auto" w:fill="auto"/>
            <w:vAlign w:val="center"/>
            <w:hideMark/>
          </w:tcPr>
          <w:p w14:paraId="47CF14C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4500</w:t>
            </w:r>
          </w:p>
        </w:tc>
      </w:tr>
      <w:tr w:rsidR="00403C49" w:rsidRPr="005E5B94" w14:paraId="10B56C2F"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62F1078"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17</w:t>
            </w:r>
          </w:p>
        </w:tc>
        <w:tc>
          <w:tcPr>
            <w:tcW w:w="2174" w:type="dxa"/>
            <w:tcBorders>
              <w:top w:val="nil"/>
              <w:left w:val="nil"/>
              <w:bottom w:val="single" w:sz="8" w:space="0" w:color="auto"/>
              <w:right w:val="single" w:sz="8" w:space="0" w:color="auto"/>
            </w:tcBorders>
            <w:shd w:val="clear" w:color="auto" w:fill="auto"/>
            <w:vAlign w:val="center"/>
            <w:hideMark/>
          </w:tcPr>
          <w:p w14:paraId="7697A2BB"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ØËáó³ÛÇÝ ûÕ³ÏÝ»ñ</w:t>
            </w:r>
          </w:p>
        </w:tc>
        <w:tc>
          <w:tcPr>
            <w:tcW w:w="2500" w:type="dxa"/>
            <w:tcBorders>
              <w:top w:val="nil"/>
              <w:left w:val="nil"/>
              <w:bottom w:val="single" w:sz="8" w:space="0" w:color="auto"/>
              <w:right w:val="single" w:sz="8" w:space="0" w:color="auto"/>
            </w:tcBorders>
            <w:shd w:val="clear" w:color="auto" w:fill="auto"/>
            <w:vAlign w:val="center"/>
            <w:hideMark/>
          </w:tcPr>
          <w:p w14:paraId="324AE9A7"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Поршневые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кольца</w:t>
            </w:r>
          </w:p>
        </w:tc>
        <w:tc>
          <w:tcPr>
            <w:tcW w:w="1453" w:type="dxa"/>
            <w:tcBorders>
              <w:top w:val="nil"/>
              <w:left w:val="nil"/>
              <w:bottom w:val="single" w:sz="8" w:space="0" w:color="auto"/>
              <w:right w:val="single" w:sz="8" w:space="0" w:color="auto"/>
            </w:tcBorders>
            <w:shd w:val="clear" w:color="auto" w:fill="auto"/>
            <w:vAlign w:val="center"/>
            <w:hideMark/>
          </w:tcPr>
          <w:p w14:paraId="7EF2801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35000</w:t>
            </w:r>
          </w:p>
        </w:tc>
        <w:tc>
          <w:tcPr>
            <w:tcW w:w="1323" w:type="dxa"/>
            <w:tcBorders>
              <w:top w:val="nil"/>
              <w:left w:val="nil"/>
              <w:bottom w:val="single" w:sz="8" w:space="0" w:color="auto"/>
              <w:right w:val="single" w:sz="8" w:space="0" w:color="auto"/>
            </w:tcBorders>
            <w:shd w:val="clear" w:color="auto" w:fill="auto"/>
            <w:vAlign w:val="center"/>
            <w:hideMark/>
          </w:tcPr>
          <w:p w14:paraId="3829A73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13000</w:t>
            </w:r>
          </w:p>
        </w:tc>
        <w:tc>
          <w:tcPr>
            <w:tcW w:w="1249" w:type="dxa"/>
            <w:tcBorders>
              <w:top w:val="nil"/>
              <w:left w:val="nil"/>
              <w:bottom w:val="single" w:sz="8" w:space="0" w:color="auto"/>
              <w:right w:val="single" w:sz="8" w:space="0" w:color="auto"/>
            </w:tcBorders>
            <w:shd w:val="clear" w:color="auto" w:fill="auto"/>
            <w:vAlign w:val="center"/>
            <w:hideMark/>
          </w:tcPr>
          <w:p w14:paraId="310091F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13000</w:t>
            </w:r>
          </w:p>
        </w:tc>
        <w:tc>
          <w:tcPr>
            <w:tcW w:w="1508" w:type="dxa"/>
            <w:tcBorders>
              <w:top w:val="nil"/>
              <w:left w:val="nil"/>
              <w:bottom w:val="single" w:sz="8" w:space="0" w:color="auto"/>
              <w:right w:val="single" w:sz="8" w:space="0" w:color="auto"/>
            </w:tcBorders>
            <w:shd w:val="clear" w:color="auto" w:fill="auto"/>
            <w:vAlign w:val="center"/>
            <w:hideMark/>
          </w:tcPr>
          <w:p w14:paraId="7DEC984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13000</w:t>
            </w:r>
          </w:p>
        </w:tc>
        <w:tc>
          <w:tcPr>
            <w:tcW w:w="1473" w:type="dxa"/>
            <w:tcBorders>
              <w:top w:val="nil"/>
              <w:left w:val="nil"/>
              <w:bottom w:val="single" w:sz="8" w:space="0" w:color="auto"/>
              <w:right w:val="single" w:sz="8" w:space="0" w:color="auto"/>
            </w:tcBorders>
            <w:shd w:val="clear" w:color="auto" w:fill="auto"/>
            <w:vAlign w:val="center"/>
            <w:hideMark/>
          </w:tcPr>
          <w:p w14:paraId="789ADD0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11000</w:t>
            </w:r>
          </w:p>
        </w:tc>
        <w:tc>
          <w:tcPr>
            <w:tcW w:w="1591" w:type="dxa"/>
            <w:tcBorders>
              <w:top w:val="nil"/>
              <w:left w:val="nil"/>
              <w:bottom w:val="single" w:sz="8" w:space="0" w:color="auto"/>
              <w:right w:val="single" w:sz="8" w:space="0" w:color="auto"/>
            </w:tcBorders>
            <w:shd w:val="clear" w:color="auto" w:fill="auto"/>
            <w:vAlign w:val="center"/>
            <w:hideMark/>
          </w:tcPr>
          <w:p w14:paraId="681ED59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11000</w:t>
            </w:r>
          </w:p>
        </w:tc>
        <w:tc>
          <w:tcPr>
            <w:tcW w:w="1707" w:type="dxa"/>
            <w:tcBorders>
              <w:top w:val="nil"/>
              <w:left w:val="nil"/>
              <w:bottom w:val="single" w:sz="8" w:space="0" w:color="auto"/>
              <w:right w:val="single" w:sz="8" w:space="0" w:color="auto"/>
            </w:tcBorders>
            <w:shd w:val="clear" w:color="auto" w:fill="auto"/>
            <w:vAlign w:val="center"/>
            <w:hideMark/>
          </w:tcPr>
          <w:p w14:paraId="01F4358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11000</w:t>
            </w:r>
          </w:p>
        </w:tc>
      </w:tr>
      <w:tr w:rsidR="00403C49" w:rsidRPr="005E5B94" w14:paraId="60268C1C"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B040425"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18</w:t>
            </w:r>
          </w:p>
        </w:tc>
        <w:tc>
          <w:tcPr>
            <w:tcW w:w="2174" w:type="dxa"/>
            <w:tcBorders>
              <w:top w:val="nil"/>
              <w:left w:val="nil"/>
              <w:bottom w:val="single" w:sz="8" w:space="0" w:color="auto"/>
              <w:right w:val="single" w:sz="8" w:space="0" w:color="auto"/>
            </w:tcBorders>
            <w:shd w:val="clear" w:color="auto" w:fill="auto"/>
            <w:vAlign w:val="center"/>
            <w:hideMark/>
          </w:tcPr>
          <w:p w14:paraId="041FCB59"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²ï³ÙÝ³ÝÇí</w:t>
            </w:r>
          </w:p>
        </w:tc>
        <w:tc>
          <w:tcPr>
            <w:tcW w:w="2500" w:type="dxa"/>
            <w:tcBorders>
              <w:top w:val="nil"/>
              <w:left w:val="nil"/>
              <w:bottom w:val="single" w:sz="8" w:space="0" w:color="auto"/>
              <w:right w:val="single" w:sz="8" w:space="0" w:color="auto"/>
            </w:tcBorders>
            <w:shd w:val="clear" w:color="auto" w:fill="auto"/>
            <w:vAlign w:val="center"/>
            <w:hideMark/>
          </w:tcPr>
          <w:p w14:paraId="52C8C8E2"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Механизм</w:t>
            </w:r>
          </w:p>
        </w:tc>
        <w:tc>
          <w:tcPr>
            <w:tcW w:w="1453" w:type="dxa"/>
            <w:tcBorders>
              <w:top w:val="nil"/>
              <w:left w:val="nil"/>
              <w:bottom w:val="single" w:sz="8" w:space="0" w:color="auto"/>
              <w:right w:val="single" w:sz="8" w:space="0" w:color="auto"/>
            </w:tcBorders>
            <w:shd w:val="clear" w:color="auto" w:fill="auto"/>
            <w:noWrap/>
            <w:vAlign w:val="center"/>
            <w:hideMark/>
          </w:tcPr>
          <w:p w14:paraId="7BCF5EB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5D72744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249" w:type="dxa"/>
            <w:tcBorders>
              <w:top w:val="nil"/>
              <w:left w:val="nil"/>
              <w:bottom w:val="single" w:sz="8" w:space="0" w:color="auto"/>
              <w:right w:val="single" w:sz="8" w:space="0" w:color="auto"/>
            </w:tcBorders>
            <w:shd w:val="clear" w:color="auto" w:fill="auto"/>
            <w:vAlign w:val="center"/>
            <w:hideMark/>
          </w:tcPr>
          <w:p w14:paraId="0AE4300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7500</w:t>
            </w:r>
          </w:p>
        </w:tc>
        <w:tc>
          <w:tcPr>
            <w:tcW w:w="1508" w:type="dxa"/>
            <w:tcBorders>
              <w:top w:val="nil"/>
              <w:left w:val="nil"/>
              <w:bottom w:val="single" w:sz="8" w:space="0" w:color="auto"/>
              <w:right w:val="single" w:sz="8" w:space="0" w:color="auto"/>
            </w:tcBorders>
            <w:shd w:val="clear" w:color="auto" w:fill="auto"/>
            <w:vAlign w:val="center"/>
            <w:hideMark/>
          </w:tcPr>
          <w:p w14:paraId="6F121FC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7500</w:t>
            </w:r>
          </w:p>
        </w:tc>
        <w:tc>
          <w:tcPr>
            <w:tcW w:w="1473" w:type="dxa"/>
            <w:tcBorders>
              <w:top w:val="nil"/>
              <w:left w:val="nil"/>
              <w:bottom w:val="single" w:sz="8" w:space="0" w:color="auto"/>
              <w:right w:val="single" w:sz="8" w:space="0" w:color="auto"/>
            </w:tcBorders>
            <w:shd w:val="clear" w:color="auto" w:fill="auto"/>
            <w:vAlign w:val="center"/>
            <w:hideMark/>
          </w:tcPr>
          <w:p w14:paraId="255AF75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2DCF351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0134C2E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403C49" w:rsidRPr="005E5B94" w14:paraId="3FFF3BD4"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1D9E6BD"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19</w:t>
            </w:r>
          </w:p>
        </w:tc>
        <w:tc>
          <w:tcPr>
            <w:tcW w:w="2174" w:type="dxa"/>
            <w:tcBorders>
              <w:top w:val="nil"/>
              <w:left w:val="nil"/>
              <w:bottom w:val="single" w:sz="8" w:space="0" w:color="auto"/>
              <w:right w:val="single" w:sz="8" w:space="0" w:color="auto"/>
            </w:tcBorders>
            <w:shd w:val="clear" w:color="auto" w:fill="auto"/>
            <w:vAlign w:val="center"/>
            <w:hideMark/>
          </w:tcPr>
          <w:p w14:paraId="5F75BA6C"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²ï³ÙÝ³íáñ  ÷áÏ</w:t>
            </w:r>
          </w:p>
        </w:tc>
        <w:tc>
          <w:tcPr>
            <w:tcW w:w="2500" w:type="dxa"/>
            <w:tcBorders>
              <w:top w:val="nil"/>
              <w:left w:val="nil"/>
              <w:bottom w:val="single" w:sz="8" w:space="0" w:color="auto"/>
              <w:right w:val="single" w:sz="8" w:space="0" w:color="auto"/>
            </w:tcBorders>
            <w:shd w:val="clear" w:color="auto" w:fill="auto"/>
            <w:vAlign w:val="center"/>
            <w:hideMark/>
          </w:tcPr>
          <w:p w14:paraId="427DB24D"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Зубчатое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уплотнение</w:t>
            </w:r>
          </w:p>
        </w:tc>
        <w:tc>
          <w:tcPr>
            <w:tcW w:w="1453" w:type="dxa"/>
            <w:tcBorders>
              <w:top w:val="nil"/>
              <w:left w:val="nil"/>
              <w:bottom w:val="single" w:sz="8" w:space="0" w:color="auto"/>
              <w:right w:val="single" w:sz="8" w:space="0" w:color="auto"/>
            </w:tcBorders>
            <w:shd w:val="clear" w:color="auto" w:fill="auto"/>
            <w:vAlign w:val="center"/>
            <w:hideMark/>
          </w:tcPr>
          <w:p w14:paraId="6B2E117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323" w:type="dxa"/>
            <w:tcBorders>
              <w:top w:val="nil"/>
              <w:left w:val="nil"/>
              <w:bottom w:val="single" w:sz="8" w:space="0" w:color="auto"/>
              <w:right w:val="single" w:sz="8" w:space="0" w:color="auto"/>
            </w:tcBorders>
            <w:shd w:val="clear" w:color="auto" w:fill="auto"/>
            <w:vAlign w:val="center"/>
            <w:hideMark/>
          </w:tcPr>
          <w:p w14:paraId="61618FE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76DA39E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2CEC3A7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473" w:type="dxa"/>
            <w:tcBorders>
              <w:top w:val="nil"/>
              <w:left w:val="nil"/>
              <w:bottom w:val="single" w:sz="8" w:space="0" w:color="auto"/>
              <w:right w:val="single" w:sz="8" w:space="0" w:color="auto"/>
            </w:tcBorders>
            <w:shd w:val="clear" w:color="auto" w:fill="auto"/>
            <w:vAlign w:val="center"/>
            <w:hideMark/>
          </w:tcPr>
          <w:p w14:paraId="7D8BE8A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7B685CE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6DC1D46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403C49" w:rsidRPr="005E5B94" w14:paraId="68FA7F3A"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DA712F3"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20</w:t>
            </w:r>
          </w:p>
        </w:tc>
        <w:tc>
          <w:tcPr>
            <w:tcW w:w="2174" w:type="dxa"/>
            <w:tcBorders>
              <w:top w:val="nil"/>
              <w:left w:val="nil"/>
              <w:bottom w:val="single" w:sz="8" w:space="0" w:color="auto"/>
              <w:right w:val="single" w:sz="8" w:space="0" w:color="auto"/>
            </w:tcBorders>
            <w:shd w:val="clear" w:color="auto" w:fill="auto"/>
            <w:vAlign w:val="center"/>
            <w:hideMark/>
          </w:tcPr>
          <w:p w14:paraId="4D8ED370"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ÞÕÃ³</w:t>
            </w:r>
          </w:p>
        </w:tc>
        <w:tc>
          <w:tcPr>
            <w:tcW w:w="2500" w:type="dxa"/>
            <w:tcBorders>
              <w:top w:val="nil"/>
              <w:left w:val="nil"/>
              <w:bottom w:val="single" w:sz="8" w:space="0" w:color="auto"/>
              <w:right w:val="single" w:sz="8" w:space="0" w:color="auto"/>
            </w:tcBorders>
            <w:shd w:val="clear" w:color="auto" w:fill="auto"/>
            <w:vAlign w:val="center"/>
            <w:hideMark/>
          </w:tcPr>
          <w:p w14:paraId="7B523D63"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цепь</w:t>
            </w:r>
          </w:p>
        </w:tc>
        <w:tc>
          <w:tcPr>
            <w:tcW w:w="1453" w:type="dxa"/>
            <w:tcBorders>
              <w:top w:val="nil"/>
              <w:left w:val="nil"/>
              <w:bottom w:val="single" w:sz="8" w:space="0" w:color="auto"/>
              <w:right w:val="single" w:sz="8" w:space="0" w:color="auto"/>
            </w:tcBorders>
            <w:shd w:val="clear" w:color="auto" w:fill="auto"/>
            <w:vAlign w:val="center"/>
            <w:hideMark/>
          </w:tcPr>
          <w:p w14:paraId="1D09E6A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323" w:type="dxa"/>
            <w:tcBorders>
              <w:top w:val="nil"/>
              <w:left w:val="nil"/>
              <w:bottom w:val="single" w:sz="8" w:space="0" w:color="auto"/>
              <w:right w:val="single" w:sz="8" w:space="0" w:color="auto"/>
            </w:tcBorders>
            <w:shd w:val="clear" w:color="auto" w:fill="auto"/>
            <w:vAlign w:val="center"/>
            <w:hideMark/>
          </w:tcPr>
          <w:p w14:paraId="1FE2F09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249" w:type="dxa"/>
            <w:tcBorders>
              <w:top w:val="nil"/>
              <w:left w:val="nil"/>
              <w:bottom w:val="single" w:sz="8" w:space="0" w:color="auto"/>
              <w:right w:val="single" w:sz="8" w:space="0" w:color="auto"/>
            </w:tcBorders>
            <w:shd w:val="clear" w:color="auto" w:fill="auto"/>
            <w:vAlign w:val="center"/>
            <w:hideMark/>
          </w:tcPr>
          <w:p w14:paraId="6034626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08" w:type="dxa"/>
            <w:tcBorders>
              <w:top w:val="nil"/>
              <w:left w:val="nil"/>
              <w:bottom w:val="single" w:sz="8" w:space="0" w:color="auto"/>
              <w:right w:val="single" w:sz="8" w:space="0" w:color="auto"/>
            </w:tcBorders>
            <w:shd w:val="clear" w:color="auto" w:fill="auto"/>
            <w:hideMark/>
          </w:tcPr>
          <w:p w14:paraId="54AF5D22"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6694D42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769B4D6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3EF570F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403C49" w:rsidRPr="005E5B94" w14:paraId="7FA7D48B"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CEFBE51"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w:t>
            </w:r>
          </w:p>
        </w:tc>
        <w:tc>
          <w:tcPr>
            <w:tcW w:w="2174" w:type="dxa"/>
            <w:tcBorders>
              <w:top w:val="nil"/>
              <w:left w:val="nil"/>
              <w:bottom w:val="single" w:sz="8" w:space="0" w:color="auto"/>
              <w:right w:val="single" w:sz="8" w:space="0" w:color="auto"/>
            </w:tcBorders>
            <w:shd w:val="clear" w:color="auto" w:fill="auto"/>
            <w:vAlign w:val="center"/>
            <w:hideMark/>
          </w:tcPr>
          <w:p w14:paraId="446518FE"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ÐÇ¹ñáÓ·³Ý</w:t>
            </w:r>
          </w:p>
        </w:tc>
        <w:tc>
          <w:tcPr>
            <w:tcW w:w="2500" w:type="dxa"/>
            <w:tcBorders>
              <w:top w:val="nil"/>
              <w:left w:val="nil"/>
              <w:bottom w:val="single" w:sz="8" w:space="0" w:color="auto"/>
              <w:right w:val="single" w:sz="8" w:space="0" w:color="auto"/>
            </w:tcBorders>
            <w:shd w:val="clear" w:color="auto" w:fill="auto"/>
            <w:vAlign w:val="center"/>
            <w:hideMark/>
          </w:tcPr>
          <w:p w14:paraId="757CB3F1"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Гидравлический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триггер</w:t>
            </w:r>
          </w:p>
        </w:tc>
        <w:tc>
          <w:tcPr>
            <w:tcW w:w="1453" w:type="dxa"/>
            <w:tcBorders>
              <w:top w:val="nil"/>
              <w:left w:val="nil"/>
              <w:bottom w:val="single" w:sz="8" w:space="0" w:color="auto"/>
              <w:right w:val="single" w:sz="8" w:space="0" w:color="auto"/>
            </w:tcBorders>
            <w:shd w:val="clear" w:color="auto" w:fill="auto"/>
            <w:vAlign w:val="center"/>
            <w:hideMark/>
          </w:tcPr>
          <w:p w14:paraId="4C10256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323" w:type="dxa"/>
            <w:tcBorders>
              <w:top w:val="nil"/>
              <w:left w:val="nil"/>
              <w:bottom w:val="single" w:sz="8" w:space="0" w:color="auto"/>
              <w:right w:val="single" w:sz="8" w:space="0" w:color="auto"/>
            </w:tcBorders>
            <w:shd w:val="clear" w:color="auto" w:fill="auto"/>
            <w:vAlign w:val="center"/>
            <w:hideMark/>
          </w:tcPr>
          <w:p w14:paraId="2278B0A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249" w:type="dxa"/>
            <w:tcBorders>
              <w:top w:val="nil"/>
              <w:left w:val="nil"/>
              <w:bottom w:val="single" w:sz="8" w:space="0" w:color="auto"/>
              <w:right w:val="single" w:sz="8" w:space="0" w:color="auto"/>
            </w:tcBorders>
            <w:shd w:val="clear" w:color="auto" w:fill="auto"/>
            <w:vAlign w:val="center"/>
            <w:hideMark/>
          </w:tcPr>
          <w:p w14:paraId="0B1C9E6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08" w:type="dxa"/>
            <w:tcBorders>
              <w:top w:val="nil"/>
              <w:left w:val="nil"/>
              <w:bottom w:val="single" w:sz="8" w:space="0" w:color="auto"/>
              <w:right w:val="single" w:sz="8" w:space="0" w:color="auto"/>
            </w:tcBorders>
            <w:shd w:val="clear" w:color="auto" w:fill="auto"/>
            <w:vAlign w:val="center"/>
            <w:hideMark/>
          </w:tcPr>
          <w:p w14:paraId="63F68D3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473" w:type="dxa"/>
            <w:tcBorders>
              <w:top w:val="nil"/>
              <w:left w:val="nil"/>
              <w:bottom w:val="single" w:sz="8" w:space="0" w:color="auto"/>
              <w:right w:val="single" w:sz="8" w:space="0" w:color="auto"/>
            </w:tcBorders>
            <w:shd w:val="clear" w:color="auto" w:fill="auto"/>
            <w:vAlign w:val="center"/>
            <w:hideMark/>
          </w:tcPr>
          <w:p w14:paraId="0493899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91" w:type="dxa"/>
            <w:tcBorders>
              <w:top w:val="nil"/>
              <w:left w:val="nil"/>
              <w:bottom w:val="single" w:sz="8" w:space="0" w:color="auto"/>
              <w:right w:val="single" w:sz="8" w:space="0" w:color="auto"/>
            </w:tcBorders>
            <w:shd w:val="clear" w:color="auto" w:fill="auto"/>
            <w:vAlign w:val="center"/>
            <w:hideMark/>
          </w:tcPr>
          <w:p w14:paraId="2B1211D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707" w:type="dxa"/>
            <w:tcBorders>
              <w:top w:val="nil"/>
              <w:left w:val="nil"/>
              <w:bottom w:val="single" w:sz="8" w:space="0" w:color="auto"/>
              <w:right w:val="single" w:sz="8" w:space="0" w:color="auto"/>
            </w:tcBorders>
            <w:shd w:val="clear" w:color="auto" w:fill="auto"/>
            <w:vAlign w:val="center"/>
            <w:hideMark/>
          </w:tcPr>
          <w:p w14:paraId="6F43307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r>
      <w:tr w:rsidR="00403C49" w:rsidRPr="005E5B94" w14:paraId="1A28D1A0"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491CE0F"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22</w:t>
            </w:r>
          </w:p>
        </w:tc>
        <w:tc>
          <w:tcPr>
            <w:tcW w:w="2174" w:type="dxa"/>
            <w:tcBorders>
              <w:top w:val="nil"/>
              <w:left w:val="nil"/>
              <w:bottom w:val="single" w:sz="8" w:space="0" w:color="auto"/>
              <w:right w:val="single" w:sz="8" w:space="0" w:color="auto"/>
            </w:tcBorders>
            <w:shd w:val="clear" w:color="auto" w:fill="auto"/>
            <w:vAlign w:val="center"/>
            <w:hideMark/>
          </w:tcPr>
          <w:p w14:paraId="489AEF23"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ÐñÇã</w:t>
            </w:r>
          </w:p>
        </w:tc>
        <w:tc>
          <w:tcPr>
            <w:tcW w:w="2500" w:type="dxa"/>
            <w:tcBorders>
              <w:top w:val="nil"/>
              <w:left w:val="nil"/>
              <w:bottom w:val="single" w:sz="8" w:space="0" w:color="auto"/>
              <w:right w:val="single" w:sz="8" w:space="0" w:color="auto"/>
            </w:tcBorders>
            <w:shd w:val="clear" w:color="auto" w:fill="auto"/>
            <w:vAlign w:val="center"/>
            <w:hideMark/>
          </w:tcPr>
          <w:p w14:paraId="7AD4FBCF"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Водить</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машину</w:t>
            </w:r>
          </w:p>
        </w:tc>
        <w:tc>
          <w:tcPr>
            <w:tcW w:w="1453" w:type="dxa"/>
            <w:tcBorders>
              <w:top w:val="nil"/>
              <w:left w:val="nil"/>
              <w:bottom w:val="single" w:sz="8" w:space="0" w:color="auto"/>
              <w:right w:val="single" w:sz="8" w:space="0" w:color="auto"/>
            </w:tcBorders>
            <w:shd w:val="clear" w:color="auto" w:fill="auto"/>
            <w:vAlign w:val="center"/>
            <w:hideMark/>
          </w:tcPr>
          <w:p w14:paraId="57CD3C3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778B17B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2E19A13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284BB8B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7BFB161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6A8BF5C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1660C9C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403C49" w:rsidRPr="005E5B94" w14:paraId="28D6CCC3"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AFE98CE"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23</w:t>
            </w:r>
          </w:p>
        </w:tc>
        <w:tc>
          <w:tcPr>
            <w:tcW w:w="2174" w:type="dxa"/>
            <w:tcBorders>
              <w:top w:val="nil"/>
              <w:left w:val="nil"/>
              <w:bottom w:val="single" w:sz="8" w:space="0" w:color="auto"/>
              <w:right w:val="single" w:sz="8" w:space="0" w:color="auto"/>
            </w:tcBorders>
            <w:shd w:val="clear" w:color="auto" w:fill="auto"/>
            <w:vAlign w:val="center"/>
            <w:hideMark/>
          </w:tcPr>
          <w:p w14:paraId="0438DABA"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ÐÇ¹ñáÑñÇã</w:t>
            </w:r>
          </w:p>
        </w:tc>
        <w:tc>
          <w:tcPr>
            <w:tcW w:w="2500" w:type="dxa"/>
            <w:tcBorders>
              <w:top w:val="nil"/>
              <w:left w:val="nil"/>
              <w:bottom w:val="single" w:sz="8" w:space="0" w:color="auto"/>
              <w:right w:val="single" w:sz="8" w:space="0" w:color="auto"/>
            </w:tcBorders>
            <w:shd w:val="clear" w:color="auto" w:fill="auto"/>
            <w:vAlign w:val="center"/>
            <w:hideMark/>
          </w:tcPr>
          <w:p w14:paraId="142BB46A"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Гидравлический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привод</w:t>
            </w:r>
          </w:p>
        </w:tc>
        <w:tc>
          <w:tcPr>
            <w:tcW w:w="1453" w:type="dxa"/>
            <w:tcBorders>
              <w:top w:val="nil"/>
              <w:left w:val="nil"/>
              <w:bottom w:val="single" w:sz="8" w:space="0" w:color="auto"/>
              <w:right w:val="single" w:sz="8" w:space="0" w:color="auto"/>
            </w:tcBorders>
            <w:shd w:val="clear" w:color="auto" w:fill="auto"/>
            <w:vAlign w:val="center"/>
            <w:hideMark/>
          </w:tcPr>
          <w:p w14:paraId="6BB50BB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1B904B9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09AFE7E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3C601D7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4E5695C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6ABCB45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645EEDD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403C49" w:rsidRPr="005E5B94" w14:paraId="386A5686"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37A1A26"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24</w:t>
            </w:r>
          </w:p>
        </w:tc>
        <w:tc>
          <w:tcPr>
            <w:tcW w:w="2174" w:type="dxa"/>
            <w:tcBorders>
              <w:top w:val="nil"/>
              <w:left w:val="nil"/>
              <w:bottom w:val="single" w:sz="8" w:space="0" w:color="auto"/>
              <w:right w:val="single" w:sz="8" w:space="0" w:color="auto"/>
            </w:tcBorders>
            <w:shd w:val="clear" w:color="auto" w:fill="auto"/>
            <w:vAlign w:val="center"/>
            <w:hideMark/>
          </w:tcPr>
          <w:p w14:paraId="0E49FE52"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´³ßÙ³Ï</w:t>
            </w:r>
          </w:p>
        </w:tc>
        <w:tc>
          <w:tcPr>
            <w:tcW w:w="2500" w:type="dxa"/>
            <w:tcBorders>
              <w:top w:val="nil"/>
              <w:left w:val="nil"/>
              <w:bottom w:val="single" w:sz="8" w:space="0" w:color="auto"/>
              <w:right w:val="single" w:sz="8" w:space="0" w:color="auto"/>
            </w:tcBorders>
            <w:shd w:val="clear" w:color="auto" w:fill="auto"/>
            <w:vAlign w:val="center"/>
            <w:hideMark/>
          </w:tcPr>
          <w:p w14:paraId="47AE5373"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Обуви</w:t>
            </w:r>
          </w:p>
        </w:tc>
        <w:tc>
          <w:tcPr>
            <w:tcW w:w="1453" w:type="dxa"/>
            <w:tcBorders>
              <w:top w:val="nil"/>
              <w:left w:val="nil"/>
              <w:bottom w:val="single" w:sz="8" w:space="0" w:color="auto"/>
              <w:right w:val="single" w:sz="8" w:space="0" w:color="auto"/>
            </w:tcBorders>
            <w:shd w:val="clear" w:color="auto" w:fill="auto"/>
            <w:vAlign w:val="center"/>
            <w:hideMark/>
          </w:tcPr>
          <w:p w14:paraId="05C43D7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5475E9A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4A9157B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44DF4CE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45969EC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3E54FB4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5D37955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403C49" w:rsidRPr="005E5B94" w14:paraId="261B056B"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2861391"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25</w:t>
            </w:r>
          </w:p>
        </w:tc>
        <w:tc>
          <w:tcPr>
            <w:tcW w:w="2174" w:type="dxa"/>
            <w:tcBorders>
              <w:top w:val="nil"/>
              <w:left w:val="nil"/>
              <w:bottom w:val="single" w:sz="8" w:space="0" w:color="auto"/>
              <w:right w:val="single" w:sz="8" w:space="0" w:color="auto"/>
            </w:tcBorders>
            <w:shd w:val="clear" w:color="auto" w:fill="auto"/>
            <w:vAlign w:val="center"/>
            <w:hideMark/>
          </w:tcPr>
          <w:p w14:paraId="4CA9870E"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Ð³Ý·ëï³ñ³ñ</w:t>
            </w:r>
          </w:p>
        </w:tc>
        <w:tc>
          <w:tcPr>
            <w:tcW w:w="2500" w:type="dxa"/>
            <w:tcBorders>
              <w:top w:val="nil"/>
              <w:left w:val="nil"/>
              <w:bottom w:val="single" w:sz="8" w:space="0" w:color="auto"/>
              <w:right w:val="single" w:sz="8" w:space="0" w:color="auto"/>
            </w:tcBorders>
            <w:shd w:val="clear" w:color="auto" w:fill="auto"/>
            <w:vAlign w:val="center"/>
            <w:hideMark/>
          </w:tcPr>
          <w:p w14:paraId="1EAEF4B6"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Расслабляющий</w:t>
            </w:r>
          </w:p>
        </w:tc>
        <w:tc>
          <w:tcPr>
            <w:tcW w:w="1453" w:type="dxa"/>
            <w:tcBorders>
              <w:top w:val="nil"/>
              <w:left w:val="nil"/>
              <w:bottom w:val="single" w:sz="8" w:space="0" w:color="auto"/>
              <w:right w:val="single" w:sz="8" w:space="0" w:color="auto"/>
            </w:tcBorders>
            <w:shd w:val="clear" w:color="auto" w:fill="auto"/>
            <w:vAlign w:val="center"/>
            <w:hideMark/>
          </w:tcPr>
          <w:p w14:paraId="38EEAEA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37B00468" w14:textId="77777777" w:rsidR="00403C49" w:rsidRPr="005E5B94" w:rsidRDefault="00403C49" w:rsidP="00723ACB">
            <w:pPr>
              <w:jc w:val="cente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76A5D04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52347DC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42CAEFE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91" w:type="dxa"/>
            <w:tcBorders>
              <w:top w:val="nil"/>
              <w:left w:val="nil"/>
              <w:bottom w:val="single" w:sz="8" w:space="0" w:color="auto"/>
              <w:right w:val="single" w:sz="8" w:space="0" w:color="auto"/>
            </w:tcBorders>
            <w:shd w:val="clear" w:color="auto" w:fill="auto"/>
            <w:vAlign w:val="center"/>
            <w:hideMark/>
          </w:tcPr>
          <w:p w14:paraId="7E63116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707" w:type="dxa"/>
            <w:tcBorders>
              <w:top w:val="nil"/>
              <w:left w:val="nil"/>
              <w:bottom w:val="single" w:sz="8" w:space="0" w:color="auto"/>
              <w:right w:val="single" w:sz="8" w:space="0" w:color="auto"/>
            </w:tcBorders>
            <w:shd w:val="clear" w:color="auto" w:fill="auto"/>
            <w:vAlign w:val="center"/>
            <w:hideMark/>
          </w:tcPr>
          <w:p w14:paraId="399F0F4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r>
      <w:tr w:rsidR="00403C49" w:rsidRPr="005E5B94" w14:paraId="3DB876E0"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5ABAACA"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26</w:t>
            </w:r>
          </w:p>
        </w:tc>
        <w:tc>
          <w:tcPr>
            <w:tcW w:w="2174" w:type="dxa"/>
            <w:tcBorders>
              <w:top w:val="nil"/>
              <w:left w:val="nil"/>
              <w:bottom w:val="single" w:sz="8" w:space="0" w:color="auto"/>
              <w:right w:val="single" w:sz="8" w:space="0" w:color="auto"/>
            </w:tcBorders>
            <w:shd w:val="clear" w:color="auto" w:fill="auto"/>
            <w:vAlign w:val="center"/>
            <w:hideMark/>
          </w:tcPr>
          <w:p w14:paraId="55C40E2E"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Â³÷³ÝÇí</w:t>
            </w:r>
          </w:p>
        </w:tc>
        <w:tc>
          <w:tcPr>
            <w:tcW w:w="2500" w:type="dxa"/>
            <w:tcBorders>
              <w:top w:val="nil"/>
              <w:left w:val="nil"/>
              <w:bottom w:val="single" w:sz="8" w:space="0" w:color="auto"/>
              <w:right w:val="single" w:sz="8" w:space="0" w:color="auto"/>
            </w:tcBorders>
            <w:shd w:val="clear" w:color="auto" w:fill="auto"/>
            <w:vAlign w:val="center"/>
            <w:hideMark/>
          </w:tcPr>
          <w:p w14:paraId="5D60CBDB"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Прозрачный</w:t>
            </w:r>
          </w:p>
        </w:tc>
        <w:tc>
          <w:tcPr>
            <w:tcW w:w="1453" w:type="dxa"/>
            <w:tcBorders>
              <w:top w:val="nil"/>
              <w:left w:val="nil"/>
              <w:bottom w:val="single" w:sz="8" w:space="0" w:color="auto"/>
              <w:right w:val="single" w:sz="8" w:space="0" w:color="auto"/>
            </w:tcBorders>
            <w:shd w:val="clear" w:color="auto" w:fill="auto"/>
            <w:vAlign w:val="center"/>
            <w:hideMark/>
          </w:tcPr>
          <w:p w14:paraId="657985E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26000</w:t>
            </w:r>
          </w:p>
        </w:tc>
        <w:tc>
          <w:tcPr>
            <w:tcW w:w="1323" w:type="dxa"/>
            <w:tcBorders>
              <w:top w:val="nil"/>
              <w:left w:val="nil"/>
              <w:bottom w:val="single" w:sz="8" w:space="0" w:color="auto"/>
              <w:right w:val="single" w:sz="8" w:space="0" w:color="auto"/>
            </w:tcBorders>
            <w:shd w:val="clear" w:color="auto" w:fill="auto"/>
            <w:vAlign w:val="center"/>
            <w:hideMark/>
          </w:tcPr>
          <w:p w14:paraId="02128D4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249" w:type="dxa"/>
            <w:tcBorders>
              <w:top w:val="nil"/>
              <w:left w:val="nil"/>
              <w:bottom w:val="single" w:sz="8" w:space="0" w:color="auto"/>
              <w:right w:val="single" w:sz="8" w:space="0" w:color="auto"/>
            </w:tcBorders>
            <w:shd w:val="clear" w:color="auto" w:fill="auto"/>
            <w:vAlign w:val="center"/>
            <w:hideMark/>
          </w:tcPr>
          <w:p w14:paraId="1CC232D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26000</w:t>
            </w:r>
          </w:p>
        </w:tc>
        <w:tc>
          <w:tcPr>
            <w:tcW w:w="1508" w:type="dxa"/>
            <w:tcBorders>
              <w:top w:val="nil"/>
              <w:left w:val="nil"/>
              <w:bottom w:val="single" w:sz="8" w:space="0" w:color="auto"/>
              <w:right w:val="single" w:sz="8" w:space="0" w:color="auto"/>
            </w:tcBorders>
            <w:shd w:val="clear" w:color="auto" w:fill="auto"/>
            <w:vAlign w:val="center"/>
            <w:hideMark/>
          </w:tcPr>
          <w:p w14:paraId="6124FA0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22000</w:t>
            </w:r>
          </w:p>
        </w:tc>
        <w:tc>
          <w:tcPr>
            <w:tcW w:w="1473" w:type="dxa"/>
            <w:tcBorders>
              <w:top w:val="nil"/>
              <w:left w:val="nil"/>
              <w:bottom w:val="single" w:sz="8" w:space="0" w:color="auto"/>
              <w:right w:val="single" w:sz="8" w:space="0" w:color="auto"/>
            </w:tcBorders>
            <w:shd w:val="clear" w:color="auto" w:fill="auto"/>
            <w:vAlign w:val="center"/>
            <w:hideMark/>
          </w:tcPr>
          <w:p w14:paraId="62980D6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591" w:type="dxa"/>
            <w:tcBorders>
              <w:top w:val="nil"/>
              <w:left w:val="nil"/>
              <w:bottom w:val="single" w:sz="8" w:space="0" w:color="auto"/>
              <w:right w:val="single" w:sz="8" w:space="0" w:color="auto"/>
            </w:tcBorders>
            <w:shd w:val="clear" w:color="auto" w:fill="auto"/>
            <w:vAlign w:val="center"/>
            <w:hideMark/>
          </w:tcPr>
          <w:p w14:paraId="7E46C06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707" w:type="dxa"/>
            <w:tcBorders>
              <w:top w:val="nil"/>
              <w:left w:val="nil"/>
              <w:bottom w:val="single" w:sz="8" w:space="0" w:color="auto"/>
              <w:right w:val="single" w:sz="8" w:space="0" w:color="auto"/>
            </w:tcBorders>
            <w:shd w:val="clear" w:color="auto" w:fill="auto"/>
            <w:vAlign w:val="center"/>
            <w:hideMark/>
          </w:tcPr>
          <w:p w14:paraId="7B4FC15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r>
      <w:tr w:rsidR="00403C49" w:rsidRPr="005E5B94" w14:paraId="73A26053"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8B5549A"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27</w:t>
            </w:r>
          </w:p>
        </w:tc>
        <w:tc>
          <w:tcPr>
            <w:tcW w:w="2174" w:type="dxa"/>
            <w:tcBorders>
              <w:top w:val="nil"/>
              <w:left w:val="nil"/>
              <w:bottom w:val="single" w:sz="8" w:space="0" w:color="auto"/>
              <w:right w:val="single" w:sz="8" w:space="0" w:color="auto"/>
            </w:tcBorders>
            <w:shd w:val="clear" w:color="auto" w:fill="auto"/>
            <w:vAlign w:val="center"/>
            <w:hideMark/>
          </w:tcPr>
          <w:p w14:paraId="0F7B8100"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Â³÷³ÝÇíÇ åë³Ï</w:t>
            </w:r>
          </w:p>
        </w:tc>
        <w:tc>
          <w:tcPr>
            <w:tcW w:w="2500" w:type="dxa"/>
            <w:tcBorders>
              <w:top w:val="nil"/>
              <w:left w:val="nil"/>
              <w:bottom w:val="single" w:sz="8" w:space="0" w:color="auto"/>
              <w:right w:val="single" w:sz="8" w:space="0" w:color="auto"/>
            </w:tcBorders>
            <w:shd w:val="clear" w:color="auto" w:fill="auto"/>
            <w:vAlign w:val="center"/>
            <w:hideMark/>
          </w:tcPr>
          <w:p w14:paraId="10108371"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Корона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славы</w:t>
            </w:r>
          </w:p>
        </w:tc>
        <w:tc>
          <w:tcPr>
            <w:tcW w:w="1453" w:type="dxa"/>
            <w:tcBorders>
              <w:top w:val="nil"/>
              <w:left w:val="nil"/>
              <w:bottom w:val="single" w:sz="8" w:space="0" w:color="auto"/>
              <w:right w:val="single" w:sz="8" w:space="0" w:color="auto"/>
            </w:tcBorders>
            <w:shd w:val="clear" w:color="auto" w:fill="auto"/>
            <w:vAlign w:val="center"/>
            <w:hideMark/>
          </w:tcPr>
          <w:p w14:paraId="648F407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66AA15A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249" w:type="dxa"/>
            <w:tcBorders>
              <w:top w:val="nil"/>
              <w:left w:val="nil"/>
              <w:bottom w:val="single" w:sz="8" w:space="0" w:color="auto"/>
              <w:right w:val="single" w:sz="8" w:space="0" w:color="auto"/>
            </w:tcBorders>
            <w:shd w:val="clear" w:color="auto" w:fill="auto"/>
            <w:vAlign w:val="center"/>
            <w:hideMark/>
          </w:tcPr>
          <w:p w14:paraId="260EDAB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vAlign w:val="center"/>
            <w:hideMark/>
          </w:tcPr>
          <w:p w14:paraId="22E8F61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473" w:type="dxa"/>
            <w:tcBorders>
              <w:top w:val="nil"/>
              <w:left w:val="nil"/>
              <w:bottom w:val="single" w:sz="8" w:space="0" w:color="auto"/>
              <w:right w:val="single" w:sz="8" w:space="0" w:color="auto"/>
            </w:tcBorders>
            <w:shd w:val="clear" w:color="auto" w:fill="auto"/>
            <w:vAlign w:val="center"/>
            <w:hideMark/>
          </w:tcPr>
          <w:p w14:paraId="5E35D43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521BA94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0A3A24C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403C49" w:rsidRPr="005E5B94" w14:paraId="4C445EBD" w14:textId="77777777" w:rsidTr="00723ACB">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7565587"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28</w:t>
            </w:r>
          </w:p>
        </w:tc>
        <w:tc>
          <w:tcPr>
            <w:tcW w:w="2174" w:type="dxa"/>
            <w:tcBorders>
              <w:top w:val="nil"/>
              <w:left w:val="nil"/>
              <w:bottom w:val="single" w:sz="8" w:space="0" w:color="auto"/>
              <w:right w:val="single" w:sz="8" w:space="0" w:color="auto"/>
            </w:tcBorders>
            <w:shd w:val="clear" w:color="auto" w:fill="auto"/>
            <w:vAlign w:val="center"/>
            <w:hideMark/>
          </w:tcPr>
          <w:p w14:paraId="061BDBD0"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ÊóáõÏ µ³ßËÇã ÉÇë»éÇ</w:t>
            </w:r>
          </w:p>
        </w:tc>
        <w:tc>
          <w:tcPr>
            <w:tcW w:w="2500" w:type="dxa"/>
            <w:tcBorders>
              <w:top w:val="nil"/>
              <w:left w:val="nil"/>
              <w:bottom w:val="single" w:sz="8" w:space="0" w:color="auto"/>
              <w:right w:val="single" w:sz="8" w:space="0" w:color="auto"/>
            </w:tcBorders>
            <w:shd w:val="clear" w:color="auto" w:fill="auto"/>
            <w:vAlign w:val="center"/>
            <w:hideMark/>
          </w:tcPr>
          <w:p w14:paraId="75CC5DC7"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Прокладка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распределительного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вала</w:t>
            </w:r>
          </w:p>
        </w:tc>
        <w:tc>
          <w:tcPr>
            <w:tcW w:w="1453" w:type="dxa"/>
            <w:tcBorders>
              <w:top w:val="nil"/>
              <w:left w:val="nil"/>
              <w:bottom w:val="single" w:sz="8" w:space="0" w:color="auto"/>
              <w:right w:val="single" w:sz="8" w:space="0" w:color="auto"/>
            </w:tcBorders>
            <w:shd w:val="clear" w:color="auto" w:fill="auto"/>
            <w:vAlign w:val="center"/>
            <w:hideMark/>
          </w:tcPr>
          <w:p w14:paraId="3C36835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125A928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249" w:type="dxa"/>
            <w:tcBorders>
              <w:top w:val="nil"/>
              <w:left w:val="nil"/>
              <w:bottom w:val="single" w:sz="8" w:space="0" w:color="auto"/>
              <w:right w:val="single" w:sz="8" w:space="0" w:color="auto"/>
            </w:tcBorders>
            <w:shd w:val="clear" w:color="auto" w:fill="auto"/>
            <w:vAlign w:val="center"/>
            <w:hideMark/>
          </w:tcPr>
          <w:p w14:paraId="37B415A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12B005A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473" w:type="dxa"/>
            <w:tcBorders>
              <w:top w:val="nil"/>
              <w:left w:val="nil"/>
              <w:bottom w:val="single" w:sz="8" w:space="0" w:color="auto"/>
              <w:right w:val="single" w:sz="8" w:space="0" w:color="auto"/>
            </w:tcBorders>
            <w:shd w:val="clear" w:color="auto" w:fill="auto"/>
            <w:vAlign w:val="center"/>
            <w:hideMark/>
          </w:tcPr>
          <w:p w14:paraId="05D6C5C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591" w:type="dxa"/>
            <w:tcBorders>
              <w:top w:val="nil"/>
              <w:left w:val="nil"/>
              <w:bottom w:val="single" w:sz="8" w:space="0" w:color="auto"/>
              <w:right w:val="single" w:sz="8" w:space="0" w:color="auto"/>
            </w:tcBorders>
            <w:shd w:val="clear" w:color="auto" w:fill="auto"/>
            <w:vAlign w:val="center"/>
            <w:hideMark/>
          </w:tcPr>
          <w:p w14:paraId="1B6DDD1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707" w:type="dxa"/>
            <w:tcBorders>
              <w:top w:val="nil"/>
              <w:left w:val="nil"/>
              <w:bottom w:val="single" w:sz="8" w:space="0" w:color="auto"/>
              <w:right w:val="single" w:sz="8" w:space="0" w:color="auto"/>
            </w:tcBorders>
            <w:shd w:val="clear" w:color="auto" w:fill="auto"/>
            <w:vAlign w:val="center"/>
            <w:hideMark/>
          </w:tcPr>
          <w:p w14:paraId="60C6F8D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r>
      <w:tr w:rsidR="00403C49" w:rsidRPr="005E5B94" w14:paraId="385D2AB2"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5F35951"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29</w:t>
            </w:r>
          </w:p>
        </w:tc>
        <w:tc>
          <w:tcPr>
            <w:tcW w:w="2174" w:type="dxa"/>
            <w:tcBorders>
              <w:top w:val="nil"/>
              <w:left w:val="nil"/>
              <w:bottom w:val="single" w:sz="8" w:space="0" w:color="auto"/>
              <w:right w:val="single" w:sz="8" w:space="0" w:color="auto"/>
            </w:tcBorders>
            <w:shd w:val="clear" w:color="auto" w:fill="auto"/>
            <w:vAlign w:val="center"/>
            <w:hideMark/>
          </w:tcPr>
          <w:p w14:paraId="13B65E68"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ÞÏÇí</w:t>
            </w:r>
          </w:p>
        </w:tc>
        <w:tc>
          <w:tcPr>
            <w:tcW w:w="2500" w:type="dxa"/>
            <w:tcBorders>
              <w:top w:val="nil"/>
              <w:left w:val="nil"/>
              <w:bottom w:val="single" w:sz="8" w:space="0" w:color="auto"/>
              <w:right w:val="single" w:sz="8" w:space="0" w:color="auto"/>
            </w:tcBorders>
            <w:shd w:val="clear" w:color="auto" w:fill="auto"/>
            <w:vAlign w:val="center"/>
            <w:hideMark/>
          </w:tcPr>
          <w:p w14:paraId="56507780"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Оболочка</w:t>
            </w:r>
          </w:p>
        </w:tc>
        <w:tc>
          <w:tcPr>
            <w:tcW w:w="1453" w:type="dxa"/>
            <w:tcBorders>
              <w:top w:val="nil"/>
              <w:left w:val="nil"/>
              <w:bottom w:val="single" w:sz="8" w:space="0" w:color="auto"/>
              <w:right w:val="single" w:sz="8" w:space="0" w:color="auto"/>
            </w:tcBorders>
            <w:shd w:val="clear" w:color="auto" w:fill="auto"/>
            <w:vAlign w:val="center"/>
            <w:hideMark/>
          </w:tcPr>
          <w:p w14:paraId="68053A6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323" w:type="dxa"/>
            <w:tcBorders>
              <w:top w:val="nil"/>
              <w:left w:val="nil"/>
              <w:bottom w:val="single" w:sz="8" w:space="0" w:color="auto"/>
              <w:right w:val="single" w:sz="8" w:space="0" w:color="auto"/>
            </w:tcBorders>
            <w:shd w:val="clear" w:color="auto" w:fill="auto"/>
            <w:vAlign w:val="center"/>
            <w:hideMark/>
          </w:tcPr>
          <w:p w14:paraId="2B9F21A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12DB6E3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vAlign w:val="center"/>
            <w:hideMark/>
          </w:tcPr>
          <w:p w14:paraId="071F3C2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473" w:type="dxa"/>
            <w:tcBorders>
              <w:top w:val="nil"/>
              <w:left w:val="nil"/>
              <w:bottom w:val="single" w:sz="8" w:space="0" w:color="auto"/>
              <w:right w:val="single" w:sz="8" w:space="0" w:color="auto"/>
            </w:tcBorders>
            <w:shd w:val="clear" w:color="auto" w:fill="auto"/>
            <w:vAlign w:val="center"/>
            <w:hideMark/>
          </w:tcPr>
          <w:p w14:paraId="54542CD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3C4816A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349AF95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403C49" w:rsidRPr="005E5B94" w14:paraId="04CC823E"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93BB432"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30</w:t>
            </w:r>
          </w:p>
        </w:tc>
        <w:tc>
          <w:tcPr>
            <w:tcW w:w="2174" w:type="dxa"/>
            <w:tcBorders>
              <w:top w:val="nil"/>
              <w:left w:val="nil"/>
              <w:bottom w:val="single" w:sz="8" w:space="0" w:color="auto"/>
              <w:right w:val="single" w:sz="8" w:space="0" w:color="auto"/>
            </w:tcBorders>
            <w:shd w:val="clear" w:color="auto" w:fill="auto"/>
            <w:vAlign w:val="center"/>
            <w:hideMark/>
          </w:tcPr>
          <w:p w14:paraId="327CD195"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Þ³ñÅ³Ã¨</w:t>
            </w:r>
          </w:p>
        </w:tc>
        <w:tc>
          <w:tcPr>
            <w:tcW w:w="2500" w:type="dxa"/>
            <w:tcBorders>
              <w:top w:val="nil"/>
              <w:left w:val="nil"/>
              <w:bottom w:val="single" w:sz="8" w:space="0" w:color="auto"/>
              <w:right w:val="single" w:sz="8" w:space="0" w:color="auto"/>
            </w:tcBorders>
            <w:shd w:val="clear" w:color="auto" w:fill="auto"/>
            <w:vAlign w:val="center"/>
            <w:hideMark/>
          </w:tcPr>
          <w:p w14:paraId="79811EC9"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Рука</w:t>
            </w:r>
          </w:p>
        </w:tc>
        <w:tc>
          <w:tcPr>
            <w:tcW w:w="1453" w:type="dxa"/>
            <w:tcBorders>
              <w:top w:val="nil"/>
              <w:left w:val="nil"/>
              <w:bottom w:val="single" w:sz="8" w:space="0" w:color="auto"/>
              <w:right w:val="single" w:sz="8" w:space="0" w:color="auto"/>
            </w:tcBorders>
            <w:shd w:val="clear" w:color="auto" w:fill="auto"/>
            <w:vAlign w:val="center"/>
            <w:hideMark/>
          </w:tcPr>
          <w:p w14:paraId="6987072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323" w:type="dxa"/>
            <w:tcBorders>
              <w:top w:val="nil"/>
              <w:left w:val="nil"/>
              <w:bottom w:val="single" w:sz="8" w:space="0" w:color="auto"/>
              <w:right w:val="single" w:sz="8" w:space="0" w:color="auto"/>
            </w:tcBorders>
            <w:shd w:val="clear" w:color="auto" w:fill="auto"/>
            <w:vAlign w:val="center"/>
            <w:hideMark/>
          </w:tcPr>
          <w:p w14:paraId="7C2AEA1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15635CA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vAlign w:val="center"/>
            <w:hideMark/>
          </w:tcPr>
          <w:p w14:paraId="1FE66CE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65EBB10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1DF349B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195FA1B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403C49" w:rsidRPr="005E5B94" w14:paraId="5FF8D8E6"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4AD28F1"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31</w:t>
            </w:r>
          </w:p>
        </w:tc>
        <w:tc>
          <w:tcPr>
            <w:tcW w:w="2174" w:type="dxa"/>
            <w:tcBorders>
              <w:top w:val="nil"/>
              <w:left w:val="nil"/>
              <w:bottom w:val="single" w:sz="8" w:space="0" w:color="auto"/>
              <w:right w:val="single" w:sz="8" w:space="0" w:color="auto"/>
            </w:tcBorders>
            <w:shd w:val="clear" w:color="auto" w:fill="auto"/>
            <w:vAlign w:val="center"/>
            <w:hideMark/>
          </w:tcPr>
          <w:p w14:paraId="720863AA"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Î³ñï»ñÇ ÙÇç³¹Çñ</w:t>
            </w:r>
          </w:p>
        </w:tc>
        <w:tc>
          <w:tcPr>
            <w:tcW w:w="2500" w:type="dxa"/>
            <w:tcBorders>
              <w:top w:val="nil"/>
              <w:left w:val="nil"/>
              <w:bottom w:val="single" w:sz="8" w:space="0" w:color="auto"/>
              <w:right w:val="single" w:sz="8" w:space="0" w:color="auto"/>
            </w:tcBorders>
            <w:shd w:val="clear" w:color="auto" w:fill="auto"/>
            <w:vAlign w:val="center"/>
            <w:hideMark/>
          </w:tcPr>
          <w:p w14:paraId="46E460DA"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Разделитель</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карт</w:t>
            </w:r>
          </w:p>
        </w:tc>
        <w:tc>
          <w:tcPr>
            <w:tcW w:w="1453" w:type="dxa"/>
            <w:tcBorders>
              <w:top w:val="nil"/>
              <w:left w:val="nil"/>
              <w:bottom w:val="single" w:sz="8" w:space="0" w:color="auto"/>
              <w:right w:val="single" w:sz="8" w:space="0" w:color="auto"/>
            </w:tcBorders>
            <w:shd w:val="clear" w:color="auto" w:fill="auto"/>
            <w:vAlign w:val="center"/>
            <w:hideMark/>
          </w:tcPr>
          <w:p w14:paraId="42645AD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323" w:type="dxa"/>
            <w:tcBorders>
              <w:top w:val="nil"/>
              <w:left w:val="nil"/>
              <w:bottom w:val="single" w:sz="8" w:space="0" w:color="auto"/>
              <w:right w:val="single" w:sz="8" w:space="0" w:color="auto"/>
            </w:tcBorders>
            <w:shd w:val="clear" w:color="auto" w:fill="auto"/>
            <w:vAlign w:val="center"/>
            <w:hideMark/>
          </w:tcPr>
          <w:p w14:paraId="1EFDED8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0E8E44D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08" w:type="dxa"/>
            <w:tcBorders>
              <w:top w:val="nil"/>
              <w:left w:val="nil"/>
              <w:bottom w:val="single" w:sz="8" w:space="0" w:color="auto"/>
              <w:right w:val="single" w:sz="8" w:space="0" w:color="auto"/>
            </w:tcBorders>
            <w:shd w:val="clear" w:color="auto" w:fill="auto"/>
            <w:vAlign w:val="center"/>
            <w:hideMark/>
          </w:tcPr>
          <w:p w14:paraId="02F2A13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473" w:type="dxa"/>
            <w:tcBorders>
              <w:top w:val="nil"/>
              <w:left w:val="nil"/>
              <w:bottom w:val="single" w:sz="8" w:space="0" w:color="auto"/>
              <w:right w:val="single" w:sz="8" w:space="0" w:color="auto"/>
            </w:tcBorders>
            <w:shd w:val="clear" w:color="auto" w:fill="auto"/>
            <w:vAlign w:val="center"/>
            <w:hideMark/>
          </w:tcPr>
          <w:p w14:paraId="311EFFD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0D4A8F1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005F382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403C49" w:rsidRPr="005E5B94" w14:paraId="49BEF328"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8A5CF03"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32</w:t>
            </w:r>
          </w:p>
        </w:tc>
        <w:tc>
          <w:tcPr>
            <w:tcW w:w="2174" w:type="dxa"/>
            <w:tcBorders>
              <w:top w:val="nil"/>
              <w:left w:val="nil"/>
              <w:bottom w:val="single" w:sz="8" w:space="0" w:color="auto"/>
              <w:right w:val="single" w:sz="8" w:space="0" w:color="auto"/>
            </w:tcBorders>
            <w:shd w:val="clear" w:color="auto" w:fill="auto"/>
            <w:vAlign w:val="center"/>
            <w:hideMark/>
          </w:tcPr>
          <w:p w14:paraId="3C039E0D"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ØÇç³¹Çñ</w:t>
            </w:r>
          </w:p>
        </w:tc>
        <w:tc>
          <w:tcPr>
            <w:tcW w:w="2500" w:type="dxa"/>
            <w:tcBorders>
              <w:top w:val="nil"/>
              <w:left w:val="nil"/>
              <w:bottom w:val="single" w:sz="8" w:space="0" w:color="auto"/>
              <w:right w:val="single" w:sz="8" w:space="0" w:color="auto"/>
            </w:tcBorders>
            <w:shd w:val="clear" w:color="auto" w:fill="auto"/>
            <w:vAlign w:val="center"/>
            <w:hideMark/>
          </w:tcPr>
          <w:p w14:paraId="71D32B24"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Посредник</w:t>
            </w:r>
            <w:r w:rsidRPr="005E5B94">
              <w:rPr>
                <w:rFonts w:ascii="Arial LatArm" w:hAnsi="Arial LatArm" w:cs="Calibri"/>
                <w:color w:val="000000"/>
                <w:sz w:val="16"/>
                <w:szCs w:val="16"/>
                <w:lang w:val="hy-AM" w:eastAsia="hy-AM"/>
              </w:rPr>
              <w:t xml:space="preserve"> </w:t>
            </w:r>
          </w:p>
        </w:tc>
        <w:tc>
          <w:tcPr>
            <w:tcW w:w="1453" w:type="dxa"/>
            <w:tcBorders>
              <w:top w:val="nil"/>
              <w:left w:val="nil"/>
              <w:bottom w:val="single" w:sz="8" w:space="0" w:color="auto"/>
              <w:right w:val="single" w:sz="8" w:space="0" w:color="auto"/>
            </w:tcBorders>
            <w:shd w:val="clear" w:color="auto" w:fill="auto"/>
            <w:vAlign w:val="center"/>
            <w:hideMark/>
          </w:tcPr>
          <w:p w14:paraId="4D2AFCC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05309CD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34FD943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7F2BA69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48A3F4C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54F2806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763426B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403C49" w:rsidRPr="00466A1B" w14:paraId="2C664B44" w14:textId="77777777" w:rsidTr="00723ACB">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D831EEC"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6A4611F5" w14:textId="77777777" w:rsidR="00403C49" w:rsidRPr="005E5B94" w:rsidRDefault="00403C49" w:rsidP="00723ACB">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2.Ô»Ï³í³ñÙ³Ý, ëÝÙ³Ý ¨ ÛáõÕÙ³Ý Ñ³Ù³Ï³ñ·</w:t>
            </w:r>
          </w:p>
        </w:tc>
        <w:tc>
          <w:tcPr>
            <w:tcW w:w="2500" w:type="dxa"/>
            <w:tcBorders>
              <w:top w:val="nil"/>
              <w:left w:val="nil"/>
              <w:bottom w:val="single" w:sz="8" w:space="0" w:color="auto"/>
              <w:right w:val="single" w:sz="8" w:space="0" w:color="auto"/>
            </w:tcBorders>
            <w:shd w:val="clear" w:color="auto" w:fill="auto"/>
            <w:vAlign w:val="center"/>
            <w:hideMark/>
          </w:tcPr>
          <w:p w14:paraId="1D2BD61F"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53" w:type="dxa"/>
            <w:tcBorders>
              <w:top w:val="nil"/>
              <w:left w:val="nil"/>
              <w:bottom w:val="single" w:sz="8" w:space="0" w:color="auto"/>
              <w:right w:val="single" w:sz="8" w:space="0" w:color="auto"/>
            </w:tcBorders>
            <w:shd w:val="clear" w:color="auto" w:fill="auto"/>
            <w:vAlign w:val="center"/>
            <w:hideMark/>
          </w:tcPr>
          <w:p w14:paraId="35C22F3D"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759B180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59F6328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54FCC79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008203A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16D3446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41F3433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15C44D3E"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B624D5C"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33</w:t>
            </w:r>
          </w:p>
        </w:tc>
        <w:tc>
          <w:tcPr>
            <w:tcW w:w="2174" w:type="dxa"/>
            <w:tcBorders>
              <w:top w:val="nil"/>
              <w:left w:val="nil"/>
              <w:bottom w:val="single" w:sz="8" w:space="0" w:color="auto"/>
              <w:right w:val="single" w:sz="8" w:space="0" w:color="auto"/>
            </w:tcBorders>
            <w:shd w:val="clear" w:color="auto" w:fill="auto"/>
            <w:vAlign w:val="center"/>
            <w:hideMark/>
          </w:tcPr>
          <w:p w14:paraId="353EC493"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ÚáõÕ ß³ñÅÇãÇ Ñ³Ýù³ÛÇÝ,                1 ÉÇïñ</w:t>
            </w:r>
          </w:p>
        </w:tc>
        <w:tc>
          <w:tcPr>
            <w:tcW w:w="2500" w:type="dxa"/>
            <w:tcBorders>
              <w:top w:val="nil"/>
              <w:left w:val="nil"/>
              <w:bottom w:val="single" w:sz="8" w:space="0" w:color="auto"/>
              <w:right w:val="single" w:sz="8" w:space="0" w:color="auto"/>
            </w:tcBorders>
            <w:shd w:val="clear" w:color="auto" w:fill="auto"/>
            <w:vAlign w:val="center"/>
            <w:hideMark/>
          </w:tcPr>
          <w:p w14:paraId="44080282"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Минеральное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моторное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масло</w:t>
            </w:r>
            <w:r w:rsidRPr="005E5B94">
              <w:rPr>
                <w:rFonts w:ascii="Arial LatArm" w:hAnsi="Arial LatArm" w:cs="Calibri"/>
                <w:color w:val="000000"/>
                <w:sz w:val="16"/>
                <w:szCs w:val="16"/>
                <w:lang w:val="hy-AM" w:eastAsia="hy-AM"/>
              </w:rPr>
              <w:t xml:space="preserve">, 1 </w:t>
            </w:r>
            <w:r w:rsidRPr="005E5B94">
              <w:rPr>
                <w:rFonts w:ascii="Calibri" w:hAnsi="Calibri" w:cs="Calibri"/>
                <w:color w:val="000000"/>
                <w:sz w:val="16"/>
                <w:szCs w:val="16"/>
                <w:lang w:val="hy-AM" w:eastAsia="hy-AM"/>
              </w:rPr>
              <w:t>литр</w:t>
            </w:r>
          </w:p>
        </w:tc>
        <w:tc>
          <w:tcPr>
            <w:tcW w:w="1453" w:type="dxa"/>
            <w:tcBorders>
              <w:top w:val="nil"/>
              <w:left w:val="nil"/>
              <w:bottom w:val="single" w:sz="8" w:space="0" w:color="auto"/>
              <w:right w:val="single" w:sz="8" w:space="0" w:color="auto"/>
            </w:tcBorders>
            <w:shd w:val="clear" w:color="auto" w:fill="auto"/>
            <w:noWrap/>
            <w:vAlign w:val="center"/>
            <w:hideMark/>
          </w:tcPr>
          <w:p w14:paraId="02551D8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3400</w:t>
            </w:r>
          </w:p>
        </w:tc>
        <w:tc>
          <w:tcPr>
            <w:tcW w:w="1323" w:type="dxa"/>
            <w:tcBorders>
              <w:top w:val="nil"/>
              <w:left w:val="nil"/>
              <w:bottom w:val="single" w:sz="8" w:space="0" w:color="auto"/>
              <w:right w:val="single" w:sz="8" w:space="0" w:color="auto"/>
            </w:tcBorders>
            <w:shd w:val="clear" w:color="auto" w:fill="auto"/>
            <w:vAlign w:val="center"/>
            <w:hideMark/>
          </w:tcPr>
          <w:p w14:paraId="165A97E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249" w:type="dxa"/>
            <w:tcBorders>
              <w:top w:val="nil"/>
              <w:left w:val="nil"/>
              <w:bottom w:val="single" w:sz="8" w:space="0" w:color="auto"/>
              <w:right w:val="single" w:sz="8" w:space="0" w:color="auto"/>
            </w:tcBorders>
            <w:shd w:val="clear" w:color="auto" w:fill="auto"/>
            <w:vAlign w:val="center"/>
            <w:hideMark/>
          </w:tcPr>
          <w:p w14:paraId="2C81C32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3400</w:t>
            </w:r>
          </w:p>
        </w:tc>
        <w:tc>
          <w:tcPr>
            <w:tcW w:w="1508" w:type="dxa"/>
            <w:tcBorders>
              <w:top w:val="nil"/>
              <w:left w:val="nil"/>
              <w:bottom w:val="single" w:sz="8" w:space="0" w:color="auto"/>
              <w:right w:val="single" w:sz="8" w:space="0" w:color="auto"/>
            </w:tcBorders>
            <w:shd w:val="clear" w:color="auto" w:fill="auto"/>
            <w:vAlign w:val="center"/>
            <w:hideMark/>
          </w:tcPr>
          <w:p w14:paraId="09275D1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473" w:type="dxa"/>
            <w:tcBorders>
              <w:top w:val="nil"/>
              <w:left w:val="nil"/>
              <w:bottom w:val="single" w:sz="8" w:space="0" w:color="auto"/>
              <w:right w:val="single" w:sz="8" w:space="0" w:color="auto"/>
            </w:tcBorders>
            <w:shd w:val="clear" w:color="auto" w:fill="auto"/>
            <w:vAlign w:val="center"/>
            <w:hideMark/>
          </w:tcPr>
          <w:p w14:paraId="462A491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91" w:type="dxa"/>
            <w:tcBorders>
              <w:top w:val="nil"/>
              <w:left w:val="nil"/>
              <w:bottom w:val="single" w:sz="8" w:space="0" w:color="auto"/>
              <w:right w:val="single" w:sz="8" w:space="0" w:color="auto"/>
            </w:tcBorders>
            <w:shd w:val="clear" w:color="auto" w:fill="auto"/>
            <w:vAlign w:val="center"/>
            <w:hideMark/>
          </w:tcPr>
          <w:p w14:paraId="5F42D11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707" w:type="dxa"/>
            <w:tcBorders>
              <w:top w:val="nil"/>
              <w:left w:val="nil"/>
              <w:bottom w:val="single" w:sz="8" w:space="0" w:color="auto"/>
              <w:right w:val="single" w:sz="8" w:space="0" w:color="auto"/>
            </w:tcBorders>
            <w:shd w:val="clear" w:color="auto" w:fill="auto"/>
            <w:vAlign w:val="center"/>
            <w:hideMark/>
          </w:tcPr>
          <w:p w14:paraId="215D5CF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r>
      <w:tr w:rsidR="00403C49" w:rsidRPr="005E5B94" w14:paraId="0BA2FC00"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6D41160"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34</w:t>
            </w:r>
          </w:p>
        </w:tc>
        <w:tc>
          <w:tcPr>
            <w:tcW w:w="2174" w:type="dxa"/>
            <w:tcBorders>
              <w:top w:val="nil"/>
              <w:left w:val="nil"/>
              <w:bottom w:val="single" w:sz="8" w:space="0" w:color="auto"/>
              <w:right w:val="single" w:sz="8" w:space="0" w:color="auto"/>
            </w:tcBorders>
            <w:shd w:val="clear" w:color="auto" w:fill="auto"/>
            <w:vAlign w:val="center"/>
            <w:hideMark/>
          </w:tcPr>
          <w:p w14:paraId="30AB5F27"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ÚáõÕ ß³ñÅÇãÇ ÏÇë³ëÇÝÃ»ïÇÏ,        1 ÉÇïñ</w:t>
            </w:r>
          </w:p>
        </w:tc>
        <w:tc>
          <w:tcPr>
            <w:tcW w:w="2500" w:type="dxa"/>
            <w:tcBorders>
              <w:top w:val="nil"/>
              <w:left w:val="nil"/>
              <w:bottom w:val="single" w:sz="8" w:space="0" w:color="auto"/>
              <w:right w:val="single" w:sz="8" w:space="0" w:color="auto"/>
            </w:tcBorders>
            <w:shd w:val="clear" w:color="auto" w:fill="auto"/>
            <w:vAlign w:val="center"/>
            <w:hideMark/>
          </w:tcPr>
          <w:p w14:paraId="396E1563"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Масло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моторное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полусинтетика</w:t>
            </w:r>
            <w:r w:rsidRPr="005E5B94">
              <w:rPr>
                <w:rFonts w:ascii="Arial LatArm" w:hAnsi="Arial LatArm" w:cs="Calibri"/>
                <w:color w:val="000000"/>
                <w:sz w:val="16"/>
                <w:szCs w:val="16"/>
                <w:lang w:val="hy-AM" w:eastAsia="hy-AM"/>
              </w:rPr>
              <w:t xml:space="preserve">, 1 </w:t>
            </w:r>
            <w:r w:rsidRPr="005E5B94">
              <w:rPr>
                <w:rFonts w:ascii="Calibri" w:hAnsi="Calibri" w:cs="Calibri"/>
                <w:color w:val="000000"/>
                <w:sz w:val="16"/>
                <w:szCs w:val="16"/>
                <w:lang w:val="hy-AM" w:eastAsia="hy-AM"/>
              </w:rPr>
              <w:t>литр</w:t>
            </w:r>
          </w:p>
        </w:tc>
        <w:tc>
          <w:tcPr>
            <w:tcW w:w="1453" w:type="dxa"/>
            <w:tcBorders>
              <w:top w:val="nil"/>
              <w:left w:val="nil"/>
              <w:bottom w:val="single" w:sz="8" w:space="0" w:color="auto"/>
              <w:right w:val="single" w:sz="8" w:space="0" w:color="auto"/>
            </w:tcBorders>
            <w:shd w:val="clear" w:color="auto" w:fill="auto"/>
            <w:vAlign w:val="center"/>
            <w:hideMark/>
          </w:tcPr>
          <w:p w14:paraId="4F3755F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3200</w:t>
            </w:r>
          </w:p>
        </w:tc>
        <w:tc>
          <w:tcPr>
            <w:tcW w:w="1323" w:type="dxa"/>
            <w:tcBorders>
              <w:top w:val="nil"/>
              <w:left w:val="nil"/>
              <w:bottom w:val="single" w:sz="8" w:space="0" w:color="auto"/>
              <w:right w:val="single" w:sz="8" w:space="0" w:color="auto"/>
            </w:tcBorders>
            <w:shd w:val="clear" w:color="auto" w:fill="auto"/>
            <w:vAlign w:val="center"/>
            <w:hideMark/>
          </w:tcPr>
          <w:p w14:paraId="18EA179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2600</w:t>
            </w:r>
          </w:p>
        </w:tc>
        <w:tc>
          <w:tcPr>
            <w:tcW w:w="1249" w:type="dxa"/>
            <w:tcBorders>
              <w:top w:val="nil"/>
              <w:left w:val="nil"/>
              <w:bottom w:val="single" w:sz="8" w:space="0" w:color="auto"/>
              <w:right w:val="single" w:sz="8" w:space="0" w:color="auto"/>
            </w:tcBorders>
            <w:shd w:val="clear" w:color="auto" w:fill="auto"/>
            <w:vAlign w:val="center"/>
            <w:hideMark/>
          </w:tcPr>
          <w:p w14:paraId="67979F1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3200</w:t>
            </w:r>
          </w:p>
        </w:tc>
        <w:tc>
          <w:tcPr>
            <w:tcW w:w="1508" w:type="dxa"/>
            <w:tcBorders>
              <w:top w:val="nil"/>
              <w:left w:val="nil"/>
              <w:bottom w:val="single" w:sz="8" w:space="0" w:color="auto"/>
              <w:right w:val="single" w:sz="8" w:space="0" w:color="auto"/>
            </w:tcBorders>
            <w:shd w:val="clear" w:color="auto" w:fill="auto"/>
            <w:vAlign w:val="center"/>
            <w:hideMark/>
          </w:tcPr>
          <w:p w14:paraId="3EBE5D9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2600</w:t>
            </w:r>
          </w:p>
        </w:tc>
        <w:tc>
          <w:tcPr>
            <w:tcW w:w="1473" w:type="dxa"/>
            <w:tcBorders>
              <w:top w:val="nil"/>
              <w:left w:val="nil"/>
              <w:bottom w:val="single" w:sz="8" w:space="0" w:color="auto"/>
              <w:right w:val="single" w:sz="8" w:space="0" w:color="auto"/>
            </w:tcBorders>
            <w:shd w:val="clear" w:color="auto" w:fill="auto"/>
            <w:vAlign w:val="center"/>
            <w:hideMark/>
          </w:tcPr>
          <w:p w14:paraId="281A355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2600</w:t>
            </w:r>
          </w:p>
        </w:tc>
        <w:tc>
          <w:tcPr>
            <w:tcW w:w="1591" w:type="dxa"/>
            <w:tcBorders>
              <w:top w:val="nil"/>
              <w:left w:val="nil"/>
              <w:bottom w:val="single" w:sz="8" w:space="0" w:color="auto"/>
              <w:right w:val="single" w:sz="8" w:space="0" w:color="auto"/>
            </w:tcBorders>
            <w:shd w:val="clear" w:color="auto" w:fill="auto"/>
            <w:vAlign w:val="center"/>
            <w:hideMark/>
          </w:tcPr>
          <w:p w14:paraId="107D144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2600</w:t>
            </w:r>
          </w:p>
        </w:tc>
        <w:tc>
          <w:tcPr>
            <w:tcW w:w="1707" w:type="dxa"/>
            <w:tcBorders>
              <w:top w:val="nil"/>
              <w:left w:val="nil"/>
              <w:bottom w:val="single" w:sz="8" w:space="0" w:color="auto"/>
              <w:right w:val="single" w:sz="8" w:space="0" w:color="auto"/>
            </w:tcBorders>
            <w:shd w:val="clear" w:color="auto" w:fill="auto"/>
            <w:vAlign w:val="center"/>
            <w:hideMark/>
          </w:tcPr>
          <w:p w14:paraId="297F170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2600</w:t>
            </w:r>
          </w:p>
        </w:tc>
      </w:tr>
      <w:tr w:rsidR="00403C49" w:rsidRPr="005E5B94" w14:paraId="372B7FF7"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6AA5608" w14:textId="77777777" w:rsidR="00403C49" w:rsidRPr="005E5B94" w:rsidRDefault="00403C49" w:rsidP="00723ACB">
            <w:pPr>
              <w:jc w:val="right"/>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35</w:t>
            </w:r>
          </w:p>
        </w:tc>
        <w:tc>
          <w:tcPr>
            <w:tcW w:w="2174" w:type="dxa"/>
            <w:tcBorders>
              <w:top w:val="nil"/>
              <w:left w:val="nil"/>
              <w:bottom w:val="single" w:sz="8" w:space="0" w:color="auto"/>
              <w:right w:val="single" w:sz="8" w:space="0" w:color="auto"/>
            </w:tcBorders>
            <w:shd w:val="clear" w:color="auto" w:fill="auto"/>
            <w:vAlign w:val="center"/>
            <w:hideMark/>
          </w:tcPr>
          <w:p w14:paraId="4FB33610" w14:textId="77777777" w:rsidR="00403C49" w:rsidRPr="005E5B94" w:rsidRDefault="00403C49" w:rsidP="00723ACB">
            <w:pPr>
              <w:rPr>
                <w:rFonts w:ascii="Arial" w:hAnsi="Arial" w:cs="Arial"/>
                <w:color w:val="000000"/>
                <w:sz w:val="16"/>
                <w:szCs w:val="16"/>
                <w:lang w:val="hy-AM" w:eastAsia="hy-AM"/>
              </w:rPr>
            </w:pPr>
            <w:r w:rsidRPr="005E5B94">
              <w:rPr>
                <w:rFonts w:ascii="Arial" w:hAnsi="Arial" w:cs="Arial"/>
                <w:color w:val="000000"/>
                <w:sz w:val="16"/>
                <w:szCs w:val="16"/>
                <w:lang w:val="hy-AM" w:eastAsia="hy-AM"/>
              </w:rPr>
              <w:t>Յուղ շարժիչի սինթետիկ 1 լիտր</w:t>
            </w:r>
          </w:p>
        </w:tc>
        <w:tc>
          <w:tcPr>
            <w:tcW w:w="2500" w:type="dxa"/>
            <w:tcBorders>
              <w:top w:val="nil"/>
              <w:left w:val="nil"/>
              <w:bottom w:val="single" w:sz="8" w:space="0" w:color="auto"/>
              <w:right w:val="single" w:sz="8" w:space="0" w:color="auto"/>
            </w:tcBorders>
            <w:shd w:val="clear" w:color="auto" w:fill="auto"/>
            <w:vAlign w:val="center"/>
            <w:hideMark/>
          </w:tcPr>
          <w:p w14:paraId="292DF6C1"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Масло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моторное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синтетическое</w:t>
            </w:r>
            <w:r w:rsidRPr="005E5B94">
              <w:rPr>
                <w:rFonts w:ascii="Arial LatArm" w:hAnsi="Arial LatArm" w:cs="Calibri"/>
                <w:color w:val="000000"/>
                <w:sz w:val="16"/>
                <w:szCs w:val="16"/>
                <w:lang w:val="hy-AM" w:eastAsia="hy-AM"/>
              </w:rPr>
              <w:t xml:space="preserve">, 1 </w:t>
            </w:r>
            <w:r w:rsidRPr="005E5B94">
              <w:rPr>
                <w:rFonts w:ascii="Calibri" w:hAnsi="Calibri" w:cs="Calibri"/>
                <w:color w:val="000000"/>
                <w:sz w:val="16"/>
                <w:szCs w:val="16"/>
                <w:lang w:val="hy-AM" w:eastAsia="hy-AM"/>
              </w:rPr>
              <w:t>литр</w:t>
            </w:r>
          </w:p>
        </w:tc>
        <w:tc>
          <w:tcPr>
            <w:tcW w:w="1453" w:type="dxa"/>
            <w:tcBorders>
              <w:top w:val="nil"/>
              <w:left w:val="nil"/>
              <w:bottom w:val="single" w:sz="8" w:space="0" w:color="auto"/>
              <w:right w:val="single" w:sz="8" w:space="0" w:color="auto"/>
            </w:tcBorders>
            <w:shd w:val="clear" w:color="auto" w:fill="auto"/>
            <w:vAlign w:val="center"/>
            <w:hideMark/>
          </w:tcPr>
          <w:p w14:paraId="63601604" w14:textId="77777777" w:rsidR="00403C49" w:rsidRPr="005E5B94" w:rsidRDefault="00403C49" w:rsidP="00723ACB">
            <w:pPr>
              <w:jc w:val="right"/>
              <w:rPr>
                <w:rFonts w:ascii="Calibri" w:hAnsi="Calibri" w:cs="Calibri"/>
                <w:color w:val="000000"/>
                <w:sz w:val="20"/>
                <w:szCs w:val="20"/>
                <w:lang w:val="hy-AM" w:eastAsia="hy-AM"/>
              </w:rPr>
            </w:pPr>
            <w:r w:rsidRPr="005E5B94">
              <w:rPr>
                <w:rFonts w:ascii="Calibri" w:hAnsi="Calibri" w:cs="Calibri"/>
                <w:color w:val="000000"/>
                <w:sz w:val="20"/>
                <w:szCs w:val="20"/>
                <w:lang w:val="hy-AM" w:eastAsia="hy-AM"/>
              </w:rPr>
              <w:t>45000</w:t>
            </w:r>
          </w:p>
        </w:tc>
        <w:tc>
          <w:tcPr>
            <w:tcW w:w="1323" w:type="dxa"/>
            <w:tcBorders>
              <w:top w:val="nil"/>
              <w:left w:val="nil"/>
              <w:bottom w:val="single" w:sz="8" w:space="0" w:color="auto"/>
              <w:right w:val="single" w:sz="8" w:space="0" w:color="auto"/>
            </w:tcBorders>
            <w:shd w:val="clear" w:color="auto" w:fill="auto"/>
            <w:vAlign w:val="center"/>
            <w:hideMark/>
          </w:tcPr>
          <w:p w14:paraId="7839715D" w14:textId="77777777" w:rsidR="00403C49" w:rsidRPr="005E5B94" w:rsidRDefault="00403C49" w:rsidP="00723ACB">
            <w:pPr>
              <w:jc w:val="right"/>
              <w:rPr>
                <w:rFonts w:ascii="Calibri" w:hAnsi="Calibri" w:cs="Calibri"/>
                <w:color w:val="000000"/>
                <w:sz w:val="20"/>
                <w:szCs w:val="20"/>
                <w:lang w:val="hy-AM" w:eastAsia="hy-AM"/>
              </w:rPr>
            </w:pPr>
            <w:r w:rsidRPr="005E5B94">
              <w:rPr>
                <w:rFonts w:ascii="Calibri" w:hAnsi="Calibri" w:cs="Calibri"/>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4EBEFBC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0FCE49B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77EF3A2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2F963B3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31697EA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403C49" w:rsidRPr="005E5B94" w14:paraId="164C503D"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AD8F748"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36</w:t>
            </w:r>
          </w:p>
        </w:tc>
        <w:tc>
          <w:tcPr>
            <w:tcW w:w="2174" w:type="dxa"/>
            <w:tcBorders>
              <w:top w:val="nil"/>
              <w:left w:val="nil"/>
              <w:bottom w:val="single" w:sz="8" w:space="0" w:color="auto"/>
              <w:right w:val="single" w:sz="8" w:space="0" w:color="auto"/>
            </w:tcBorders>
            <w:shd w:val="clear" w:color="auto" w:fill="auto"/>
            <w:vAlign w:val="center"/>
            <w:hideMark/>
          </w:tcPr>
          <w:p w14:paraId="109342C0"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ÚáõÕÇ ½ïÇã</w:t>
            </w:r>
          </w:p>
        </w:tc>
        <w:tc>
          <w:tcPr>
            <w:tcW w:w="2500" w:type="dxa"/>
            <w:tcBorders>
              <w:top w:val="nil"/>
              <w:left w:val="nil"/>
              <w:bottom w:val="single" w:sz="8" w:space="0" w:color="auto"/>
              <w:right w:val="single" w:sz="8" w:space="0" w:color="auto"/>
            </w:tcBorders>
            <w:shd w:val="clear" w:color="auto" w:fill="auto"/>
            <w:vAlign w:val="center"/>
            <w:hideMark/>
          </w:tcPr>
          <w:p w14:paraId="7C747F10"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Масляный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фильтр</w:t>
            </w:r>
          </w:p>
        </w:tc>
        <w:tc>
          <w:tcPr>
            <w:tcW w:w="1453" w:type="dxa"/>
            <w:tcBorders>
              <w:top w:val="nil"/>
              <w:left w:val="nil"/>
              <w:bottom w:val="single" w:sz="8" w:space="0" w:color="auto"/>
              <w:right w:val="single" w:sz="8" w:space="0" w:color="auto"/>
            </w:tcBorders>
            <w:shd w:val="clear" w:color="auto" w:fill="auto"/>
            <w:vAlign w:val="center"/>
            <w:hideMark/>
          </w:tcPr>
          <w:p w14:paraId="1C3B755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3010322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78604BC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08" w:type="dxa"/>
            <w:tcBorders>
              <w:top w:val="nil"/>
              <w:left w:val="nil"/>
              <w:bottom w:val="single" w:sz="8" w:space="0" w:color="auto"/>
              <w:right w:val="single" w:sz="8" w:space="0" w:color="auto"/>
            </w:tcBorders>
            <w:shd w:val="clear" w:color="auto" w:fill="auto"/>
            <w:vAlign w:val="center"/>
            <w:hideMark/>
          </w:tcPr>
          <w:p w14:paraId="2147A35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545284F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7CC4E12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27FFAAE8"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w:t>
            </w:r>
          </w:p>
        </w:tc>
      </w:tr>
      <w:tr w:rsidR="00403C49" w:rsidRPr="005E5B94" w14:paraId="65B6BD91"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8AEF25B"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37</w:t>
            </w:r>
          </w:p>
        </w:tc>
        <w:tc>
          <w:tcPr>
            <w:tcW w:w="2174" w:type="dxa"/>
            <w:tcBorders>
              <w:top w:val="nil"/>
              <w:left w:val="nil"/>
              <w:bottom w:val="single" w:sz="8" w:space="0" w:color="auto"/>
              <w:right w:val="single" w:sz="8" w:space="0" w:color="auto"/>
            </w:tcBorders>
            <w:shd w:val="clear" w:color="auto" w:fill="auto"/>
            <w:vAlign w:val="center"/>
            <w:hideMark/>
          </w:tcPr>
          <w:p w14:paraId="3A943765"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ÚáõÕÇåáÙå</w:t>
            </w:r>
          </w:p>
        </w:tc>
        <w:tc>
          <w:tcPr>
            <w:tcW w:w="2500" w:type="dxa"/>
            <w:tcBorders>
              <w:top w:val="nil"/>
              <w:left w:val="nil"/>
              <w:bottom w:val="single" w:sz="8" w:space="0" w:color="auto"/>
              <w:right w:val="single" w:sz="8" w:space="0" w:color="auto"/>
            </w:tcBorders>
            <w:shd w:val="clear" w:color="auto" w:fill="auto"/>
            <w:vAlign w:val="center"/>
            <w:hideMark/>
          </w:tcPr>
          <w:p w14:paraId="631DE938"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Масляный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насос</w:t>
            </w:r>
          </w:p>
        </w:tc>
        <w:tc>
          <w:tcPr>
            <w:tcW w:w="1453" w:type="dxa"/>
            <w:tcBorders>
              <w:top w:val="nil"/>
              <w:left w:val="nil"/>
              <w:bottom w:val="single" w:sz="8" w:space="0" w:color="auto"/>
              <w:right w:val="single" w:sz="8" w:space="0" w:color="auto"/>
            </w:tcBorders>
            <w:shd w:val="clear" w:color="auto" w:fill="auto"/>
            <w:vAlign w:val="center"/>
            <w:hideMark/>
          </w:tcPr>
          <w:p w14:paraId="0D88E6C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36000</w:t>
            </w:r>
          </w:p>
        </w:tc>
        <w:tc>
          <w:tcPr>
            <w:tcW w:w="1323" w:type="dxa"/>
            <w:tcBorders>
              <w:top w:val="nil"/>
              <w:left w:val="nil"/>
              <w:bottom w:val="single" w:sz="8" w:space="0" w:color="auto"/>
              <w:right w:val="single" w:sz="8" w:space="0" w:color="auto"/>
            </w:tcBorders>
            <w:shd w:val="clear" w:color="auto" w:fill="auto"/>
            <w:vAlign w:val="center"/>
            <w:hideMark/>
          </w:tcPr>
          <w:p w14:paraId="580A4D8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249" w:type="dxa"/>
            <w:tcBorders>
              <w:top w:val="nil"/>
              <w:left w:val="nil"/>
              <w:bottom w:val="single" w:sz="8" w:space="0" w:color="auto"/>
              <w:right w:val="single" w:sz="8" w:space="0" w:color="auto"/>
            </w:tcBorders>
            <w:shd w:val="clear" w:color="auto" w:fill="auto"/>
            <w:vAlign w:val="center"/>
            <w:hideMark/>
          </w:tcPr>
          <w:p w14:paraId="1E4D7A8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17000</w:t>
            </w:r>
          </w:p>
        </w:tc>
        <w:tc>
          <w:tcPr>
            <w:tcW w:w="1508" w:type="dxa"/>
            <w:tcBorders>
              <w:top w:val="nil"/>
              <w:left w:val="nil"/>
              <w:bottom w:val="single" w:sz="8" w:space="0" w:color="auto"/>
              <w:right w:val="single" w:sz="8" w:space="0" w:color="auto"/>
            </w:tcBorders>
            <w:shd w:val="clear" w:color="auto" w:fill="auto"/>
            <w:vAlign w:val="center"/>
            <w:hideMark/>
          </w:tcPr>
          <w:p w14:paraId="1D626D4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473" w:type="dxa"/>
            <w:tcBorders>
              <w:top w:val="nil"/>
              <w:left w:val="nil"/>
              <w:bottom w:val="single" w:sz="8" w:space="0" w:color="auto"/>
              <w:right w:val="single" w:sz="8" w:space="0" w:color="auto"/>
            </w:tcBorders>
            <w:shd w:val="clear" w:color="auto" w:fill="auto"/>
            <w:vAlign w:val="center"/>
            <w:hideMark/>
          </w:tcPr>
          <w:p w14:paraId="640612C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91" w:type="dxa"/>
            <w:tcBorders>
              <w:top w:val="nil"/>
              <w:left w:val="nil"/>
              <w:bottom w:val="single" w:sz="8" w:space="0" w:color="auto"/>
              <w:right w:val="single" w:sz="8" w:space="0" w:color="auto"/>
            </w:tcBorders>
            <w:shd w:val="clear" w:color="auto" w:fill="auto"/>
            <w:vAlign w:val="center"/>
            <w:hideMark/>
          </w:tcPr>
          <w:p w14:paraId="580B570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707" w:type="dxa"/>
            <w:tcBorders>
              <w:top w:val="nil"/>
              <w:left w:val="nil"/>
              <w:bottom w:val="single" w:sz="8" w:space="0" w:color="auto"/>
              <w:right w:val="single" w:sz="8" w:space="0" w:color="auto"/>
            </w:tcBorders>
            <w:shd w:val="clear" w:color="auto" w:fill="auto"/>
            <w:vAlign w:val="center"/>
            <w:hideMark/>
          </w:tcPr>
          <w:p w14:paraId="46166F4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r>
      <w:tr w:rsidR="00403C49" w:rsidRPr="005E5B94" w14:paraId="4D2F5D46"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E936348"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38</w:t>
            </w:r>
          </w:p>
        </w:tc>
        <w:tc>
          <w:tcPr>
            <w:tcW w:w="2174" w:type="dxa"/>
            <w:tcBorders>
              <w:top w:val="nil"/>
              <w:left w:val="nil"/>
              <w:bottom w:val="single" w:sz="8" w:space="0" w:color="auto"/>
              <w:right w:val="single" w:sz="8" w:space="0" w:color="auto"/>
            </w:tcBorders>
            <w:shd w:val="clear" w:color="auto" w:fill="auto"/>
            <w:vAlign w:val="center"/>
            <w:hideMark/>
          </w:tcPr>
          <w:p w14:paraId="67548171"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ÚáõÕÇåáÙåÇ ß³ñÅ³µ»ñ</w:t>
            </w:r>
          </w:p>
        </w:tc>
        <w:tc>
          <w:tcPr>
            <w:tcW w:w="2500" w:type="dxa"/>
            <w:tcBorders>
              <w:top w:val="nil"/>
              <w:left w:val="nil"/>
              <w:bottom w:val="single" w:sz="8" w:space="0" w:color="auto"/>
              <w:right w:val="single" w:sz="8" w:space="0" w:color="auto"/>
            </w:tcBorders>
            <w:shd w:val="clear" w:color="auto" w:fill="auto"/>
            <w:vAlign w:val="center"/>
            <w:hideMark/>
          </w:tcPr>
          <w:p w14:paraId="2FF6C669"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Привод</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масляного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насоса</w:t>
            </w:r>
          </w:p>
        </w:tc>
        <w:tc>
          <w:tcPr>
            <w:tcW w:w="1453" w:type="dxa"/>
            <w:tcBorders>
              <w:top w:val="nil"/>
              <w:left w:val="nil"/>
              <w:bottom w:val="single" w:sz="8" w:space="0" w:color="auto"/>
              <w:right w:val="single" w:sz="8" w:space="0" w:color="auto"/>
            </w:tcBorders>
            <w:shd w:val="clear" w:color="auto" w:fill="auto"/>
            <w:vAlign w:val="center"/>
            <w:hideMark/>
          </w:tcPr>
          <w:p w14:paraId="2926756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22000</w:t>
            </w:r>
          </w:p>
        </w:tc>
        <w:tc>
          <w:tcPr>
            <w:tcW w:w="1323" w:type="dxa"/>
            <w:tcBorders>
              <w:top w:val="nil"/>
              <w:left w:val="nil"/>
              <w:bottom w:val="single" w:sz="8" w:space="0" w:color="auto"/>
              <w:right w:val="single" w:sz="8" w:space="0" w:color="auto"/>
            </w:tcBorders>
            <w:shd w:val="clear" w:color="auto" w:fill="auto"/>
            <w:vAlign w:val="center"/>
            <w:hideMark/>
          </w:tcPr>
          <w:p w14:paraId="4371A57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79E4910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08" w:type="dxa"/>
            <w:tcBorders>
              <w:top w:val="nil"/>
              <w:left w:val="nil"/>
              <w:bottom w:val="single" w:sz="8" w:space="0" w:color="auto"/>
              <w:right w:val="single" w:sz="8" w:space="0" w:color="auto"/>
            </w:tcBorders>
            <w:shd w:val="clear" w:color="auto" w:fill="auto"/>
            <w:noWrap/>
            <w:vAlign w:val="center"/>
            <w:hideMark/>
          </w:tcPr>
          <w:p w14:paraId="509D97F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473" w:type="dxa"/>
            <w:tcBorders>
              <w:top w:val="nil"/>
              <w:left w:val="nil"/>
              <w:bottom w:val="single" w:sz="8" w:space="0" w:color="auto"/>
              <w:right w:val="single" w:sz="8" w:space="0" w:color="auto"/>
            </w:tcBorders>
            <w:shd w:val="clear" w:color="auto" w:fill="auto"/>
            <w:vAlign w:val="center"/>
            <w:hideMark/>
          </w:tcPr>
          <w:p w14:paraId="48DC668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4A571E6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0B36B7A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403C49" w:rsidRPr="005E5B94" w14:paraId="53B99C91"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D1A32B4"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39</w:t>
            </w:r>
          </w:p>
        </w:tc>
        <w:tc>
          <w:tcPr>
            <w:tcW w:w="2174" w:type="dxa"/>
            <w:tcBorders>
              <w:top w:val="nil"/>
              <w:left w:val="nil"/>
              <w:bottom w:val="single" w:sz="8" w:space="0" w:color="auto"/>
              <w:right w:val="single" w:sz="8" w:space="0" w:color="auto"/>
            </w:tcBorders>
            <w:shd w:val="clear" w:color="auto" w:fill="auto"/>
            <w:vAlign w:val="center"/>
            <w:hideMark/>
          </w:tcPr>
          <w:p w14:paraId="6117E8EC"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ÚáõÕÇ é³¹Ç³ïáñ</w:t>
            </w:r>
          </w:p>
        </w:tc>
        <w:tc>
          <w:tcPr>
            <w:tcW w:w="2500" w:type="dxa"/>
            <w:tcBorders>
              <w:top w:val="nil"/>
              <w:left w:val="nil"/>
              <w:bottom w:val="single" w:sz="8" w:space="0" w:color="auto"/>
              <w:right w:val="single" w:sz="8" w:space="0" w:color="auto"/>
            </w:tcBorders>
            <w:shd w:val="clear" w:color="auto" w:fill="auto"/>
            <w:vAlign w:val="center"/>
            <w:hideMark/>
          </w:tcPr>
          <w:p w14:paraId="6D4F9526"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Масляный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радиатор</w:t>
            </w:r>
          </w:p>
        </w:tc>
        <w:tc>
          <w:tcPr>
            <w:tcW w:w="1453" w:type="dxa"/>
            <w:tcBorders>
              <w:top w:val="nil"/>
              <w:left w:val="nil"/>
              <w:bottom w:val="single" w:sz="8" w:space="0" w:color="auto"/>
              <w:right w:val="single" w:sz="8" w:space="0" w:color="auto"/>
            </w:tcBorders>
            <w:shd w:val="clear" w:color="auto" w:fill="auto"/>
            <w:vAlign w:val="center"/>
            <w:hideMark/>
          </w:tcPr>
          <w:p w14:paraId="2119D6D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22000</w:t>
            </w:r>
          </w:p>
        </w:tc>
        <w:tc>
          <w:tcPr>
            <w:tcW w:w="1323" w:type="dxa"/>
            <w:tcBorders>
              <w:top w:val="nil"/>
              <w:left w:val="nil"/>
              <w:bottom w:val="single" w:sz="8" w:space="0" w:color="auto"/>
              <w:right w:val="single" w:sz="8" w:space="0" w:color="auto"/>
            </w:tcBorders>
            <w:shd w:val="clear" w:color="auto" w:fill="auto"/>
            <w:vAlign w:val="center"/>
            <w:hideMark/>
          </w:tcPr>
          <w:p w14:paraId="77535EF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249" w:type="dxa"/>
            <w:tcBorders>
              <w:top w:val="nil"/>
              <w:left w:val="nil"/>
              <w:bottom w:val="single" w:sz="8" w:space="0" w:color="auto"/>
              <w:right w:val="single" w:sz="8" w:space="0" w:color="auto"/>
            </w:tcBorders>
            <w:shd w:val="clear" w:color="auto" w:fill="auto"/>
            <w:vAlign w:val="center"/>
            <w:hideMark/>
          </w:tcPr>
          <w:p w14:paraId="546E8B9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508" w:type="dxa"/>
            <w:tcBorders>
              <w:top w:val="nil"/>
              <w:left w:val="nil"/>
              <w:bottom w:val="single" w:sz="8" w:space="0" w:color="auto"/>
              <w:right w:val="single" w:sz="8" w:space="0" w:color="auto"/>
            </w:tcBorders>
            <w:shd w:val="clear" w:color="auto" w:fill="auto"/>
            <w:vAlign w:val="center"/>
            <w:hideMark/>
          </w:tcPr>
          <w:p w14:paraId="2FEEB8E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473" w:type="dxa"/>
            <w:tcBorders>
              <w:top w:val="nil"/>
              <w:left w:val="nil"/>
              <w:bottom w:val="single" w:sz="8" w:space="0" w:color="auto"/>
              <w:right w:val="single" w:sz="8" w:space="0" w:color="auto"/>
            </w:tcBorders>
            <w:shd w:val="clear" w:color="auto" w:fill="auto"/>
            <w:vAlign w:val="center"/>
            <w:hideMark/>
          </w:tcPr>
          <w:p w14:paraId="7438A94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3CC39C9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375BB19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30BA7361"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2B839ED"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40</w:t>
            </w:r>
          </w:p>
        </w:tc>
        <w:tc>
          <w:tcPr>
            <w:tcW w:w="2174" w:type="dxa"/>
            <w:tcBorders>
              <w:top w:val="nil"/>
              <w:left w:val="nil"/>
              <w:bottom w:val="single" w:sz="8" w:space="0" w:color="auto"/>
              <w:right w:val="single" w:sz="8" w:space="0" w:color="auto"/>
            </w:tcBorders>
            <w:shd w:val="clear" w:color="auto" w:fill="auto"/>
            <w:vAlign w:val="center"/>
            <w:hideMark/>
          </w:tcPr>
          <w:p w14:paraId="4092E502"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ÚáõÕÇ ÷áÕñ³Ï</w:t>
            </w:r>
          </w:p>
        </w:tc>
        <w:tc>
          <w:tcPr>
            <w:tcW w:w="2500" w:type="dxa"/>
            <w:tcBorders>
              <w:top w:val="nil"/>
              <w:left w:val="nil"/>
              <w:bottom w:val="single" w:sz="8" w:space="0" w:color="auto"/>
              <w:right w:val="single" w:sz="8" w:space="0" w:color="auto"/>
            </w:tcBorders>
            <w:shd w:val="clear" w:color="auto" w:fill="auto"/>
            <w:vAlign w:val="center"/>
            <w:hideMark/>
          </w:tcPr>
          <w:p w14:paraId="5E684222"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Маслосборник</w:t>
            </w:r>
          </w:p>
        </w:tc>
        <w:tc>
          <w:tcPr>
            <w:tcW w:w="1453" w:type="dxa"/>
            <w:tcBorders>
              <w:top w:val="nil"/>
              <w:left w:val="nil"/>
              <w:bottom w:val="single" w:sz="8" w:space="0" w:color="auto"/>
              <w:right w:val="single" w:sz="8" w:space="0" w:color="auto"/>
            </w:tcBorders>
            <w:shd w:val="clear" w:color="auto" w:fill="auto"/>
            <w:vAlign w:val="center"/>
            <w:hideMark/>
          </w:tcPr>
          <w:p w14:paraId="60BE0C5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75EC0DF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7BE19F7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19AE87B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579882D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10DF6CE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6660F59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14507354"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BE91BB0"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41</w:t>
            </w:r>
          </w:p>
        </w:tc>
        <w:tc>
          <w:tcPr>
            <w:tcW w:w="2174" w:type="dxa"/>
            <w:tcBorders>
              <w:top w:val="nil"/>
              <w:left w:val="nil"/>
              <w:bottom w:val="single" w:sz="8" w:space="0" w:color="auto"/>
              <w:right w:val="single" w:sz="8" w:space="0" w:color="auto"/>
            </w:tcBorders>
            <w:shd w:val="clear" w:color="auto" w:fill="auto"/>
            <w:vAlign w:val="center"/>
            <w:hideMark/>
          </w:tcPr>
          <w:p w14:paraId="38D82BC5"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ÚáõÕÇ Íáñ³Ï</w:t>
            </w:r>
          </w:p>
        </w:tc>
        <w:tc>
          <w:tcPr>
            <w:tcW w:w="2500" w:type="dxa"/>
            <w:tcBorders>
              <w:top w:val="nil"/>
              <w:left w:val="nil"/>
              <w:bottom w:val="single" w:sz="8" w:space="0" w:color="auto"/>
              <w:right w:val="single" w:sz="8" w:space="0" w:color="auto"/>
            </w:tcBorders>
            <w:shd w:val="clear" w:color="auto" w:fill="auto"/>
            <w:vAlign w:val="center"/>
            <w:hideMark/>
          </w:tcPr>
          <w:p w14:paraId="5813EFB8"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Масляный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кран</w:t>
            </w:r>
          </w:p>
        </w:tc>
        <w:tc>
          <w:tcPr>
            <w:tcW w:w="1453" w:type="dxa"/>
            <w:tcBorders>
              <w:top w:val="nil"/>
              <w:left w:val="nil"/>
              <w:bottom w:val="single" w:sz="8" w:space="0" w:color="auto"/>
              <w:right w:val="single" w:sz="8" w:space="0" w:color="auto"/>
            </w:tcBorders>
            <w:shd w:val="clear" w:color="auto" w:fill="auto"/>
            <w:vAlign w:val="center"/>
            <w:hideMark/>
          </w:tcPr>
          <w:p w14:paraId="0FE046C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2A0901F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369D0BE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41DDF54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7B17A19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54A0422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2315BF1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403C49" w:rsidRPr="005E5B94" w14:paraId="7A734AE0"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D652A2A"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42</w:t>
            </w:r>
          </w:p>
        </w:tc>
        <w:tc>
          <w:tcPr>
            <w:tcW w:w="2174" w:type="dxa"/>
            <w:tcBorders>
              <w:top w:val="nil"/>
              <w:left w:val="nil"/>
              <w:bottom w:val="single" w:sz="8" w:space="0" w:color="auto"/>
              <w:right w:val="single" w:sz="8" w:space="0" w:color="auto"/>
            </w:tcBorders>
            <w:shd w:val="clear" w:color="auto" w:fill="auto"/>
            <w:vAlign w:val="center"/>
            <w:hideMark/>
          </w:tcPr>
          <w:p w14:paraId="5D0F867E"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ì³éáóùÇ ÙáÙ</w:t>
            </w:r>
          </w:p>
        </w:tc>
        <w:tc>
          <w:tcPr>
            <w:tcW w:w="2500" w:type="dxa"/>
            <w:tcBorders>
              <w:top w:val="nil"/>
              <w:left w:val="nil"/>
              <w:bottom w:val="single" w:sz="8" w:space="0" w:color="auto"/>
              <w:right w:val="single" w:sz="8" w:space="0" w:color="auto"/>
            </w:tcBorders>
            <w:shd w:val="clear" w:color="auto" w:fill="auto"/>
            <w:vAlign w:val="center"/>
            <w:hideMark/>
          </w:tcPr>
          <w:p w14:paraId="37A765B8"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Свеча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горелки</w:t>
            </w:r>
          </w:p>
        </w:tc>
        <w:tc>
          <w:tcPr>
            <w:tcW w:w="1453" w:type="dxa"/>
            <w:tcBorders>
              <w:top w:val="nil"/>
              <w:left w:val="nil"/>
              <w:bottom w:val="single" w:sz="8" w:space="0" w:color="auto"/>
              <w:right w:val="single" w:sz="8" w:space="0" w:color="auto"/>
            </w:tcBorders>
            <w:shd w:val="clear" w:color="auto" w:fill="auto"/>
            <w:vAlign w:val="center"/>
            <w:hideMark/>
          </w:tcPr>
          <w:p w14:paraId="2BF6046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323" w:type="dxa"/>
            <w:tcBorders>
              <w:top w:val="nil"/>
              <w:left w:val="nil"/>
              <w:bottom w:val="single" w:sz="8" w:space="0" w:color="auto"/>
              <w:right w:val="single" w:sz="8" w:space="0" w:color="auto"/>
            </w:tcBorders>
            <w:shd w:val="clear" w:color="auto" w:fill="auto"/>
            <w:vAlign w:val="center"/>
            <w:hideMark/>
          </w:tcPr>
          <w:p w14:paraId="1814DFD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73DBA91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4CF3F3A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45D8704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1B58C06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36DA942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403C49" w:rsidRPr="005E5B94" w14:paraId="27768A0C"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40C6CFC"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43</w:t>
            </w:r>
          </w:p>
        </w:tc>
        <w:tc>
          <w:tcPr>
            <w:tcW w:w="2174" w:type="dxa"/>
            <w:tcBorders>
              <w:top w:val="nil"/>
              <w:left w:val="nil"/>
              <w:bottom w:val="single" w:sz="8" w:space="0" w:color="auto"/>
              <w:right w:val="single" w:sz="8" w:space="0" w:color="auto"/>
            </w:tcBorders>
            <w:shd w:val="clear" w:color="auto" w:fill="auto"/>
            <w:vAlign w:val="center"/>
            <w:hideMark/>
          </w:tcPr>
          <w:p w14:paraId="5BBDD1E4"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´»Ý½áµ³ù</w:t>
            </w:r>
          </w:p>
        </w:tc>
        <w:tc>
          <w:tcPr>
            <w:tcW w:w="2500" w:type="dxa"/>
            <w:tcBorders>
              <w:top w:val="nil"/>
              <w:left w:val="nil"/>
              <w:bottom w:val="single" w:sz="8" w:space="0" w:color="auto"/>
              <w:right w:val="single" w:sz="8" w:space="0" w:color="auto"/>
            </w:tcBorders>
            <w:shd w:val="clear" w:color="auto" w:fill="auto"/>
            <w:vAlign w:val="center"/>
            <w:hideMark/>
          </w:tcPr>
          <w:p w14:paraId="1C2A0992"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Бензобак</w:t>
            </w:r>
          </w:p>
        </w:tc>
        <w:tc>
          <w:tcPr>
            <w:tcW w:w="1453" w:type="dxa"/>
            <w:tcBorders>
              <w:top w:val="nil"/>
              <w:left w:val="nil"/>
              <w:bottom w:val="single" w:sz="8" w:space="0" w:color="auto"/>
              <w:right w:val="single" w:sz="8" w:space="0" w:color="auto"/>
            </w:tcBorders>
            <w:shd w:val="clear" w:color="auto" w:fill="auto"/>
            <w:vAlign w:val="center"/>
            <w:hideMark/>
          </w:tcPr>
          <w:p w14:paraId="13BDF58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40000</w:t>
            </w:r>
          </w:p>
        </w:tc>
        <w:tc>
          <w:tcPr>
            <w:tcW w:w="1323" w:type="dxa"/>
            <w:tcBorders>
              <w:top w:val="nil"/>
              <w:left w:val="nil"/>
              <w:bottom w:val="single" w:sz="8" w:space="0" w:color="auto"/>
              <w:right w:val="single" w:sz="8" w:space="0" w:color="auto"/>
            </w:tcBorders>
            <w:shd w:val="clear" w:color="auto" w:fill="auto"/>
            <w:vAlign w:val="center"/>
            <w:hideMark/>
          </w:tcPr>
          <w:p w14:paraId="79817E4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24000</w:t>
            </w:r>
          </w:p>
        </w:tc>
        <w:tc>
          <w:tcPr>
            <w:tcW w:w="1249" w:type="dxa"/>
            <w:tcBorders>
              <w:top w:val="nil"/>
              <w:left w:val="nil"/>
              <w:bottom w:val="single" w:sz="8" w:space="0" w:color="auto"/>
              <w:right w:val="single" w:sz="8" w:space="0" w:color="auto"/>
            </w:tcBorders>
            <w:shd w:val="clear" w:color="auto" w:fill="auto"/>
            <w:vAlign w:val="center"/>
            <w:hideMark/>
          </w:tcPr>
          <w:p w14:paraId="77D57C9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24000</w:t>
            </w:r>
          </w:p>
        </w:tc>
        <w:tc>
          <w:tcPr>
            <w:tcW w:w="1508" w:type="dxa"/>
            <w:tcBorders>
              <w:top w:val="nil"/>
              <w:left w:val="nil"/>
              <w:bottom w:val="single" w:sz="8" w:space="0" w:color="auto"/>
              <w:right w:val="single" w:sz="8" w:space="0" w:color="auto"/>
            </w:tcBorders>
            <w:shd w:val="clear" w:color="auto" w:fill="auto"/>
            <w:vAlign w:val="center"/>
            <w:hideMark/>
          </w:tcPr>
          <w:p w14:paraId="541AC71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473" w:type="dxa"/>
            <w:tcBorders>
              <w:top w:val="nil"/>
              <w:left w:val="nil"/>
              <w:bottom w:val="single" w:sz="8" w:space="0" w:color="auto"/>
              <w:right w:val="single" w:sz="8" w:space="0" w:color="auto"/>
            </w:tcBorders>
            <w:shd w:val="clear" w:color="auto" w:fill="auto"/>
            <w:vAlign w:val="center"/>
            <w:hideMark/>
          </w:tcPr>
          <w:p w14:paraId="2254836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14000</w:t>
            </w:r>
          </w:p>
        </w:tc>
        <w:tc>
          <w:tcPr>
            <w:tcW w:w="1591" w:type="dxa"/>
            <w:tcBorders>
              <w:top w:val="nil"/>
              <w:left w:val="nil"/>
              <w:bottom w:val="single" w:sz="8" w:space="0" w:color="auto"/>
              <w:right w:val="single" w:sz="8" w:space="0" w:color="auto"/>
            </w:tcBorders>
            <w:shd w:val="clear" w:color="auto" w:fill="auto"/>
            <w:vAlign w:val="center"/>
            <w:hideMark/>
          </w:tcPr>
          <w:p w14:paraId="1F424CF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14000</w:t>
            </w:r>
          </w:p>
        </w:tc>
        <w:tc>
          <w:tcPr>
            <w:tcW w:w="1707" w:type="dxa"/>
            <w:tcBorders>
              <w:top w:val="nil"/>
              <w:left w:val="nil"/>
              <w:bottom w:val="single" w:sz="8" w:space="0" w:color="auto"/>
              <w:right w:val="single" w:sz="8" w:space="0" w:color="auto"/>
            </w:tcBorders>
            <w:shd w:val="clear" w:color="auto" w:fill="auto"/>
            <w:vAlign w:val="center"/>
            <w:hideMark/>
          </w:tcPr>
          <w:p w14:paraId="4D8FF9F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14000</w:t>
            </w:r>
          </w:p>
        </w:tc>
      </w:tr>
      <w:tr w:rsidR="00403C49" w:rsidRPr="005E5B94" w14:paraId="6B326F3E"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99AC31B"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44</w:t>
            </w:r>
          </w:p>
        </w:tc>
        <w:tc>
          <w:tcPr>
            <w:tcW w:w="2174" w:type="dxa"/>
            <w:tcBorders>
              <w:top w:val="nil"/>
              <w:left w:val="nil"/>
              <w:bottom w:val="single" w:sz="8" w:space="0" w:color="auto"/>
              <w:right w:val="single" w:sz="8" w:space="0" w:color="auto"/>
            </w:tcBorders>
            <w:shd w:val="clear" w:color="auto" w:fill="auto"/>
            <w:vAlign w:val="center"/>
            <w:hideMark/>
          </w:tcPr>
          <w:p w14:paraId="113BA6FF"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Ê³éÝ³ñ³Ï</w:t>
            </w:r>
          </w:p>
        </w:tc>
        <w:tc>
          <w:tcPr>
            <w:tcW w:w="2500" w:type="dxa"/>
            <w:tcBorders>
              <w:top w:val="nil"/>
              <w:left w:val="nil"/>
              <w:bottom w:val="single" w:sz="8" w:space="0" w:color="auto"/>
              <w:right w:val="single" w:sz="8" w:space="0" w:color="auto"/>
            </w:tcBorders>
            <w:shd w:val="clear" w:color="auto" w:fill="auto"/>
            <w:vAlign w:val="center"/>
            <w:hideMark/>
          </w:tcPr>
          <w:p w14:paraId="3882435A"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Смесь</w:t>
            </w:r>
          </w:p>
        </w:tc>
        <w:tc>
          <w:tcPr>
            <w:tcW w:w="1453" w:type="dxa"/>
            <w:tcBorders>
              <w:top w:val="nil"/>
              <w:left w:val="nil"/>
              <w:bottom w:val="single" w:sz="8" w:space="0" w:color="auto"/>
              <w:right w:val="single" w:sz="8" w:space="0" w:color="auto"/>
            </w:tcBorders>
            <w:shd w:val="clear" w:color="auto" w:fill="auto"/>
            <w:vAlign w:val="center"/>
            <w:hideMark/>
          </w:tcPr>
          <w:p w14:paraId="785EAEC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35000</w:t>
            </w:r>
          </w:p>
        </w:tc>
        <w:tc>
          <w:tcPr>
            <w:tcW w:w="1323" w:type="dxa"/>
            <w:tcBorders>
              <w:top w:val="nil"/>
              <w:left w:val="nil"/>
              <w:bottom w:val="single" w:sz="8" w:space="0" w:color="auto"/>
              <w:right w:val="single" w:sz="8" w:space="0" w:color="auto"/>
            </w:tcBorders>
            <w:shd w:val="clear" w:color="auto" w:fill="auto"/>
            <w:vAlign w:val="center"/>
            <w:hideMark/>
          </w:tcPr>
          <w:p w14:paraId="6365103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28000</w:t>
            </w:r>
          </w:p>
        </w:tc>
        <w:tc>
          <w:tcPr>
            <w:tcW w:w="1249" w:type="dxa"/>
            <w:tcBorders>
              <w:top w:val="nil"/>
              <w:left w:val="nil"/>
              <w:bottom w:val="single" w:sz="8" w:space="0" w:color="auto"/>
              <w:right w:val="single" w:sz="8" w:space="0" w:color="auto"/>
            </w:tcBorders>
            <w:shd w:val="clear" w:color="auto" w:fill="auto"/>
            <w:vAlign w:val="center"/>
            <w:hideMark/>
          </w:tcPr>
          <w:p w14:paraId="372CFAA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30000</w:t>
            </w:r>
          </w:p>
        </w:tc>
        <w:tc>
          <w:tcPr>
            <w:tcW w:w="1508" w:type="dxa"/>
            <w:tcBorders>
              <w:top w:val="nil"/>
              <w:left w:val="nil"/>
              <w:bottom w:val="single" w:sz="8" w:space="0" w:color="auto"/>
              <w:right w:val="single" w:sz="8" w:space="0" w:color="auto"/>
            </w:tcBorders>
            <w:shd w:val="clear" w:color="auto" w:fill="auto"/>
            <w:vAlign w:val="center"/>
            <w:hideMark/>
          </w:tcPr>
          <w:p w14:paraId="5398DA9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23000</w:t>
            </w:r>
          </w:p>
        </w:tc>
        <w:tc>
          <w:tcPr>
            <w:tcW w:w="1473" w:type="dxa"/>
            <w:tcBorders>
              <w:top w:val="nil"/>
              <w:left w:val="nil"/>
              <w:bottom w:val="single" w:sz="8" w:space="0" w:color="auto"/>
              <w:right w:val="single" w:sz="8" w:space="0" w:color="auto"/>
            </w:tcBorders>
            <w:shd w:val="clear" w:color="auto" w:fill="auto"/>
            <w:vAlign w:val="center"/>
            <w:hideMark/>
          </w:tcPr>
          <w:p w14:paraId="2A06D1B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21000</w:t>
            </w:r>
          </w:p>
        </w:tc>
        <w:tc>
          <w:tcPr>
            <w:tcW w:w="1591" w:type="dxa"/>
            <w:tcBorders>
              <w:top w:val="nil"/>
              <w:left w:val="nil"/>
              <w:bottom w:val="single" w:sz="8" w:space="0" w:color="auto"/>
              <w:right w:val="single" w:sz="8" w:space="0" w:color="auto"/>
            </w:tcBorders>
            <w:shd w:val="clear" w:color="auto" w:fill="auto"/>
            <w:vAlign w:val="center"/>
            <w:hideMark/>
          </w:tcPr>
          <w:p w14:paraId="62A7FA7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21000</w:t>
            </w:r>
          </w:p>
        </w:tc>
        <w:tc>
          <w:tcPr>
            <w:tcW w:w="1707" w:type="dxa"/>
            <w:tcBorders>
              <w:top w:val="nil"/>
              <w:left w:val="nil"/>
              <w:bottom w:val="single" w:sz="8" w:space="0" w:color="auto"/>
              <w:right w:val="single" w:sz="8" w:space="0" w:color="auto"/>
            </w:tcBorders>
            <w:shd w:val="clear" w:color="auto" w:fill="auto"/>
            <w:vAlign w:val="center"/>
            <w:hideMark/>
          </w:tcPr>
          <w:p w14:paraId="613FE49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21000</w:t>
            </w:r>
          </w:p>
        </w:tc>
      </w:tr>
      <w:tr w:rsidR="00403C49" w:rsidRPr="005E5B94" w14:paraId="69953C92" w14:textId="77777777" w:rsidTr="00723ACB">
        <w:trPr>
          <w:trHeight w:val="64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8E2824E"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45</w:t>
            </w:r>
          </w:p>
        </w:tc>
        <w:tc>
          <w:tcPr>
            <w:tcW w:w="2174" w:type="dxa"/>
            <w:tcBorders>
              <w:top w:val="nil"/>
              <w:left w:val="nil"/>
              <w:bottom w:val="single" w:sz="8" w:space="0" w:color="auto"/>
              <w:right w:val="single" w:sz="8" w:space="0" w:color="auto"/>
            </w:tcBorders>
            <w:shd w:val="clear" w:color="auto" w:fill="auto"/>
            <w:vAlign w:val="center"/>
            <w:hideMark/>
          </w:tcPr>
          <w:p w14:paraId="74ADA9A6"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Ê³éÝ³ñ³ÏÇ í»ñ³Ýáñá·Ù³Ý Ñ³í³ù³Íáõ</w:t>
            </w:r>
          </w:p>
        </w:tc>
        <w:tc>
          <w:tcPr>
            <w:tcW w:w="2500" w:type="dxa"/>
            <w:tcBorders>
              <w:top w:val="nil"/>
              <w:left w:val="nil"/>
              <w:bottom w:val="single" w:sz="8" w:space="0" w:color="auto"/>
              <w:right w:val="single" w:sz="8" w:space="0" w:color="auto"/>
            </w:tcBorders>
            <w:shd w:val="clear" w:color="auto" w:fill="auto"/>
            <w:vAlign w:val="center"/>
            <w:hideMark/>
          </w:tcPr>
          <w:p w14:paraId="455231CD"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Комплект</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для</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ремонта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смесителя</w:t>
            </w:r>
          </w:p>
        </w:tc>
        <w:tc>
          <w:tcPr>
            <w:tcW w:w="1453" w:type="dxa"/>
            <w:tcBorders>
              <w:top w:val="nil"/>
              <w:left w:val="nil"/>
              <w:bottom w:val="single" w:sz="8" w:space="0" w:color="auto"/>
              <w:right w:val="single" w:sz="8" w:space="0" w:color="auto"/>
            </w:tcBorders>
            <w:shd w:val="clear" w:color="auto" w:fill="auto"/>
            <w:vAlign w:val="center"/>
            <w:hideMark/>
          </w:tcPr>
          <w:p w14:paraId="7D4D5FE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1C6550B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249" w:type="dxa"/>
            <w:tcBorders>
              <w:top w:val="nil"/>
              <w:left w:val="nil"/>
              <w:bottom w:val="single" w:sz="8" w:space="0" w:color="auto"/>
              <w:right w:val="single" w:sz="8" w:space="0" w:color="auto"/>
            </w:tcBorders>
            <w:shd w:val="clear" w:color="auto" w:fill="auto"/>
            <w:vAlign w:val="center"/>
            <w:hideMark/>
          </w:tcPr>
          <w:p w14:paraId="75D5C1F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08" w:type="dxa"/>
            <w:tcBorders>
              <w:top w:val="nil"/>
              <w:left w:val="nil"/>
              <w:bottom w:val="single" w:sz="8" w:space="0" w:color="auto"/>
              <w:right w:val="single" w:sz="8" w:space="0" w:color="auto"/>
            </w:tcBorders>
            <w:shd w:val="clear" w:color="auto" w:fill="auto"/>
            <w:vAlign w:val="center"/>
            <w:hideMark/>
          </w:tcPr>
          <w:p w14:paraId="247ED98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316BDDE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122C697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4CD6DAD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403C49" w:rsidRPr="005E5B94" w14:paraId="663F1145"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D41932B"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46</w:t>
            </w:r>
          </w:p>
        </w:tc>
        <w:tc>
          <w:tcPr>
            <w:tcW w:w="2174" w:type="dxa"/>
            <w:tcBorders>
              <w:top w:val="nil"/>
              <w:left w:val="nil"/>
              <w:bottom w:val="single" w:sz="8" w:space="0" w:color="auto"/>
              <w:right w:val="single" w:sz="8" w:space="0" w:color="auto"/>
            </w:tcBorders>
            <w:shd w:val="clear" w:color="auto" w:fill="auto"/>
            <w:vAlign w:val="center"/>
            <w:hideMark/>
          </w:tcPr>
          <w:p w14:paraId="77B7A233"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ÆÝÅ»ÏïáñÇ ýáñëáõÝÏ³</w:t>
            </w:r>
          </w:p>
        </w:tc>
        <w:tc>
          <w:tcPr>
            <w:tcW w:w="2500" w:type="dxa"/>
            <w:tcBorders>
              <w:top w:val="nil"/>
              <w:left w:val="nil"/>
              <w:bottom w:val="single" w:sz="8" w:space="0" w:color="auto"/>
              <w:right w:val="single" w:sz="8" w:space="0" w:color="auto"/>
            </w:tcBorders>
            <w:shd w:val="clear" w:color="auto" w:fill="auto"/>
            <w:vAlign w:val="center"/>
            <w:hideMark/>
          </w:tcPr>
          <w:p w14:paraId="5AD6669A"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Форсунка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инжектора</w:t>
            </w:r>
          </w:p>
        </w:tc>
        <w:tc>
          <w:tcPr>
            <w:tcW w:w="1453" w:type="dxa"/>
            <w:tcBorders>
              <w:top w:val="nil"/>
              <w:left w:val="nil"/>
              <w:bottom w:val="single" w:sz="8" w:space="0" w:color="auto"/>
              <w:right w:val="single" w:sz="8" w:space="0" w:color="auto"/>
            </w:tcBorders>
            <w:shd w:val="clear" w:color="auto" w:fill="auto"/>
            <w:vAlign w:val="center"/>
            <w:hideMark/>
          </w:tcPr>
          <w:p w14:paraId="6E2B075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03C4CBC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249" w:type="dxa"/>
            <w:tcBorders>
              <w:top w:val="nil"/>
              <w:left w:val="nil"/>
              <w:bottom w:val="single" w:sz="8" w:space="0" w:color="auto"/>
              <w:right w:val="single" w:sz="8" w:space="0" w:color="auto"/>
            </w:tcBorders>
            <w:shd w:val="clear" w:color="auto" w:fill="auto"/>
            <w:vAlign w:val="center"/>
            <w:hideMark/>
          </w:tcPr>
          <w:p w14:paraId="2FCA55D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hideMark/>
          </w:tcPr>
          <w:p w14:paraId="004C6DC2"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0F1B4BA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91" w:type="dxa"/>
            <w:tcBorders>
              <w:top w:val="nil"/>
              <w:left w:val="nil"/>
              <w:bottom w:val="single" w:sz="8" w:space="0" w:color="auto"/>
              <w:right w:val="single" w:sz="8" w:space="0" w:color="auto"/>
            </w:tcBorders>
            <w:shd w:val="clear" w:color="auto" w:fill="auto"/>
            <w:hideMark/>
          </w:tcPr>
          <w:p w14:paraId="2530E9AF"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6081950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0F27986C"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C867B34"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47</w:t>
            </w:r>
          </w:p>
        </w:tc>
        <w:tc>
          <w:tcPr>
            <w:tcW w:w="2174" w:type="dxa"/>
            <w:tcBorders>
              <w:top w:val="nil"/>
              <w:left w:val="nil"/>
              <w:bottom w:val="single" w:sz="8" w:space="0" w:color="auto"/>
              <w:right w:val="single" w:sz="8" w:space="0" w:color="auto"/>
            </w:tcBorders>
            <w:shd w:val="clear" w:color="auto" w:fill="auto"/>
            <w:vAlign w:val="center"/>
            <w:hideMark/>
          </w:tcPr>
          <w:p w14:paraId="6E314C62"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ì³é»É³ÝÛáõÃÇ ÙÕÇã ¿É»Ïïñ³Ï³Ý</w:t>
            </w:r>
          </w:p>
        </w:tc>
        <w:tc>
          <w:tcPr>
            <w:tcW w:w="2500" w:type="dxa"/>
            <w:tcBorders>
              <w:top w:val="nil"/>
              <w:left w:val="nil"/>
              <w:bottom w:val="single" w:sz="8" w:space="0" w:color="auto"/>
              <w:right w:val="single" w:sz="8" w:space="0" w:color="auto"/>
            </w:tcBorders>
            <w:shd w:val="clear" w:color="auto" w:fill="auto"/>
            <w:vAlign w:val="center"/>
            <w:hideMark/>
          </w:tcPr>
          <w:p w14:paraId="744C4B47"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Топливный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насос</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электрический</w:t>
            </w:r>
          </w:p>
        </w:tc>
        <w:tc>
          <w:tcPr>
            <w:tcW w:w="1453" w:type="dxa"/>
            <w:tcBorders>
              <w:top w:val="nil"/>
              <w:left w:val="nil"/>
              <w:bottom w:val="single" w:sz="8" w:space="0" w:color="auto"/>
              <w:right w:val="single" w:sz="8" w:space="0" w:color="auto"/>
            </w:tcBorders>
            <w:shd w:val="clear" w:color="auto" w:fill="auto"/>
            <w:vAlign w:val="center"/>
            <w:hideMark/>
          </w:tcPr>
          <w:p w14:paraId="2DF0D06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14000</w:t>
            </w:r>
          </w:p>
        </w:tc>
        <w:tc>
          <w:tcPr>
            <w:tcW w:w="1323" w:type="dxa"/>
            <w:tcBorders>
              <w:top w:val="nil"/>
              <w:left w:val="nil"/>
              <w:bottom w:val="single" w:sz="8" w:space="0" w:color="auto"/>
              <w:right w:val="single" w:sz="8" w:space="0" w:color="auto"/>
            </w:tcBorders>
            <w:shd w:val="clear" w:color="auto" w:fill="auto"/>
            <w:vAlign w:val="center"/>
            <w:hideMark/>
          </w:tcPr>
          <w:p w14:paraId="0A78427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11000</w:t>
            </w:r>
          </w:p>
        </w:tc>
        <w:tc>
          <w:tcPr>
            <w:tcW w:w="1249" w:type="dxa"/>
            <w:tcBorders>
              <w:top w:val="nil"/>
              <w:left w:val="nil"/>
              <w:bottom w:val="single" w:sz="8" w:space="0" w:color="auto"/>
              <w:right w:val="single" w:sz="8" w:space="0" w:color="auto"/>
            </w:tcBorders>
            <w:shd w:val="clear" w:color="auto" w:fill="auto"/>
            <w:vAlign w:val="center"/>
            <w:hideMark/>
          </w:tcPr>
          <w:p w14:paraId="429A551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11000</w:t>
            </w:r>
          </w:p>
        </w:tc>
        <w:tc>
          <w:tcPr>
            <w:tcW w:w="1508" w:type="dxa"/>
            <w:tcBorders>
              <w:top w:val="nil"/>
              <w:left w:val="nil"/>
              <w:bottom w:val="single" w:sz="8" w:space="0" w:color="auto"/>
              <w:right w:val="single" w:sz="8" w:space="0" w:color="auto"/>
            </w:tcBorders>
            <w:shd w:val="clear" w:color="auto" w:fill="auto"/>
            <w:hideMark/>
          </w:tcPr>
          <w:p w14:paraId="35BE9A30"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6C2DE69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11000</w:t>
            </w:r>
          </w:p>
        </w:tc>
        <w:tc>
          <w:tcPr>
            <w:tcW w:w="1591" w:type="dxa"/>
            <w:tcBorders>
              <w:top w:val="nil"/>
              <w:left w:val="nil"/>
              <w:bottom w:val="single" w:sz="8" w:space="0" w:color="auto"/>
              <w:right w:val="single" w:sz="8" w:space="0" w:color="auto"/>
            </w:tcBorders>
            <w:shd w:val="clear" w:color="auto" w:fill="auto"/>
            <w:vAlign w:val="center"/>
            <w:hideMark/>
          </w:tcPr>
          <w:p w14:paraId="37F365A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11000</w:t>
            </w:r>
          </w:p>
        </w:tc>
        <w:tc>
          <w:tcPr>
            <w:tcW w:w="1707" w:type="dxa"/>
            <w:tcBorders>
              <w:top w:val="nil"/>
              <w:left w:val="nil"/>
              <w:bottom w:val="single" w:sz="8" w:space="0" w:color="auto"/>
              <w:right w:val="single" w:sz="8" w:space="0" w:color="auto"/>
            </w:tcBorders>
            <w:shd w:val="clear" w:color="auto" w:fill="auto"/>
            <w:vAlign w:val="center"/>
            <w:hideMark/>
          </w:tcPr>
          <w:p w14:paraId="0F8F7FD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11000</w:t>
            </w:r>
          </w:p>
        </w:tc>
      </w:tr>
      <w:tr w:rsidR="00403C49" w:rsidRPr="005E5B94" w14:paraId="1926808E"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D0F27BF"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48</w:t>
            </w:r>
          </w:p>
        </w:tc>
        <w:tc>
          <w:tcPr>
            <w:tcW w:w="2174" w:type="dxa"/>
            <w:tcBorders>
              <w:top w:val="nil"/>
              <w:left w:val="nil"/>
              <w:bottom w:val="single" w:sz="8" w:space="0" w:color="auto"/>
              <w:right w:val="single" w:sz="8" w:space="0" w:color="auto"/>
            </w:tcBorders>
            <w:shd w:val="clear" w:color="auto" w:fill="auto"/>
            <w:vAlign w:val="center"/>
            <w:hideMark/>
          </w:tcPr>
          <w:p w14:paraId="4974B349"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ì³é»É³ÝÛáõÃÇ ÙÕÇã Ù»Ë³ÝÇÏ³Ï³Ý</w:t>
            </w:r>
          </w:p>
        </w:tc>
        <w:tc>
          <w:tcPr>
            <w:tcW w:w="2500" w:type="dxa"/>
            <w:tcBorders>
              <w:top w:val="nil"/>
              <w:left w:val="nil"/>
              <w:bottom w:val="single" w:sz="8" w:space="0" w:color="auto"/>
              <w:right w:val="single" w:sz="8" w:space="0" w:color="auto"/>
            </w:tcBorders>
            <w:shd w:val="clear" w:color="auto" w:fill="auto"/>
            <w:vAlign w:val="center"/>
            <w:hideMark/>
          </w:tcPr>
          <w:p w14:paraId="1D0EDCC0"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Топливный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насос</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механический</w:t>
            </w:r>
          </w:p>
        </w:tc>
        <w:tc>
          <w:tcPr>
            <w:tcW w:w="1453" w:type="dxa"/>
            <w:tcBorders>
              <w:top w:val="nil"/>
              <w:left w:val="nil"/>
              <w:bottom w:val="single" w:sz="8" w:space="0" w:color="auto"/>
              <w:right w:val="single" w:sz="8" w:space="0" w:color="auto"/>
            </w:tcBorders>
            <w:shd w:val="clear" w:color="auto" w:fill="auto"/>
            <w:noWrap/>
            <w:vAlign w:val="center"/>
            <w:hideMark/>
          </w:tcPr>
          <w:p w14:paraId="5E37746F"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107AB97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4F2AD13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38A91EE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473" w:type="dxa"/>
            <w:tcBorders>
              <w:top w:val="nil"/>
              <w:left w:val="nil"/>
              <w:bottom w:val="single" w:sz="8" w:space="0" w:color="auto"/>
              <w:right w:val="single" w:sz="8" w:space="0" w:color="auto"/>
            </w:tcBorders>
            <w:shd w:val="clear" w:color="auto" w:fill="auto"/>
            <w:vAlign w:val="center"/>
            <w:hideMark/>
          </w:tcPr>
          <w:p w14:paraId="4B1310F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357E51B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7000 </w:t>
            </w:r>
          </w:p>
        </w:tc>
        <w:tc>
          <w:tcPr>
            <w:tcW w:w="1707" w:type="dxa"/>
            <w:tcBorders>
              <w:top w:val="nil"/>
              <w:left w:val="nil"/>
              <w:bottom w:val="single" w:sz="8" w:space="0" w:color="auto"/>
              <w:right w:val="single" w:sz="8" w:space="0" w:color="auto"/>
            </w:tcBorders>
            <w:shd w:val="clear" w:color="auto" w:fill="auto"/>
            <w:vAlign w:val="center"/>
            <w:hideMark/>
          </w:tcPr>
          <w:p w14:paraId="4A116A4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7000 </w:t>
            </w:r>
          </w:p>
        </w:tc>
      </w:tr>
      <w:tr w:rsidR="00403C49" w:rsidRPr="005E5B94" w14:paraId="280959FF"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51E96DB"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49</w:t>
            </w:r>
          </w:p>
        </w:tc>
        <w:tc>
          <w:tcPr>
            <w:tcW w:w="2174" w:type="dxa"/>
            <w:tcBorders>
              <w:top w:val="nil"/>
              <w:left w:val="nil"/>
              <w:bottom w:val="single" w:sz="8" w:space="0" w:color="auto"/>
              <w:right w:val="single" w:sz="8" w:space="0" w:color="auto"/>
            </w:tcBorders>
            <w:shd w:val="clear" w:color="auto" w:fill="auto"/>
            <w:vAlign w:val="center"/>
            <w:hideMark/>
          </w:tcPr>
          <w:p w14:paraId="318E5681"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ì³é»É³ÝÛáõÃÇ ½ïÇã</w:t>
            </w:r>
          </w:p>
        </w:tc>
        <w:tc>
          <w:tcPr>
            <w:tcW w:w="2500" w:type="dxa"/>
            <w:tcBorders>
              <w:top w:val="nil"/>
              <w:left w:val="nil"/>
              <w:bottom w:val="single" w:sz="8" w:space="0" w:color="auto"/>
              <w:right w:val="single" w:sz="8" w:space="0" w:color="auto"/>
            </w:tcBorders>
            <w:shd w:val="clear" w:color="auto" w:fill="auto"/>
            <w:vAlign w:val="center"/>
            <w:hideMark/>
          </w:tcPr>
          <w:p w14:paraId="3C9971F3"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Топливный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фильтр</w:t>
            </w:r>
          </w:p>
        </w:tc>
        <w:tc>
          <w:tcPr>
            <w:tcW w:w="1453" w:type="dxa"/>
            <w:tcBorders>
              <w:top w:val="nil"/>
              <w:left w:val="nil"/>
              <w:bottom w:val="single" w:sz="8" w:space="0" w:color="auto"/>
              <w:right w:val="single" w:sz="8" w:space="0" w:color="auto"/>
            </w:tcBorders>
            <w:shd w:val="clear" w:color="auto" w:fill="auto"/>
            <w:vAlign w:val="center"/>
            <w:hideMark/>
          </w:tcPr>
          <w:p w14:paraId="65B53E0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7518BE8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5152E94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74CD5DA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058DD2D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2CDE449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65F94CE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403C49" w:rsidRPr="005E5B94" w14:paraId="5A267BC6"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9CE5811"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50</w:t>
            </w:r>
          </w:p>
        </w:tc>
        <w:tc>
          <w:tcPr>
            <w:tcW w:w="2174" w:type="dxa"/>
            <w:tcBorders>
              <w:top w:val="nil"/>
              <w:left w:val="nil"/>
              <w:bottom w:val="single" w:sz="8" w:space="0" w:color="auto"/>
              <w:right w:val="single" w:sz="8" w:space="0" w:color="auto"/>
            </w:tcBorders>
            <w:shd w:val="clear" w:color="auto" w:fill="auto"/>
            <w:vAlign w:val="center"/>
            <w:hideMark/>
          </w:tcPr>
          <w:p w14:paraId="4C154224"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ì³é»É³ÝÛáõÃÇ ½ïÇã Ýáõñµ Ù³ùñÙ³Ý</w:t>
            </w:r>
          </w:p>
        </w:tc>
        <w:tc>
          <w:tcPr>
            <w:tcW w:w="2500" w:type="dxa"/>
            <w:tcBorders>
              <w:top w:val="nil"/>
              <w:left w:val="nil"/>
              <w:bottom w:val="single" w:sz="8" w:space="0" w:color="auto"/>
              <w:right w:val="single" w:sz="8" w:space="0" w:color="auto"/>
            </w:tcBorders>
            <w:shd w:val="clear" w:color="auto" w:fill="auto"/>
            <w:vAlign w:val="center"/>
            <w:hideMark/>
          </w:tcPr>
          <w:p w14:paraId="6697413B"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Тонкая</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очистка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топливного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фильтра</w:t>
            </w:r>
          </w:p>
        </w:tc>
        <w:tc>
          <w:tcPr>
            <w:tcW w:w="1453" w:type="dxa"/>
            <w:tcBorders>
              <w:top w:val="nil"/>
              <w:left w:val="nil"/>
              <w:bottom w:val="single" w:sz="8" w:space="0" w:color="auto"/>
              <w:right w:val="single" w:sz="8" w:space="0" w:color="auto"/>
            </w:tcBorders>
            <w:shd w:val="clear" w:color="auto" w:fill="auto"/>
            <w:vAlign w:val="center"/>
            <w:hideMark/>
          </w:tcPr>
          <w:p w14:paraId="53AE72B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6672A63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5760B6B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344DB58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24393D2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42ECD85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1334582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403C49" w:rsidRPr="005E5B94" w14:paraId="2A702EE3"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1675032"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51</w:t>
            </w:r>
          </w:p>
        </w:tc>
        <w:tc>
          <w:tcPr>
            <w:tcW w:w="2174" w:type="dxa"/>
            <w:tcBorders>
              <w:top w:val="nil"/>
              <w:left w:val="nil"/>
              <w:bottom w:val="single" w:sz="8" w:space="0" w:color="auto"/>
              <w:right w:val="single" w:sz="8" w:space="0" w:color="auto"/>
            </w:tcBorders>
            <w:shd w:val="clear" w:color="auto" w:fill="auto"/>
            <w:vAlign w:val="center"/>
            <w:hideMark/>
          </w:tcPr>
          <w:p w14:paraId="437C4BE8"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ì³é»É³ÝÛáõÃÇ ÷áÕñ³Ï</w:t>
            </w:r>
          </w:p>
        </w:tc>
        <w:tc>
          <w:tcPr>
            <w:tcW w:w="2500" w:type="dxa"/>
            <w:tcBorders>
              <w:top w:val="nil"/>
              <w:left w:val="nil"/>
              <w:bottom w:val="single" w:sz="8" w:space="0" w:color="auto"/>
              <w:right w:val="single" w:sz="8" w:space="0" w:color="auto"/>
            </w:tcBorders>
            <w:shd w:val="clear" w:color="auto" w:fill="auto"/>
            <w:vAlign w:val="center"/>
            <w:hideMark/>
          </w:tcPr>
          <w:p w14:paraId="1278D089"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Топливопровод</w:t>
            </w:r>
          </w:p>
        </w:tc>
        <w:tc>
          <w:tcPr>
            <w:tcW w:w="1453" w:type="dxa"/>
            <w:tcBorders>
              <w:top w:val="nil"/>
              <w:left w:val="nil"/>
              <w:bottom w:val="single" w:sz="8" w:space="0" w:color="auto"/>
              <w:right w:val="single" w:sz="8" w:space="0" w:color="auto"/>
            </w:tcBorders>
            <w:shd w:val="clear" w:color="auto" w:fill="auto"/>
            <w:vAlign w:val="center"/>
            <w:hideMark/>
          </w:tcPr>
          <w:p w14:paraId="3FE4D5A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48E58F9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29C2232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17CAF80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6099866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7CC6B65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6E4D66D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403C49" w:rsidRPr="005E5B94" w14:paraId="72063B93"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CC38505"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52</w:t>
            </w:r>
          </w:p>
        </w:tc>
        <w:tc>
          <w:tcPr>
            <w:tcW w:w="2174" w:type="dxa"/>
            <w:tcBorders>
              <w:top w:val="nil"/>
              <w:left w:val="nil"/>
              <w:bottom w:val="single" w:sz="8" w:space="0" w:color="auto"/>
              <w:right w:val="single" w:sz="8" w:space="0" w:color="auto"/>
            </w:tcBorders>
            <w:shd w:val="clear" w:color="auto" w:fill="auto"/>
            <w:vAlign w:val="center"/>
            <w:hideMark/>
          </w:tcPr>
          <w:p w14:paraId="63D2E063"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²ùë»É»ñ³ïáñÇ ×áå³Ý</w:t>
            </w:r>
          </w:p>
        </w:tc>
        <w:tc>
          <w:tcPr>
            <w:tcW w:w="2500" w:type="dxa"/>
            <w:tcBorders>
              <w:top w:val="nil"/>
              <w:left w:val="nil"/>
              <w:bottom w:val="single" w:sz="8" w:space="0" w:color="auto"/>
              <w:right w:val="single" w:sz="8" w:space="0" w:color="auto"/>
            </w:tcBorders>
            <w:shd w:val="clear" w:color="auto" w:fill="auto"/>
            <w:vAlign w:val="center"/>
            <w:hideMark/>
          </w:tcPr>
          <w:p w14:paraId="2BF7326C"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Трос</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акселератора</w:t>
            </w:r>
          </w:p>
        </w:tc>
        <w:tc>
          <w:tcPr>
            <w:tcW w:w="1453" w:type="dxa"/>
            <w:tcBorders>
              <w:top w:val="nil"/>
              <w:left w:val="nil"/>
              <w:bottom w:val="single" w:sz="8" w:space="0" w:color="auto"/>
              <w:right w:val="single" w:sz="8" w:space="0" w:color="auto"/>
            </w:tcBorders>
            <w:shd w:val="clear" w:color="auto" w:fill="auto"/>
            <w:vAlign w:val="center"/>
            <w:hideMark/>
          </w:tcPr>
          <w:p w14:paraId="455627C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1540251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c>
          <w:tcPr>
            <w:tcW w:w="1249" w:type="dxa"/>
            <w:tcBorders>
              <w:top w:val="nil"/>
              <w:left w:val="nil"/>
              <w:bottom w:val="single" w:sz="8" w:space="0" w:color="auto"/>
              <w:right w:val="single" w:sz="8" w:space="0" w:color="auto"/>
            </w:tcBorders>
            <w:shd w:val="clear" w:color="auto" w:fill="auto"/>
            <w:vAlign w:val="center"/>
            <w:hideMark/>
          </w:tcPr>
          <w:p w14:paraId="58DC384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hideMark/>
          </w:tcPr>
          <w:p w14:paraId="1368C45B"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35419D7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hideMark/>
          </w:tcPr>
          <w:p w14:paraId="3143BAB9"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0E5F1DC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55727E38"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4285FE6"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53</w:t>
            </w:r>
          </w:p>
        </w:tc>
        <w:tc>
          <w:tcPr>
            <w:tcW w:w="2174" w:type="dxa"/>
            <w:tcBorders>
              <w:top w:val="nil"/>
              <w:left w:val="nil"/>
              <w:bottom w:val="single" w:sz="8" w:space="0" w:color="auto"/>
              <w:right w:val="single" w:sz="8" w:space="0" w:color="auto"/>
            </w:tcBorders>
            <w:shd w:val="clear" w:color="auto" w:fill="auto"/>
            <w:vAlign w:val="center"/>
            <w:hideMark/>
          </w:tcPr>
          <w:p w14:paraId="4BF3F12A"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ú¹Ç ½ïÇã</w:t>
            </w:r>
          </w:p>
        </w:tc>
        <w:tc>
          <w:tcPr>
            <w:tcW w:w="2500" w:type="dxa"/>
            <w:tcBorders>
              <w:top w:val="nil"/>
              <w:left w:val="nil"/>
              <w:bottom w:val="single" w:sz="8" w:space="0" w:color="auto"/>
              <w:right w:val="single" w:sz="8" w:space="0" w:color="auto"/>
            </w:tcBorders>
            <w:shd w:val="clear" w:color="auto" w:fill="auto"/>
            <w:vAlign w:val="center"/>
            <w:hideMark/>
          </w:tcPr>
          <w:p w14:paraId="6877C6C6"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Воздушный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фильтр</w:t>
            </w:r>
          </w:p>
        </w:tc>
        <w:tc>
          <w:tcPr>
            <w:tcW w:w="1453" w:type="dxa"/>
            <w:tcBorders>
              <w:top w:val="nil"/>
              <w:left w:val="nil"/>
              <w:bottom w:val="single" w:sz="8" w:space="0" w:color="auto"/>
              <w:right w:val="single" w:sz="8" w:space="0" w:color="auto"/>
            </w:tcBorders>
            <w:shd w:val="clear" w:color="auto" w:fill="auto"/>
            <w:vAlign w:val="center"/>
            <w:hideMark/>
          </w:tcPr>
          <w:p w14:paraId="5611970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4500</w:t>
            </w:r>
          </w:p>
        </w:tc>
        <w:tc>
          <w:tcPr>
            <w:tcW w:w="1323" w:type="dxa"/>
            <w:tcBorders>
              <w:top w:val="nil"/>
              <w:left w:val="nil"/>
              <w:bottom w:val="single" w:sz="8" w:space="0" w:color="auto"/>
              <w:right w:val="single" w:sz="8" w:space="0" w:color="auto"/>
            </w:tcBorders>
            <w:shd w:val="clear" w:color="auto" w:fill="auto"/>
            <w:vAlign w:val="center"/>
            <w:hideMark/>
          </w:tcPr>
          <w:p w14:paraId="7BDD015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6888B60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08" w:type="dxa"/>
            <w:tcBorders>
              <w:top w:val="nil"/>
              <w:left w:val="nil"/>
              <w:bottom w:val="single" w:sz="8" w:space="0" w:color="auto"/>
              <w:right w:val="single" w:sz="8" w:space="0" w:color="auto"/>
            </w:tcBorders>
            <w:shd w:val="clear" w:color="auto" w:fill="auto"/>
            <w:noWrap/>
            <w:vAlign w:val="center"/>
            <w:hideMark/>
          </w:tcPr>
          <w:p w14:paraId="5FBCF5F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473" w:type="dxa"/>
            <w:tcBorders>
              <w:top w:val="nil"/>
              <w:left w:val="nil"/>
              <w:bottom w:val="single" w:sz="8" w:space="0" w:color="auto"/>
              <w:right w:val="single" w:sz="8" w:space="0" w:color="auto"/>
            </w:tcBorders>
            <w:shd w:val="clear" w:color="auto" w:fill="auto"/>
            <w:vAlign w:val="center"/>
            <w:hideMark/>
          </w:tcPr>
          <w:p w14:paraId="6F34545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4593E75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561DEF4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403C49" w:rsidRPr="005E5B94" w14:paraId="6E57B560"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460FFFD"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54</w:t>
            </w:r>
          </w:p>
        </w:tc>
        <w:tc>
          <w:tcPr>
            <w:tcW w:w="2174" w:type="dxa"/>
            <w:tcBorders>
              <w:top w:val="nil"/>
              <w:left w:val="nil"/>
              <w:bottom w:val="single" w:sz="8" w:space="0" w:color="auto"/>
              <w:right w:val="single" w:sz="8" w:space="0" w:color="auto"/>
            </w:tcBorders>
            <w:shd w:val="clear" w:color="auto" w:fill="auto"/>
            <w:vAlign w:val="center"/>
            <w:hideMark/>
          </w:tcPr>
          <w:p w14:paraId="384957FD"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æ»ñÙ³ëïÇ×³Ý³ÛÇÝ ïíÇã</w:t>
            </w:r>
          </w:p>
        </w:tc>
        <w:tc>
          <w:tcPr>
            <w:tcW w:w="2500" w:type="dxa"/>
            <w:tcBorders>
              <w:top w:val="nil"/>
              <w:left w:val="nil"/>
              <w:bottom w:val="single" w:sz="8" w:space="0" w:color="auto"/>
              <w:right w:val="single" w:sz="8" w:space="0" w:color="auto"/>
            </w:tcBorders>
            <w:shd w:val="clear" w:color="auto" w:fill="auto"/>
            <w:vAlign w:val="center"/>
            <w:hideMark/>
          </w:tcPr>
          <w:p w14:paraId="70C15EE5"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Датчик</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температуры</w:t>
            </w:r>
          </w:p>
        </w:tc>
        <w:tc>
          <w:tcPr>
            <w:tcW w:w="1453" w:type="dxa"/>
            <w:tcBorders>
              <w:top w:val="nil"/>
              <w:left w:val="nil"/>
              <w:bottom w:val="single" w:sz="8" w:space="0" w:color="auto"/>
              <w:right w:val="single" w:sz="8" w:space="0" w:color="auto"/>
            </w:tcBorders>
            <w:shd w:val="clear" w:color="auto" w:fill="auto"/>
            <w:vAlign w:val="center"/>
            <w:hideMark/>
          </w:tcPr>
          <w:p w14:paraId="45627D2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6E68856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3AD2B5C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4093985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7947F24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58279D1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02C22D7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403C49" w:rsidRPr="005E5B94" w14:paraId="4E2D207C"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5D62115"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55</w:t>
            </w:r>
          </w:p>
        </w:tc>
        <w:tc>
          <w:tcPr>
            <w:tcW w:w="2174" w:type="dxa"/>
            <w:tcBorders>
              <w:top w:val="nil"/>
              <w:left w:val="nil"/>
              <w:bottom w:val="single" w:sz="8" w:space="0" w:color="auto"/>
              <w:right w:val="single" w:sz="8" w:space="0" w:color="auto"/>
            </w:tcBorders>
            <w:shd w:val="clear" w:color="auto" w:fill="auto"/>
            <w:vAlign w:val="center"/>
            <w:hideMark/>
          </w:tcPr>
          <w:p w14:paraId="72C0011C"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ÚáõÕÇïíÇã</w:t>
            </w:r>
          </w:p>
        </w:tc>
        <w:tc>
          <w:tcPr>
            <w:tcW w:w="2500" w:type="dxa"/>
            <w:tcBorders>
              <w:top w:val="nil"/>
              <w:left w:val="nil"/>
              <w:bottom w:val="single" w:sz="8" w:space="0" w:color="auto"/>
              <w:right w:val="single" w:sz="8" w:space="0" w:color="auto"/>
            </w:tcBorders>
            <w:shd w:val="clear" w:color="auto" w:fill="auto"/>
            <w:vAlign w:val="center"/>
            <w:hideMark/>
          </w:tcPr>
          <w:p w14:paraId="4AF7913F"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Датчик</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масла</w:t>
            </w:r>
          </w:p>
        </w:tc>
        <w:tc>
          <w:tcPr>
            <w:tcW w:w="1453" w:type="dxa"/>
            <w:tcBorders>
              <w:top w:val="nil"/>
              <w:left w:val="nil"/>
              <w:bottom w:val="single" w:sz="8" w:space="0" w:color="auto"/>
              <w:right w:val="single" w:sz="8" w:space="0" w:color="auto"/>
            </w:tcBorders>
            <w:shd w:val="clear" w:color="auto" w:fill="auto"/>
            <w:vAlign w:val="center"/>
            <w:hideMark/>
          </w:tcPr>
          <w:p w14:paraId="168C045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323" w:type="dxa"/>
            <w:tcBorders>
              <w:top w:val="nil"/>
              <w:left w:val="nil"/>
              <w:bottom w:val="single" w:sz="8" w:space="0" w:color="auto"/>
              <w:right w:val="single" w:sz="8" w:space="0" w:color="auto"/>
            </w:tcBorders>
            <w:shd w:val="clear" w:color="auto" w:fill="auto"/>
            <w:vAlign w:val="center"/>
            <w:hideMark/>
          </w:tcPr>
          <w:p w14:paraId="148E568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6500</w:t>
            </w:r>
          </w:p>
        </w:tc>
        <w:tc>
          <w:tcPr>
            <w:tcW w:w="1249" w:type="dxa"/>
            <w:tcBorders>
              <w:top w:val="nil"/>
              <w:left w:val="nil"/>
              <w:bottom w:val="single" w:sz="8" w:space="0" w:color="auto"/>
              <w:right w:val="single" w:sz="8" w:space="0" w:color="auto"/>
            </w:tcBorders>
            <w:shd w:val="clear" w:color="auto" w:fill="auto"/>
            <w:vAlign w:val="center"/>
            <w:hideMark/>
          </w:tcPr>
          <w:p w14:paraId="3399DD8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6500</w:t>
            </w:r>
          </w:p>
        </w:tc>
        <w:tc>
          <w:tcPr>
            <w:tcW w:w="1508" w:type="dxa"/>
            <w:tcBorders>
              <w:top w:val="nil"/>
              <w:left w:val="nil"/>
              <w:bottom w:val="single" w:sz="8" w:space="0" w:color="auto"/>
              <w:right w:val="single" w:sz="8" w:space="0" w:color="auto"/>
            </w:tcBorders>
            <w:shd w:val="clear" w:color="auto" w:fill="auto"/>
            <w:vAlign w:val="center"/>
            <w:hideMark/>
          </w:tcPr>
          <w:p w14:paraId="30D5044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6500</w:t>
            </w:r>
          </w:p>
        </w:tc>
        <w:tc>
          <w:tcPr>
            <w:tcW w:w="1473" w:type="dxa"/>
            <w:tcBorders>
              <w:top w:val="nil"/>
              <w:left w:val="nil"/>
              <w:bottom w:val="single" w:sz="8" w:space="0" w:color="auto"/>
              <w:right w:val="single" w:sz="8" w:space="0" w:color="auto"/>
            </w:tcBorders>
            <w:shd w:val="clear" w:color="auto" w:fill="auto"/>
            <w:vAlign w:val="center"/>
            <w:hideMark/>
          </w:tcPr>
          <w:p w14:paraId="7712B98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6500</w:t>
            </w:r>
          </w:p>
        </w:tc>
        <w:tc>
          <w:tcPr>
            <w:tcW w:w="1591" w:type="dxa"/>
            <w:tcBorders>
              <w:top w:val="nil"/>
              <w:left w:val="nil"/>
              <w:bottom w:val="single" w:sz="8" w:space="0" w:color="auto"/>
              <w:right w:val="single" w:sz="8" w:space="0" w:color="auto"/>
            </w:tcBorders>
            <w:shd w:val="clear" w:color="auto" w:fill="auto"/>
            <w:vAlign w:val="center"/>
            <w:hideMark/>
          </w:tcPr>
          <w:p w14:paraId="2464CC7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6500</w:t>
            </w:r>
          </w:p>
        </w:tc>
        <w:tc>
          <w:tcPr>
            <w:tcW w:w="1707" w:type="dxa"/>
            <w:tcBorders>
              <w:top w:val="nil"/>
              <w:left w:val="nil"/>
              <w:bottom w:val="single" w:sz="8" w:space="0" w:color="auto"/>
              <w:right w:val="single" w:sz="8" w:space="0" w:color="auto"/>
            </w:tcBorders>
            <w:shd w:val="clear" w:color="auto" w:fill="auto"/>
            <w:vAlign w:val="center"/>
            <w:hideMark/>
          </w:tcPr>
          <w:p w14:paraId="4A05738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6500</w:t>
            </w:r>
          </w:p>
        </w:tc>
      </w:tr>
      <w:tr w:rsidR="00403C49" w:rsidRPr="005E5B94" w14:paraId="0782E2CF"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4442238"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56</w:t>
            </w:r>
          </w:p>
        </w:tc>
        <w:tc>
          <w:tcPr>
            <w:tcW w:w="2174" w:type="dxa"/>
            <w:tcBorders>
              <w:top w:val="nil"/>
              <w:left w:val="nil"/>
              <w:bottom w:val="single" w:sz="8" w:space="0" w:color="auto"/>
              <w:right w:val="single" w:sz="8" w:space="0" w:color="auto"/>
            </w:tcBorders>
            <w:shd w:val="clear" w:color="auto" w:fill="auto"/>
            <w:vAlign w:val="center"/>
            <w:hideMark/>
          </w:tcPr>
          <w:p w14:paraId="34E18AC6"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´³ßËÇã ÉÇë»éÇ  ïíÇã</w:t>
            </w:r>
          </w:p>
        </w:tc>
        <w:tc>
          <w:tcPr>
            <w:tcW w:w="2500" w:type="dxa"/>
            <w:tcBorders>
              <w:top w:val="nil"/>
              <w:left w:val="nil"/>
              <w:bottom w:val="single" w:sz="8" w:space="0" w:color="auto"/>
              <w:right w:val="single" w:sz="8" w:space="0" w:color="auto"/>
            </w:tcBorders>
            <w:shd w:val="clear" w:color="auto" w:fill="auto"/>
            <w:vAlign w:val="center"/>
            <w:hideMark/>
          </w:tcPr>
          <w:p w14:paraId="4B958BE5"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Датчик</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распредвала</w:t>
            </w:r>
          </w:p>
        </w:tc>
        <w:tc>
          <w:tcPr>
            <w:tcW w:w="1453" w:type="dxa"/>
            <w:tcBorders>
              <w:top w:val="nil"/>
              <w:left w:val="nil"/>
              <w:bottom w:val="single" w:sz="8" w:space="0" w:color="auto"/>
              <w:right w:val="single" w:sz="8" w:space="0" w:color="auto"/>
            </w:tcBorders>
            <w:shd w:val="clear" w:color="auto" w:fill="auto"/>
            <w:vAlign w:val="center"/>
            <w:hideMark/>
          </w:tcPr>
          <w:p w14:paraId="4324B25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323" w:type="dxa"/>
            <w:tcBorders>
              <w:top w:val="nil"/>
              <w:left w:val="nil"/>
              <w:bottom w:val="single" w:sz="8" w:space="0" w:color="auto"/>
              <w:right w:val="single" w:sz="8" w:space="0" w:color="auto"/>
            </w:tcBorders>
            <w:shd w:val="clear" w:color="auto" w:fill="auto"/>
            <w:vAlign w:val="center"/>
            <w:hideMark/>
          </w:tcPr>
          <w:p w14:paraId="71DAD83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4500</w:t>
            </w:r>
          </w:p>
        </w:tc>
        <w:tc>
          <w:tcPr>
            <w:tcW w:w="1249" w:type="dxa"/>
            <w:tcBorders>
              <w:top w:val="nil"/>
              <w:left w:val="nil"/>
              <w:bottom w:val="single" w:sz="8" w:space="0" w:color="auto"/>
              <w:right w:val="single" w:sz="8" w:space="0" w:color="auto"/>
            </w:tcBorders>
            <w:shd w:val="clear" w:color="auto" w:fill="auto"/>
            <w:vAlign w:val="center"/>
            <w:hideMark/>
          </w:tcPr>
          <w:p w14:paraId="73A5DF0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4500</w:t>
            </w:r>
          </w:p>
        </w:tc>
        <w:tc>
          <w:tcPr>
            <w:tcW w:w="1508" w:type="dxa"/>
            <w:tcBorders>
              <w:top w:val="nil"/>
              <w:left w:val="nil"/>
              <w:bottom w:val="single" w:sz="8" w:space="0" w:color="auto"/>
              <w:right w:val="single" w:sz="8" w:space="0" w:color="auto"/>
            </w:tcBorders>
            <w:shd w:val="clear" w:color="auto" w:fill="auto"/>
            <w:hideMark/>
          </w:tcPr>
          <w:p w14:paraId="3D699444"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1669B94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70F520E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06FBDE1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403C49" w:rsidRPr="005E5B94" w14:paraId="0D51676F"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343CE41"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57</w:t>
            </w:r>
          </w:p>
        </w:tc>
        <w:tc>
          <w:tcPr>
            <w:tcW w:w="2174" w:type="dxa"/>
            <w:tcBorders>
              <w:top w:val="nil"/>
              <w:left w:val="nil"/>
              <w:bottom w:val="single" w:sz="8" w:space="0" w:color="auto"/>
              <w:right w:val="single" w:sz="8" w:space="0" w:color="auto"/>
            </w:tcBorders>
            <w:shd w:val="clear" w:color="auto" w:fill="auto"/>
            <w:vAlign w:val="center"/>
            <w:hideMark/>
          </w:tcPr>
          <w:p w14:paraId="1B4C7027"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ú¹Ç Í³ËëÇ ïíÇã</w:t>
            </w:r>
          </w:p>
        </w:tc>
        <w:tc>
          <w:tcPr>
            <w:tcW w:w="2500" w:type="dxa"/>
            <w:tcBorders>
              <w:top w:val="nil"/>
              <w:left w:val="nil"/>
              <w:bottom w:val="single" w:sz="8" w:space="0" w:color="auto"/>
              <w:right w:val="single" w:sz="8" w:space="0" w:color="auto"/>
            </w:tcBorders>
            <w:shd w:val="clear" w:color="auto" w:fill="auto"/>
            <w:vAlign w:val="center"/>
            <w:hideMark/>
          </w:tcPr>
          <w:p w14:paraId="5E774828"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Датчик</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расхода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воздуха</w:t>
            </w:r>
          </w:p>
        </w:tc>
        <w:tc>
          <w:tcPr>
            <w:tcW w:w="1453" w:type="dxa"/>
            <w:tcBorders>
              <w:top w:val="nil"/>
              <w:left w:val="nil"/>
              <w:bottom w:val="single" w:sz="8" w:space="0" w:color="auto"/>
              <w:right w:val="single" w:sz="8" w:space="0" w:color="auto"/>
            </w:tcBorders>
            <w:shd w:val="clear" w:color="auto" w:fill="auto"/>
            <w:vAlign w:val="center"/>
            <w:hideMark/>
          </w:tcPr>
          <w:p w14:paraId="2118050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3185462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60E19FA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4AB7E207" w14:textId="77777777" w:rsidR="00403C49" w:rsidRPr="005E5B94" w:rsidRDefault="00403C49" w:rsidP="00723ACB">
            <w:pPr>
              <w:jc w:val="cente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xml:space="preserve">           </w:t>
            </w:r>
          </w:p>
        </w:tc>
        <w:tc>
          <w:tcPr>
            <w:tcW w:w="1473" w:type="dxa"/>
            <w:tcBorders>
              <w:top w:val="nil"/>
              <w:left w:val="nil"/>
              <w:bottom w:val="single" w:sz="8" w:space="0" w:color="auto"/>
              <w:right w:val="single" w:sz="8" w:space="0" w:color="auto"/>
            </w:tcBorders>
            <w:shd w:val="clear" w:color="auto" w:fill="auto"/>
            <w:vAlign w:val="center"/>
            <w:hideMark/>
          </w:tcPr>
          <w:p w14:paraId="0B66FE2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0930452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1BD9CB1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403C49" w:rsidRPr="005E5B94" w14:paraId="7E11A0EA"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6F9CFA4"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58</w:t>
            </w:r>
          </w:p>
        </w:tc>
        <w:tc>
          <w:tcPr>
            <w:tcW w:w="2174" w:type="dxa"/>
            <w:tcBorders>
              <w:top w:val="nil"/>
              <w:left w:val="nil"/>
              <w:bottom w:val="single" w:sz="8" w:space="0" w:color="auto"/>
              <w:right w:val="single" w:sz="8" w:space="0" w:color="auto"/>
            </w:tcBorders>
            <w:shd w:val="clear" w:color="auto" w:fill="auto"/>
            <w:vAlign w:val="center"/>
            <w:hideMark/>
          </w:tcPr>
          <w:p w14:paraId="389F708A"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²ñ³·³ã³÷Ç ïíÇã</w:t>
            </w:r>
          </w:p>
        </w:tc>
        <w:tc>
          <w:tcPr>
            <w:tcW w:w="2500" w:type="dxa"/>
            <w:tcBorders>
              <w:top w:val="nil"/>
              <w:left w:val="nil"/>
              <w:bottom w:val="single" w:sz="8" w:space="0" w:color="auto"/>
              <w:right w:val="single" w:sz="8" w:space="0" w:color="auto"/>
            </w:tcBorders>
            <w:shd w:val="clear" w:color="auto" w:fill="auto"/>
            <w:vAlign w:val="center"/>
            <w:hideMark/>
          </w:tcPr>
          <w:p w14:paraId="57AD2D2E"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Датчик</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спидометра</w:t>
            </w:r>
          </w:p>
        </w:tc>
        <w:tc>
          <w:tcPr>
            <w:tcW w:w="1453" w:type="dxa"/>
            <w:tcBorders>
              <w:top w:val="nil"/>
              <w:left w:val="nil"/>
              <w:bottom w:val="single" w:sz="8" w:space="0" w:color="auto"/>
              <w:right w:val="single" w:sz="8" w:space="0" w:color="auto"/>
            </w:tcBorders>
            <w:shd w:val="clear" w:color="auto" w:fill="auto"/>
            <w:vAlign w:val="center"/>
            <w:hideMark/>
          </w:tcPr>
          <w:p w14:paraId="29AB2FC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2753C42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5397BE4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7F6B0AD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488BFFF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3DE8B97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242016A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403C49" w:rsidRPr="005E5B94" w14:paraId="5D5F188F"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5571D35"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59</w:t>
            </w:r>
          </w:p>
        </w:tc>
        <w:tc>
          <w:tcPr>
            <w:tcW w:w="2174" w:type="dxa"/>
            <w:tcBorders>
              <w:top w:val="nil"/>
              <w:left w:val="nil"/>
              <w:bottom w:val="single" w:sz="8" w:space="0" w:color="auto"/>
              <w:right w:val="single" w:sz="8" w:space="0" w:color="auto"/>
            </w:tcBorders>
            <w:shd w:val="clear" w:color="auto" w:fill="auto"/>
            <w:vAlign w:val="center"/>
            <w:hideMark/>
          </w:tcPr>
          <w:p w14:paraId="7A0838D1"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ÐáíÑ³ñÇ ïíÇã</w:t>
            </w:r>
          </w:p>
        </w:tc>
        <w:tc>
          <w:tcPr>
            <w:tcW w:w="2500" w:type="dxa"/>
            <w:tcBorders>
              <w:top w:val="nil"/>
              <w:left w:val="nil"/>
              <w:bottom w:val="single" w:sz="8" w:space="0" w:color="auto"/>
              <w:right w:val="single" w:sz="8" w:space="0" w:color="auto"/>
            </w:tcBorders>
            <w:shd w:val="clear" w:color="auto" w:fill="auto"/>
            <w:vAlign w:val="center"/>
            <w:hideMark/>
          </w:tcPr>
          <w:p w14:paraId="28789D78"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Датчик</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вентилятора</w:t>
            </w:r>
          </w:p>
        </w:tc>
        <w:tc>
          <w:tcPr>
            <w:tcW w:w="1453" w:type="dxa"/>
            <w:tcBorders>
              <w:top w:val="nil"/>
              <w:left w:val="nil"/>
              <w:bottom w:val="single" w:sz="8" w:space="0" w:color="auto"/>
              <w:right w:val="single" w:sz="8" w:space="0" w:color="auto"/>
            </w:tcBorders>
            <w:shd w:val="clear" w:color="auto" w:fill="auto"/>
            <w:vAlign w:val="center"/>
            <w:hideMark/>
          </w:tcPr>
          <w:p w14:paraId="363DBBA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7955560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59D137C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hideMark/>
          </w:tcPr>
          <w:p w14:paraId="4A54EDC2"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373214F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175B8B1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2DF2F99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403C49" w:rsidRPr="005E5B94" w14:paraId="7DFBD38E"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43E10F3"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60</w:t>
            </w:r>
          </w:p>
        </w:tc>
        <w:tc>
          <w:tcPr>
            <w:tcW w:w="2174" w:type="dxa"/>
            <w:tcBorders>
              <w:top w:val="nil"/>
              <w:left w:val="nil"/>
              <w:bottom w:val="single" w:sz="8" w:space="0" w:color="auto"/>
              <w:right w:val="single" w:sz="8" w:space="0" w:color="auto"/>
            </w:tcBorders>
            <w:shd w:val="clear" w:color="auto" w:fill="auto"/>
            <w:vAlign w:val="center"/>
            <w:hideMark/>
          </w:tcPr>
          <w:p w14:paraId="7C1CFC70"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æñÇ ïíÇã</w:t>
            </w:r>
          </w:p>
        </w:tc>
        <w:tc>
          <w:tcPr>
            <w:tcW w:w="2500" w:type="dxa"/>
            <w:tcBorders>
              <w:top w:val="nil"/>
              <w:left w:val="nil"/>
              <w:bottom w:val="single" w:sz="8" w:space="0" w:color="auto"/>
              <w:right w:val="single" w:sz="8" w:space="0" w:color="auto"/>
            </w:tcBorders>
            <w:shd w:val="clear" w:color="auto" w:fill="auto"/>
            <w:vAlign w:val="center"/>
            <w:hideMark/>
          </w:tcPr>
          <w:p w14:paraId="7F0D3D6F"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Датчик</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воды</w:t>
            </w:r>
          </w:p>
        </w:tc>
        <w:tc>
          <w:tcPr>
            <w:tcW w:w="1453" w:type="dxa"/>
            <w:tcBorders>
              <w:top w:val="nil"/>
              <w:left w:val="nil"/>
              <w:bottom w:val="single" w:sz="8" w:space="0" w:color="auto"/>
              <w:right w:val="single" w:sz="8" w:space="0" w:color="auto"/>
            </w:tcBorders>
            <w:shd w:val="clear" w:color="auto" w:fill="auto"/>
            <w:vAlign w:val="center"/>
            <w:hideMark/>
          </w:tcPr>
          <w:p w14:paraId="39FAC92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6502CFE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c>
          <w:tcPr>
            <w:tcW w:w="1249" w:type="dxa"/>
            <w:tcBorders>
              <w:top w:val="nil"/>
              <w:left w:val="nil"/>
              <w:bottom w:val="single" w:sz="8" w:space="0" w:color="auto"/>
              <w:right w:val="single" w:sz="8" w:space="0" w:color="auto"/>
            </w:tcBorders>
            <w:shd w:val="clear" w:color="auto" w:fill="auto"/>
            <w:vAlign w:val="center"/>
            <w:hideMark/>
          </w:tcPr>
          <w:p w14:paraId="37EFA83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c>
          <w:tcPr>
            <w:tcW w:w="1508" w:type="dxa"/>
            <w:tcBorders>
              <w:top w:val="nil"/>
              <w:left w:val="nil"/>
              <w:bottom w:val="single" w:sz="8" w:space="0" w:color="auto"/>
              <w:right w:val="single" w:sz="8" w:space="0" w:color="auto"/>
            </w:tcBorders>
            <w:shd w:val="clear" w:color="auto" w:fill="auto"/>
            <w:vAlign w:val="center"/>
            <w:hideMark/>
          </w:tcPr>
          <w:p w14:paraId="001610A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473" w:type="dxa"/>
            <w:tcBorders>
              <w:top w:val="nil"/>
              <w:left w:val="nil"/>
              <w:bottom w:val="single" w:sz="8" w:space="0" w:color="auto"/>
              <w:right w:val="single" w:sz="8" w:space="0" w:color="auto"/>
            </w:tcBorders>
            <w:shd w:val="clear" w:color="auto" w:fill="auto"/>
            <w:vAlign w:val="center"/>
            <w:hideMark/>
          </w:tcPr>
          <w:p w14:paraId="69892D4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c>
          <w:tcPr>
            <w:tcW w:w="1591" w:type="dxa"/>
            <w:tcBorders>
              <w:top w:val="nil"/>
              <w:left w:val="nil"/>
              <w:bottom w:val="single" w:sz="8" w:space="0" w:color="auto"/>
              <w:right w:val="single" w:sz="8" w:space="0" w:color="auto"/>
            </w:tcBorders>
            <w:shd w:val="clear" w:color="auto" w:fill="auto"/>
            <w:vAlign w:val="center"/>
            <w:hideMark/>
          </w:tcPr>
          <w:p w14:paraId="4E9BFF5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c>
          <w:tcPr>
            <w:tcW w:w="1707" w:type="dxa"/>
            <w:tcBorders>
              <w:top w:val="nil"/>
              <w:left w:val="nil"/>
              <w:bottom w:val="single" w:sz="8" w:space="0" w:color="auto"/>
              <w:right w:val="single" w:sz="8" w:space="0" w:color="auto"/>
            </w:tcBorders>
            <w:shd w:val="clear" w:color="auto" w:fill="auto"/>
            <w:vAlign w:val="center"/>
            <w:hideMark/>
          </w:tcPr>
          <w:p w14:paraId="519FE40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r>
      <w:tr w:rsidR="00403C49" w:rsidRPr="005E5B94" w14:paraId="0ADE33E7"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0EFE7D2"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61</w:t>
            </w:r>
          </w:p>
        </w:tc>
        <w:tc>
          <w:tcPr>
            <w:tcW w:w="2174" w:type="dxa"/>
            <w:tcBorders>
              <w:top w:val="nil"/>
              <w:left w:val="nil"/>
              <w:bottom w:val="single" w:sz="8" w:space="0" w:color="auto"/>
              <w:right w:val="single" w:sz="8" w:space="0" w:color="auto"/>
            </w:tcBorders>
            <w:shd w:val="clear" w:color="auto" w:fill="auto"/>
            <w:vAlign w:val="center"/>
            <w:hideMark/>
          </w:tcPr>
          <w:p w14:paraId="4E9D393B"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´»Ý½áµ³ùÇ ïíÇã</w:t>
            </w:r>
          </w:p>
        </w:tc>
        <w:tc>
          <w:tcPr>
            <w:tcW w:w="2500" w:type="dxa"/>
            <w:tcBorders>
              <w:top w:val="nil"/>
              <w:left w:val="nil"/>
              <w:bottom w:val="single" w:sz="8" w:space="0" w:color="auto"/>
              <w:right w:val="single" w:sz="8" w:space="0" w:color="auto"/>
            </w:tcBorders>
            <w:shd w:val="clear" w:color="auto" w:fill="auto"/>
            <w:vAlign w:val="center"/>
            <w:hideMark/>
          </w:tcPr>
          <w:p w14:paraId="00A97364"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Датчик</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топливного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бака</w:t>
            </w:r>
          </w:p>
        </w:tc>
        <w:tc>
          <w:tcPr>
            <w:tcW w:w="1453" w:type="dxa"/>
            <w:tcBorders>
              <w:top w:val="nil"/>
              <w:left w:val="nil"/>
              <w:bottom w:val="single" w:sz="8" w:space="0" w:color="auto"/>
              <w:right w:val="single" w:sz="8" w:space="0" w:color="auto"/>
            </w:tcBorders>
            <w:shd w:val="clear" w:color="auto" w:fill="auto"/>
            <w:vAlign w:val="center"/>
            <w:hideMark/>
          </w:tcPr>
          <w:p w14:paraId="7FBC667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323" w:type="dxa"/>
            <w:tcBorders>
              <w:top w:val="nil"/>
              <w:left w:val="nil"/>
              <w:bottom w:val="single" w:sz="8" w:space="0" w:color="auto"/>
              <w:right w:val="single" w:sz="8" w:space="0" w:color="auto"/>
            </w:tcBorders>
            <w:shd w:val="clear" w:color="auto" w:fill="auto"/>
            <w:vAlign w:val="center"/>
            <w:hideMark/>
          </w:tcPr>
          <w:p w14:paraId="79B3EAB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063FC9F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5500</w:t>
            </w:r>
          </w:p>
        </w:tc>
        <w:tc>
          <w:tcPr>
            <w:tcW w:w="1508" w:type="dxa"/>
            <w:tcBorders>
              <w:top w:val="nil"/>
              <w:left w:val="nil"/>
              <w:bottom w:val="single" w:sz="8" w:space="0" w:color="auto"/>
              <w:right w:val="single" w:sz="8" w:space="0" w:color="auto"/>
            </w:tcBorders>
            <w:shd w:val="clear" w:color="auto" w:fill="auto"/>
            <w:vAlign w:val="center"/>
            <w:hideMark/>
          </w:tcPr>
          <w:p w14:paraId="5834DD9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7F255B7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5732E93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572A3FC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403C49" w:rsidRPr="005E5B94" w14:paraId="72597A23" w14:textId="77777777" w:rsidTr="00723ACB">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979E0A4"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62</w:t>
            </w:r>
          </w:p>
        </w:tc>
        <w:tc>
          <w:tcPr>
            <w:tcW w:w="2174" w:type="dxa"/>
            <w:tcBorders>
              <w:top w:val="nil"/>
              <w:left w:val="nil"/>
              <w:bottom w:val="single" w:sz="8" w:space="0" w:color="auto"/>
              <w:right w:val="single" w:sz="8" w:space="0" w:color="auto"/>
            </w:tcBorders>
            <w:shd w:val="clear" w:color="auto" w:fill="auto"/>
            <w:vAlign w:val="center"/>
            <w:hideMark/>
          </w:tcPr>
          <w:p w14:paraId="23AB9E24"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Ø³ñÙ³Ý ÁÝÃ³óùÇ Ï³ñ·³íáñÇã</w:t>
            </w:r>
          </w:p>
        </w:tc>
        <w:tc>
          <w:tcPr>
            <w:tcW w:w="2500" w:type="dxa"/>
            <w:tcBorders>
              <w:top w:val="nil"/>
              <w:left w:val="nil"/>
              <w:bottom w:val="single" w:sz="8" w:space="0" w:color="auto"/>
              <w:right w:val="single" w:sz="8" w:space="0" w:color="auto"/>
            </w:tcBorders>
            <w:shd w:val="clear" w:color="auto" w:fill="auto"/>
            <w:vAlign w:val="center"/>
            <w:hideMark/>
          </w:tcPr>
          <w:p w14:paraId="09DE8527"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Регулятор</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выкупа</w:t>
            </w:r>
          </w:p>
        </w:tc>
        <w:tc>
          <w:tcPr>
            <w:tcW w:w="1453" w:type="dxa"/>
            <w:tcBorders>
              <w:top w:val="nil"/>
              <w:left w:val="nil"/>
              <w:bottom w:val="single" w:sz="8" w:space="0" w:color="auto"/>
              <w:right w:val="single" w:sz="8" w:space="0" w:color="auto"/>
            </w:tcBorders>
            <w:shd w:val="clear" w:color="auto" w:fill="auto"/>
            <w:vAlign w:val="center"/>
            <w:hideMark/>
          </w:tcPr>
          <w:p w14:paraId="38A6D3E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731B26B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73AA363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4500</w:t>
            </w:r>
          </w:p>
        </w:tc>
        <w:tc>
          <w:tcPr>
            <w:tcW w:w="1508" w:type="dxa"/>
            <w:tcBorders>
              <w:top w:val="nil"/>
              <w:left w:val="nil"/>
              <w:bottom w:val="single" w:sz="8" w:space="0" w:color="auto"/>
              <w:right w:val="single" w:sz="8" w:space="0" w:color="auto"/>
            </w:tcBorders>
            <w:shd w:val="clear" w:color="auto" w:fill="auto"/>
            <w:vAlign w:val="center"/>
            <w:hideMark/>
          </w:tcPr>
          <w:p w14:paraId="63EECB1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4500</w:t>
            </w:r>
          </w:p>
        </w:tc>
        <w:tc>
          <w:tcPr>
            <w:tcW w:w="1473" w:type="dxa"/>
            <w:tcBorders>
              <w:top w:val="nil"/>
              <w:left w:val="nil"/>
              <w:bottom w:val="single" w:sz="8" w:space="0" w:color="auto"/>
              <w:right w:val="single" w:sz="8" w:space="0" w:color="auto"/>
            </w:tcBorders>
            <w:shd w:val="clear" w:color="auto" w:fill="auto"/>
            <w:vAlign w:val="center"/>
            <w:hideMark/>
          </w:tcPr>
          <w:p w14:paraId="5AF2664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91" w:type="dxa"/>
            <w:tcBorders>
              <w:top w:val="nil"/>
              <w:left w:val="nil"/>
              <w:bottom w:val="single" w:sz="8" w:space="0" w:color="auto"/>
              <w:right w:val="single" w:sz="8" w:space="0" w:color="auto"/>
            </w:tcBorders>
            <w:shd w:val="clear" w:color="auto" w:fill="auto"/>
            <w:vAlign w:val="center"/>
            <w:hideMark/>
          </w:tcPr>
          <w:p w14:paraId="204BB19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707" w:type="dxa"/>
            <w:tcBorders>
              <w:top w:val="nil"/>
              <w:left w:val="nil"/>
              <w:bottom w:val="single" w:sz="8" w:space="0" w:color="auto"/>
              <w:right w:val="single" w:sz="8" w:space="0" w:color="auto"/>
            </w:tcBorders>
            <w:shd w:val="clear" w:color="auto" w:fill="auto"/>
            <w:vAlign w:val="center"/>
            <w:hideMark/>
          </w:tcPr>
          <w:p w14:paraId="12E83C2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r>
      <w:tr w:rsidR="00403C49" w:rsidRPr="005E5B94" w14:paraId="3B05F62B"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DAF9137"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63</w:t>
            </w:r>
          </w:p>
        </w:tc>
        <w:tc>
          <w:tcPr>
            <w:tcW w:w="2174" w:type="dxa"/>
            <w:tcBorders>
              <w:top w:val="nil"/>
              <w:left w:val="nil"/>
              <w:bottom w:val="single" w:sz="8" w:space="0" w:color="auto"/>
              <w:right w:val="single" w:sz="8" w:space="0" w:color="auto"/>
            </w:tcBorders>
            <w:shd w:val="clear" w:color="auto" w:fill="auto"/>
            <w:vAlign w:val="center"/>
            <w:hideMark/>
          </w:tcPr>
          <w:p w14:paraId="0362D89B"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Ø³ñÙ³Ý ÁÝÃ³óùÇ   ïíÇã</w:t>
            </w:r>
          </w:p>
        </w:tc>
        <w:tc>
          <w:tcPr>
            <w:tcW w:w="2500" w:type="dxa"/>
            <w:tcBorders>
              <w:top w:val="nil"/>
              <w:left w:val="nil"/>
              <w:bottom w:val="single" w:sz="8" w:space="0" w:color="auto"/>
              <w:right w:val="single" w:sz="8" w:space="0" w:color="auto"/>
            </w:tcBorders>
            <w:shd w:val="clear" w:color="auto" w:fill="auto"/>
            <w:vAlign w:val="center"/>
            <w:hideMark/>
          </w:tcPr>
          <w:p w14:paraId="021C5BE6"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Датчик</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прогресса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выкупа</w:t>
            </w:r>
          </w:p>
        </w:tc>
        <w:tc>
          <w:tcPr>
            <w:tcW w:w="1453" w:type="dxa"/>
            <w:tcBorders>
              <w:top w:val="nil"/>
              <w:left w:val="nil"/>
              <w:bottom w:val="single" w:sz="8" w:space="0" w:color="auto"/>
              <w:right w:val="single" w:sz="8" w:space="0" w:color="auto"/>
            </w:tcBorders>
            <w:shd w:val="clear" w:color="auto" w:fill="auto"/>
            <w:vAlign w:val="center"/>
            <w:hideMark/>
          </w:tcPr>
          <w:p w14:paraId="14FE32C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76EE431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2D91FCC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549AB27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4DBD28B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6CD0CCA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2146FA8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403C49" w:rsidRPr="005E5B94" w14:paraId="7DC73754"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EC1A363"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64</w:t>
            </w:r>
          </w:p>
        </w:tc>
        <w:tc>
          <w:tcPr>
            <w:tcW w:w="2174" w:type="dxa"/>
            <w:tcBorders>
              <w:top w:val="nil"/>
              <w:left w:val="nil"/>
              <w:bottom w:val="single" w:sz="8" w:space="0" w:color="auto"/>
              <w:right w:val="single" w:sz="8" w:space="0" w:color="auto"/>
            </w:tcBorders>
            <w:shd w:val="clear" w:color="auto" w:fill="auto"/>
            <w:vAlign w:val="center"/>
            <w:hideMark/>
          </w:tcPr>
          <w:p w14:paraId="15A61004"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Ô»Ï³í³ñÙ³Ý Ñ³Ù³Ï³ñ·Çã</w:t>
            </w:r>
          </w:p>
        </w:tc>
        <w:tc>
          <w:tcPr>
            <w:tcW w:w="2500" w:type="dxa"/>
            <w:tcBorders>
              <w:top w:val="nil"/>
              <w:left w:val="nil"/>
              <w:bottom w:val="single" w:sz="8" w:space="0" w:color="auto"/>
              <w:right w:val="single" w:sz="8" w:space="0" w:color="auto"/>
            </w:tcBorders>
            <w:shd w:val="clear" w:color="auto" w:fill="auto"/>
            <w:vAlign w:val="center"/>
            <w:hideMark/>
          </w:tcPr>
          <w:p w14:paraId="1EC13775"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Компьютер</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управления</w:t>
            </w:r>
          </w:p>
        </w:tc>
        <w:tc>
          <w:tcPr>
            <w:tcW w:w="1453" w:type="dxa"/>
            <w:tcBorders>
              <w:top w:val="nil"/>
              <w:left w:val="nil"/>
              <w:bottom w:val="single" w:sz="8" w:space="0" w:color="auto"/>
              <w:right w:val="single" w:sz="8" w:space="0" w:color="auto"/>
            </w:tcBorders>
            <w:shd w:val="clear" w:color="auto" w:fill="auto"/>
            <w:vAlign w:val="center"/>
            <w:hideMark/>
          </w:tcPr>
          <w:p w14:paraId="75793A5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35000</w:t>
            </w:r>
          </w:p>
        </w:tc>
        <w:tc>
          <w:tcPr>
            <w:tcW w:w="1323" w:type="dxa"/>
            <w:tcBorders>
              <w:top w:val="nil"/>
              <w:left w:val="nil"/>
              <w:bottom w:val="single" w:sz="8" w:space="0" w:color="auto"/>
              <w:right w:val="single" w:sz="8" w:space="0" w:color="auto"/>
            </w:tcBorders>
            <w:shd w:val="clear" w:color="auto" w:fill="auto"/>
            <w:vAlign w:val="center"/>
            <w:hideMark/>
          </w:tcPr>
          <w:p w14:paraId="46C0670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30000</w:t>
            </w:r>
          </w:p>
        </w:tc>
        <w:tc>
          <w:tcPr>
            <w:tcW w:w="1249" w:type="dxa"/>
            <w:tcBorders>
              <w:top w:val="nil"/>
              <w:left w:val="nil"/>
              <w:bottom w:val="single" w:sz="8" w:space="0" w:color="auto"/>
              <w:right w:val="single" w:sz="8" w:space="0" w:color="auto"/>
            </w:tcBorders>
            <w:shd w:val="clear" w:color="auto" w:fill="auto"/>
            <w:vAlign w:val="center"/>
            <w:hideMark/>
          </w:tcPr>
          <w:p w14:paraId="5E3DA41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35000</w:t>
            </w:r>
          </w:p>
        </w:tc>
        <w:tc>
          <w:tcPr>
            <w:tcW w:w="1508" w:type="dxa"/>
            <w:tcBorders>
              <w:top w:val="nil"/>
              <w:left w:val="nil"/>
              <w:bottom w:val="single" w:sz="8" w:space="0" w:color="auto"/>
              <w:right w:val="single" w:sz="8" w:space="0" w:color="auto"/>
            </w:tcBorders>
            <w:shd w:val="clear" w:color="auto" w:fill="auto"/>
            <w:hideMark/>
          </w:tcPr>
          <w:p w14:paraId="7DCD5F7F"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4AD5741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591" w:type="dxa"/>
            <w:tcBorders>
              <w:top w:val="nil"/>
              <w:left w:val="nil"/>
              <w:bottom w:val="single" w:sz="8" w:space="0" w:color="auto"/>
              <w:right w:val="single" w:sz="8" w:space="0" w:color="auto"/>
            </w:tcBorders>
            <w:shd w:val="clear" w:color="auto" w:fill="auto"/>
            <w:hideMark/>
          </w:tcPr>
          <w:p w14:paraId="79D44271"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5F05D4F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6BF3C5F1"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EA2958A"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65</w:t>
            </w:r>
          </w:p>
        </w:tc>
        <w:tc>
          <w:tcPr>
            <w:tcW w:w="2174" w:type="dxa"/>
            <w:tcBorders>
              <w:top w:val="nil"/>
              <w:left w:val="nil"/>
              <w:bottom w:val="single" w:sz="8" w:space="0" w:color="auto"/>
              <w:right w:val="single" w:sz="8" w:space="0" w:color="auto"/>
            </w:tcBorders>
            <w:shd w:val="clear" w:color="auto" w:fill="auto"/>
            <w:vAlign w:val="center"/>
            <w:hideMark/>
          </w:tcPr>
          <w:p w14:paraId="1E4FAB12"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ä³ñ³å ÁÝÃ³óùÇ ïíÇã</w:t>
            </w:r>
          </w:p>
        </w:tc>
        <w:tc>
          <w:tcPr>
            <w:tcW w:w="2500" w:type="dxa"/>
            <w:tcBorders>
              <w:top w:val="nil"/>
              <w:left w:val="nil"/>
              <w:bottom w:val="single" w:sz="8" w:space="0" w:color="auto"/>
              <w:right w:val="single" w:sz="8" w:space="0" w:color="auto"/>
            </w:tcBorders>
            <w:shd w:val="clear" w:color="auto" w:fill="auto"/>
            <w:vAlign w:val="center"/>
            <w:hideMark/>
          </w:tcPr>
          <w:p w14:paraId="7162A681"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Датчик</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холостого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хода</w:t>
            </w:r>
          </w:p>
        </w:tc>
        <w:tc>
          <w:tcPr>
            <w:tcW w:w="1453" w:type="dxa"/>
            <w:tcBorders>
              <w:top w:val="nil"/>
              <w:left w:val="nil"/>
              <w:bottom w:val="single" w:sz="8" w:space="0" w:color="auto"/>
              <w:right w:val="single" w:sz="8" w:space="0" w:color="auto"/>
            </w:tcBorders>
            <w:shd w:val="clear" w:color="auto" w:fill="auto"/>
            <w:vAlign w:val="center"/>
            <w:hideMark/>
          </w:tcPr>
          <w:p w14:paraId="709AA25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7751D63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5500</w:t>
            </w:r>
          </w:p>
        </w:tc>
        <w:tc>
          <w:tcPr>
            <w:tcW w:w="1249" w:type="dxa"/>
            <w:tcBorders>
              <w:top w:val="nil"/>
              <w:left w:val="nil"/>
              <w:bottom w:val="single" w:sz="8" w:space="0" w:color="auto"/>
              <w:right w:val="single" w:sz="8" w:space="0" w:color="auto"/>
            </w:tcBorders>
            <w:shd w:val="clear" w:color="auto" w:fill="auto"/>
            <w:vAlign w:val="center"/>
            <w:hideMark/>
          </w:tcPr>
          <w:p w14:paraId="1993DF4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vAlign w:val="center"/>
            <w:hideMark/>
          </w:tcPr>
          <w:p w14:paraId="58E8DABD" w14:textId="77777777" w:rsidR="00403C49" w:rsidRPr="005E5B94" w:rsidRDefault="00403C49" w:rsidP="00723ACB">
            <w:pPr>
              <w:jc w:val="cente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473" w:type="dxa"/>
            <w:tcBorders>
              <w:top w:val="nil"/>
              <w:left w:val="nil"/>
              <w:bottom w:val="single" w:sz="8" w:space="0" w:color="auto"/>
              <w:right w:val="single" w:sz="8" w:space="0" w:color="auto"/>
            </w:tcBorders>
            <w:shd w:val="clear" w:color="auto" w:fill="auto"/>
            <w:vAlign w:val="center"/>
            <w:hideMark/>
          </w:tcPr>
          <w:p w14:paraId="781C76D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91" w:type="dxa"/>
            <w:tcBorders>
              <w:top w:val="nil"/>
              <w:left w:val="nil"/>
              <w:bottom w:val="single" w:sz="8" w:space="0" w:color="auto"/>
              <w:right w:val="single" w:sz="8" w:space="0" w:color="auto"/>
            </w:tcBorders>
            <w:shd w:val="clear" w:color="auto" w:fill="auto"/>
            <w:vAlign w:val="center"/>
            <w:hideMark/>
          </w:tcPr>
          <w:p w14:paraId="77085C2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707" w:type="dxa"/>
            <w:tcBorders>
              <w:top w:val="nil"/>
              <w:left w:val="nil"/>
              <w:bottom w:val="single" w:sz="8" w:space="0" w:color="auto"/>
              <w:right w:val="single" w:sz="8" w:space="0" w:color="auto"/>
            </w:tcBorders>
            <w:shd w:val="clear" w:color="auto" w:fill="auto"/>
            <w:vAlign w:val="center"/>
            <w:hideMark/>
          </w:tcPr>
          <w:p w14:paraId="16C3ADE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r>
      <w:tr w:rsidR="00403C49" w:rsidRPr="005E5B94" w14:paraId="5D56EE1A"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1FDA9E3"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66</w:t>
            </w:r>
          </w:p>
        </w:tc>
        <w:tc>
          <w:tcPr>
            <w:tcW w:w="2174" w:type="dxa"/>
            <w:tcBorders>
              <w:top w:val="nil"/>
              <w:left w:val="nil"/>
              <w:bottom w:val="single" w:sz="8" w:space="0" w:color="auto"/>
              <w:right w:val="single" w:sz="8" w:space="0" w:color="auto"/>
            </w:tcBorders>
            <w:shd w:val="clear" w:color="auto" w:fill="auto"/>
            <w:vAlign w:val="center"/>
            <w:hideMark/>
          </w:tcPr>
          <w:p w14:paraId="7B6B1C56"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¸ñáë»É³ÛÇÝ ÷³Ï³ÝÇ ïíÇã</w:t>
            </w:r>
          </w:p>
        </w:tc>
        <w:tc>
          <w:tcPr>
            <w:tcW w:w="2500" w:type="dxa"/>
            <w:tcBorders>
              <w:top w:val="nil"/>
              <w:left w:val="nil"/>
              <w:bottom w:val="single" w:sz="8" w:space="0" w:color="auto"/>
              <w:right w:val="single" w:sz="8" w:space="0" w:color="auto"/>
            </w:tcBorders>
            <w:shd w:val="clear" w:color="auto" w:fill="auto"/>
            <w:vAlign w:val="center"/>
            <w:hideMark/>
          </w:tcPr>
          <w:p w14:paraId="572B1C42"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Датчик</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дроссельной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заслонки</w:t>
            </w:r>
          </w:p>
        </w:tc>
        <w:tc>
          <w:tcPr>
            <w:tcW w:w="1453" w:type="dxa"/>
            <w:tcBorders>
              <w:top w:val="nil"/>
              <w:left w:val="nil"/>
              <w:bottom w:val="single" w:sz="8" w:space="0" w:color="auto"/>
              <w:right w:val="single" w:sz="8" w:space="0" w:color="auto"/>
            </w:tcBorders>
            <w:shd w:val="clear" w:color="auto" w:fill="auto"/>
            <w:vAlign w:val="center"/>
            <w:hideMark/>
          </w:tcPr>
          <w:p w14:paraId="2BE7FB0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7D96EAD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249" w:type="dxa"/>
            <w:tcBorders>
              <w:top w:val="nil"/>
              <w:left w:val="nil"/>
              <w:bottom w:val="single" w:sz="8" w:space="0" w:color="auto"/>
              <w:right w:val="single" w:sz="8" w:space="0" w:color="auto"/>
            </w:tcBorders>
            <w:shd w:val="clear" w:color="auto" w:fill="auto"/>
            <w:vAlign w:val="center"/>
            <w:hideMark/>
          </w:tcPr>
          <w:p w14:paraId="21BC91D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5A33236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473" w:type="dxa"/>
            <w:tcBorders>
              <w:top w:val="nil"/>
              <w:left w:val="nil"/>
              <w:bottom w:val="single" w:sz="8" w:space="0" w:color="auto"/>
              <w:right w:val="single" w:sz="8" w:space="0" w:color="auto"/>
            </w:tcBorders>
            <w:shd w:val="clear" w:color="auto" w:fill="auto"/>
            <w:vAlign w:val="center"/>
            <w:hideMark/>
          </w:tcPr>
          <w:p w14:paraId="76E1A81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91" w:type="dxa"/>
            <w:tcBorders>
              <w:top w:val="nil"/>
              <w:left w:val="nil"/>
              <w:bottom w:val="single" w:sz="8" w:space="0" w:color="auto"/>
              <w:right w:val="single" w:sz="8" w:space="0" w:color="auto"/>
            </w:tcBorders>
            <w:shd w:val="clear" w:color="auto" w:fill="auto"/>
            <w:hideMark/>
          </w:tcPr>
          <w:p w14:paraId="49F96DDD"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00F8A17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2521BE08"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AF94B2A"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67</w:t>
            </w:r>
          </w:p>
        </w:tc>
        <w:tc>
          <w:tcPr>
            <w:tcW w:w="2174" w:type="dxa"/>
            <w:tcBorders>
              <w:top w:val="nil"/>
              <w:left w:val="nil"/>
              <w:bottom w:val="single" w:sz="8" w:space="0" w:color="auto"/>
              <w:right w:val="single" w:sz="8" w:space="0" w:color="auto"/>
            </w:tcBorders>
            <w:shd w:val="clear" w:color="auto" w:fill="auto"/>
            <w:vAlign w:val="center"/>
            <w:hideMark/>
          </w:tcPr>
          <w:p w14:paraId="78C568E4"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ÂÃí³ÍÝÇ ïíÇã  </w:t>
            </w:r>
            <w:r w:rsidRPr="005E5B94">
              <w:rPr>
                <w:rFonts w:ascii="Arial LatArm" w:hAnsi="Arial LatArm" w:cs="Arial"/>
                <w:color w:val="000000"/>
                <w:sz w:val="18"/>
                <w:szCs w:val="18"/>
                <w:lang w:val="hy-AM" w:eastAsia="hy-AM"/>
              </w:rPr>
              <w:t>(</w:t>
            </w:r>
            <w:r w:rsidRPr="005E5B94">
              <w:rPr>
                <w:rFonts w:ascii="Arial" w:hAnsi="Arial" w:cs="Arial"/>
                <w:color w:val="000000"/>
                <w:sz w:val="18"/>
                <w:szCs w:val="18"/>
                <w:lang w:val="hy-AM" w:eastAsia="hy-AM"/>
              </w:rPr>
              <w:t>ДМРВ</w:t>
            </w:r>
            <w:r w:rsidRPr="005E5B94">
              <w:rPr>
                <w:rFonts w:ascii="Arial LatArm" w:hAnsi="Arial LatArm" w:cs="Arial"/>
                <w:color w:val="000000"/>
                <w:sz w:val="18"/>
                <w:szCs w:val="18"/>
                <w:lang w:val="hy-AM" w:eastAsia="hy-AM"/>
              </w:rPr>
              <w:t>)</w:t>
            </w:r>
          </w:p>
        </w:tc>
        <w:tc>
          <w:tcPr>
            <w:tcW w:w="2500" w:type="dxa"/>
            <w:tcBorders>
              <w:top w:val="nil"/>
              <w:left w:val="nil"/>
              <w:bottom w:val="single" w:sz="8" w:space="0" w:color="auto"/>
              <w:right w:val="single" w:sz="8" w:space="0" w:color="auto"/>
            </w:tcBorders>
            <w:shd w:val="clear" w:color="auto" w:fill="auto"/>
            <w:vAlign w:val="center"/>
            <w:hideMark/>
          </w:tcPr>
          <w:p w14:paraId="4855DC8D"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Датчик</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кислорода</w:t>
            </w:r>
          </w:p>
        </w:tc>
        <w:tc>
          <w:tcPr>
            <w:tcW w:w="1453" w:type="dxa"/>
            <w:tcBorders>
              <w:top w:val="nil"/>
              <w:left w:val="nil"/>
              <w:bottom w:val="single" w:sz="8" w:space="0" w:color="auto"/>
              <w:right w:val="single" w:sz="8" w:space="0" w:color="auto"/>
            </w:tcBorders>
            <w:shd w:val="clear" w:color="auto" w:fill="auto"/>
            <w:vAlign w:val="center"/>
            <w:hideMark/>
          </w:tcPr>
          <w:p w14:paraId="20FAF27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323" w:type="dxa"/>
            <w:tcBorders>
              <w:top w:val="nil"/>
              <w:left w:val="nil"/>
              <w:bottom w:val="single" w:sz="8" w:space="0" w:color="auto"/>
              <w:right w:val="single" w:sz="8" w:space="0" w:color="auto"/>
            </w:tcBorders>
            <w:shd w:val="clear" w:color="auto" w:fill="auto"/>
            <w:vAlign w:val="center"/>
            <w:hideMark/>
          </w:tcPr>
          <w:p w14:paraId="56340ED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15500</w:t>
            </w:r>
          </w:p>
        </w:tc>
        <w:tc>
          <w:tcPr>
            <w:tcW w:w="1249" w:type="dxa"/>
            <w:tcBorders>
              <w:top w:val="nil"/>
              <w:left w:val="nil"/>
              <w:bottom w:val="single" w:sz="8" w:space="0" w:color="auto"/>
              <w:right w:val="single" w:sz="8" w:space="0" w:color="auto"/>
            </w:tcBorders>
            <w:shd w:val="clear" w:color="auto" w:fill="auto"/>
            <w:vAlign w:val="center"/>
            <w:hideMark/>
          </w:tcPr>
          <w:p w14:paraId="2629A7D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08" w:type="dxa"/>
            <w:tcBorders>
              <w:top w:val="nil"/>
              <w:left w:val="nil"/>
              <w:bottom w:val="single" w:sz="8" w:space="0" w:color="auto"/>
              <w:right w:val="single" w:sz="8" w:space="0" w:color="auto"/>
            </w:tcBorders>
            <w:shd w:val="clear" w:color="auto" w:fill="auto"/>
            <w:hideMark/>
          </w:tcPr>
          <w:p w14:paraId="2717DDBC"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59A242D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91" w:type="dxa"/>
            <w:tcBorders>
              <w:top w:val="nil"/>
              <w:left w:val="nil"/>
              <w:bottom w:val="single" w:sz="8" w:space="0" w:color="auto"/>
              <w:right w:val="single" w:sz="8" w:space="0" w:color="auto"/>
            </w:tcBorders>
            <w:shd w:val="clear" w:color="auto" w:fill="auto"/>
            <w:hideMark/>
          </w:tcPr>
          <w:p w14:paraId="40EB5899"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1FB2B04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44EAA758"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A8406C2"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56040FC0" w14:textId="77777777" w:rsidR="00403C49" w:rsidRPr="005E5B94" w:rsidRDefault="00403C49" w:rsidP="00723ACB">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3. ê³é»óÙ³Ý ¨ ³ñï³ÍÙ³Ý Ñ³Ù³Ï³ñ·</w:t>
            </w:r>
          </w:p>
        </w:tc>
        <w:tc>
          <w:tcPr>
            <w:tcW w:w="2500" w:type="dxa"/>
            <w:tcBorders>
              <w:top w:val="nil"/>
              <w:left w:val="nil"/>
              <w:bottom w:val="single" w:sz="8" w:space="0" w:color="auto"/>
              <w:right w:val="single" w:sz="8" w:space="0" w:color="auto"/>
            </w:tcBorders>
            <w:shd w:val="clear" w:color="auto" w:fill="auto"/>
            <w:vAlign w:val="center"/>
            <w:hideMark/>
          </w:tcPr>
          <w:p w14:paraId="74DD1954" w14:textId="77777777" w:rsidR="00403C49" w:rsidRPr="005E5B94" w:rsidRDefault="00403C49" w:rsidP="00723ACB">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 xml:space="preserve">3. </w:t>
            </w:r>
            <w:r w:rsidRPr="005E5B94">
              <w:rPr>
                <w:rFonts w:ascii="Calibri" w:hAnsi="Calibri" w:cs="Calibri"/>
                <w:b/>
                <w:bCs/>
                <w:color w:val="000000"/>
                <w:sz w:val="16"/>
                <w:szCs w:val="16"/>
                <w:lang w:val="hy-AM" w:eastAsia="hy-AM"/>
              </w:rPr>
              <w:t>Система</w:t>
            </w:r>
            <w:r w:rsidRPr="005E5B94">
              <w:rPr>
                <w:rFonts w:ascii="Arial LatArm" w:hAnsi="Arial LatArm" w:cs="Arial"/>
                <w:b/>
                <w:bCs/>
                <w:color w:val="000000"/>
                <w:sz w:val="16"/>
                <w:szCs w:val="16"/>
                <w:lang w:val="hy-AM" w:eastAsia="hy-AM"/>
              </w:rPr>
              <w:t xml:space="preserve"> </w:t>
            </w:r>
            <w:r w:rsidRPr="005E5B94">
              <w:rPr>
                <w:rFonts w:ascii="Calibri" w:hAnsi="Calibri" w:cs="Calibri"/>
                <w:b/>
                <w:bCs/>
                <w:color w:val="000000"/>
                <w:sz w:val="16"/>
                <w:szCs w:val="16"/>
                <w:lang w:val="hy-AM" w:eastAsia="hy-AM"/>
              </w:rPr>
              <w:t>охлаждения</w:t>
            </w:r>
            <w:r w:rsidRPr="005E5B94">
              <w:rPr>
                <w:rFonts w:ascii="Arial LatArm" w:hAnsi="Arial LatArm" w:cs="Arial"/>
                <w:b/>
                <w:bCs/>
                <w:color w:val="000000"/>
                <w:sz w:val="16"/>
                <w:szCs w:val="16"/>
                <w:lang w:val="hy-AM" w:eastAsia="hy-AM"/>
              </w:rPr>
              <w:t xml:space="preserve"> </w:t>
            </w:r>
            <w:r w:rsidRPr="005E5B94">
              <w:rPr>
                <w:rFonts w:ascii="Calibri" w:hAnsi="Calibri" w:cs="Calibri"/>
                <w:b/>
                <w:bCs/>
                <w:color w:val="000000"/>
                <w:sz w:val="16"/>
                <w:szCs w:val="16"/>
                <w:lang w:val="hy-AM" w:eastAsia="hy-AM"/>
              </w:rPr>
              <w:t>и</w:t>
            </w:r>
            <w:r w:rsidRPr="005E5B94">
              <w:rPr>
                <w:rFonts w:ascii="Arial LatArm" w:hAnsi="Arial LatArm" w:cs="Arial"/>
                <w:b/>
                <w:bCs/>
                <w:color w:val="000000"/>
                <w:sz w:val="16"/>
                <w:szCs w:val="16"/>
                <w:lang w:val="hy-AM" w:eastAsia="hy-AM"/>
              </w:rPr>
              <w:t xml:space="preserve"> </w:t>
            </w:r>
            <w:r w:rsidRPr="005E5B94">
              <w:rPr>
                <w:rFonts w:ascii="Calibri" w:hAnsi="Calibri" w:cs="Calibri"/>
                <w:b/>
                <w:bCs/>
                <w:color w:val="000000"/>
                <w:sz w:val="16"/>
                <w:szCs w:val="16"/>
                <w:lang w:val="hy-AM" w:eastAsia="hy-AM"/>
              </w:rPr>
              <w:t>выхлопа</w:t>
            </w:r>
          </w:p>
        </w:tc>
        <w:tc>
          <w:tcPr>
            <w:tcW w:w="1453" w:type="dxa"/>
            <w:tcBorders>
              <w:top w:val="nil"/>
              <w:left w:val="nil"/>
              <w:bottom w:val="single" w:sz="8" w:space="0" w:color="auto"/>
              <w:right w:val="single" w:sz="8" w:space="0" w:color="auto"/>
            </w:tcBorders>
            <w:shd w:val="clear" w:color="auto" w:fill="auto"/>
            <w:vAlign w:val="center"/>
            <w:hideMark/>
          </w:tcPr>
          <w:p w14:paraId="6121B0E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648BDA9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644DC2C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1636F43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5542946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764316E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06D217E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15C13C77"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922B2EE"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68</w:t>
            </w:r>
          </w:p>
        </w:tc>
        <w:tc>
          <w:tcPr>
            <w:tcW w:w="2174" w:type="dxa"/>
            <w:tcBorders>
              <w:top w:val="nil"/>
              <w:left w:val="nil"/>
              <w:bottom w:val="single" w:sz="8" w:space="0" w:color="auto"/>
              <w:right w:val="single" w:sz="8" w:space="0" w:color="auto"/>
            </w:tcBorders>
            <w:shd w:val="clear" w:color="auto" w:fill="auto"/>
            <w:vAlign w:val="center"/>
            <w:hideMark/>
          </w:tcPr>
          <w:p w14:paraId="43375E1B"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ÐáíÑ³ñÇ ÷áÏ</w:t>
            </w:r>
          </w:p>
        </w:tc>
        <w:tc>
          <w:tcPr>
            <w:tcW w:w="2500" w:type="dxa"/>
            <w:tcBorders>
              <w:top w:val="nil"/>
              <w:left w:val="nil"/>
              <w:bottom w:val="single" w:sz="8" w:space="0" w:color="auto"/>
              <w:right w:val="single" w:sz="8" w:space="0" w:color="auto"/>
            </w:tcBorders>
            <w:shd w:val="clear" w:color="auto" w:fill="auto"/>
            <w:vAlign w:val="center"/>
            <w:hideMark/>
          </w:tcPr>
          <w:p w14:paraId="3E21FF36"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Уплотнение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вентилятора</w:t>
            </w:r>
          </w:p>
        </w:tc>
        <w:tc>
          <w:tcPr>
            <w:tcW w:w="1453" w:type="dxa"/>
            <w:tcBorders>
              <w:top w:val="nil"/>
              <w:left w:val="nil"/>
              <w:bottom w:val="single" w:sz="8" w:space="0" w:color="auto"/>
              <w:right w:val="single" w:sz="8" w:space="0" w:color="auto"/>
            </w:tcBorders>
            <w:shd w:val="clear" w:color="auto" w:fill="auto"/>
            <w:vAlign w:val="center"/>
            <w:hideMark/>
          </w:tcPr>
          <w:p w14:paraId="3948867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2E5A965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6447242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1843F3F9" w14:textId="77777777" w:rsidR="00403C49" w:rsidRPr="005E5B94" w:rsidRDefault="00403C49" w:rsidP="00723ACB">
            <w:pPr>
              <w:jc w:val="cente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01F3433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6C6671D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31293AC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403C49" w:rsidRPr="005E5B94" w14:paraId="59B70232"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13955FB"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69</w:t>
            </w:r>
          </w:p>
        </w:tc>
        <w:tc>
          <w:tcPr>
            <w:tcW w:w="2174" w:type="dxa"/>
            <w:tcBorders>
              <w:top w:val="nil"/>
              <w:left w:val="nil"/>
              <w:bottom w:val="single" w:sz="8" w:space="0" w:color="auto"/>
              <w:right w:val="single" w:sz="8" w:space="0" w:color="auto"/>
            </w:tcBorders>
            <w:shd w:val="clear" w:color="auto" w:fill="auto"/>
            <w:vAlign w:val="center"/>
            <w:hideMark/>
          </w:tcPr>
          <w:p w14:paraId="7FA45339"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ÐáíÑ³ñ</w:t>
            </w:r>
          </w:p>
        </w:tc>
        <w:tc>
          <w:tcPr>
            <w:tcW w:w="2500" w:type="dxa"/>
            <w:tcBorders>
              <w:top w:val="nil"/>
              <w:left w:val="nil"/>
              <w:bottom w:val="single" w:sz="8" w:space="0" w:color="auto"/>
              <w:right w:val="single" w:sz="8" w:space="0" w:color="auto"/>
            </w:tcBorders>
            <w:shd w:val="clear" w:color="auto" w:fill="auto"/>
            <w:vAlign w:val="center"/>
            <w:hideMark/>
          </w:tcPr>
          <w:p w14:paraId="5E19B820"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Вентилятор</w:t>
            </w:r>
          </w:p>
        </w:tc>
        <w:tc>
          <w:tcPr>
            <w:tcW w:w="1453" w:type="dxa"/>
            <w:tcBorders>
              <w:top w:val="nil"/>
              <w:left w:val="nil"/>
              <w:bottom w:val="single" w:sz="8" w:space="0" w:color="auto"/>
              <w:right w:val="single" w:sz="8" w:space="0" w:color="auto"/>
            </w:tcBorders>
            <w:shd w:val="clear" w:color="auto" w:fill="auto"/>
            <w:vAlign w:val="center"/>
            <w:hideMark/>
          </w:tcPr>
          <w:p w14:paraId="1BB99EB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3B0B567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3D0191C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0041C0F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759425A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c>
          <w:tcPr>
            <w:tcW w:w="1591" w:type="dxa"/>
            <w:tcBorders>
              <w:top w:val="nil"/>
              <w:left w:val="nil"/>
              <w:bottom w:val="single" w:sz="8" w:space="0" w:color="auto"/>
              <w:right w:val="single" w:sz="8" w:space="0" w:color="auto"/>
            </w:tcBorders>
            <w:shd w:val="clear" w:color="auto" w:fill="auto"/>
            <w:vAlign w:val="center"/>
            <w:hideMark/>
          </w:tcPr>
          <w:p w14:paraId="4F768AA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c>
          <w:tcPr>
            <w:tcW w:w="1707" w:type="dxa"/>
            <w:tcBorders>
              <w:top w:val="nil"/>
              <w:left w:val="nil"/>
              <w:bottom w:val="single" w:sz="8" w:space="0" w:color="auto"/>
              <w:right w:val="single" w:sz="8" w:space="0" w:color="auto"/>
            </w:tcBorders>
            <w:shd w:val="clear" w:color="auto" w:fill="auto"/>
            <w:vAlign w:val="center"/>
            <w:hideMark/>
          </w:tcPr>
          <w:p w14:paraId="11B14BD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r>
      <w:tr w:rsidR="00403C49" w:rsidRPr="005E5B94" w14:paraId="2591FBA9"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CDC0D82"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70</w:t>
            </w:r>
          </w:p>
        </w:tc>
        <w:tc>
          <w:tcPr>
            <w:tcW w:w="2174" w:type="dxa"/>
            <w:tcBorders>
              <w:top w:val="nil"/>
              <w:left w:val="nil"/>
              <w:bottom w:val="single" w:sz="8" w:space="0" w:color="auto"/>
              <w:right w:val="single" w:sz="8" w:space="0" w:color="auto"/>
            </w:tcBorders>
            <w:shd w:val="clear" w:color="auto" w:fill="auto"/>
            <w:vAlign w:val="center"/>
            <w:hideMark/>
          </w:tcPr>
          <w:p w14:paraId="00FF09CD"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è³¹Ç³ïáñ /</w:t>
            </w:r>
            <w:r w:rsidRPr="005E5B94">
              <w:rPr>
                <w:rFonts w:ascii="Arial" w:hAnsi="Arial" w:cs="Arial"/>
                <w:color w:val="000000"/>
                <w:sz w:val="16"/>
                <w:szCs w:val="16"/>
                <w:lang w:val="hy-AM" w:eastAsia="hy-AM"/>
              </w:rPr>
              <w:t>մետաղական</w:t>
            </w:r>
            <w:r w:rsidRPr="005E5B94">
              <w:rPr>
                <w:rFonts w:ascii="Arial LatArm" w:hAnsi="Arial LatArm" w:cs="Arial"/>
                <w:color w:val="000000"/>
                <w:sz w:val="16"/>
                <w:szCs w:val="16"/>
                <w:lang w:val="hy-AM" w:eastAsia="hy-AM"/>
              </w:rPr>
              <w:t>/</w:t>
            </w:r>
          </w:p>
        </w:tc>
        <w:tc>
          <w:tcPr>
            <w:tcW w:w="2500" w:type="dxa"/>
            <w:tcBorders>
              <w:top w:val="nil"/>
              <w:left w:val="nil"/>
              <w:bottom w:val="single" w:sz="8" w:space="0" w:color="auto"/>
              <w:right w:val="single" w:sz="8" w:space="0" w:color="auto"/>
            </w:tcBorders>
            <w:shd w:val="clear" w:color="auto" w:fill="auto"/>
            <w:vAlign w:val="center"/>
            <w:hideMark/>
          </w:tcPr>
          <w:p w14:paraId="53279B38"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Радиатор</w:t>
            </w:r>
          </w:p>
        </w:tc>
        <w:tc>
          <w:tcPr>
            <w:tcW w:w="1453" w:type="dxa"/>
            <w:tcBorders>
              <w:top w:val="nil"/>
              <w:left w:val="nil"/>
              <w:bottom w:val="single" w:sz="8" w:space="0" w:color="auto"/>
              <w:right w:val="single" w:sz="8" w:space="0" w:color="auto"/>
            </w:tcBorders>
            <w:shd w:val="clear" w:color="auto" w:fill="auto"/>
            <w:vAlign w:val="center"/>
            <w:hideMark/>
          </w:tcPr>
          <w:p w14:paraId="317A917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85000</w:t>
            </w:r>
          </w:p>
        </w:tc>
        <w:tc>
          <w:tcPr>
            <w:tcW w:w="1323" w:type="dxa"/>
            <w:tcBorders>
              <w:top w:val="nil"/>
              <w:left w:val="nil"/>
              <w:bottom w:val="single" w:sz="8" w:space="0" w:color="auto"/>
              <w:right w:val="single" w:sz="8" w:space="0" w:color="auto"/>
            </w:tcBorders>
            <w:shd w:val="clear" w:color="auto" w:fill="auto"/>
            <w:vAlign w:val="center"/>
            <w:hideMark/>
          </w:tcPr>
          <w:p w14:paraId="462AF9D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70000</w:t>
            </w:r>
          </w:p>
        </w:tc>
        <w:tc>
          <w:tcPr>
            <w:tcW w:w="1249" w:type="dxa"/>
            <w:tcBorders>
              <w:top w:val="nil"/>
              <w:left w:val="nil"/>
              <w:bottom w:val="single" w:sz="8" w:space="0" w:color="auto"/>
              <w:right w:val="single" w:sz="8" w:space="0" w:color="auto"/>
            </w:tcBorders>
            <w:shd w:val="clear" w:color="auto" w:fill="auto"/>
            <w:vAlign w:val="center"/>
            <w:hideMark/>
          </w:tcPr>
          <w:p w14:paraId="79BF79C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80000</w:t>
            </w:r>
          </w:p>
        </w:tc>
        <w:tc>
          <w:tcPr>
            <w:tcW w:w="1508" w:type="dxa"/>
            <w:tcBorders>
              <w:top w:val="nil"/>
              <w:left w:val="nil"/>
              <w:bottom w:val="single" w:sz="8" w:space="0" w:color="auto"/>
              <w:right w:val="single" w:sz="8" w:space="0" w:color="auto"/>
            </w:tcBorders>
            <w:shd w:val="clear" w:color="auto" w:fill="auto"/>
            <w:vAlign w:val="center"/>
            <w:hideMark/>
          </w:tcPr>
          <w:p w14:paraId="41AEDA5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50000</w:t>
            </w:r>
          </w:p>
        </w:tc>
        <w:tc>
          <w:tcPr>
            <w:tcW w:w="1473" w:type="dxa"/>
            <w:tcBorders>
              <w:top w:val="nil"/>
              <w:left w:val="nil"/>
              <w:bottom w:val="single" w:sz="8" w:space="0" w:color="auto"/>
              <w:right w:val="single" w:sz="8" w:space="0" w:color="auto"/>
            </w:tcBorders>
            <w:shd w:val="clear" w:color="auto" w:fill="auto"/>
            <w:vAlign w:val="center"/>
            <w:hideMark/>
          </w:tcPr>
          <w:p w14:paraId="6BFB5E4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40000</w:t>
            </w:r>
          </w:p>
        </w:tc>
        <w:tc>
          <w:tcPr>
            <w:tcW w:w="1591" w:type="dxa"/>
            <w:tcBorders>
              <w:top w:val="nil"/>
              <w:left w:val="nil"/>
              <w:bottom w:val="single" w:sz="8" w:space="0" w:color="auto"/>
              <w:right w:val="single" w:sz="8" w:space="0" w:color="auto"/>
            </w:tcBorders>
            <w:shd w:val="clear" w:color="auto" w:fill="auto"/>
            <w:vAlign w:val="center"/>
            <w:hideMark/>
          </w:tcPr>
          <w:p w14:paraId="255C8A6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40000</w:t>
            </w:r>
          </w:p>
        </w:tc>
        <w:tc>
          <w:tcPr>
            <w:tcW w:w="1707" w:type="dxa"/>
            <w:tcBorders>
              <w:top w:val="nil"/>
              <w:left w:val="nil"/>
              <w:bottom w:val="single" w:sz="8" w:space="0" w:color="auto"/>
              <w:right w:val="single" w:sz="8" w:space="0" w:color="auto"/>
            </w:tcBorders>
            <w:shd w:val="clear" w:color="auto" w:fill="auto"/>
            <w:vAlign w:val="center"/>
            <w:hideMark/>
          </w:tcPr>
          <w:p w14:paraId="6A359B4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40000</w:t>
            </w:r>
          </w:p>
        </w:tc>
      </w:tr>
      <w:tr w:rsidR="00403C49" w:rsidRPr="005E5B94" w14:paraId="40DC22E7"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C703D36"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71</w:t>
            </w:r>
          </w:p>
        </w:tc>
        <w:tc>
          <w:tcPr>
            <w:tcW w:w="2174" w:type="dxa"/>
            <w:tcBorders>
              <w:top w:val="nil"/>
              <w:left w:val="nil"/>
              <w:bottom w:val="single" w:sz="8" w:space="0" w:color="auto"/>
              <w:right w:val="single" w:sz="8" w:space="0" w:color="auto"/>
            </w:tcBorders>
            <w:shd w:val="clear" w:color="auto" w:fill="auto"/>
            <w:vAlign w:val="center"/>
            <w:hideMark/>
          </w:tcPr>
          <w:p w14:paraId="28E93103"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ÀÝ¹³ñÓ³ÏáÕ µ³ù</w:t>
            </w:r>
          </w:p>
        </w:tc>
        <w:tc>
          <w:tcPr>
            <w:tcW w:w="2500" w:type="dxa"/>
            <w:tcBorders>
              <w:top w:val="nil"/>
              <w:left w:val="nil"/>
              <w:bottom w:val="single" w:sz="8" w:space="0" w:color="auto"/>
              <w:right w:val="single" w:sz="8" w:space="0" w:color="auto"/>
            </w:tcBorders>
            <w:shd w:val="clear" w:color="auto" w:fill="auto"/>
            <w:vAlign w:val="center"/>
            <w:hideMark/>
          </w:tcPr>
          <w:p w14:paraId="150A0540"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Расширительный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бак</w:t>
            </w:r>
          </w:p>
        </w:tc>
        <w:tc>
          <w:tcPr>
            <w:tcW w:w="1453" w:type="dxa"/>
            <w:tcBorders>
              <w:top w:val="nil"/>
              <w:left w:val="nil"/>
              <w:bottom w:val="single" w:sz="8" w:space="0" w:color="auto"/>
              <w:right w:val="single" w:sz="8" w:space="0" w:color="auto"/>
            </w:tcBorders>
            <w:shd w:val="clear" w:color="auto" w:fill="auto"/>
            <w:vAlign w:val="center"/>
            <w:hideMark/>
          </w:tcPr>
          <w:p w14:paraId="3C7834D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6A8F74E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1C85354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3D5A0A2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c>
          <w:tcPr>
            <w:tcW w:w="1473" w:type="dxa"/>
            <w:tcBorders>
              <w:top w:val="nil"/>
              <w:left w:val="nil"/>
              <w:bottom w:val="single" w:sz="8" w:space="0" w:color="auto"/>
              <w:right w:val="single" w:sz="8" w:space="0" w:color="auto"/>
            </w:tcBorders>
            <w:shd w:val="clear" w:color="auto" w:fill="auto"/>
            <w:vAlign w:val="center"/>
            <w:hideMark/>
          </w:tcPr>
          <w:p w14:paraId="42449C2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c>
          <w:tcPr>
            <w:tcW w:w="1591" w:type="dxa"/>
            <w:tcBorders>
              <w:top w:val="nil"/>
              <w:left w:val="nil"/>
              <w:bottom w:val="single" w:sz="8" w:space="0" w:color="auto"/>
              <w:right w:val="single" w:sz="8" w:space="0" w:color="auto"/>
            </w:tcBorders>
            <w:shd w:val="clear" w:color="auto" w:fill="auto"/>
            <w:vAlign w:val="center"/>
            <w:hideMark/>
          </w:tcPr>
          <w:p w14:paraId="5D27C5D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c>
          <w:tcPr>
            <w:tcW w:w="1707" w:type="dxa"/>
            <w:tcBorders>
              <w:top w:val="nil"/>
              <w:left w:val="nil"/>
              <w:bottom w:val="single" w:sz="8" w:space="0" w:color="auto"/>
              <w:right w:val="single" w:sz="8" w:space="0" w:color="auto"/>
            </w:tcBorders>
            <w:shd w:val="clear" w:color="auto" w:fill="auto"/>
            <w:vAlign w:val="center"/>
            <w:hideMark/>
          </w:tcPr>
          <w:p w14:paraId="59DE512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r>
      <w:tr w:rsidR="00403C49" w:rsidRPr="005E5B94" w14:paraId="2C1398E1"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833DAAC"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72</w:t>
            </w:r>
          </w:p>
        </w:tc>
        <w:tc>
          <w:tcPr>
            <w:tcW w:w="2174" w:type="dxa"/>
            <w:tcBorders>
              <w:top w:val="nil"/>
              <w:left w:val="nil"/>
              <w:bottom w:val="single" w:sz="8" w:space="0" w:color="auto"/>
              <w:right w:val="single" w:sz="8" w:space="0" w:color="auto"/>
            </w:tcBorders>
            <w:shd w:val="clear" w:color="auto" w:fill="auto"/>
            <w:vAlign w:val="center"/>
            <w:hideMark/>
          </w:tcPr>
          <w:p w14:paraId="5858E1C2"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è³¹Ç³ïáñÇ ÷áÕñ³Ï</w:t>
            </w:r>
          </w:p>
        </w:tc>
        <w:tc>
          <w:tcPr>
            <w:tcW w:w="2500" w:type="dxa"/>
            <w:tcBorders>
              <w:top w:val="nil"/>
              <w:left w:val="nil"/>
              <w:bottom w:val="single" w:sz="8" w:space="0" w:color="auto"/>
              <w:right w:val="single" w:sz="8" w:space="0" w:color="auto"/>
            </w:tcBorders>
            <w:shd w:val="clear" w:color="auto" w:fill="auto"/>
            <w:vAlign w:val="center"/>
            <w:hideMark/>
          </w:tcPr>
          <w:p w14:paraId="64D9B12E"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Шланг</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радиатора</w:t>
            </w:r>
          </w:p>
        </w:tc>
        <w:tc>
          <w:tcPr>
            <w:tcW w:w="1453" w:type="dxa"/>
            <w:tcBorders>
              <w:top w:val="nil"/>
              <w:left w:val="nil"/>
              <w:bottom w:val="single" w:sz="8" w:space="0" w:color="auto"/>
              <w:right w:val="single" w:sz="8" w:space="0" w:color="auto"/>
            </w:tcBorders>
            <w:shd w:val="clear" w:color="auto" w:fill="auto"/>
            <w:vAlign w:val="center"/>
            <w:hideMark/>
          </w:tcPr>
          <w:p w14:paraId="0E6F2C8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5A0BB8F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0EC4B77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6500</w:t>
            </w:r>
          </w:p>
        </w:tc>
        <w:tc>
          <w:tcPr>
            <w:tcW w:w="1508" w:type="dxa"/>
            <w:tcBorders>
              <w:top w:val="nil"/>
              <w:left w:val="nil"/>
              <w:bottom w:val="single" w:sz="8" w:space="0" w:color="auto"/>
              <w:right w:val="single" w:sz="8" w:space="0" w:color="auto"/>
            </w:tcBorders>
            <w:shd w:val="clear" w:color="auto" w:fill="auto"/>
            <w:vAlign w:val="center"/>
            <w:hideMark/>
          </w:tcPr>
          <w:p w14:paraId="2BBF769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6B34A22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4500</w:t>
            </w:r>
          </w:p>
        </w:tc>
        <w:tc>
          <w:tcPr>
            <w:tcW w:w="1591" w:type="dxa"/>
            <w:tcBorders>
              <w:top w:val="nil"/>
              <w:left w:val="nil"/>
              <w:bottom w:val="single" w:sz="8" w:space="0" w:color="auto"/>
              <w:right w:val="single" w:sz="8" w:space="0" w:color="auto"/>
            </w:tcBorders>
            <w:shd w:val="clear" w:color="auto" w:fill="auto"/>
            <w:vAlign w:val="center"/>
            <w:hideMark/>
          </w:tcPr>
          <w:p w14:paraId="5D3E315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4500</w:t>
            </w:r>
          </w:p>
        </w:tc>
        <w:tc>
          <w:tcPr>
            <w:tcW w:w="1707" w:type="dxa"/>
            <w:tcBorders>
              <w:top w:val="nil"/>
              <w:left w:val="nil"/>
              <w:bottom w:val="single" w:sz="8" w:space="0" w:color="auto"/>
              <w:right w:val="single" w:sz="8" w:space="0" w:color="auto"/>
            </w:tcBorders>
            <w:shd w:val="clear" w:color="auto" w:fill="auto"/>
            <w:vAlign w:val="center"/>
            <w:hideMark/>
          </w:tcPr>
          <w:p w14:paraId="35F8FD2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4500</w:t>
            </w:r>
          </w:p>
        </w:tc>
      </w:tr>
      <w:tr w:rsidR="00403C49" w:rsidRPr="005E5B94" w14:paraId="7E05B6A6"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6DCCAEE"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73</w:t>
            </w:r>
          </w:p>
        </w:tc>
        <w:tc>
          <w:tcPr>
            <w:tcW w:w="2174" w:type="dxa"/>
            <w:tcBorders>
              <w:top w:val="nil"/>
              <w:left w:val="nil"/>
              <w:bottom w:val="single" w:sz="8" w:space="0" w:color="auto"/>
              <w:right w:val="single" w:sz="8" w:space="0" w:color="auto"/>
            </w:tcBorders>
            <w:shd w:val="clear" w:color="auto" w:fill="auto"/>
            <w:vAlign w:val="center"/>
            <w:hideMark/>
          </w:tcPr>
          <w:p w14:paraId="5F61C21C"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Â»ñÙáëï³ï</w:t>
            </w:r>
          </w:p>
        </w:tc>
        <w:tc>
          <w:tcPr>
            <w:tcW w:w="2500" w:type="dxa"/>
            <w:tcBorders>
              <w:top w:val="nil"/>
              <w:left w:val="nil"/>
              <w:bottom w:val="single" w:sz="8" w:space="0" w:color="auto"/>
              <w:right w:val="single" w:sz="8" w:space="0" w:color="auto"/>
            </w:tcBorders>
            <w:shd w:val="clear" w:color="auto" w:fill="auto"/>
            <w:vAlign w:val="center"/>
            <w:hideMark/>
          </w:tcPr>
          <w:p w14:paraId="4460881C"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Термостат</w:t>
            </w:r>
          </w:p>
        </w:tc>
        <w:tc>
          <w:tcPr>
            <w:tcW w:w="1453" w:type="dxa"/>
            <w:tcBorders>
              <w:top w:val="nil"/>
              <w:left w:val="nil"/>
              <w:bottom w:val="single" w:sz="8" w:space="0" w:color="auto"/>
              <w:right w:val="single" w:sz="8" w:space="0" w:color="auto"/>
            </w:tcBorders>
            <w:shd w:val="clear" w:color="auto" w:fill="auto"/>
            <w:vAlign w:val="center"/>
            <w:hideMark/>
          </w:tcPr>
          <w:p w14:paraId="46526F2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637E912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0993F75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0C847A7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515B8B2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3FF692D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716D027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403C49" w:rsidRPr="005E5B94" w14:paraId="41344711"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C3CE987"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74</w:t>
            </w:r>
          </w:p>
        </w:tc>
        <w:tc>
          <w:tcPr>
            <w:tcW w:w="2174" w:type="dxa"/>
            <w:tcBorders>
              <w:top w:val="nil"/>
              <w:left w:val="nil"/>
              <w:bottom w:val="single" w:sz="8" w:space="0" w:color="auto"/>
              <w:right w:val="single" w:sz="8" w:space="0" w:color="auto"/>
            </w:tcBorders>
            <w:shd w:val="clear" w:color="auto" w:fill="auto"/>
            <w:vAlign w:val="center"/>
            <w:hideMark/>
          </w:tcPr>
          <w:p w14:paraId="07D7B730"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æñÇ åáÙå</w:t>
            </w:r>
          </w:p>
        </w:tc>
        <w:tc>
          <w:tcPr>
            <w:tcW w:w="2500" w:type="dxa"/>
            <w:tcBorders>
              <w:top w:val="nil"/>
              <w:left w:val="nil"/>
              <w:bottom w:val="single" w:sz="8" w:space="0" w:color="auto"/>
              <w:right w:val="single" w:sz="8" w:space="0" w:color="auto"/>
            </w:tcBorders>
            <w:shd w:val="clear" w:color="auto" w:fill="auto"/>
            <w:vAlign w:val="center"/>
            <w:hideMark/>
          </w:tcPr>
          <w:p w14:paraId="799B696D"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Помпа</w:t>
            </w:r>
          </w:p>
        </w:tc>
        <w:tc>
          <w:tcPr>
            <w:tcW w:w="1453" w:type="dxa"/>
            <w:tcBorders>
              <w:top w:val="nil"/>
              <w:left w:val="nil"/>
              <w:bottom w:val="single" w:sz="8" w:space="0" w:color="auto"/>
              <w:right w:val="single" w:sz="8" w:space="0" w:color="auto"/>
            </w:tcBorders>
            <w:shd w:val="clear" w:color="auto" w:fill="auto"/>
            <w:vAlign w:val="center"/>
            <w:hideMark/>
          </w:tcPr>
          <w:p w14:paraId="5A28754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323" w:type="dxa"/>
            <w:tcBorders>
              <w:top w:val="nil"/>
              <w:left w:val="nil"/>
              <w:bottom w:val="single" w:sz="8" w:space="0" w:color="auto"/>
              <w:right w:val="single" w:sz="8" w:space="0" w:color="auto"/>
            </w:tcBorders>
            <w:shd w:val="clear" w:color="auto" w:fill="auto"/>
            <w:vAlign w:val="center"/>
            <w:hideMark/>
          </w:tcPr>
          <w:p w14:paraId="5D2725C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249" w:type="dxa"/>
            <w:tcBorders>
              <w:top w:val="nil"/>
              <w:left w:val="nil"/>
              <w:bottom w:val="single" w:sz="8" w:space="0" w:color="auto"/>
              <w:right w:val="single" w:sz="8" w:space="0" w:color="auto"/>
            </w:tcBorders>
            <w:shd w:val="clear" w:color="auto" w:fill="auto"/>
            <w:vAlign w:val="center"/>
            <w:hideMark/>
          </w:tcPr>
          <w:p w14:paraId="41E194C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08" w:type="dxa"/>
            <w:tcBorders>
              <w:top w:val="nil"/>
              <w:left w:val="nil"/>
              <w:bottom w:val="single" w:sz="8" w:space="0" w:color="auto"/>
              <w:right w:val="single" w:sz="8" w:space="0" w:color="auto"/>
            </w:tcBorders>
            <w:shd w:val="clear" w:color="auto" w:fill="auto"/>
            <w:vAlign w:val="center"/>
            <w:hideMark/>
          </w:tcPr>
          <w:p w14:paraId="0616047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473" w:type="dxa"/>
            <w:tcBorders>
              <w:top w:val="nil"/>
              <w:left w:val="nil"/>
              <w:bottom w:val="single" w:sz="8" w:space="0" w:color="auto"/>
              <w:right w:val="single" w:sz="8" w:space="0" w:color="auto"/>
            </w:tcBorders>
            <w:shd w:val="clear" w:color="auto" w:fill="auto"/>
            <w:vAlign w:val="center"/>
            <w:hideMark/>
          </w:tcPr>
          <w:p w14:paraId="15B719F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9000</w:t>
            </w:r>
          </w:p>
        </w:tc>
        <w:tc>
          <w:tcPr>
            <w:tcW w:w="1591" w:type="dxa"/>
            <w:tcBorders>
              <w:top w:val="nil"/>
              <w:left w:val="nil"/>
              <w:bottom w:val="single" w:sz="8" w:space="0" w:color="auto"/>
              <w:right w:val="single" w:sz="8" w:space="0" w:color="auto"/>
            </w:tcBorders>
            <w:shd w:val="clear" w:color="auto" w:fill="auto"/>
            <w:vAlign w:val="center"/>
            <w:hideMark/>
          </w:tcPr>
          <w:p w14:paraId="2C6BB11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9000</w:t>
            </w:r>
          </w:p>
        </w:tc>
        <w:tc>
          <w:tcPr>
            <w:tcW w:w="1707" w:type="dxa"/>
            <w:tcBorders>
              <w:top w:val="nil"/>
              <w:left w:val="nil"/>
              <w:bottom w:val="single" w:sz="8" w:space="0" w:color="auto"/>
              <w:right w:val="single" w:sz="8" w:space="0" w:color="auto"/>
            </w:tcBorders>
            <w:shd w:val="clear" w:color="auto" w:fill="auto"/>
            <w:vAlign w:val="center"/>
            <w:hideMark/>
          </w:tcPr>
          <w:p w14:paraId="3A754DB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9000</w:t>
            </w:r>
          </w:p>
        </w:tc>
      </w:tr>
      <w:tr w:rsidR="00403C49" w:rsidRPr="005E5B94" w14:paraId="1F330D10"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D97373D"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75</w:t>
            </w:r>
          </w:p>
        </w:tc>
        <w:tc>
          <w:tcPr>
            <w:tcW w:w="2174" w:type="dxa"/>
            <w:tcBorders>
              <w:top w:val="nil"/>
              <w:left w:val="nil"/>
              <w:bottom w:val="single" w:sz="8" w:space="0" w:color="auto"/>
              <w:right w:val="single" w:sz="8" w:space="0" w:color="auto"/>
            </w:tcBorders>
            <w:shd w:val="clear" w:color="auto" w:fill="auto"/>
            <w:vAlign w:val="center"/>
            <w:hideMark/>
          </w:tcPr>
          <w:p w14:paraId="7D2ECD63"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æñÇ åáÙå</w:t>
            </w:r>
            <w:r w:rsidRPr="005E5B94">
              <w:rPr>
                <w:rFonts w:ascii="Sylfaen" w:hAnsi="Sylfaen" w:cs="Arial"/>
                <w:color w:val="000000"/>
                <w:sz w:val="18"/>
                <w:szCs w:val="18"/>
                <w:lang w:val="hy-AM" w:eastAsia="hy-AM"/>
              </w:rPr>
              <w:t>ի  առանցքակալ</w:t>
            </w:r>
          </w:p>
        </w:tc>
        <w:tc>
          <w:tcPr>
            <w:tcW w:w="2500" w:type="dxa"/>
            <w:tcBorders>
              <w:top w:val="nil"/>
              <w:left w:val="nil"/>
              <w:bottom w:val="single" w:sz="8" w:space="0" w:color="auto"/>
              <w:right w:val="single" w:sz="8" w:space="0" w:color="auto"/>
            </w:tcBorders>
            <w:shd w:val="clear" w:color="auto" w:fill="auto"/>
            <w:vAlign w:val="center"/>
            <w:hideMark/>
          </w:tcPr>
          <w:p w14:paraId="078A51F1"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Подшипник</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водяного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насоса</w:t>
            </w:r>
          </w:p>
        </w:tc>
        <w:tc>
          <w:tcPr>
            <w:tcW w:w="1453" w:type="dxa"/>
            <w:tcBorders>
              <w:top w:val="nil"/>
              <w:left w:val="nil"/>
              <w:bottom w:val="single" w:sz="8" w:space="0" w:color="auto"/>
              <w:right w:val="single" w:sz="8" w:space="0" w:color="auto"/>
            </w:tcBorders>
            <w:shd w:val="clear" w:color="auto" w:fill="auto"/>
            <w:vAlign w:val="center"/>
            <w:hideMark/>
          </w:tcPr>
          <w:p w14:paraId="6076518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3621C29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4832F6F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66385E7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1B8C7F5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77FE792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787AEF1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403C49" w:rsidRPr="005E5B94" w14:paraId="15BFE5CF"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488F236"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76</w:t>
            </w:r>
          </w:p>
        </w:tc>
        <w:tc>
          <w:tcPr>
            <w:tcW w:w="2174" w:type="dxa"/>
            <w:tcBorders>
              <w:top w:val="nil"/>
              <w:left w:val="nil"/>
              <w:bottom w:val="single" w:sz="8" w:space="0" w:color="auto"/>
              <w:right w:val="single" w:sz="8" w:space="0" w:color="auto"/>
            </w:tcBorders>
            <w:shd w:val="clear" w:color="auto" w:fill="auto"/>
            <w:vAlign w:val="center"/>
            <w:hideMark/>
          </w:tcPr>
          <w:p w14:paraId="14C0BB77"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æñÇ åáÙå</w:t>
            </w:r>
            <w:r w:rsidRPr="005E5B94">
              <w:rPr>
                <w:rFonts w:ascii="Sylfaen" w:hAnsi="Sylfaen" w:cs="Arial"/>
                <w:color w:val="000000"/>
                <w:sz w:val="18"/>
                <w:szCs w:val="18"/>
                <w:lang w:val="hy-AM" w:eastAsia="hy-AM"/>
              </w:rPr>
              <w:t>ի թևակ</w:t>
            </w:r>
          </w:p>
        </w:tc>
        <w:tc>
          <w:tcPr>
            <w:tcW w:w="2500" w:type="dxa"/>
            <w:tcBorders>
              <w:top w:val="nil"/>
              <w:left w:val="nil"/>
              <w:bottom w:val="single" w:sz="8" w:space="0" w:color="auto"/>
              <w:right w:val="single" w:sz="8" w:space="0" w:color="auto"/>
            </w:tcBorders>
            <w:shd w:val="clear" w:color="auto" w:fill="auto"/>
            <w:vAlign w:val="center"/>
            <w:hideMark/>
          </w:tcPr>
          <w:p w14:paraId="40E48066"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Рукав</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водяного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насоса</w:t>
            </w:r>
          </w:p>
        </w:tc>
        <w:tc>
          <w:tcPr>
            <w:tcW w:w="1453" w:type="dxa"/>
            <w:tcBorders>
              <w:top w:val="nil"/>
              <w:left w:val="nil"/>
              <w:bottom w:val="single" w:sz="8" w:space="0" w:color="auto"/>
              <w:right w:val="single" w:sz="8" w:space="0" w:color="auto"/>
            </w:tcBorders>
            <w:shd w:val="clear" w:color="auto" w:fill="auto"/>
            <w:vAlign w:val="center"/>
            <w:hideMark/>
          </w:tcPr>
          <w:p w14:paraId="191E9D6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468A264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3CEC51A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5105734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592404B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55D5DAD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0839355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403C49" w:rsidRPr="005E5B94" w14:paraId="6FA7CC69" w14:textId="77777777" w:rsidTr="00723ACB">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DDFE733"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77</w:t>
            </w:r>
          </w:p>
        </w:tc>
        <w:tc>
          <w:tcPr>
            <w:tcW w:w="2174" w:type="dxa"/>
            <w:tcBorders>
              <w:top w:val="nil"/>
              <w:left w:val="nil"/>
              <w:bottom w:val="single" w:sz="8" w:space="0" w:color="auto"/>
              <w:right w:val="single" w:sz="8" w:space="0" w:color="auto"/>
            </w:tcBorders>
            <w:shd w:val="clear" w:color="auto" w:fill="auto"/>
            <w:vAlign w:val="center"/>
            <w:hideMark/>
          </w:tcPr>
          <w:p w14:paraId="11B587CA"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ê³é»óÙ³Ý Ñ»ÕáõÏ             1 ÉÇïñ</w:t>
            </w:r>
          </w:p>
        </w:tc>
        <w:tc>
          <w:tcPr>
            <w:tcW w:w="2500" w:type="dxa"/>
            <w:tcBorders>
              <w:top w:val="nil"/>
              <w:left w:val="nil"/>
              <w:bottom w:val="single" w:sz="8" w:space="0" w:color="auto"/>
              <w:right w:val="single" w:sz="8" w:space="0" w:color="auto"/>
            </w:tcBorders>
            <w:shd w:val="clear" w:color="auto" w:fill="auto"/>
            <w:vAlign w:val="center"/>
            <w:hideMark/>
          </w:tcPr>
          <w:p w14:paraId="7C271863"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антифриз 1л</w:t>
            </w:r>
          </w:p>
        </w:tc>
        <w:tc>
          <w:tcPr>
            <w:tcW w:w="1453" w:type="dxa"/>
            <w:tcBorders>
              <w:top w:val="nil"/>
              <w:left w:val="nil"/>
              <w:bottom w:val="single" w:sz="8" w:space="0" w:color="auto"/>
              <w:right w:val="single" w:sz="8" w:space="0" w:color="auto"/>
            </w:tcBorders>
            <w:shd w:val="clear" w:color="auto" w:fill="auto"/>
            <w:vAlign w:val="center"/>
            <w:hideMark/>
          </w:tcPr>
          <w:p w14:paraId="02DF7D2A" w14:textId="77777777" w:rsidR="00403C49" w:rsidRPr="005E5B94" w:rsidRDefault="00403C49" w:rsidP="00723ACB">
            <w:pPr>
              <w:jc w:val="right"/>
              <w:rPr>
                <w:rFonts w:ascii="Sylfaen" w:hAnsi="Sylfaen" w:cs="Arial"/>
                <w:color w:val="000000"/>
                <w:sz w:val="20"/>
                <w:szCs w:val="20"/>
                <w:lang w:val="hy-AM" w:eastAsia="hy-AM"/>
              </w:rPr>
            </w:pPr>
            <w:r w:rsidRPr="005E5B94">
              <w:rPr>
                <w:rFonts w:ascii="Sylfaen" w:hAnsi="Sylfaen" w:cs="Arial"/>
                <w:color w:val="000000"/>
                <w:sz w:val="20"/>
                <w:szCs w:val="20"/>
                <w:lang w:val="hy-AM" w:eastAsia="hy-AM"/>
              </w:rPr>
              <w:t>500</w:t>
            </w:r>
          </w:p>
        </w:tc>
        <w:tc>
          <w:tcPr>
            <w:tcW w:w="1323" w:type="dxa"/>
            <w:tcBorders>
              <w:top w:val="nil"/>
              <w:left w:val="nil"/>
              <w:bottom w:val="single" w:sz="8" w:space="0" w:color="auto"/>
              <w:right w:val="single" w:sz="8" w:space="0" w:color="auto"/>
            </w:tcBorders>
            <w:shd w:val="clear" w:color="auto" w:fill="auto"/>
            <w:vAlign w:val="center"/>
            <w:hideMark/>
          </w:tcPr>
          <w:p w14:paraId="52D156A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c>
          <w:tcPr>
            <w:tcW w:w="1249" w:type="dxa"/>
            <w:tcBorders>
              <w:top w:val="nil"/>
              <w:left w:val="nil"/>
              <w:bottom w:val="single" w:sz="8" w:space="0" w:color="auto"/>
              <w:right w:val="single" w:sz="8" w:space="0" w:color="auto"/>
            </w:tcBorders>
            <w:shd w:val="clear" w:color="auto" w:fill="auto"/>
            <w:vAlign w:val="center"/>
            <w:hideMark/>
          </w:tcPr>
          <w:p w14:paraId="43F6067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c>
          <w:tcPr>
            <w:tcW w:w="1508" w:type="dxa"/>
            <w:tcBorders>
              <w:top w:val="nil"/>
              <w:left w:val="nil"/>
              <w:bottom w:val="single" w:sz="8" w:space="0" w:color="auto"/>
              <w:right w:val="single" w:sz="8" w:space="0" w:color="auto"/>
            </w:tcBorders>
            <w:shd w:val="clear" w:color="auto" w:fill="auto"/>
            <w:vAlign w:val="center"/>
            <w:hideMark/>
          </w:tcPr>
          <w:p w14:paraId="5062936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c>
          <w:tcPr>
            <w:tcW w:w="1473" w:type="dxa"/>
            <w:tcBorders>
              <w:top w:val="nil"/>
              <w:left w:val="nil"/>
              <w:bottom w:val="single" w:sz="8" w:space="0" w:color="auto"/>
              <w:right w:val="single" w:sz="8" w:space="0" w:color="auto"/>
            </w:tcBorders>
            <w:shd w:val="clear" w:color="auto" w:fill="auto"/>
            <w:vAlign w:val="center"/>
            <w:hideMark/>
          </w:tcPr>
          <w:p w14:paraId="70BE2C5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c>
          <w:tcPr>
            <w:tcW w:w="1591" w:type="dxa"/>
            <w:tcBorders>
              <w:top w:val="nil"/>
              <w:left w:val="nil"/>
              <w:bottom w:val="single" w:sz="8" w:space="0" w:color="auto"/>
              <w:right w:val="single" w:sz="8" w:space="0" w:color="auto"/>
            </w:tcBorders>
            <w:shd w:val="clear" w:color="auto" w:fill="auto"/>
            <w:vAlign w:val="center"/>
            <w:hideMark/>
          </w:tcPr>
          <w:p w14:paraId="4AB7CF7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c>
          <w:tcPr>
            <w:tcW w:w="1707" w:type="dxa"/>
            <w:tcBorders>
              <w:top w:val="nil"/>
              <w:left w:val="nil"/>
              <w:bottom w:val="single" w:sz="8" w:space="0" w:color="auto"/>
              <w:right w:val="single" w:sz="8" w:space="0" w:color="auto"/>
            </w:tcBorders>
            <w:shd w:val="clear" w:color="auto" w:fill="auto"/>
            <w:vAlign w:val="center"/>
            <w:hideMark/>
          </w:tcPr>
          <w:p w14:paraId="089FA5C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r>
      <w:tr w:rsidR="00403C49" w:rsidRPr="005E5B94" w14:paraId="712CEAEF" w14:textId="77777777" w:rsidTr="00723ACB">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359C16C"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78</w:t>
            </w:r>
          </w:p>
        </w:tc>
        <w:tc>
          <w:tcPr>
            <w:tcW w:w="2174" w:type="dxa"/>
            <w:tcBorders>
              <w:top w:val="nil"/>
              <w:left w:val="nil"/>
              <w:bottom w:val="single" w:sz="8" w:space="0" w:color="auto"/>
              <w:right w:val="single" w:sz="8" w:space="0" w:color="auto"/>
            </w:tcBorders>
            <w:shd w:val="clear" w:color="auto" w:fill="auto"/>
            <w:vAlign w:val="center"/>
            <w:hideMark/>
          </w:tcPr>
          <w:p w14:paraId="755E07A6"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æñÇ åáÙåÇ ëéÝ³ÝÇí</w:t>
            </w:r>
          </w:p>
        </w:tc>
        <w:tc>
          <w:tcPr>
            <w:tcW w:w="2500" w:type="dxa"/>
            <w:tcBorders>
              <w:top w:val="nil"/>
              <w:left w:val="nil"/>
              <w:bottom w:val="single" w:sz="8" w:space="0" w:color="auto"/>
              <w:right w:val="single" w:sz="8" w:space="0" w:color="auto"/>
            </w:tcBorders>
            <w:shd w:val="clear" w:color="auto" w:fill="auto"/>
            <w:vAlign w:val="center"/>
            <w:hideMark/>
          </w:tcPr>
          <w:p w14:paraId="33586D15"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Ось</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водяного</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насоса</w:t>
            </w:r>
          </w:p>
        </w:tc>
        <w:tc>
          <w:tcPr>
            <w:tcW w:w="1453" w:type="dxa"/>
            <w:tcBorders>
              <w:top w:val="nil"/>
              <w:left w:val="nil"/>
              <w:bottom w:val="single" w:sz="8" w:space="0" w:color="auto"/>
              <w:right w:val="single" w:sz="8" w:space="0" w:color="auto"/>
            </w:tcBorders>
            <w:shd w:val="clear" w:color="auto" w:fill="auto"/>
            <w:vAlign w:val="center"/>
            <w:hideMark/>
          </w:tcPr>
          <w:p w14:paraId="625D892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323" w:type="dxa"/>
            <w:tcBorders>
              <w:top w:val="nil"/>
              <w:left w:val="nil"/>
              <w:bottom w:val="single" w:sz="8" w:space="0" w:color="auto"/>
              <w:right w:val="single" w:sz="8" w:space="0" w:color="auto"/>
            </w:tcBorders>
            <w:shd w:val="clear" w:color="auto" w:fill="auto"/>
            <w:vAlign w:val="center"/>
            <w:hideMark/>
          </w:tcPr>
          <w:p w14:paraId="39649FA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644D796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0B370C9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59EA716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120CEB3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14A74C7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403C49" w:rsidRPr="005E5B94" w14:paraId="7AD86572"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33DC922"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79</w:t>
            </w:r>
          </w:p>
        </w:tc>
        <w:tc>
          <w:tcPr>
            <w:tcW w:w="2174" w:type="dxa"/>
            <w:tcBorders>
              <w:top w:val="nil"/>
              <w:left w:val="nil"/>
              <w:bottom w:val="single" w:sz="8" w:space="0" w:color="auto"/>
              <w:right w:val="single" w:sz="8" w:space="0" w:color="auto"/>
            </w:tcBorders>
            <w:shd w:val="clear" w:color="auto" w:fill="auto"/>
            <w:vAlign w:val="center"/>
            <w:hideMark/>
          </w:tcPr>
          <w:p w14:paraId="545A165C"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ÐáÉáí³Ï</w:t>
            </w:r>
          </w:p>
        </w:tc>
        <w:tc>
          <w:tcPr>
            <w:tcW w:w="2500" w:type="dxa"/>
            <w:tcBorders>
              <w:top w:val="nil"/>
              <w:left w:val="nil"/>
              <w:bottom w:val="single" w:sz="8" w:space="0" w:color="auto"/>
              <w:right w:val="single" w:sz="8" w:space="0" w:color="auto"/>
            </w:tcBorders>
            <w:shd w:val="clear" w:color="auto" w:fill="auto"/>
            <w:vAlign w:val="center"/>
            <w:hideMark/>
          </w:tcPr>
          <w:p w14:paraId="1F18AEAD"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Клип</w:t>
            </w:r>
          </w:p>
        </w:tc>
        <w:tc>
          <w:tcPr>
            <w:tcW w:w="1453" w:type="dxa"/>
            <w:tcBorders>
              <w:top w:val="nil"/>
              <w:left w:val="nil"/>
              <w:bottom w:val="single" w:sz="8" w:space="0" w:color="auto"/>
              <w:right w:val="single" w:sz="8" w:space="0" w:color="auto"/>
            </w:tcBorders>
            <w:shd w:val="clear" w:color="auto" w:fill="auto"/>
            <w:vAlign w:val="center"/>
            <w:hideMark/>
          </w:tcPr>
          <w:p w14:paraId="10F1E1D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2A72ABE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0C39CE3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hideMark/>
          </w:tcPr>
          <w:p w14:paraId="20A88273"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7BA13C4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hideMark/>
          </w:tcPr>
          <w:p w14:paraId="7392936F"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592EFE2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5A0F53DC"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AB8B35C"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80</w:t>
            </w:r>
          </w:p>
        </w:tc>
        <w:tc>
          <w:tcPr>
            <w:tcW w:w="2174" w:type="dxa"/>
            <w:tcBorders>
              <w:top w:val="nil"/>
              <w:left w:val="nil"/>
              <w:bottom w:val="single" w:sz="8" w:space="0" w:color="auto"/>
              <w:right w:val="single" w:sz="8" w:space="0" w:color="auto"/>
            </w:tcBorders>
            <w:shd w:val="clear" w:color="auto" w:fill="auto"/>
            <w:vAlign w:val="center"/>
            <w:hideMark/>
          </w:tcPr>
          <w:p w14:paraId="7AC5AE74"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öáÏ</w:t>
            </w:r>
          </w:p>
        </w:tc>
        <w:tc>
          <w:tcPr>
            <w:tcW w:w="2500" w:type="dxa"/>
            <w:tcBorders>
              <w:top w:val="nil"/>
              <w:left w:val="nil"/>
              <w:bottom w:val="single" w:sz="8" w:space="0" w:color="auto"/>
              <w:right w:val="single" w:sz="8" w:space="0" w:color="auto"/>
            </w:tcBorders>
            <w:shd w:val="clear" w:color="auto" w:fill="auto"/>
            <w:vAlign w:val="center"/>
            <w:hideMark/>
          </w:tcPr>
          <w:p w14:paraId="0CC296C6"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Тюлень</w:t>
            </w:r>
          </w:p>
        </w:tc>
        <w:tc>
          <w:tcPr>
            <w:tcW w:w="1453" w:type="dxa"/>
            <w:tcBorders>
              <w:top w:val="nil"/>
              <w:left w:val="nil"/>
              <w:bottom w:val="single" w:sz="8" w:space="0" w:color="auto"/>
              <w:right w:val="single" w:sz="8" w:space="0" w:color="auto"/>
            </w:tcBorders>
            <w:shd w:val="clear" w:color="auto" w:fill="auto"/>
            <w:vAlign w:val="center"/>
            <w:hideMark/>
          </w:tcPr>
          <w:p w14:paraId="201EDC8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5AFE320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64D134D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48E50C3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1611D02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446C2B6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04CA258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403C49" w:rsidRPr="005E5B94" w14:paraId="098B4830"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910FD42"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81</w:t>
            </w:r>
          </w:p>
        </w:tc>
        <w:tc>
          <w:tcPr>
            <w:tcW w:w="2174" w:type="dxa"/>
            <w:tcBorders>
              <w:top w:val="nil"/>
              <w:left w:val="nil"/>
              <w:bottom w:val="single" w:sz="8" w:space="0" w:color="auto"/>
              <w:right w:val="single" w:sz="8" w:space="0" w:color="auto"/>
            </w:tcBorders>
            <w:shd w:val="clear" w:color="auto" w:fill="auto"/>
            <w:vAlign w:val="center"/>
            <w:hideMark/>
          </w:tcPr>
          <w:p w14:paraId="3BD09AC1"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öáÏ ÏáÝ¹ÇóÇáÝ»ñÇ</w:t>
            </w:r>
          </w:p>
        </w:tc>
        <w:tc>
          <w:tcPr>
            <w:tcW w:w="2500" w:type="dxa"/>
            <w:tcBorders>
              <w:top w:val="nil"/>
              <w:left w:val="nil"/>
              <w:bottom w:val="single" w:sz="8" w:space="0" w:color="auto"/>
              <w:right w:val="single" w:sz="8" w:space="0" w:color="auto"/>
            </w:tcBorders>
            <w:shd w:val="clear" w:color="auto" w:fill="auto"/>
            <w:vAlign w:val="center"/>
            <w:hideMark/>
          </w:tcPr>
          <w:p w14:paraId="4CCDA66B"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Голый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кондиционер</w:t>
            </w:r>
          </w:p>
        </w:tc>
        <w:tc>
          <w:tcPr>
            <w:tcW w:w="1453" w:type="dxa"/>
            <w:tcBorders>
              <w:top w:val="nil"/>
              <w:left w:val="nil"/>
              <w:bottom w:val="single" w:sz="8" w:space="0" w:color="auto"/>
              <w:right w:val="single" w:sz="8" w:space="0" w:color="auto"/>
            </w:tcBorders>
            <w:shd w:val="clear" w:color="auto" w:fill="auto"/>
            <w:vAlign w:val="center"/>
            <w:hideMark/>
          </w:tcPr>
          <w:p w14:paraId="08763B9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323" w:type="dxa"/>
            <w:tcBorders>
              <w:top w:val="nil"/>
              <w:left w:val="nil"/>
              <w:bottom w:val="single" w:sz="8" w:space="0" w:color="auto"/>
              <w:right w:val="single" w:sz="8" w:space="0" w:color="auto"/>
            </w:tcBorders>
            <w:shd w:val="clear" w:color="auto" w:fill="auto"/>
            <w:vAlign w:val="center"/>
            <w:hideMark/>
          </w:tcPr>
          <w:p w14:paraId="3AD8550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184323E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62C5CC8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594549C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522C9AE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1440806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5510A130"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F5D1F92"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82</w:t>
            </w:r>
          </w:p>
        </w:tc>
        <w:tc>
          <w:tcPr>
            <w:tcW w:w="2174" w:type="dxa"/>
            <w:tcBorders>
              <w:top w:val="nil"/>
              <w:left w:val="nil"/>
              <w:bottom w:val="single" w:sz="8" w:space="0" w:color="auto"/>
              <w:right w:val="single" w:sz="8" w:space="0" w:color="auto"/>
            </w:tcBorders>
            <w:shd w:val="clear" w:color="auto" w:fill="auto"/>
            <w:vAlign w:val="center"/>
            <w:hideMark/>
          </w:tcPr>
          <w:p w14:paraId="7290FE7A"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Ìáñ³Ï</w:t>
            </w:r>
          </w:p>
        </w:tc>
        <w:tc>
          <w:tcPr>
            <w:tcW w:w="2500" w:type="dxa"/>
            <w:tcBorders>
              <w:top w:val="nil"/>
              <w:left w:val="nil"/>
              <w:bottom w:val="single" w:sz="8" w:space="0" w:color="auto"/>
              <w:right w:val="single" w:sz="8" w:space="0" w:color="auto"/>
            </w:tcBorders>
            <w:shd w:val="clear" w:color="auto" w:fill="auto"/>
            <w:vAlign w:val="center"/>
            <w:hideMark/>
          </w:tcPr>
          <w:p w14:paraId="3F7F7160"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Кран</w:t>
            </w:r>
          </w:p>
        </w:tc>
        <w:tc>
          <w:tcPr>
            <w:tcW w:w="1453" w:type="dxa"/>
            <w:tcBorders>
              <w:top w:val="nil"/>
              <w:left w:val="nil"/>
              <w:bottom w:val="single" w:sz="8" w:space="0" w:color="auto"/>
              <w:right w:val="single" w:sz="8" w:space="0" w:color="auto"/>
            </w:tcBorders>
            <w:shd w:val="clear" w:color="auto" w:fill="auto"/>
            <w:vAlign w:val="center"/>
            <w:hideMark/>
          </w:tcPr>
          <w:p w14:paraId="172D4ED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323" w:type="dxa"/>
            <w:tcBorders>
              <w:top w:val="nil"/>
              <w:left w:val="nil"/>
              <w:bottom w:val="single" w:sz="8" w:space="0" w:color="auto"/>
              <w:right w:val="single" w:sz="8" w:space="0" w:color="auto"/>
            </w:tcBorders>
            <w:shd w:val="clear" w:color="auto" w:fill="auto"/>
            <w:vAlign w:val="center"/>
            <w:hideMark/>
          </w:tcPr>
          <w:p w14:paraId="40353A5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550CA91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61C0F1F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420F533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60F75D0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0CB9F5A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403C49" w:rsidRPr="005E5B94" w14:paraId="088FD5EB"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A0492C3"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83</w:t>
            </w:r>
          </w:p>
        </w:tc>
        <w:tc>
          <w:tcPr>
            <w:tcW w:w="2174" w:type="dxa"/>
            <w:tcBorders>
              <w:top w:val="nil"/>
              <w:left w:val="nil"/>
              <w:bottom w:val="single" w:sz="8" w:space="0" w:color="auto"/>
              <w:right w:val="single" w:sz="8" w:space="0" w:color="auto"/>
            </w:tcBorders>
            <w:shd w:val="clear" w:color="auto" w:fill="auto"/>
            <w:vAlign w:val="center"/>
            <w:hideMark/>
          </w:tcPr>
          <w:p w14:paraId="1C7F4B5D"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ÊÉ³ñ³ñÇ Ý»ñ¹Çñ</w:t>
            </w:r>
          </w:p>
        </w:tc>
        <w:tc>
          <w:tcPr>
            <w:tcW w:w="2500" w:type="dxa"/>
            <w:tcBorders>
              <w:top w:val="nil"/>
              <w:left w:val="nil"/>
              <w:bottom w:val="single" w:sz="8" w:space="0" w:color="auto"/>
              <w:right w:val="single" w:sz="8" w:space="0" w:color="auto"/>
            </w:tcBorders>
            <w:shd w:val="clear" w:color="auto" w:fill="auto"/>
            <w:vAlign w:val="center"/>
            <w:hideMark/>
          </w:tcPr>
          <w:p w14:paraId="5A7AE076"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Вкладка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Проводник</w:t>
            </w:r>
            <w:r w:rsidRPr="005E5B94">
              <w:rPr>
                <w:rFonts w:ascii="Arial LatArm" w:hAnsi="Arial LatArm" w:cs="Calibri"/>
                <w:color w:val="000000"/>
                <w:sz w:val="16"/>
                <w:szCs w:val="16"/>
                <w:lang w:val="hy-AM" w:eastAsia="hy-AM"/>
              </w:rPr>
              <w:t>»</w:t>
            </w:r>
          </w:p>
        </w:tc>
        <w:tc>
          <w:tcPr>
            <w:tcW w:w="1453" w:type="dxa"/>
            <w:tcBorders>
              <w:top w:val="nil"/>
              <w:left w:val="nil"/>
              <w:bottom w:val="single" w:sz="8" w:space="0" w:color="auto"/>
              <w:right w:val="single" w:sz="8" w:space="0" w:color="auto"/>
            </w:tcBorders>
            <w:shd w:val="clear" w:color="auto" w:fill="auto"/>
            <w:vAlign w:val="center"/>
            <w:hideMark/>
          </w:tcPr>
          <w:p w14:paraId="3701F91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61BEBD1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249" w:type="dxa"/>
            <w:tcBorders>
              <w:top w:val="nil"/>
              <w:left w:val="nil"/>
              <w:bottom w:val="single" w:sz="8" w:space="0" w:color="auto"/>
              <w:right w:val="single" w:sz="8" w:space="0" w:color="auto"/>
            </w:tcBorders>
            <w:shd w:val="clear" w:color="auto" w:fill="auto"/>
            <w:vAlign w:val="center"/>
            <w:hideMark/>
          </w:tcPr>
          <w:p w14:paraId="6D697A0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508" w:type="dxa"/>
            <w:tcBorders>
              <w:top w:val="nil"/>
              <w:left w:val="nil"/>
              <w:bottom w:val="single" w:sz="8" w:space="0" w:color="auto"/>
              <w:right w:val="single" w:sz="8" w:space="0" w:color="auto"/>
            </w:tcBorders>
            <w:shd w:val="clear" w:color="auto" w:fill="auto"/>
            <w:vAlign w:val="center"/>
            <w:hideMark/>
          </w:tcPr>
          <w:p w14:paraId="027BCB8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473" w:type="dxa"/>
            <w:tcBorders>
              <w:top w:val="nil"/>
              <w:left w:val="nil"/>
              <w:bottom w:val="single" w:sz="8" w:space="0" w:color="auto"/>
              <w:right w:val="single" w:sz="8" w:space="0" w:color="auto"/>
            </w:tcBorders>
            <w:shd w:val="clear" w:color="auto" w:fill="auto"/>
            <w:vAlign w:val="center"/>
            <w:hideMark/>
          </w:tcPr>
          <w:p w14:paraId="623C5B5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591" w:type="dxa"/>
            <w:tcBorders>
              <w:top w:val="nil"/>
              <w:left w:val="nil"/>
              <w:bottom w:val="single" w:sz="8" w:space="0" w:color="auto"/>
              <w:right w:val="single" w:sz="8" w:space="0" w:color="auto"/>
            </w:tcBorders>
            <w:shd w:val="clear" w:color="auto" w:fill="auto"/>
            <w:vAlign w:val="center"/>
            <w:hideMark/>
          </w:tcPr>
          <w:p w14:paraId="40896CF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707" w:type="dxa"/>
            <w:tcBorders>
              <w:top w:val="nil"/>
              <w:left w:val="nil"/>
              <w:bottom w:val="single" w:sz="8" w:space="0" w:color="auto"/>
              <w:right w:val="single" w:sz="8" w:space="0" w:color="auto"/>
            </w:tcBorders>
            <w:shd w:val="clear" w:color="auto" w:fill="auto"/>
            <w:vAlign w:val="center"/>
            <w:hideMark/>
          </w:tcPr>
          <w:p w14:paraId="7325B4A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r>
      <w:tr w:rsidR="00403C49" w:rsidRPr="005E5B94" w14:paraId="5DA603C3"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10E3FDD"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84</w:t>
            </w:r>
          </w:p>
        </w:tc>
        <w:tc>
          <w:tcPr>
            <w:tcW w:w="2174" w:type="dxa"/>
            <w:tcBorders>
              <w:top w:val="nil"/>
              <w:left w:val="nil"/>
              <w:bottom w:val="single" w:sz="8" w:space="0" w:color="auto"/>
              <w:right w:val="single" w:sz="8" w:space="0" w:color="auto"/>
            </w:tcBorders>
            <w:shd w:val="clear" w:color="auto" w:fill="auto"/>
            <w:vAlign w:val="center"/>
            <w:hideMark/>
          </w:tcPr>
          <w:p w14:paraId="6AB4AA32"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ÊÉ³ñ³ñÇ Ï³Ëáó</w:t>
            </w:r>
          </w:p>
        </w:tc>
        <w:tc>
          <w:tcPr>
            <w:tcW w:w="2500" w:type="dxa"/>
            <w:tcBorders>
              <w:top w:val="nil"/>
              <w:left w:val="nil"/>
              <w:bottom w:val="single" w:sz="8" w:space="0" w:color="auto"/>
              <w:right w:val="single" w:sz="8" w:space="0" w:color="auto"/>
            </w:tcBorders>
            <w:shd w:val="clear" w:color="auto" w:fill="auto"/>
            <w:vAlign w:val="center"/>
            <w:hideMark/>
          </w:tcPr>
          <w:p w14:paraId="2FF220BF"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Проволочная</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подвеска</w:t>
            </w:r>
          </w:p>
        </w:tc>
        <w:tc>
          <w:tcPr>
            <w:tcW w:w="1453" w:type="dxa"/>
            <w:tcBorders>
              <w:top w:val="nil"/>
              <w:left w:val="nil"/>
              <w:bottom w:val="single" w:sz="8" w:space="0" w:color="auto"/>
              <w:right w:val="single" w:sz="8" w:space="0" w:color="auto"/>
            </w:tcBorders>
            <w:shd w:val="clear" w:color="auto" w:fill="auto"/>
            <w:vAlign w:val="center"/>
            <w:hideMark/>
          </w:tcPr>
          <w:p w14:paraId="76DF1E6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323" w:type="dxa"/>
            <w:tcBorders>
              <w:top w:val="nil"/>
              <w:left w:val="nil"/>
              <w:bottom w:val="single" w:sz="8" w:space="0" w:color="auto"/>
              <w:right w:val="single" w:sz="8" w:space="0" w:color="auto"/>
            </w:tcBorders>
            <w:shd w:val="clear" w:color="auto" w:fill="auto"/>
            <w:vAlign w:val="center"/>
            <w:hideMark/>
          </w:tcPr>
          <w:p w14:paraId="689DEED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0DDFB7F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5AA0879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5B7EB36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26B5407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127640F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403C49" w:rsidRPr="005E5B94" w14:paraId="5C846583"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4EB421B"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85</w:t>
            </w:r>
          </w:p>
        </w:tc>
        <w:tc>
          <w:tcPr>
            <w:tcW w:w="2174" w:type="dxa"/>
            <w:tcBorders>
              <w:top w:val="nil"/>
              <w:left w:val="nil"/>
              <w:bottom w:val="single" w:sz="8" w:space="0" w:color="auto"/>
              <w:right w:val="single" w:sz="8" w:space="0" w:color="auto"/>
            </w:tcBorders>
            <w:shd w:val="clear" w:color="auto" w:fill="auto"/>
            <w:vAlign w:val="center"/>
            <w:hideMark/>
          </w:tcPr>
          <w:p w14:paraId="1053DFBA"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ÎñáÝßï»ÛÝ</w:t>
            </w:r>
          </w:p>
        </w:tc>
        <w:tc>
          <w:tcPr>
            <w:tcW w:w="2500" w:type="dxa"/>
            <w:tcBorders>
              <w:top w:val="nil"/>
              <w:left w:val="nil"/>
              <w:bottom w:val="single" w:sz="8" w:space="0" w:color="auto"/>
              <w:right w:val="single" w:sz="8" w:space="0" w:color="auto"/>
            </w:tcBorders>
            <w:shd w:val="clear" w:color="auto" w:fill="auto"/>
            <w:vAlign w:val="center"/>
            <w:hideMark/>
          </w:tcPr>
          <w:p w14:paraId="7CBA94D8"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Кронштейн</w:t>
            </w:r>
          </w:p>
        </w:tc>
        <w:tc>
          <w:tcPr>
            <w:tcW w:w="1453" w:type="dxa"/>
            <w:tcBorders>
              <w:top w:val="nil"/>
              <w:left w:val="nil"/>
              <w:bottom w:val="single" w:sz="8" w:space="0" w:color="auto"/>
              <w:right w:val="single" w:sz="8" w:space="0" w:color="auto"/>
            </w:tcBorders>
            <w:shd w:val="clear" w:color="auto" w:fill="auto"/>
            <w:vAlign w:val="center"/>
            <w:hideMark/>
          </w:tcPr>
          <w:p w14:paraId="1CED1E1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4FA89A3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249" w:type="dxa"/>
            <w:tcBorders>
              <w:top w:val="nil"/>
              <w:left w:val="nil"/>
              <w:bottom w:val="single" w:sz="8" w:space="0" w:color="auto"/>
              <w:right w:val="single" w:sz="8" w:space="0" w:color="auto"/>
            </w:tcBorders>
            <w:shd w:val="clear" w:color="auto" w:fill="auto"/>
            <w:vAlign w:val="center"/>
            <w:hideMark/>
          </w:tcPr>
          <w:p w14:paraId="1230465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08" w:type="dxa"/>
            <w:tcBorders>
              <w:top w:val="nil"/>
              <w:left w:val="nil"/>
              <w:bottom w:val="single" w:sz="8" w:space="0" w:color="auto"/>
              <w:right w:val="single" w:sz="8" w:space="0" w:color="auto"/>
            </w:tcBorders>
            <w:shd w:val="clear" w:color="auto" w:fill="auto"/>
            <w:vAlign w:val="center"/>
            <w:hideMark/>
          </w:tcPr>
          <w:p w14:paraId="6107005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473" w:type="dxa"/>
            <w:tcBorders>
              <w:top w:val="nil"/>
              <w:left w:val="nil"/>
              <w:bottom w:val="single" w:sz="8" w:space="0" w:color="auto"/>
              <w:right w:val="single" w:sz="8" w:space="0" w:color="auto"/>
            </w:tcBorders>
            <w:shd w:val="clear" w:color="auto" w:fill="auto"/>
            <w:vAlign w:val="center"/>
            <w:hideMark/>
          </w:tcPr>
          <w:p w14:paraId="64A6200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91" w:type="dxa"/>
            <w:tcBorders>
              <w:top w:val="nil"/>
              <w:left w:val="nil"/>
              <w:bottom w:val="single" w:sz="8" w:space="0" w:color="auto"/>
              <w:right w:val="single" w:sz="8" w:space="0" w:color="auto"/>
            </w:tcBorders>
            <w:shd w:val="clear" w:color="auto" w:fill="auto"/>
            <w:vAlign w:val="center"/>
            <w:hideMark/>
          </w:tcPr>
          <w:p w14:paraId="54271BA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707" w:type="dxa"/>
            <w:tcBorders>
              <w:top w:val="nil"/>
              <w:left w:val="nil"/>
              <w:bottom w:val="single" w:sz="8" w:space="0" w:color="auto"/>
              <w:right w:val="single" w:sz="8" w:space="0" w:color="auto"/>
            </w:tcBorders>
            <w:shd w:val="clear" w:color="auto" w:fill="auto"/>
            <w:vAlign w:val="center"/>
            <w:hideMark/>
          </w:tcPr>
          <w:p w14:paraId="7B5DE76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r>
      <w:tr w:rsidR="00403C49" w:rsidRPr="005E5B94" w14:paraId="0F32F652"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E374AD9"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86</w:t>
            </w:r>
          </w:p>
        </w:tc>
        <w:tc>
          <w:tcPr>
            <w:tcW w:w="2174" w:type="dxa"/>
            <w:tcBorders>
              <w:top w:val="nil"/>
              <w:left w:val="nil"/>
              <w:bottom w:val="single" w:sz="8" w:space="0" w:color="auto"/>
              <w:right w:val="single" w:sz="8" w:space="0" w:color="auto"/>
            </w:tcBorders>
            <w:shd w:val="clear" w:color="auto" w:fill="auto"/>
            <w:vAlign w:val="center"/>
            <w:hideMark/>
          </w:tcPr>
          <w:p w14:paraId="0A3F5521"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²Ýáõñ (Ê³Ùáõï)</w:t>
            </w:r>
          </w:p>
        </w:tc>
        <w:tc>
          <w:tcPr>
            <w:tcW w:w="2500" w:type="dxa"/>
            <w:tcBorders>
              <w:top w:val="nil"/>
              <w:left w:val="nil"/>
              <w:bottom w:val="single" w:sz="8" w:space="0" w:color="auto"/>
              <w:right w:val="single" w:sz="8" w:space="0" w:color="auto"/>
            </w:tcBorders>
            <w:shd w:val="clear" w:color="auto" w:fill="auto"/>
            <w:vAlign w:val="center"/>
            <w:hideMark/>
          </w:tcPr>
          <w:p w14:paraId="3AB194DA"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Анур</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Хамут</w:t>
            </w:r>
            <w:r w:rsidRPr="005E5B94">
              <w:rPr>
                <w:rFonts w:ascii="Arial LatArm" w:hAnsi="Arial LatArm" w:cs="Calibri"/>
                <w:color w:val="000000"/>
                <w:sz w:val="16"/>
                <w:szCs w:val="16"/>
                <w:lang w:val="hy-AM" w:eastAsia="hy-AM"/>
              </w:rPr>
              <w:t>)</w:t>
            </w:r>
          </w:p>
        </w:tc>
        <w:tc>
          <w:tcPr>
            <w:tcW w:w="1453" w:type="dxa"/>
            <w:tcBorders>
              <w:top w:val="nil"/>
              <w:left w:val="nil"/>
              <w:bottom w:val="single" w:sz="8" w:space="0" w:color="auto"/>
              <w:right w:val="single" w:sz="8" w:space="0" w:color="auto"/>
            </w:tcBorders>
            <w:shd w:val="clear" w:color="auto" w:fill="auto"/>
            <w:vAlign w:val="center"/>
            <w:hideMark/>
          </w:tcPr>
          <w:p w14:paraId="49A83C1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323" w:type="dxa"/>
            <w:tcBorders>
              <w:top w:val="nil"/>
              <w:left w:val="nil"/>
              <w:bottom w:val="single" w:sz="8" w:space="0" w:color="auto"/>
              <w:right w:val="single" w:sz="8" w:space="0" w:color="auto"/>
            </w:tcBorders>
            <w:shd w:val="clear" w:color="auto" w:fill="auto"/>
            <w:vAlign w:val="center"/>
            <w:hideMark/>
          </w:tcPr>
          <w:p w14:paraId="5615665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249" w:type="dxa"/>
            <w:tcBorders>
              <w:top w:val="nil"/>
              <w:left w:val="nil"/>
              <w:bottom w:val="single" w:sz="8" w:space="0" w:color="auto"/>
              <w:right w:val="single" w:sz="8" w:space="0" w:color="auto"/>
            </w:tcBorders>
            <w:shd w:val="clear" w:color="auto" w:fill="auto"/>
            <w:vAlign w:val="center"/>
            <w:hideMark/>
          </w:tcPr>
          <w:p w14:paraId="0E02FAD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508" w:type="dxa"/>
            <w:tcBorders>
              <w:top w:val="nil"/>
              <w:left w:val="nil"/>
              <w:bottom w:val="single" w:sz="8" w:space="0" w:color="auto"/>
              <w:right w:val="single" w:sz="8" w:space="0" w:color="auto"/>
            </w:tcBorders>
            <w:shd w:val="clear" w:color="auto" w:fill="auto"/>
            <w:vAlign w:val="center"/>
            <w:hideMark/>
          </w:tcPr>
          <w:p w14:paraId="235E7DB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473" w:type="dxa"/>
            <w:tcBorders>
              <w:top w:val="nil"/>
              <w:left w:val="nil"/>
              <w:bottom w:val="single" w:sz="8" w:space="0" w:color="auto"/>
              <w:right w:val="single" w:sz="8" w:space="0" w:color="auto"/>
            </w:tcBorders>
            <w:shd w:val="clear" w:color="auto" w:fill="auto"/>
            <w:vAlign w:val="center"/>
            <w:hideMark/>
          </w:tcPr>
          <w:p w14:paraId="7B09033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591" w:type="dxa"/>
            <w:tcBorders>
              <w:top w:val="nil"/>
              <w:left w:val="nil"/>
              <w:bottom w:val="single" w:sz="8" w:space="0" w:color="auto"/>
              <w:right w:val="single" w:sz="8" w:space="0" w:color="auto"/>
            </w:tcBorders>
            <w:shd w:val="clear" w:color="auto" w:fill="auto"/>
            <w:vAlign w:val="center"/>
            <w:hideMark/>
          </w:tcPr>
          <w:p w14:paraId="23CCF78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707" w:type="dxa"/>
            <w:tcBorders>
              <w:top w:val="nil"/>
              <w:left w:val="nil"/>
              <w:bottom w:val="single" w:sz="8" w:space="0" w:color="auto"/>
              <w:right w:val="single" w:sz="8" w:space="0" w:color="auto"/>
            </w:tcBorders>
            <w:shd w:val="clear" w:color="auto" w:fill="auto"/>
            <w:vAlign w:val="center"/>
            <w:hideMark/>
          </w:tcPr>
          <w:p w14:paraId="09409F7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r>
      <w:tr w:rsidR="00403C49" w:rsidRPr="005E5B94" w14:paraId="7C1CB149"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12069F4"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87</w:t>
            </w:r>
          </w:p>
        </w:tc>
        <w:tc>
          <w:tcPr>
            <w:tcW w:w="2174" w:type="dxa"/>
            <w:tcBorders>
              <w:top w:val="nil"/>
              <w:left w:val="nil"/>
              <w:bottom w:val="single" w:sz="8" w:space="0" w:color="auto"/>
              <w:right w:val="single" w:sz="8" w:space="0" w:color="auto"/>
            </w:tcBorders>
            <w:shd w:val="clear" w:color="auto" w:fill="auto"/>
            <w:vAlign w:val="center"/>
            <w:hideMark/>
          </w:tcPr>
          <w:p w14:paraId="438D7807"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ÊÉ³ñ³ñ</w:t>
            </w:r>
          </w:p>
        </w:tc>
        <w:tc>
          <w:tcPr>
            <w:tcW w:w="2500" w:type="dxa"/>
            <w:tcBorders>
              <w:top w:val="nil"/>
              <w:left w:val="nil"/>
              <w:bottom w:val="single" w:sz="8" w:space="0" w:color="auto"/>
              <w:right w:val="single" w:sz="8" w:space="0" w:color="auto"/>
            </w:tcBorders>
            <w:shd w:val="clear" w:color="auto" w:fill="auto"/>
            <w:vAlign w:val="center"/>
            <w:hideMark/>
          </w:tcPr>
          <w:p w14:paraId="25427BD6"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Громкоговоритель</w:t>
            </w:r>
          </w:p>
        </w:tc>
        <w:tc>
          <w:tcPr>
            <w:tcW w:w="1453" w:type="dxa"/>
            <w:tcBorders>
              <w:top w:val="nil"/>
              <w:left w:val="nil"/>
              <w:bottom w:val="single" w:sz="8" w:space="0" w:color="auto"/>
              <w:right w:val="single" w:sz="8" w:space="0" w:color="auto"/>
            </w:tcBorders>
            <w:shd w:val="clear" w:color="auto" w:fill="auto"/>
            <w:vAlign w:val="center"/>
            <w:hideMark/>
          </w:tcPr>
          <w:p w14:paraId="02958BA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323" w:type="dxa"/>
            <w:tcBorders>
              <w:top w:val="nil"/>
              <w:left w:val="nil"/>
              <w:bottom w:val="single" w:sz="8" w:space="0" w:color="auto"/>
              <w:right w:val="single" w:sz="8" w:space="0" w:color="auto"/>
            </w:tcBorders>
            <w:shd w:val="clear" w:color="auto" w:fill="auto"/>
            <w:vAlign w:val="center"/>
            <w:hideMark/>
          </w:tcPr>
          <w:p w14:paraId="3E1C118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13000</w:t>
            </w:r>
          </w:p>
        </w:tc>
        <w:tc>
          <w:tcPr>
            <w:tcW w:w="1249" w:type="dxa"/>
            <w:tcBorders>
              <w:top w:val="nil"/>
              <w:left w:val="nil"/>
              <w:bottom w:val="single" w:sz="8" w:space="0" w:color="auto"/>
              <w:right w:val="single" w:sz="8" w:space="0" w:color="auto"/>
            </w:tcBorders>
            <w:shd w:val="clear" w:color="auto" w:fill="auto"/>
            <w:vAlign w:val="center"/>
            <w:hideMark/>
          </w:tcPr>
          <w:p w14:paraId="55D99C9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14000</w:t>
            </w:r>
          </w:p>
        </w:tc>
        <w:tc>
          <w:tcPr>
            <w:tcW w:w="1508" w:type="dxa"/>
            <w:tcBorders>
              <w:top w:val="nil"/>
              <w:left w:val="nil"/>
              <w:bottom w:val="single" w:sz="8" w:space="0" w:color="auto"/>
              <w:right w:val="single" w:sz="8" w:space="0" w:color="auto"/>
            </w:tcBorders>
            <w:shd w:val="clear" w:color="auto" w:fill="auto"/>
            <w:vAlign w:val="center"/>
            <w:hideMark/>
          </w:tcPr>
          <w:p w14:paraId="185A672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14000</w:t>
            </w:r>
          </w:p>
        </w:tc>
        <w:tc>
          <w:tcPr>
            <w:tcW w:w="1473" w:type="dxa"/>
            <w:tcBorders>
              <w:top w:val="nil"/>
              <w:left w:val="nil"/>
              <w:bottom w:val="single" w:sz="8" w:space="0" w:color="auto"/>
              <w:right w:val="single" w:sz="8" w:space="0" w:color="auto"/>
            </w:tcBorders>
            <w:shd w:val="clear" w:color="auto" w:fill="auto"/>
            <w:vAlign w:val="center"/>
            <w:hideMark/>
          </w:tcPr>
          <w:p w14:paraId="5F34833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91" w:type="dxa"/>
            <w:tcBorders>
              <w:top w:val="nil"/>
              <w:left w:val="nil"/>
              <w:bottom w:val="single" w:sz="8" w:space="0" w:color="auto"/>
              <w:right w:val="single" w:sz="8" w:space="0" w:color="auto"/>
            </w:tcBorders>
            <w:shd w:val="clear" w:color="auto" w:fill="auto"/>
            <w:vAlign w:val="center"/>
            <w:hideMark/>
          </w:tcPr>
          <w:p w14:paraId="7C9A76F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707" w:type="dxa"/>
            <w:tcBorders>
              <w:top w:val="nil"/>
              <w:left w:val="nil"/>
              <w:bottom w:val="single" w:sz="8" w:space="0" w:color="auto"/>
              <w:right w:val="single" w:sz="8" w:space="0" w:color="auto"/>
            </w:tcBorders>
            <w:shd w:val="clear" w:color="auto" w:fill="auto"/>
            <w:vAlign w:val="center"/>
            <w:hideMark/>
          </w:tcPr>
          <w:p w14:paraId="4CD4004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r>
      <w:tr w:rsidR="00403C49" w:rsidRPr="005E5B94" w14:paraId="3AAA9F45"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3CA2E82"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88</w:t>
            </w:r>
          </w:p>
        </w:tc>
        <w:tc>
          <w:tcPr>
            <w:tcW w:w="2174" w:type="dxa"/>
            <w:tcBorders>
              <w:top w:val="nil"/>
              <w:left w:val="nil"/>
              <w:bottom w:val="single" w:sz="8" w:space="0" w:color="auto"/>
              <w:right w:val="single" w:sz="8" w:space="0" w:color="auto"/>
            </w:tcBorders>
            <w:shd w:val="clear" w:color="auto" w:fill="auto"/>
            <w:vAlign w:val="center"/>
            <w:hideMark/>
          </w:tcPr>
          <w:p w14:paraId="2E672E22"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è»½áÝ³ïáñ</w:t>
            </w:r>
          </w:p>
        </w:tc>
        <w:tc>
          <w:tcPr>
            <w:tcW w:w="2500" w:type="dxa"/>
            <w:tcBorders>
              <w:top w:val="nil"/>
              <w:left w:val="nil"/>
              <w:bottom w:val="single" w:sz="8" w:space="0" w:color="auto"/>
              <w:right w:val="single" w:sz="8" w:space="0" w:color="auto"/>
            </w:tcBorders>
            <w:shd w:val="clear" w:color="auto" w:fill="auto"/>
            <w:vAlign w:val="center"/>
            <w:hideMark/>
          </w:tcPr>
          <w:p w14:paraId="4761A066"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Резонатор</w:t>
            </w:r>
          </w:p>
        </w:tc>
        <w:tc>
          <w:tcPr>
            <w:tcW w:w="1453" w:type="dxa"/>
            <w:tcBorders>
              <w:top w:val="nil"/>
              <w:left w:val="nil"/>
              <w:bottom w:val="single" w:sz="8" w:space="0" w:color="auto"/>
              <w:right w:val="single" w:sz="8" w:space="0" w:color="auto"/>
            </w:tcBorders>
            <w:shd w:val="clear" w:color="auto" w:fill="auto"/>
            <w:vAlign w:val="center"/>
            <w:hideMark/>
          </w:tcPr>
          <w:p w14:paraId="07533EE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323" w:type="dxa"/>
            <w:tcBorders>
              <w:top w:val="nil"/>
              <w:left w:val="nil"/>
              <w:bottom w:val="single" w:sz="8" w:space="0" w:color="auto"/>
              <w:right w:val="single" w:sz="8" w:space="0" w:color="auto"/>
            </w:tcBorders>
            <w:shd w:val="clear" w:color="auto" w:fill="auto"/>
            <w:vAlign w:val="center"/>
            <w:hideMark/>
          </w:tcPr>
          <w:p w14:paraId="1FA1C3B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249" w:type="dxa"/>
            <w:tcBorders>
              <w:top w:val="nil"/>
              <w:left w:val="nil"/>
              <w:bottom w:val="single" w:sz="8" w:space="0" w:color="auto"/>
              <w:right w:val="single" w:sz="8" w:space="0" w:color="auto"/>
            </w:tcBorders>
            <w:shd w:val="clear" w:color="auto" w:fill="auto"/>
            <w:vAlign w:val="center"/>
            <w:hideMark/>
          </w:tcPr>
          <w:p w14:paraId="1BDE377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08" w:type="dxa"/>
            <w:tcBorders>
              <w:top w:val="nil"/>
              <w:left w:val="nil"/>
              <w:bottom w:val="single" w:sz="8" w:space="0" w:color="auto"/>
              <w:right w:val="single" w:sz="8" w:space="0" w:color="auto"/>
            </w:tcBorders>
            <w:shd w:val="clear" w:color="auto" w:fill="auto"/>
            <w:vAlign w:val="center"/>
            <w:hideMark/>
          </w:tcPr>
          <w:p w14:paraId="3702D75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473" w:type="dxa"/>
            <w:tcBorders>
              <w:top w:val="nil"/>
              <w:left w:val="nil"/>
              <w:bottom w:val="single" w:sz="8" w:space="0" w:color="auto"/>
              <w:right w:val="single" w:sz="8" w:space="0" w:color="auto"/>
            </w:tcBorders>
            <w:shd w:val="clear" w:color="auto" w:fill="auto"/>
            <w:vAlign w:val="center"/>
            <w:hideMark/>
          </w:tcPr>
          <w:p w14:paraId="030B781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91" w:type="dxa"/>
            <w:tcBorders>
              <w:top w:val="nil"/>
              <w:left w:val="nil"/>
              <w:bottom w:val="single" w:sz="8" w:space="0" w:color="auto"/>
              <w:right w:val="single" w:sz="8" w:space="0" w:color="auto"/>
            </w:tcBorders>
            <w:shd w:val="clear" w:color="auto" w:fill="auto"/>
            <w:vAlign w:val="center"/>
            <w:hideMark/>
          </w:tcPr>
          <w:p w14:paraId="6A0B34F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707" w:type="dxa"/>
            <w:tcBorders>
              <w:top w:val="nil"/>
              <w:left w:val="nil"/>
              <w:bottom w:val="single" w:sz="8" w:space="0" w:color="auto"/>
              <w:right w:val="single" w:sz="8" w:space="0" w:color="auto"/>
            </w:tcBorders>
            <w:shd w:val="clear" w:color="auto" w:fill="auto"/>
            <w:vAlign w:val="center"/>
            <w:hideMark/>
          </w:tcPr>
          <w:p w14:paraId="4AFBD86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r>
      <w:tr w:rsidR="00403C49" w:rsidRPr="005E5B94" w14:paraId="7527949B"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EACF375"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89</w:t>
            </w:r>
          </w:p>
        </w:tc>
        <w:tc>
          <w:tcPr>
            <w:tcW w:w="2174" w:type="dxa"/>
            <w:tcBorders>
              <w:top w:val="nil"/>
              <w:left w:val="nil"/>
              <w:bottom w:val="single" w:sz="8" w:space="0" w:color="auto"/>
              <w:right w:val="single" w:sz="8" w:space="0" w:color="auto"/>
            </w:tcBorders>
            <w:shd w:val="clear" w:color="auto" w:fill="auto"/>
            <w:vAlign w:val="center"/>
            <w:hideMark/>
          </w:tcPr>
          <w:p w14:paraId="0C049DBC"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ì³é³ñ³ÝÇ é³¹Ç³ïáñ</w:t>
            </w:r>
          </w:p>
        </w:tc>
        <w:tc>
          <w:tcPr>
            <w:tcW w:w="2500" w:type="dxa"/>
            <w:tcBorders>
              <w:top w:val="nil"/>
              <w:left w:val="nil"/>
              <w:bottom w:val="single" w:sz="8" w:space="0" w:color="auto"/>
              <w:right w:val="single" w:sz="8" w:space="0" w:color="auto"/>
            </w:tcBorders>
            <w:shd w:val="clear" w:color="auto" w:fill="auto"/>
            <w:vAlign w:val="center"/>
            <w:hideMark/>
          </w:tcPr>
          <w:p w14:paraId="2823DAB0"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Радиатор</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печи</w:t>
            </w:r>
          </w:p>
        </w:tc>
        <w:tc>
          <w:tcPr>
            <w:tcW w:w="1453" w:type="dxa"/>
            <w:tcBorders>
              <w:top w:val="nil"/>
              <w:left w:val="nil"/>
              <w:bottom w:val="single" w:sz="8" w:space="0" w:color="auto"/>
              <w:right w:val="single" w:sz="8" w:space="0" w:color="auto"/>
            </w:tcBorders>
            <w:shd w:val="clear" w:color="auto" w:fill="auto"/>
            <w:vAlign w:val="center"/>
            <w:hideMark/>
          </w:tcPr>
          <w:p w14:paraId="02895DE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22000</w:t>
            </w:r>
          </w:p>
        </w:tc>
        <w:tc>
          <w:tcPr>
            <w:tcW w:w="1323" w:type="dxa"/>
            <w:tcBorders>
              <w:top w:val="nil"/>
              <w:left w:val="nil"/>
              <w:bottom w:val="single" w:sz="8" w:space="0" w:color="auto"/>
              <w:right w:val="single" w:sz="8" w:space="0" w:color="auto"/>
            </w:tcBorders>
            <w:shd w:val="clear" w:color="auto" w:fill="auto"/>
            <w:vAlign w:val="center"/>
            <w:hideMark/>
          </w:tcPr>
          <w:p w14:paraId="6AE4BAE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249" w:type="dxa"/>
            <w:tcBorders>
              <w:top w:val="nil"/>
              <w:left w:val="nil"/>
              <w:bottom w:val="single" w:sz="8" w:space="0" w:color="auto"/>
              <w:right w:val="single" w:sz="8" w:space="0" w:color="auto"/>
            </w:tcBorders>
            <w:shd w:val="clear" w:color="auto" w:fill="auto"/>
            <w:vAlign w:val="center"/>
            <w:hideMark/>
          </w:tcPr>
          <w:p w14:paraId="63E2915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14000</w:t>
            </w:r>
          </w:p>
        </w:tc>
        <w:tc>
          <w:tcPr>
            <w:tcW w:w="1508" w:type="dxa"/>
            <w:tcBorders>
              <w:top w:val="nil"/>
              <w:left w:val="nil"/>
              <w:bottom w:val="single" w:sz="8" w:space="0" w:color="auto"/>
              <w:right w:val="single" w:sz="8" w:space="0" w:color="auto"/>
            </w:tcBorders>
            <w:shd w:val="clear" w:color="auto" w:fill="auto"/>
            <w:vAlign w:val="center"/>
            <w:hideMark/>
          </w:tcPr>
          <w:p w14:paraId="05EEF00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473" w:type="dxa"/>
            <w:tcBorders>
              <w:top w:val="nil"/>
              <w:left w:val="nil"/>
              <w:bottom w:val="single" w:sz="8" w:space="0" w:color="auto"/>
              <w:right w:val="single" w:sz="8" w:space="0" w:color="auto"/>
            </w:tcBorders>
            <w:shd w:val="clear" w:color="auto" w:fill="auto"/>
            <w:vAlign w:val="center"/>
            <w:hideMark/>
          </w:tcPr>
          <w:p w14:paraId="3A7C121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11000</w:t>
            </w:r>
          </w:p>
        </w:tc>
        <w:tc>
          <w:tcPr>
            <w:tcW w:w="1591" w:type="dxa"/>
            <w:tcBorders>
              <w:top w:val="nil"/>
              <w:left w:val="nil"/>
              <w:bottom w:val="single" w:sz="8" w:space="0" w:color="auto"/>
              <w:right w:val="single" w:sz="8" w:space="0" w:color="auto"/>
            </w:tcBorders>
            <w:shd w:val="clear" w:color="auto" w:fill="auto"/>
            <w:vAlign w:val="center"/>
            <w:hideMark/>
          </w:tcPr>
          <w:p w14:paraId="44CDECD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11000</w:t>
            </w:r>
          </w:p>
        </w:tc>
        <w:tc>
          <w:tcPr>
            <w:tcW w:w="1707" w:type="dxa"/>
            <w:tcBorders>
              <w:top w:val="nil"/>
              <w:left w:val="nil"/>
              <w:bottom w:val="single" w:sz="8" w:space="0" w:color="auto"/>
              <w:right w:val="single" w:sz="8" w:space="0" w:color="auto"/>
            </w:tcBorders>
            <w:shd w:val="clear" w:color="auto" w:fill="auto"/>
            <w:vAlign w:val="center"/>
            <w:hideMark/>
          </w:tcPr>
          <w:p w14:paraId="2B04E08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11000</w:t>
            </w:r>
          </w:p>
        </w:tc>
      </w:tr>
      <w:tr w:rsidR="00403C49" w:rsidRPr="005E5B94" w14:paraId="7A2D9403" w14:textId="77777777" w:rsidTr="00723ACB">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A7CE32A"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7423889D" w14:textId="77777777" w:rsidR="00403C49" w:rsidRPr="005E5B94" w:rsidRDefault="00403C49" w:rsidP="00723ACB">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4. Îóáñ¹áõÙ, öî ¨ ²öî</w:t>
            </w:r>
          </w:p>
        </w:tc>
        <w:tc>
          <w:tcPr>
            <w:tcW w:w="2500" w:type="dxa"/>
            <w:tcBorders>
              <w:top w:val="nil"/>
              <w:left w:val="nil"/>
              <w:bottom w:val="single" w:sz="8" w:space="0" w:color="auto"/>
              <w:right w:val="single" w:sz="8" w:space="0" w:color="auto"/>
            </w:tcBorders>
            <w:shd w:val="clear" w:color="auto" w:fill="auto"/>
            <w:vAlign w:val="center"/>
            <w:hideMark/>
          </w:tcPr>
          <w:p w14:paraId="123CDE62" w14:textId="77777777" w:rsidR="00403C49" w:rsidRPr="005E5B94" w:rsidRDefault="00403C49" w:rsidP="00723ACB">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 xml:space="preserve">4. </w:t>
            </w:r>
            <w:r w:rsidRPr="005E5B94">
              <w:rPr>
                <w:rFonts w:ascii="Calibri" w:hAnsi="Calibri" w:cs="Calibri"/>
                <w:b/>
                <w:bCs/>
                <w:color w:val="000000"/>
                <w:sz w:val="16"/>
                <w:szCs w:val="16"/>
                <w:lang w:val="hy-AM" w:eastAsia="hy-AM"/>
              </w:rPr>
              <w:t>Приложение</w:t>
            </w:r>
            <w:r w:rsidRPr="005E5B94">
              <w:rPr>
                <w:rFonts w:ascii="Arial LatArm" w:hAnsi="Arial LatArm" w:cs="Arial"/>
                <w:b/>
                <w:bCs/>
                <w:color w:val="000000"/>
                <w:sz w:val="16"/>
                <w:szCs w:val="16"/>
                <w:lang w:val="hy-AM" w:eastAsia="hy-AM"/>
              </w:rPr>
              <w:t xml:space="preserve">, PT </w:t>
            </w:r>
            <w:r w:rsidRPr="005E5B94">
              <w:rPr>
                <w:rFonts w:ascii="Calibri" w:hAnsi="Calibri" w:cs="Calibri"/>
                <w:b/>
                <w:bCs/>
                <w:color w:val="000000"/>
                <w:sz w:val="16"/>
                <w:szCs w:val="16"/>
                <w:lang w:val="hy-AM" w:eastAsia="hy-AM"/>
              </w:rPr>
              <w:t>и</w:t>
            </w:r>
            <w:r w:rsidRPr="005E5B94">
              <w:rPr>
                <w:rFonts w:ascii="Arial LatArm" w:hAnsi="Arial LatArm" w:cs="Arial"/>
                <w:b/>
                <w:bCs/>
                <w:color w:val="000000"/>
                <w:sz w:val="16"/>
                <w:szCs w:val="16"/>
                <w:lang w:val="hy-AM" w:eastAsia="hy-AM"/>
              </w:rPr>
              <w:t xml:space="preserve"> APT</w:t>
            </w:r>
          </w:p>
        </w:tc>
        <w:tc>
          <w:tcPr>
            <w:tcW w:w="1453" w:type="dxa"/>
            <w:tcBorders>
              <w:top w:val="nil"/>
              <w:left w:val="nil"/>
              <w:bottom w:val="single" w:sz="8" w:space="0" w:color="auto"/>
              <w:right w:val="single" w:sz="8" w:space="0" w:color="auto"/>
            </w:tcBorders>
            <w:shd w:val="clear" w:color="auto" w:fill="auto"/>
            <w:vAlign w:val="center"/>
            <w:hideMark/>
          </w:tcPr>
          <w:p w14:paraId="442C061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67F21B1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4E06E5F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79B080E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034D1D4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4068985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07A904E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1EBBAAC1" w14:textId="77777777" w:rsidTr="00723ACB">
        <w:trPr>
          <w:trHeight w:val="64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1943A97"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90</w:t>
            </w:r>
          </w:p>
        </w:tc>
        <w:tc>
          <w:tcPr>
            <w:tcW w:w="2174" w:type="dxa"/>
            <w:tcBorders>
              <w:top w:val="nil"/>
              <w:left w:val="nil"/>
              <w:bottom w:val="single" w:sz="8" w:space="0" w:color="auto"/>
              <w:right w:val="single" w:sz="8" w:space="0" w:color="auto"/>
            </w:tcBorders>
            <w:shd w:val="clear" w:color="auto" w:fill="auto"/>
            <w:vAlign w:val="center"/>
            <w:hideMark/>
          </w:tcPr>
          <w:p w14:paraId="6E98844D"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Îóáñ¹Ù³Ý µ³Ýíáñ³Ï³Ý ·É³Ý</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14:paraId="6C1868D1" w14:textId="77777777" w:rsidR="00403C49" w:rsidRPr="005E5B94" w:rsidRDefault="00403C49" w:rsidP="00723ACB">
            <w:pPr>
              <w:rPr>
                <w:rFonts w:ascii="Arial LatArm" w:hAnsi="Arial LatArm" w:cs="Arial"/>
                <w:sz w:val="16"/>
                <w:szCs w:val="16"/>
                <w:lang w:val="hy-AM" w:eastAsia="hy-AM"/>
              </w:rPr>
            </w:pPr>
            <w:r w:rsidRPr="005E5B94">
              <w:rPr>
                <w:rFonts w:ascii="Calibri" w:hAnsi="Calibri" w:cs="Calibri"/>
                <w:sz w:val="16"/>
                <w:szCs w:val="16"/>
                <w:lang w:val="hy-AM" w:eastAsia="hy-AM"/>
              </w:rPr>
              <w:t>Рабочий</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ролик</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навесного</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оборудования</w:t>
            </w:r>
          </w:p>
        </w:tc>
        <w:tc>
          <w:tcPr>
            <w:tcW w:w="1453" w:type="dxa"/>
            <w:tcBorders>
              <w:top w:val="nil"/>
              <w:left w:val="nil"/>
              <w:bottom w:val="single" w:sz="8" w:space="0" w:color="auto"/>
              <w:right w:val="single" w:sz="8" w:space="0" w:color="auto"/>
            </w:tcBorders>
            <w:shd w:val="clear" w:color="auto" w:fill="auto"/>
            <w:vAlign w:val="center"/>
            <w:hideMark/>
          </w:tcPr>
          <w:p w14:paraId="7F7A1B0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0A6BB43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249" w:type="dxa"/>
            <w:tcBorders>
              <w:top w:val="nil"/>
              <w:left w:val="nil"/>
              <w:bottom w:val="single" w:sz="8" w:space="0" w:color="auto"/>
              <w:right w:val="single" w:sz="8" w:space="0" w:color="auto"/>
            </w:tcBorders>
            <w:shd w:val="clear" w:color="auto" w:fill="auto"/>
            <w:vAlign w:val="center"/>
            <w:hideMark/>
          </w:tcPr>
          <w:p w14:paraId="60EC446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08" w:type="dxa"/>
            <w:tcBorders>
              <w:top w:val="nil"/>
              <w:left w:val="nil"/>
              <w:bottom w:val="single" w:sz="8" w:space="0" w:color="auto"/>
              <w:right w:val="single" w:sz="8" w:space="0" w:color="auto"/>
            </w:tcBorders>
            <w:shd w:val="clear" w:color="auto" w:fill="auto"/>
            <w:vAlign w:val="center"/>
            <w:hideMark/>
          </w:tcPr>
          <w:p w14:paraId="6309927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473" w:type="dxa"/>
            <w:tcBorders>
              <w:top w:val="nil"/>
              <w:left w:val="nil"/>
              <w:bottom w:val="single" w:sz="8" w:space="0" w:color="auto"/>
              <w:right w:val="single" w:sz="8" w:space="0" w:color="auto"/>
            </w:tcBorders>
            <w:shd w:val="clear" w:color="auto" w:fill="auto"/>
            <w:vAlign w:val="center"/>
            <w:hideMark/>
          </w:tcPr>
          <w:p w14:paraId="0143BD2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91" w:type="dxa"/>
            <w:tcBorders>
              <w:top w:val="nil"/>
              <w:left w:val="nil"/>
              <w:bottom w:val="single" w:sz="8" w:space="0" w:color="auto"/>
              <w:right w:val="single" w:sz="8" w:space="0" w:color="auto"/>
            </w:tcBorders>
            <w:shd w:val="clear" w:color="auto" w:fill="auto"/>
            <w:vAlign w:val="center"/>
            <w:hideMark/>
          </w:tcPr>
          <w:p w14:paraId="1EBCAC0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707" w:type="dxa"/>
            <w:tcBorders>
              <w:top w:val="nil"/>
              <w:left w:val="nil"/>
              <w:bottom w:val="single" w:sz="8" w:space="0" w:color="auto"/>
              <w:right w:val="single" w:sz="8" w:space="0" w:color="auto"/>
            </w:tcBorders>
            <w:shd w:val="clear" w:color="auto" w:fill="auto"/>
            <w:vAlign w:val="center"/>
            <w:hideMark/>
          </w:tcPr>
          <w:p w14:paraId="471F819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r>
      <w:tr w:rsidR="00403C49" w:rsidRPr="005E5B94" w14:paraId="5227A5C4" w14:textId="77777777" w:rsidTr="00723ACB">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09279F1"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91</w:t>
            </w:r>
          </w:p>
        </w:tc>
        <w:tc>
          <w:tcPr>
            <w:tcW w:w="2174" w:type="dxa"/>
            <w:tcBorders>
              <w:top w:val="nil"/>
              <w:left w:val="nil"/>
              <w:bottom w:val="single" w:sz="8" w:space="0" w:color="auto"/>
              <w:right w:val="single" w:sz="8" w:space="0" w:color="auto"/>
            </w:tcBorders>
            <w:shd w:val="clear" w:color="auto" w:fill="auto"/>
            <w:vAlign w:val="center"/>
            <w:hideMark/>
          </w:tcPr>
          <w:p w14:paraId="2E5CE57F"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Îóáñ¹Ù³Ý ·ÉË³íáñ ·É³Ý</w:t>
            </w:r>
          </w:p>
        </w:tc>
        <w:tc>
          <w:tcPr>
            <w:tcW w:w="2500" w:type="dxa"/>
            <w:tcBorders>
              <w:top w:val="nil"/>
              <w:left w:val="single" w:sz="4" w:space="0" w:color="auto"/>
              <w:bottom w:val="single" w:sz="4" w:space="0" w:color="auto"/>
              <w:right w:val="single" w:sz="4" w:space="0" w:color="auto"/>
            </w:tcBorders>
            <w:shd w:val="clear" w:color="auto" w:fill="auto"/>
            <w:hideMark/>
          </w:tcPr>
          <w:p w14:paraId="3CDD15E6" w14:textId="77777777" w:rsidR="00403C49" w:rsidRPr="005E5B94" w:rsidRDefault="00403C49" w:rsidP="00723ACB">
            <w:pPr>
              <w:rPr>
                <w:rFonts w:ascii="Arial LatArm" w:hAnsi="Arial LatArm" w:cs="Arial"/>
                <w:sz w:val="16"/>
                <w:szCs w:val="16"/>
                <w:lang w:val="hy-AM" w:eastAsia="hy-AM"/>
              </w:rPr>
            </w:pPr>
            <w:r w:rsidRPr="005E5B94">
              <w:rPr>
                <w:rFonts w:ascii="Calibri" w:hAnsi="Calibri" w:cs="Calibri"/>
                <w:sz w:val="16"/>
                <w:szCs w:val="16"/>
                <w:lang w:val="hy-AM" w:eastAsia="hy-AM"/>
              </w:rPr>
              <w:t>Главный</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цилиндр</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сцепления</w:t>
            </w:r>
          </w:p>
        </w:tc>
        <w:tc>
          <w:tcPr>
            <w:tcW w:w="1453" w:type="dxa"/>
            <w:tcBorders>
              <w:top w:val="nil"/>
              <w:left w:val="nil"/>
              <w:bottom w:val="single" w:sz="8" w:space="0" w:color="auto"/>
              <w:right w:val="single" w:sz="8" w:space="0" w:color="auto"/>
            </w:tcBorders>
            <w:shd w:val="clear" w:color="auto" w:fill="auto"/>
            <w:vAlign w:val="center"/>
            <w:hideMark/>
          </w:tcPr>
          <w:p w14:paraId="089DED7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2DAB26E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249" w:type="dxa"/>
            <w:tcBorders>
              <w:top w:val="nil"/>
              <w:left w:val="nil"/>
              <w:bottom w:val="single" w:sz="8" w:space="0" w:color="auto"/>
              <w:right w:val="single" w:sz="8" w:space="0" w:color="auto"/>
            </w:tcBorders>
            <w:shd w:val="clear" w:color="auto" w:fill="auto"/>
            <w:vAlign w:val="center"/>
            <w:hideMark/>
          </w:tcPr>
          <w:p w14:paraId="1A00226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13000</w:t>
            </w:r>
          </w:p>
        </w:tc>
        <w:tc>
          <w:tcPr>
            <w:tcW w:w="1508" w:type="dxa"/>
            <w:tcBorders>
              <w:top w:val="nil"/>
              <w:left w:val="nil"/>
              <w:bottom w:val="single" w:sz="8" w:space="0" w:color="auto"/>
              <w:right w:val="single" w:sz="8" w:space="0" w:color="auto"/>
            </w:tcBorders>
            <w:shd w:val="clear" w:color="auto" w:fill="auto"/>
            <w:vAlign w:val="center"/>
            <w:hideMark/>
          </w:tcPr>
          <w:p w14:paraId="1234323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473" w:type="dxa"/>
            <w:tcBorders>
              <w:top w:val="nil"/>
              <w:left w:val="nil"/>
              <w:bottom w:val="single" w:sz="8" w:space="0" w:color="auto"/>
              <w:right w:val="single" w:sz="8" w:space="0" w:color="auto"/>
            </w:tcBorders>
            <w:shd w:val="clear" w:color="auto" w:fill="auto"/>
            <w:vAlign w:val="center"/>
            <w:hideMark/>
          </w:tcPr>
          <w:p w14:paraId="77764FC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91" w:type="dxa"/>
            <w:tcBorders>
              <w:top w:val="nil"/>
              <w:left w:val="nil"/>
              <w:bottom w:val="single" w:sz="8" w:space="0" w:color="auto"/>
              <w:right w:val="single" w:sz="8" w:space="0" w:color="auto"/>
            </w:tcBorders>
            <w:shd w:val="clear" w:color="auto" w:fill="auto"/>
            <w:vAlign w:val="center"/>
            <w:hideMark/>
          </w:tcPr>
          <w:p w14:paraId="10E048B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707" w:type="dxa"/>
            <w:tcBorders>
              <w:top w:val="nil"/>
              <w:left w:val="nil"/>
              <w:bottom w:val="single" w:sz="8" w:space="0" w:color="auto"/>
              <w:right w:val="single" w:sz="8" w:space="0" w:color="auto"/>
            </w:tcBorders>
            <w:shd w:val="clear" w:color="auto" w:fill="auto"/>
            <w:vAlign w:val="center"/>
            <w:hideMark/>
          </w:tcPr>
          <w:p w14:paraId="075139E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r>
      <w:tr w:rsidR="00403C49" w:rsidRPr="005E5B94" w14:paraId="61BC93C2" w14:textId="77777777" w:rsidTr="00723ACB">
        <w:trPr>
          <w:trHeight w:val="64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60F2F49"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92</w:t>
            </w:r>
          </w:p>
        </w:tc>
        <w:tc>
          <w:tcPr>
            <w:tcW w:w="2174" w:type="dxa"/>
            <w:tcBorders>
              <w:top w:val="nil"/>
              <w:left w:val="nil"/>
              <w:bottom w:val="single" w:sz="8" w:space="0" w:color="auto"/>
              <w:right w:val="single" w:sz="8" w:space="0" w:color="auto"/>
            </w:tcBorders>
            <w:shd w:val="clear" w:color="auto" w:fill="auto"/>
            <w:vAlign w:val="center"/>
            <w:hideMark/>
          </w:tcPr>
          <w:p w14:paraId="1F95F09E"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Îóáñ¹Ù³Ý  ·É³ÝÇ í»ñ³Ýáñá·Ù³Ý Ñ³í³ù³Íáõ</w:t>
            </w:r>
          </w:p>
        </w:tc>
        <w:tc>
          <w:tcPr>
            <w:tcW w:w="2500" w:type="dxa"/>
            <w:tcBorders>
              <w:top w:val="nil"/>
              <w:left w:val="single" w:sz="4" w:space="0" w:color="auto"/>
              <w:bottom w:val="single" w:sz="4" w:space="0" w:color="auto"/>
              <w:right w:val="single" w:sz="4" w:space="0" w:color="auto"/>
            </w:tcBorders>
            <w:shd w:val="clear" w:color="auto" w:fill="auto"/>
            <w:hideMark/>
          </w:tcPr>
          <w:p w14:paraId="563CA2DB" w14:textId="77777777" w:rsidR="00403C49" w:rsidRPr="005E5B94" w:rsidRDefault="00403C49" w:rsidP="00723ACB">
            <w:pPr>
              <w:rPr>
                <w:rFonts w:ascii="Arial LatArm" w:hAnsi="Arial LatArm" w:cs="Arial"/>
                <w:sz w:val="16"/>
                <w:szCs w:val="16"/>
                <w:lang w:val="hy-AM" w:eastAsia="hy-AM"/>
              </w:rPr>
            </w:pPr>
            <w:r w:rsidRPr="005E5B94">
              <w:rPr>
                <w:rFonts w:ascii="Calibri" w:hAnsi="Calibri" w:cs="Calibri"/>
                <w:sz w:val="16"/>
                <w:szCs w:val="16"/>
                <w:lang w:val="hy-AM" w:eastAsia="hy-AM"/>
              </w:rPr>
              <w:t>Ремкомплект</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ролика</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сцепления</w:t>
            </w:r>
          </w:p>
        </w:tc>
        <w:tc>
          <w:tcPr>
            <w:tcW w:w="1453" w:type="dxa"/>
            <w:tcBorders>
              <w:top w:val="nil"/>
              <w:left w:val="nil"/>
              <w:bottom w:val="single" w:sz="8" w:space="0" w:color="auto"/>
              <w:right w:val="single" w:sz="8" w:space="0" w:color="auto"/>
            </w:tcBorders>
            <w:shd w:val="clear" w:color="auto" w:fill="auto"/>
            <w:vAlign w:val="center"/>
            <w:hideMark/>
          </w:tcPr>
          <w:p w14:paraId="6F40940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1B7AF28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56B640B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vAlign w:val="center"/>
            <w:hideMark/>
          </w:tcPr>
          <w:p w14:paraId="28DD7E0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5437B7D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7893A36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52F024B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403C49" w:rsidRPr="005E5B94" w14:paraId="03599472" w14:textId="77777777" w:rsidTr="00723ACB">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A7D642D"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93</w:t>
            </w:r>
          </w:p>
        </w:tc>
        <w:tc>
          <w:tcPr>
            <w:tcW w:w="2174" w:type="dxa"/>
            <w:tcBorders>
              <w:top w:val="nil"/>
              <w:left w:val="nil"/>
              <w:bottom w:val="single" w:sz="8" w:space="0" w:color="auto"/>
              <w:right w:val="single" w:sz="8" w:space="0" w:color="auto"/>
            </w:tcBorders>
            <w:shd w:val="clear" w:color="auto" w:fill="auto"/>
            <w:vAlign w:val="center"/>
            <w:hideMark/>
          </w:tcPr>
          <w:p w14:paraId="5778DF00"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Îóáñ¹Ù³Ý ï³ÝáÕ ëÏ³í³é³Ï</w:t>
            </w:r>
          </w:p>
        </w:tc>
        <w:tc>
          <w:tcPr>
            <w:tcW w:w="2500" w:type="dxa"/>
            <w:tcBorders>
              <w:top w:val="nil"/>
              <w:left w:val="single" w:sz="4" w:space="0" w:color="auto"/>
              <w:bottom w:val="single" w:sz="4" w:space="0" w:color="auto"/>
              <w:right w:val="single" w:sz="4" w:space="0" w:color="auto"/>
            </w:tcBorders>
            <w:shd w:val="clear" w:color="auto" w:fill="auto"/>
            <w:hideMark/>
          </w:tcPr>
          <w:p w14:paraId="530FD5DF" w14:textId="77777777" w:rsidR="00403C49" w:rsidRPr="005E5B94" w:rsidRDefault="00403C49" w:rsidP="00723ACB">
            <w:pPr>
              <w:rPr>
                <w:rFonts w:ascii="Arial LatArm" w:hAnsi="Arial LatArm" w:cs="Arial"/>
                <w:sz w:val="16"/>
                <w:szCs w:val="16"/>
                <w:lang w:val="hy-AM" w:eastAsia="hy-AM"/>
              </w:rPr>
            </w:pPr>
            <w:r w:rsidRPr="005E5B94">
              <w:rPr>
                <w:rFonts w:ascii="Calibri" w:hAnsi="Calibri" w:cs="Calibri"/>
                <w:sz w:val="16"/>
                <w:szCs w:val="16"/>
                <w:lang w:val="hy-AM" w:eastAsia="hy-AM"/>
              </w:rPr>
              <w:t>Диск</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привода</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муфты</w:t>
            </w:r>
          </w:p>
        </w:tc>
        <w:tc>
          <w:tcPr>
            <w:tcW w:w="1453" w:type="dxa"/>
            <w:tcBorders>
              <w:top w:val="nil"/>
              <w:left w:val="nil"/>
              <w:bottom w:val="single" w:sz="8" w:space="0" w:color="auto"/>
              <w:right w:val="single" w:sz="8" w:space="0" w:color="auto"/>
            </w:tcBorders>
            <w:shd w:val="clear" w:color="auto" w:fill="auto"/>
            <w:vAlign w:val="center"/>
            <w:hideMark/>
          </w:tcPr>
          <w:p w14:paraId="218CA1C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36000</w:t>
            </w:r>
          </w:p>
        </w:tc>
        <w:tc>
          <w:tcPr>
            <w:tcW w:w="1323" w:type="dxa"/>
            <w:tcBorders>
              <w:top w:val="nil"/>
              <w:left w:val="nil"/>
              <w:bottom w:val="single" w:sz="8" w:space="0" w:color="auto"/>
              <w:right w:val="single" w:sz="8" w:space="0" w:color="auto"/>
            </w:tcBorders>
            <w:shd w:val="clear" w:color="auto" w:fill="auto"/>
            <w:noWrap/>
            <w:vAlign w:val="center"/>
            <w:hideMark/>
          </w:tcPr>
          <w:p w14:paraId="2B2834D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28000</w:t>
            </w:r>
          </w:p>
        </w:tc>
        <w:tc>
          <w:tcPr>
            <w:tcW w:w="1249" w:type="dxa"/>
            <w:tcBorders>
              <w:top w:val="nil"/>
              <w:left w:val="nil"/>
              <w:bottom w:val="single" w:sz="8" w:space="0" w:color="auto"/>
              <w:right w:val="single" w:sz="8" w:space="0" w:color="auto"/>
            </w:tcBorders>
            <w:shd w:val="clear" w:color="auto" w:fill="auto"/>
            <w:vAlign w:val="center"/>
            <w:hideMark/>
          </w:tcPr>
          <w:p w14:paraId="408060F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28000</w:t>
            </w:r>
          </w:p>
        </w:tc>
        <w:tc>
          <w:tcPr>
            <w:tcW w:w="1508" w:type="dxa"/>
            <w:tcBorders>
              <w:top w:val="nil"/>
              <w:left w:val="nil"/>
              <w:bottom w:val="single" w:sz="8" w:space="0" w:color="auto"/>
              <w:right w:val="single" w:sz="8" w:space="0" w:color="auto"/>
            </w:tcBorders>
            <w:shd w:val="clear" w:color="auto" w:fill="auto"/>
            <w:vAlign w:val="center"/>
            <w:hideMark/>
          </w:tcPr>
          <w:p w14:paraId="1813DDE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28000</w:t>
            </w:r>
          </w:p>
        </w:tc>
        <w:tc>
          <w:tcPr>
            <w:tcW w:w="1473" w:type="dxa"/>
            <w:tcBorders>
              <w:top w:val="nil"/>
              <w:left w:val="nil"/>
              <w:bottom w:val="single" w:sz="8" w:space="0" w:color="auto"/>
              <w:right w:val="single" w:sz="8" w:space="0" w:color="auto"/>
            </w:tcBorders>
            <w:shd w:val="clear" w:color="auto" w:fill="auto"/>
            <w:vAlign w:val="center"/>
            <w:hideMark/>
          </w:tcPr>
          <w:p w14:paraId="4D34FDC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591" w:type="dxa"/>
            <w:tcBorders>
              <w:top w:val="nil"/>
              <w:left w:val="nil"/>
              <w:bottom w:val="single" w:sz="8" w:space="0" w:color="auto"/>
              <w:right w:val="single" w:sz="8" w:space="0" w:color="auto"/>
            </w:tcBorders>
            <w:shd w:val="clear" w:color="auto" w:fill="auto"/>
            <w:hideMark/>
          </w:tcPr>
          <w:p w14:paraId="04F77AE2"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2531D23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6A5F8211" w14:textId="77777777" w:rsidTr="00723ACB">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EA08972"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94</w:t>
            </w:r>
          </w:p>
        </w:tc>
        <w:tc>
          <w:tcPr>
            <w:tcW w:w="2174" w:type="dxa"/>
            <w:tcBorders>
              <w:top w:val="nil"/>
              <w:left w:val="nil"/>
              <w:bottom w:val="single" w:sz="8" w:space="0" w:color="auto"/>
              <w:right w:val="single" w:sz="8" w:space="0" w:color="auto"/>
            </w:tcBorders>
            <w:shd w:val="clear" w:color="auto" w:fill="auto"/>
            <w:vAlign w:val="center"/>
            <w:hideMark/>
          </w:tcPr>
          <w:p w14:paraId="0FC59E74"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Îóáñ¹Ù³Ý ï³ñíáÕ ëÏ³í³é³Ï</w:t>
            </w:r>
          </w:p>
        </w:tc>
        <w:tc>
          <w:tcPr>
            <w:tcW w:w="2500" w:type="dxa"/>
            <w:tcBorders>
              <w:top w:val="nil"/>
              <w:left w:val="single" w:sz="4" w:space="0" w:color="auto"/>
              <w:bottom w:val="single" w:sz="4" w:space="0" w:color="auto"/>
              <w:right w:val="single" w:sz="4" w:space="0" w:color="auto"/>
            </w:tcBorders>
            <w:shd w:val="clear" w:color="auto" w:fill="auto"/>
            <w:hideMark/>
          </w:tcPr>
          <w:p w14:paraId="2B5C78EC" w14:textId="77777777" w:rsidR="00403C49" w:rsidRPr="005E5B94" w:rsidRDefault="00403C49" w:rsidP="00723ACB">
            <w:pPr>
              <w:rPr>
                <w:rFonts w:ascii="Arial LatArm" w:hAnsi="Arial LatArm" w:cs="Arial"/>
                <w:sz w:val="16"/>
                <w:szCs w:val="16"/>
                <w:lang w:val="hy-AM" w:eastAsia="hy-AM"/>
              </w:rPr>
            </w:pPr>
            <w:r w:rsidRPr="005E5B94">
              <w:rPr>
                <w:rFonts w:ascii="Calibri" w:hAnsi="Calibri" w:cs="Calibri"/>
                <w:sz w:val="16"/>
                <w:szCs w:val="16"/>
                <w:lang w:val="hy-AM" w:eastAsia="hy-AM"/>
              </w:rPr>
              <w:t>Вложение</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съемный</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диск</w:t>
            </w:r>
          </w:p>
        </w:tc>
        <w:tc>
          <w:tcPr>
            <w:tcW w:w="1453" w:type="dxa"/>
            <w:tcBorders>
              <w:top w:val="nil"/>
              <w:left w:val="nil"/>
              <w:bottom w:val="single" w:sz="8" w:space="0" w:color="auto"/>
              <w:right w:val="single" w:sz="8" w:space="0" w:color="auto"/>
            </w:tcBorders>
            <w:shd w:val="clear" w:color="auto" w:fill="auto"/>
            <w:vAlign w:val="center"/>
            <w:hideMark/>
          </w:tcPr>
          <w:p w14:paraId="1597B2B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323" w:type="dxa"/>
            <w:tcBorders>
              <w:top w:val="nil"/>
              <w:left w:val="nil"/>
              <w:bottom w:val="single" w:sz="8" w:space="0" w:color="auto"/>
              <w:right w:val="single" w:sz="8" w:space="0" w:color="auto"/>
            </w:tcBorders>
            <w:shd w:val="clear" w:color="auto" w:fill="auto"/>
            <w:vAlign w:val="center"/>
            <w:hideMark/>
          </w:tcPr>
          <w:p w14:paraId="77B05DD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9000</w:t>
            </w:r>
          </w:p>
        </w:tc>
        <w:tc>
          <w:tcPr>
            <w:tcW w:w="1249" w:type="dxa"/>
            <w:tcBorders>
              <w:top w:val="nil"/>
              <w:left w:val="nil"/>
              <w:bottom w:val="single" w:sz="8" w:space="0" w:color="auto"/>
              <w:right w:val="single" w:sz="8" w:space="0" w:color="auto"/>
            </w:tcBorders>
            <w:shd w:val="clear" w:color="auto" w:fill="auto"/>
            <w:vAlign w:val="center"/>
            <w:hideMark/>
          </w:tcPr>
          <w:p w14:paraId="440DCE6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11000</w:t>
            </w:r>
          </w:p>
        </w:tc>
        <w:tc>
          <w:tcPr>
            <w:tcW w:w="1508" w:type="dxa"/>
            <w:tcBorders>
              <w:top w:val="nil"/>
              <w:left w:val="nil"/>
              <w:bottom w:val="single" w:sz="8" w:space="0" w:color="auto"/>
              <w:right w:val="single" w:sz="8" w:space="0" w:color="auto"/>
            </w:tcBorders>
            <w:shd w:val="clear" w:color="auto" w:fill="auto"/>
            <w:vAlign w:val="center"/>
            <w:hideMark/>
          </w:tcPr>
          <w:p w14:paraId="60B3836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473" w:type="dxa"/>
            <w:tcBorders>
              <w:top w:val="nil"/>
              <w:left w:val="nil"/>
              <w:bottom w:val="single" w:sz="8" w:space="0" w:color="auto"/>
              <w:right w:val="single" w:sz="8" w:space="0" w:color="auto"/>
            </w:tcBorders>
            <w:shd w:val="clear" w:color="auto" w:fill="auto"/>
            <w:vAlign w:val="center"/>
            <w:hideMark/>
          </w:tcPr>
          <w:p w14:paraId="61C505A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91" w:type="dxa"/>
            <w:tcBorders>
              <w:top w:val="nil"/>
              <w:left w:val="nil"/>
              <w:bottom w:val="single" w:sz="8" w:space="0" w:color="auto"/>
              <w:right w:val="single" w:sz="8" w:space="0" w:color="auto"/>
            </w:tcBorders>
            <w:shd w:val="clear" w:color="auto" w:fill="auto"/>
            <w:vAlign w:val="center"/>
            <w:hideMark/>
          </w:tcPr>
          <w:p w14:paraId="5E76751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707" w:type="dxa"/>
            <w:tcBorders>
              <w:top w:val="nil"/>
              <w:left w:val="nil"/>
              <w:bottom w:val="single" w:sz="8" w:space="0" w:color="auto"/>
              <w:right w:val="single" w:sz="8" w:space="0" w:color="auto"/>
            </w:tcBorders>
            <w:shd w:val="clear" w:color="auto" w:fill="auto"/>
            <w:vAlign w:val="center"/>
            <w:hideMark/>
          </w:tcPr>
          <w:p w14:paraId="0177C22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r>
      <w:tr w:rsidR="00403C49" w:rsidRPr="005E5B94" w14:paraId="496CCA69"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D0DBFB5"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95</w:t>
            </w:r>
          </w:p>
        </w:tc>
        <w:tc>
          <w:tcPr>
            <w:tcW w:w="2174" w:type="dxa"/>
            <w:tcBorders>
              <w:top w:val="nil"/>
              <w:left w:val="nil"/>
              <w:bottom w:val="single" w:sz="8" w:space="0" w:color="auto"/>
              <w:right w:val="single" w:sz="8" w:space="0" w:color="auto"/>
            </w:tcBorders>
            <w:shd w:val="clear" w:color="auto" w:fill="auto"/>
            <w:vAlign w:val="center"/>
            <w:hideMark/>
          </w:tcPr>
          <w:p w14:paraId="43807FE2"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Îóáñ¹Ù³Ý ³é³Ýóù³Ï³É</w:t>
            </w:r>
          </w:p>
        </w:tc>
        <w:tc>
          <w:tcPr>
            <w:tcW w:w="2500" w:type="dxa"/>
            <w:tcBorders>
              <w:top w:val="nil"/>
              <w:left w:val="single" w:sz="4" w:space="0" w:color="auto"/>
              <w:bottom w:val="single" w:sz="4" w:space="0" w:color="auto"/>
              <w:right w:val="single" w:sz="4" w:space="0" w:color="auto"/>
            </w:tcBorders>
            <w:shd w:val="clear" w:color="auto" w:fill="auto"/>
            <w:hideMark/>
          </w:tcPr>
          <w:p w14:paraId="33B6E821" w14:textId="77777777" w:rsidR="00403C49" w:rsidRPr="005E5B94" w:rsidRDefault="00403C49" w:rsidP="00723ACB">
            <w:pPr>
              <w:rPr>
                <w:rFonts w:ascii="Arial LatArm" w:hAnsi="Arial LatArm" w:cs="Arial"/>
                <w:sz w:val="16"/>
                <w:szCs w:val="16"/>
                <w:lang w:val="hy-AM" w:eastAsia="hy-AM"/>
              </w:rPr>
            </w:pPr>
            <w:r w:rsidRPr="005E5B94">
              <w:rPr>
                <w:rFonts w:ascii="Calibri" w:hAnsi="Calibri" w:cs="Calibri"/>
                <w:sz w:val="16"/>
                <w:szCs w:val="16"/>
                <w:lang w:val="hy-AM" w:eastAsia="hy-AM"/>
              </w:rPr>
              <w:t>Упорный</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подшипник</w:t>
            </w:r>
          </w:p>
        </w:tc>
        <w:tc>
          <w:tcPr>
            <w:tcW w:w="1453" w:type="dxa"/>
            <w:tcBorders>
              <w:top w:val="nil"/>
              <w:left w:val="nil"/>
              <w:bottom w:val="single" w:sz="8" w:space="0" w:color="auto"/>
              <w:right w:val="single" w:sz="8" w:space="0" w:color="auto"/>
            </w:tcBorders>
            <w:shd w:val="clear" w:color="auto" w:fill="auto"/>
            <w:vAlign w:val="center"/>
            <w:hideMark/>
          </w:tcPr>
          <w:p w14:paraId="0AF40A7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9000</w:t>
            </w:r>
          </w:p>
        </w:tc>
        <w:tc>
          <w:tcPr>
            <w:tcW w:w="1323" w:type="dxa"/>
            <w:tcBorders>
              <w:top w:val="nil"/>
              <w:left w:val="nil"/>
              <w:bottom w:val="single" w:sz="8" w:space="0" w:color="auto"/>
              <w:right w:val="single" w:sz="8" w:space="0" w:color="auto"/>
            </w:tcBorders>
            <w:shd w:val="clear" w:color="auto" w:fill="auto"/>
            <w:vAlign w:val="center"/>
            <w:hideMark/>
          </w:tcPr>
          <w:p w14:paraId="4F422DD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38E5EDF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67E8156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4D89A1A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340B54F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31C764A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403C49" w:rsidRPr="005E5B94" w14:paraId="21160CB0"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D9DE805"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96</w:t>
            </w:r>
          </w:p>
        </w:tc>
        <w:tc>
          <w:tcPr>
            <w:tcW w:w="2174" w:type="dxa"/>
            <w:tcBorders>
              <w:top w:val="nil"/>
              <w:left w:val="nil"/>
              <w:bottom w:val="single" w:sz="8" w:space="0" w:color="auto"/>
              <w:right w:val="single" w:sz="8" w:space="0" w:color="auto"/>
            </w:tcBorders>
            <w:shd w:val="clear" w:color="auto" w:fill="auto"/>
            <w:vAlign w:val="center"/>
            <w:hideMark/>
          </w:tcPr>
          <w:p w14:paraId="5DDB0BC3"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Îóáñ¹Ù³Ý ÷áÕñ³Ï</w:t>
            </w:r>
          </w:p>
        </w:tc>
        <w:tc>
          <w:tcPr>
            <w:tcW w:w="2500" w:type="dxa"/>
            <w:tcBorders>
              <w:top w:val="nil"/>
              <w:left w:val="single" w:sz="4" w:space="0" w:color="auto"/>
              <w:bottom w:val="single" w:sz="4" w:space="0" w:color="auto"/>
              <w:right w:val="single" w:sz="4" w:space="0" w:color="auto"/>
            </w:tcBorders>
            <w:shd w:val="clear" w:color="auto" w:fill="auto"/>
            <w:hideMark/>
          </w:tcPr>
          <w:p w14:paraId="375F3319" w14:textId="77777777" w:rsidR="00403C49" w:rsidRPr="005E5B94" w:rsidRDefault="00403C49" w:rsidP="00723ACB">
            <w:pPr>
              <w:rPr>
                <w:rFonts w:ascii="Arial LatArm" w:hAnsi="Arial LatArm" w:cs="Arial"/>
                <w:sz w:val="16"/>
                <w:szCs w:val="16"/>
                <w:lang w:val="hy-AM" w:eastAsia="hy-AM"/>
              </w:rPr>
            </w:pPr>
            <w:r w:rsidRPr="005E5B94">
              <w:rPr>
                <w:rFonts w:ascii="Calibri" w:hAnsi="Calibri" w:cs="Calibri"/>
                <w:sz w:val="16"/>
                <w:szCs w:val="16"/>
                <w:lang w:val="hy-AM" w:eastAsia="hy-AM"/>
              </w:rPr>
              <w:t>Втулка</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крепления</w:t>
            </w:r>
          </w:p>
        </w:tc>
        <w:tc>
          <w:tcPr>
            <w:tcW w:w="1453" w:type="dxa"/>
            <w:tcBorders>
              <w:top w:val="nil"/>
              <w:left w:val="nil"/>
              <w:bottom w:val="single" w:sz="8" w:space="0" w:color="auto"/>
              <w:right w:val="single" w:sz="8" w:space="0" w:color="auto"/>
            </w:tcBorders>
            <w:shd w:val="clear" w:color="auto" w:fill="auto"/>
            <w:vAlign w:val="center"/>
            <w:hideMark/>
          </w:tcPr>
          <w:p w14:paraId="5A38183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323" w:type="dxa"/>
            <w:tcBorders>
              <w:top w:val="nil"/>
              <w:left w:val="nil"/>
              <w:bottom w:val="single" w:sz="8" w:space="0" w:color="auto"/>
              <w:right w:val="single" w:sz="8" w:space="0" w:color="auto"/>
            </w:tcBorders>
            <w:shd w:val="clear" w:color="auto" w:fill="auto"/>
            <w:vAlign w:val="center"/>
            <w:hideMark/>
          </w:tcPr>
          <w:p w14:paraId="35055FB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2A363E6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7E05F65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45C7AB5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1805E72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3580966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403C49" w:rsidRPr="005E5B94" w14:paraId="37074FBD"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5F182AB"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97</w:t>
            </w:r>
          </w:p>
        </w:tc>
        <w:tc>
          <w:tcPr>
            <w:tcW w:w="2174" w:type="dxa"/>
            <w:tcBorders>
              <w:top w:val="nil"/>
              <w:left w:val="nil"/>
              <w:bottom w:val="single" w:sz="8" w:space="0" w:color="auto"/>
              <w:right w:val="single" w:sz="8" w:space="0" w:color="auto"/>
            </w:tcBorders>
            <w:shd w:val="clear" w:color="auto" w:fill="auto"/>
            <w:vAlign w:val="center"/>
            <w:hideMark/>
          </w:tcPr>
          <w:p w14:paraId="7D2EC5F1"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öáË³ÝóÙ³Ý ïáõ÷</w:t>
            </w:r>
          </w:p>
        </w:tc>
        <w:tc>
          <w:tcPr>
            <w:tcW w:w="2500" w:type="dxa"/>
            <w:tcBorders>
              <w:top w:val="nil"/>
              <w:left w:val="single" w:sz="4" w:space="0" w:color="auto"/>
              <w:bottom w:val="single" w:sz="4" w:space="0" w:color="auto"/>
              <w:right w:val="single" w:sz="4" w:space="0" w:color="auto"/>
            </w:tcBorders>
            <w:shd w:val="clear" w:color="auto" w:fill="auto"/>
            <w:hideMark/>
          </w:tcPr>
          <w:p w14:paraId="066C9701" w14:textId="77777777" w:rsidR="00403C49" w:rsidRPr="005E5B94" w:rsidRDefault="00403C49" w:rsidP="00723ACB">
            <w:pPr>
              <w:rPr>
                <w:rFonts w:ascii="Arial LatArm" w:hAnsi="Arial LatArm" w:cs="Arial"/>
                <w:sz w:val="16"/>
                <w:szCs w:val="16"/>
                <w:lang w:val="hy-AM" w:eastAsia="hy-AM"/>
              </w:rPr>
            </w:pPr>
            <w:r w:rsidRPr="005E5B94">
              <w:rPr>
                <w:rFonts w:ascii="Calibri" w:hAnsi="Calibri" w:cs="Calibri"/>
                <w:sz w:val="16"/>
                <w:szCs w:val="16"/>
                <w:lang w:val="hy-AM" w:eastAsia="hy-AM"/>
              </w:rPr>
              <w:t>Коробка</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передач</w:t>
            </w:r>
          </w:p>
        </w:tc>
        <w:tc>
          <w:tcPr>
            <w:tcW w:w="1453" w:type="dxa"/>
            <w:tcBorders>
              <w:top w:val="nil"/>
              <w:left w:val="nil"/>
              <w:bottom w:val="single" w:sz="8" w:space="0" w:color="auto"/>
              <w:right w:val="single" w:sz="8" w:space="0" w:color="auto"/>
            </w:tcBorders>
            <w:shd w:val="clear" w:color="auto" w:fill="auto"/>
            <w:vAlign w:val="center"/>
            <w:hideMark/>
          </w:tcPr>
          <w:p w14:paraId="0EE9BCE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220000</w:t>
            </w:r>
          </w:p>
        </w:tc>
        <w:tc>
          <w:tcPr>
            <w:tcW w:w="1323" w:type="dxa"/>
            <w:tcBorders>
              <w:top w:val="nil"/>
              <w:left w:val="nil"/>
              <w:bottom w:val="single" w:sz="8" w:space="0" w:color="auto"/>
              <w:right w:val="single" w:sz="8" w:space="0" w:color="auto"/>
            </w:tcBorders>
            <w:shd w:val="clear" w:color="auto" w:fill="auto"/>
            <w:vAlign w:val="center"/>
            <w:hideMark/>
          </w:tcPr>
          <w:p w14:paraId="3801DFD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180000</w:t>
            </w:r>
          </w:p>
        </w:tc>
        <w:tc>
          <w:tcPr>
            <w:tcW w:w="1249" w:type="dxa"/>
            <w:tcBorders>
              <w:top w:val="nil"/>
              <w:left w:val="nil"/>
              <w:bottom w:val="single" w:sz="8" w:space="0" w:color="auto"/>
              <w:right w:val="single" w:sz="8" w:space="0" w:color="auto"/>
            </w:tcBorders>
            <w:shd w:val="clear" w:color="auto" w:fill="auto"/>
            <w:vAlign w:val="center"/>
            <w:hideMark/>
          </w:tcPr>
          <w:p w14:paraId="3AF3F0E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180000</w:t>
            </w:r>
          </w:p>
        </w:tc>
        <w:tc>
          <w:tcPr>
            <w:tcW w:w="1508" w:type="dxa"/>
            <w:tcBorders>
              <w:top w:val="nil"/>
              <w:left w:val="nil"/>
              <w:bottom w:val="single" w:sz="8" w:space="0" w:color="auto"/>
              <w:right w:val="single" w:sz="8" w:space="0" w:color="auto"/>
            </w:tcBorders>
            <w:shd w:val="clear" w:color="auto" w:fill="auto"/>
            <w:vAlign w:val="center"/>
            <w:hideMark/>
          </w:tcPr>
          <w:p w14:paraId="3B6C91B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100000</w:t>
            </w:r>
          </w:p>
        </w:tc>
        <w:tc>
          <w:tcPr>
            <w:tcW w:w="1473" w:type="dxa"/>
            <w:tcBorders>
              <w:top w:val="nil"/>
              <w:left w:val="nil"/>
              <w:bottom w:val="single" w:sz="8" w:space="0" w:color="auto"/>
              <w:right w:val="single" w:sz="8" w:space="0" w:color="auto"/>
            </w:tcBorders>
            <w:shd w:val="clear" w:color="auto" w:fill="auto"/>
            <w:vAlign w:val="center"/>
            <w:hideMark/>
          </w:tcPr>
          <w:p w14:paraId="4F1E4F1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80000</w:t>
            </w:r>
          </w:p>
        </w:tc>
        <w:tc>
          <w:tcPr>
            <w:tcW w:w="1591" w:type="dxa"/>
            <w:tcBorders>
              <w:top w:val="nil"/>
              <w:left w:val="nil"/>
              <w:bottom w:val="single" w:sz="8" w:space="0" w:color="auto"/>
              <w:right w:val="single" w:sz="8" w:space="0" w:color="auto"/>
            </w:tcBorders>
            <w:shd w:val="clear" w:color="auto" w:fill="auto"/>
            <w:vAlign w:val="center"/>
            <w:hideMark/>
          </w:tcPr>
          <w:p w14:paraId="58CC7DF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80000</w:t>
            </w:r>
          </w:p>
        </w:tc>
        <w:tc>
          <w:tcPr>
            <w:tcW w:w="1707" w:type="dxa"/>
            <w:tcBorders>
              <w:top w:val="nil"/>
              <w:left w:val="nil"/>
              <w:bottom w:val="single" w:sz="8" w:space="0" w:color="auto"/>
              <w:right w:val="single" w:sz="8" w:space="0" w:color="auto"/>
            </w:tcBorders>
            <w:shd w:val="clear" w:color="auto" w:fill="auto"/>
            <w:vAlign w:val="center"/>
            <w:hideMark/>
          </w:tcPr>
          <w:p w14:paraId="380871E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80000</w:t>
            </w:r>
          </w:p>
        </w:tc>
      </w:tr>
      <w:tr w:rsidR="00403C49" w:rsidRPr="005E5B94" w14:paraId="1EE74CC7"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E8AD9CE"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98</w:t>
            </w:r>
          </w:p>
        </w:tc>
        <w:tc>
          <w:tcPr>
            <w:tcW w:w="2174" w:type="dxa"/>
            <w:tcBorders>
              <w:top w:val="nil"/>
              <w:left w:val="nil"/>
              <w:bottom w:val="single" w:sz="8" w:space="0" w:color="auto"/>
              <w:right w:val="single" w:sz="8" w:space="0" w:color="auto"/>
            </w:tcBorders>
            <w:shd w:val="clear" w:color="auto" w:fill="auto"/>
            <w:vAlign w:val="center"/>
            <w:hideMark/>
          </w:tcPr>
          <w:p w14:paraId="1FD28D01"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öî-Ç ³éç¨Ç ËóáõÏ</w:t>
            </w:r>
          </w:p>
        </w:tc>
        <w:tc>
          <w:tcPr>
            <w:tcW w:w="2500" w:type="dxa"/>
            <w:tcBorders>
              <w:top w:val="nil"/>
              <w:left w:val="single" w:sz="4" w:space="0" w:color="auto"/>
              <w:bottom w:val="single" w:sz="4" w:space="0" w:color="auto"/>
              <w:right w:val="single" w:sz="4" w:space="0" w:color="auto"/>
            </w:tcBorders>
            <w:shd w:val="clear" w:color="auto" w:fill="auto"/>
            <w:hideMark/>
          </w:tcPr>
          <w:p w14:paraId="6B7818AE" w14:textId="77777777" w:rsidR="00403C49" w:rsidRPr="005E5B94" w:rsidRDefault="00403C49" w:rsidP="00723ACB">
            <w:pPr>
              <w:rPr>
                <w:rFonts w:ascii="Arial LatArm" w:hAnsi="Arial LatArm" w:cs="Arial"/>
                <w:sz w:val="16"/>
                <w:szCs w:val="16"/>
                <w:lang w:val="hy-AM" w:eastAsia="hy-AM"/>
              </w:rPr>
            </w:pPr>
            <w:r w:rsidRPr="005E5B94">
              <w:rPr>
                <w:rFonts w:ascii="Calibri" w:hAnsi="Calibri" w:cs="Calibri"/>
                <w:sz w:val="16"/>
                <w:szCs w:val="16"/>
                <w:lang w:val="hy-AM" w:eastAsia="hy-AM"/>
              </w:rPr>
              <w:t>Передний</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сальник</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ПТ</w:t>
            </w:r>
          </w:p>
        </w:tc>
        <w:tc>
          <w:tcPr>
            <w:tcW w:w="1453" w:type="dxa"/>
            <w:tcBorders>
              <w:top w:val="nil"/>
              <w:left w:val="nil"/>
              <w:bottom w:val="single" w:sz="8" w:space="0" w:color="auto"/>
              <w:right w:val="single" w:sz="8" w:space="0" w:color="auto"/>
            </w:tcBorders>
            <w:shd w:val="clear" w:color="auto" w:fill="auto"/>
            <w:vAlign w:val="center"/>
            <w:hideMark/>
          </w:tcPr>
          <w:p w14:paraId="7957C9B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37E1562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249" w:type="dxa"/>
            <w:tcBorders>
              <w:top w:val="nil"/>
              <w:left w:val="nil"/>
              <w:bottom w:val="single" w:sz="8" w:space="0" w:color="auto"/>
              <w:right w:val="single" w:sz="8" w:space="0" w:color="auto"/>
            </w:tcBorders>
            <w:shd w:val="clear" w:color="auto" w:fill="auto"/>
            <w:vAlign w:val="center"/>
            <w:hideMark/>
          </w:tcPr>
          <w:p w14:paraId="5AB301B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08" w:type="dxa"/>
            <w:tcBorders>
              <w:top w:val="nil"/>
              <w:left w:val="nil"/>
              <w:bottom w:val="single" w:sz="8" w:space="0" w:color="auto"/>
              <w:right w:val="single" w:sz="8" w:space="0" w:color="auto"/>
            </w:tcBorders>
            <w:shd w:val="clear" w:color="auto" w:fill="auto"/>
            <w:vAlign w:val="center"/>
            <w:hideMark/>
          </w:tcPr>
          <w:p w14:paraId="2054AFE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473" w:type="dxa"/>
            <w:tcBorders>
              <w:top w:val="nil"/>
              <w:left w:val="nil"/>
              <w:bottom w:val="single" w:sz="8" w:space="0" w:color="auto"/>
              <w:right w:val="single" w:sz="8" w:space="0" w:color="auto"/>
            </w:tcBorders>
            <w:shd w:val="clear" w:color="auto" w:fill="auto"/>
            <w:vAlign w:val="center"/>
            <w:hideMark/>
          </w:tcPr>
          <w:p w14:paraId="6BEC16A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91" w:type="dxa"/>
            <w:tcBorders>
              <w:top w:val="nil"/>
              <w:left w:val="nil"/>
              <w:bottom w:val="single" w:sz="8" w:space="0" w:color="auto"/>
              <w:right w:val="single" w:sz="8" w:space="0" w:color="auto"/>
            </w:tcBorders>
            <w:shd w:val="clear" w:color="auto" w:fill="auto"/>
            <w:vAlign w:val="center"/>
            <w:hideMark/>
          </w:tcPr>
          <w:p w14:paraId="5B2D6B7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707" w:type="dxa"/>
            <w:tcBorders>
              <w:top w:val="nil"/>
              <w:left w:val="nil"/>
              <w:bottom w:val="single" w:sz="8" w:space="0" w:color="auto"/>
              <w:right w:val="single" w:sz="8" w:space="0" w:color="auto"/>
            </w:tcBorders>
            <w:shd w:val="clear" w:color="auto" w:fill="auto"/>
            <w:vAlign w:val="center"/>
            <w:hideMark/>
          </w:tcPr>
          <w:p w14:paraId="7881996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r>
      <w:tr w:rsidR="00403C49" w:rsidRPr="005E5B94" w14:paraId="605AB1DF"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A793D0B"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99</w:t>
            </w:r>
          </w:p>
        </w:tc>
        <w:tc>
          <w:tcPr>
            <w:tcW w:w="2174" w:type="dxa"/>
            <w:tcBorders>
              <w:top w:val="nil"/>
              <w:left w:val="nil"/>
              <w:bottom w:val="single" w:sz="8" w:space="0" w:color="auto"/>
              <w:right w:val="single" w:sz="8" w:space="0" w:color="auto"/>
            </w:tcBorders>
            <w:shd w:val="clear" w:color="auto" w:fill="auto"/>
            <w:vAlign w:val="center"/>
            <w:hideMark/>
          </w:tcPr>
          <w:p w14:paraId="0827A52B"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öî-Ç Ñ»ï¨Ç ËóáõÏ</w:t>
            </w:r>
          </w:p>
        </w:tc>
        <w:tc>
          <w:tcPr>
            <w:tcW w:w="2500" w:type="dxa"/>
            <w:tcBorders>
              <w:top w:val="nil"/>
              <w:left w:val="single" w:sz="4" w:space="0" w:color="auto"/>
              <w:bottom w:val="single" w:sz="4" w:space="0" w:color="auto"/>
              <w:right w:val="single" w:sz="4" w:space="0" w:color="auto"/>
            </w:tcBorders>
            <w:shd w:val="clear" w:color="auto" w:fill="auto"/>
            <w:hideMark/>
          </w:tcPr>
          <w:p w14:paraId="73F811C0" w14:textId="77777777" w:rsidR="00403C49" w:rsidRPr="005E5B94" w:rsidRDefault="00403C49" w:rsidP="00723ACB">
            <w:pPr>
              <w:rPr>
                <w:rFonts w:ascii="Arial LatArm" w:hAnsi="Arial LatArm" w:cs="Arial"/>
                <w:sz w:val="16"/>
                <w:szCs w:val="16"/>
                <w:lang w:val="hy-AM" w:eastAsia="hy-AM"/>
              </w:rPr>
            </w:pPr>
            <w:r w:rsidRPr="005E5B94">
              <w:rPr>
                <w:rFonts w:ascii="Calibri" w:hAnsi="Calibri" w:cs="Calibri"/>
                <w:sz w:val="16"/>
                <w:szCs w:val="16"/>
                <w:lang w:val="hy-AM" w:eastAsia="hy-AM"/>
              </w:rPr>
              <w:t>Задний</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сальник</w:t>
            </w:r>
            <w:r w:rsidRPr="005E5B94">
              <w:rPr>
                <w:rFonts w:ascii="Arial LatArm" w:hAnsi="Arial LatArm" w:cs="Arial"/>
                <w:sz w:val="16"/>
                <w:szCs w:val="16"/>
                <w:lang w:val="hy-AM" w:eastAsia="hy-AM"/>
              </w:rPr>
              <w:t xml:space="preserve"> PT</w:t>
            </w:r>
          </w:p>
        </w:tc>
        <w:tc>
          <w:tcPr>
            <w:tcW w:w="1453" w:type="dxa"/>
            <w:tcBorders>
              <w:top w:val="nil"/>
              <w:left w:val="nil"/>
              <w:bottom w:val="single" w:sz="8" w:space="0" w:color="auto"/>
              <w:right w:val="single" w:sz="8" w:space="0" w:color="auto"/>
            </w:tcBorders>
            <w:shd w:val="clear" w:color="auto" w:fill="auto"/>
            <w:vAlign w:val="center"/>
            <w:hideMark/>
          </w:tcPr>
          <w:p w14:paraId="0ECDD64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09A15DD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249" w:type="dxa"/>
            <w:tcBorders>
              <w:top w:val="nil"/>
              <w:left w:val="nil"/>
              <w:bottom w:val="single" w:sz="8" w:space="0" w:color="auto"/>
              <w:right w:val="single" w:sz="8" w:space="0" w:color="auto"/>
            </w:tcBorders>
            <w:shd w:val="clear" w:color="auto" w:fill="auto"/>
            <w:vAlign w:val="center"/>
            <w:hideMark/>
          </w:tcPr>
          <w:p w14:paraId="0E9A065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08" w:type="dxa"/>
            <w:tcBorders>
              <w:top w:val="nil"/>
              <w:left w:val="nil"/>
              <w:bottom w:val="single" w:sz="8" w:space="0" w:color="auto"/>
              <w:right w:val="single" w:sz="8" w:space="0" w:color="auto"/>
            </w:tcBorders>
            <w:shd w:val="clear" w:color="auto" w:fill="auto"/>
            <w:vAlign w:val="center"/>
            <w:hideMark/>
          </w:tcPr>
          <w:p w14:paraId="45F19CB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473" w:type="dxa"/>
            <w:tcBorders>
              <w:top w:val="nil"/>
              <w:left w:val="nil"/>
              <w:bottom w:val="single" w:sz="8" w:space="0" w:color="auto"/>
              <w:right w:val="single" w:sz="8" w:space="0" w:color="auto"/>
            </w:tcBorders>
            <w:shd w:val="clear" w:color="auto" w:fill="auto"/>
            <w:vAlign w:val="center"/>
            <w:hideMark/>
          </w:tcPr>
          <w:p w14:paraId="61159D9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91" w:type="dxa"/>
            <w:tcBorders>
              <w:top w:val="nil"/>
              <w:left w:val="nil"/>
              <w:bottom w:val="single" w:sz="8" w:space="0" w:color="auto"/>
              <w:right w:val="single" w:sz="8" w:space="0" w:color="auto"/>
            </w:tcBorders>
            <w:shd w:val="clear" w:color="auto" w:fill="auto"/>
            <w:vAlign w:val="center"/>
            <w:hideMark/>
          </w:tcPr>
          <w:p w14:paraId="154AF7B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707" w:type="dxa"/>
            <w:tcBorders>
              <w:top w:val="nil"/>
              <w:left w:val="nil"/>
              <w:bottom w:val="single" w:sz="8" w:space="0" w:color="auto"/>
              <w:right w:val="single" w:sz="8" w:space="0" w:color="auto"/>
            </w:tcBorders>
            <w:shd w:val="clear" w:color="auto" w:fill="auto"/>
            <w:vAlign w:val="center"/>
            <w:hideMark/>
          </w:tcPr>
          <w:p w14:paraId="780E86E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r>
      <w:tr w:rsidR="00403C49" w:rsidRPr="005E5B94" w14:paraId="098946A3"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266A363"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100</w:t>
            </w:r>
          </w:p>
        </w:tc>
        <w:tc>
          <w:tcPr>
            <w:tcW w:w="2174" w:type="dxa"/>
            <w:tcBorders>
              <w:top w:val="nil"/>
              <w:left w:val="nil"/>
              <w:bottom w:val="single" w:sz="8" w:space="0" w:color="auto"/>
              <w:right w:val="single" w:sz="8" w:space="0" w:color="auto"/>
            </w:tcBorders>
            <w:shd w:val="clear" w:color="auto" w:fill="auto"/>
            <w:vAlign w:val="center"/>
            <w:hideMark/>
          </w:tcPr>
          <w:p w14:paraId="0696CB9C"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öî-Ç ³é³Ýóù³Ï³É</w:t>
            </w:r>
          </w:p>
        </w:tc>
        <w:tc>
          <w:tcPr>
            <w:tcW w:w="2500" w:type="dxa"/>
            <w:tcBorders>
              <w:top w:val="nil"/>
              <w:left w:val="single" w:sz="4" w:space="0" w:color="auto"/>
              <w:bottom w:val="single" w:sz="4" w:space="0" w:color="auto"/>
              <w:right w:val="single" w:sz="4" w:space="0" w:color="auto"/>
            </w:tcBorders>
            <w:shd w:val="clear" w:color="auto" w:fill="auto"/>
            <w:hideMark/>
          </w:tcPr>
          <w:p w14:paraId="620DCD74" w14:textId="77777777" w:rsidR="00403C49" w:rsidRPr="005E5B94" w:rsidRDefault="00403C49" w:rsidP="00723ACB">
            <w:pPr>
              <w:rPr>
                <w:rFonts w:ascii="Arial LatArm" w:hAnsi="Arial LatArm" w:cs="Arial"/>
                <w:sz w:val="16"/>
                <w:szCs w:val="16"/>
                <w:lang w:val="hy-AM" w:eastAsia="hy-AM"/>
              </w:rPr>
            </w:pPr>
            <w:r w:rsidRPr="005E5B94">
              <w:rPr>
                <w:rFonts w:ascii="Calibri" w:hAnsi="Calibri" w:cs="Calibri"/>
                <w:sz w:val="16"/>
                <w:szCs w:val="16"/>
                <w:lang w:val="hy-AM" w:eastAsia="hy-AM"/>
              </w:rPr>
              <w:t>подшипник</w:t>
            </w:r>
            <w:r w:rsidRPr="005E5B94">
              <w:rPr>
                <w:rFonts w:ascii="Arial LatArm" w:hAnsi="Arial LatArm" w:cs="Arial"/>
                <w:sz w:val="16"/>
                <w:szCs w:val="16"/>
                <w:lang w:val="hy-AM" w:eastAsia="hy-AM"/>
              </w:rPr>
              <w:t xml:space="preserve"> PT</w:t>
            </w:r>
          </w:p>
        </w:tc>
        <w:tc>
          <w:tcPr>
            <w:tcW w:w="1453" w:type="dxa"/>
            <w:tcBorders>
              <w:top w:val="nil"/>
              <w:left w:val="nil"/>
              <w:bottom w:val="single" w:sz="8" w:space="0" w:color="auto"/>
              <w:right w:val="single" w:sz="8" w:space="0" w:color="auto"/>
            </w:tcBorders>
            <w:shd w:val="clear" w:color="auto" w:fill="auto"/>
            <w:noWrap/>
            <w:vAlign w:val="center"/>
            <w:hideMark/>
          </w:tcPr>
          <w:p w14:paraId="468FB44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1204F40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63123BE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08" w:type="dxa"/>
            <w:tcBorders>
              <w:top w:val="nil"/>
              <w:left w:val="nil"/>
              <w:bottom w:val="single" w:sz="8" w:space="0" w:color="auto"/>
              <w:right w:val="single" w:sz="8" w:space="0" w:color="auto"/>
            </w:tcBorders>
            <w:shd w:val="clear" w:color="auto" w:fill="auto"/>
            <w:vAlign w:val="center"/>
            <w:hideMark/>
          </w:tcPr>
          <w:p w14:paraId="4D920AA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473" w:type="dxa"/>
            <w:tcBorders>
              <w:top w:val="nil"/>
              <w:left w:val="nil"/>
              <w:bottom w:val="single" w:sz="8" w:space="0" w:color="auto"/>
              <w:right w:val="single" w:sz="8" w:space="0" w:color="auto"/>
            </w:tcBorders>
            <w:shd w:val="clear" w:color="auto" w:fill="auto"/>
            <w:vAlign w:val="center"/>
            <w:hideMark/>
          </w:tcPr>
          <w:p w14:paraId="76B07A4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6B507B3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0993E37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403C49" w:rsidRPr="005E5B94" w14:paraId="7EDAB7A7"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26793DC"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101</w:t>
            </w:r>
          </w:p>
        </w:tc>
        <w:tc>
          <w:tcPr>
            <w:tcW w:w="2174" w:type="dxa"/>
            <w:tcBorders>
              <w:top w:val="nil"/>
              <w:left w:val="nil"/>
              <w:bottom w:val="single" w:sz="8" w:space="0" w:color="auto"/>
              <w:right w:val="single" w:sz="8" w:space="0" w:color="auto"/>
            </w:tcBorders>
            <w:shd w:val="clear" w:color="auto" w:fill="auto"/>
            <w:vAlign w:val="center"/>
            <w:hideMark/>
          </w:tcPr>
          <w:p w14:paraId="0AA0450D"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öî-Ç  ³é³çÝ³ÛÇÝ  ÉÇë»é</w:t>
            </w:r>
          </w:p>
        </w:tc>
        <w:tc>
          <w:tcPr>
            <w:tcW w:w="2500" w:type="dxa"/>
            <w:tcBorders>
              <w:top w:val="nil"/>
              <w:left w:val="single" w:sz="4" w:space="0" w:color="auto"/>
              <w:bottom w:val="single" w:sz="4" w:space="0" w:color="auto"/>
              <w:right w:val="single" w:sz="4" w:space="0" w:color="auto"/>
            </w:tcBorders>
            <w:shd w:val="clear" w:color="auto" w:fill="auto"/>
            <w:hideMark/>
          </w:tcPr>
          <w:p w14:paraId="4185CD61" w14:textId="77777777" w:rsidR="00403C49" w:rsidRPr="005E5B94" w:rsidRDefault="00403C49" w:rsidP="00723ACB">
            <w:pPr>
              <w:rPr>
                <w:rFonts w:ascii="Arial LatArm" w:hAnsi="Arial LatArm" w:cs="Arial"/>
                <w:sz w:val="16"/>
                <w:szCs w:val="16"/>
                <w:lang w:val="hy-AM" w:eastAsia="hy-AM"/>
              </w:rPr>
            </w:pPr>
            <w:r w:rsidRPr="005E5B94">
              <w:rPr>
                <w:rFonts w:ascii="Calibri" w:hAnsi="Calibri" w:cs="Calibri"/>
                <w:sz w:val="16"/>
                <w:szCs w:val="16"/>
                <w:lang w:val="hy-AM" w:eastAsia="hy-AM"/>
              </w:rPr>
              <w:t>Карданный</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вал</w:t>
            </w:r>
          </w:p>
        </w:tc>
        <w:tc>
          <w:tcPr>
            <w:tcW w:w="1453" w:type="dxa"/>
            <w:tcBorders>
              <w:top w:val="nil"/>
              <w:left w:val="nil"/>
              <w:bottom w:val="single" w:sz="8" w:space="0" w:color="auto"/>
              <w:right w:val="single" w:sz="8" w:space="0" w:color="auto"/>
            </w:tcBorders>
            <w:shd w:val="clear" w:color="auto" w:fill="auto"/>
            <w:vAlign w:val="center"/>
            <w:hideMark/>
          </w:tcPr>
          <w:p w14:paraId="4524CAE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22000</w:t>
            </w:r>
          </w:p>
        </w:tc>
        <w:tc>
          <w:tcPr>
            <w:tcW w:w="1323" w:type="dxa"/>
            <w:tcBorders>
              <w:top w:val="nil"/>
              <w:left w:val="nil"/>
              <w:bottom w:val="single" w:sz="8" w:space="0" w:color="auto"/>
              <w:right w:val="single" w:sz="8" w:space="0" w:color="auto"/>
            </w:tcBorders>
            <w:shd w:val="clear" w:color="auto" w:fill="auto"/>
            <w:vAlign w:val="center"/>
            <w:hideMark/>
          </w:tcPr>
          <w:p w14:paraId="2F897A8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249" w:type="dxa"/>
            <w:tcBorders>
              <w:top w:val="nil"/>
              <w:left w:val="nil"/>
              <w:bottom w:val="single" w:sz="8" w:space="0" w:color="auto"/>
              <w:right w:val="single" w:sz="8" w:space="0" w:color="auto"/>
            </w:tcBorders>
            <w:shd w:val="clear" w:color="auto" w:fill="auto"/>
            <w:vAlign w:val="center"/>
            <w:hideMark/>
          </w:tcPr>
          <w:p w14:paraId="482F639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508" w:type="dxa"/>
            <w:tcBorders>
              <w:top w:val="nil"/>
              <w:left w:val="nil"/>
              <w:bottom w:val="single" w:sz="8" w:space="0" w:color="auto"/>
              <w:right w:val="single" w:sz="8" w:space="0" w:color="auto"/>
            </w:tcBorders>
            <w:shd w:val="clear" w:color="auto" w:fill="auto"/>
            <w:vAlign w:val="center"/>
            <w:hideMark/>
          </w:tcPr>
          <w:p w14:paraId="5D0D698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473" w:type="dxa"/>
            <w:tcBorders>
              <w:top w:val="nil"/>
              <w:left w:val="nil"/>
              <w:bottom w:val="single" w:sz="8" w:space="0" w:color="auto"/>
              <w:right w:val="single" w:sz="8" w:space="0" w:color="auto"/>
            </w:tcBorders>
            <w:shd w:val="clear" w:color="auto" w:fill="auto"/>
            <w:vAlign w:val="center"/>
            <w:hideMark/>
          </w:tcPr>
          <w:p w14:paraId="66975F8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91" w:type="dxa"/>
            <w:tcBorders>
              <w:top w:val="nil"/>
              <w:left w:val="nil"/>
              <w:bottom w:val="single" w:sz="8" w:space="0" w:color="auto"/>
              <w:right w:val="single" w:sz="8" w:space="0" w:color="auto"/>
            </w:tcBorders>
            <w:shd w:val="clear" w:color="auto" w:fill="auto"/>
            <w:vAlign w:val="center"/>
            <w:hideMark/>
          </w:tcPr>
          <w:p w14:paraId="583889F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707" w:type="dxa"/>
            <w:tcBorders>
              <w:top w:val="nil"/>
              <w:left w:val="nil"/>
              <w:bottom w:val="single" w:sz="8" w:space="0" w:color="auto"/>
              <w:right w:val="single" w:sz="8" w:space="0" w:color="auto"/>
            </w:tcBorders>
            <w:shd w:val="clear" w:color="auto" w:fill="auto"/>
            <w:vAlign w:val="center"/>
            <w:hideMark/>
          </w:tcPr>
          <w:p w14:paraId="0C10E2D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r>
      <w:tr w:rsidR="00403C49" w:rsidRPr="005E5B94" w14:paraId="29669FE1"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7C47D4D"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102</w:t>
            </w:r>
          </w:p>
        </w:tc>
        <w:tc>
          <w:tcPr>
            <w:tcW w:w="2174" w:type="dxa"/>
            <w:tcBorders>
              <w:top w:val="nil"/>
              <w:left w:val="nil"/>
              <w:bottom w:val="single" w:sz="8" w:space="0" w:color="auto"/>
              <w:right w:val="single" w:sz="8" w:space="0" w:color="auto"/>
            </w:tcBorders>
            <w:shd w:val="clear" w:color="auto" w:fill="auto"/>
            <w:vAlign w:val="center"/>
            <w:hideMark/>
          </w:tcPr>
          <w:p w14:paraId="3807C1B9"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öî-Ç  ÙÇç³ÝÏÛ³É  ÉÇë»é</w:t>
            </w:r>
          </w:p>
        </w:tc>
        <w:tc>
          <w:tcPr>
            <w:tcW w:w="2500" w:type="dxa"/>
            <w:tcBorders>
              <w:top w:val="nil"/>
              <w:left w:val="single" w:sz="4" w:space="0" w:color="auto"/>
              <w:bottom w:val="single" w:sz="4" w:space="0" w:color="auto"/>
              <w:right w:val="single" w:sz="4" w:space="0" w:color="auto"/>
            </w:tcBorders>
            <w:shd w:val="clear" w:color="auto" w:fill="auto"/>
            <w:hideMark/>
          </w:tcPr>
          <w:p w14:paraId="1C9FAC61" w14:textId="77777777" w:rsidR="00403C49" w:rsidRPr="005E5B94" w:rsidRDefault="00403C49" w:rsidP="00723ACB">
            <w:pPr>
              <w:rPr>
                <w:rFonts w:ascii="Arial LatArm" w:hAnsi="Arial LatArm" w:cs="Arial"/>
                <w:sz w:val="16"/>
                <w:szCs w:val="16"/>
                <w:lang w:val="hy-AM" w:eastAsia="hy-AM"/>
              </w:rPr>
            </w:pPr>
            <w:r w:rsidRPr="005E5B94">
              <w:rPr>
                <w:rFonts w:ascii="Calibri" w:hAnsi="Calibri" w:cs="Calibri"/>
                <w:sz w:val="16"/>
                <w:szCs w:val="16"/>
                <w:lang w:val="hy-AM" w:eastAsia="hy-AM"/>
              </w:rPr>
              <w:t>промежуточный</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вал</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ПТ</w:t>
            </w:r>
          </w:p>
        </w:tc>
        <w:tc>
          <w:tcPr>
            <w:tcW w:w="1453" w:type="dxa"/>
            <w:tcBorders>
              <w:top w:val="nil"/>
              <w:left w:val="nil"/>
              <w:bottom w:val="single" w:sz="8" w:space="0" w:color="auto"/>
              <w:right w:val="single" w:sz="8" w:space="0" w:color="auto"/>
            </w:tcBorders>
            <w:shd w:val="clear" w:color="auto" w:fill="auto"/>
            <w:vAlign w:val="center"/>
            <w:hideMark/>
          </w:tcPr>
          <w:p w14:paraId="34A4B45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323" w:type="dxa"/>
            <w:tcBorders>
              <w:top w:val="nil"/>
              <w:left w:val="nil"/>
              <w:bottom w:val="single" w:sz="8" w:space="0" w:color="auto"/>
              <w:right w:val="single" w:sz="8" w:space="0" w:color="auto"/>
            </w:tcBorders>
            <w:shd w:val="clear" w:color="auto" w:fill="auto"/>
            <w:vAlign w:val="center"/>
            <w:hideMark/>
          </w:tcPr>
          <w:p w14:paraId="2DA85DA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249" w:type="dxa"/>
            <w:tcBorders>
              <w:top w:val="nil"/>
              <w:left w:val="nil"/>
              <w:bottom w:val="single" w:sz="8" w:space="0" w:color="auto"/>
              <w:right w:val="single" w:sz="8" w:space="0" w:color="auto"/>
            </w:tcBorders>
            <w:shd w:val="clear" w:color="auto" w:fill="auto"/>
            <w:vAlign w:val="center"/>
            <w:hideMark/>
          </w:tcPr>
          <w:p w14:paraId="2F1DB1E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508" w:type="dxa"/>
            <w:tcBorders>
              <w:top w:val="nil"/>
              <w:left w:val="nil"/>
              <w:bottom w:val="single" w:sz="8" w:space="0" w:color="auto"/>
              <w:right w:val="single" w:sz="8" w:space="0" w:color="auto"/>
            </w:tcBorders>
            <w:shd w:val="clear" w:color="auto" w:fill="auto"/>
            <w:vAlign w:val="center"/>
            <w:hideMark/>
          </w:tcPr>
          <w:p w14:paraId="213EA36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473" w:type="dxa"/>
            <w:tcBorders>
              <w:top w:val="nil"/>
              <w:left w:val="nil"/>
              <w:bottom w:val="single" w:sz="8" w:space="0" w:color="auto"/>
              <w:right w:val="single" w:sz="8" w:space="0" w:color="auto"/>
            </w:tcBorders>
            <w:shd w:val="clear" w:color="auto" w:fill="auto"/>
            <w:vAlign w:val="center"/>
            <w:hideMark/>
          </w:tcPr>
          <w:p w14:paraId="7B0FF1B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11000</w:t>
            </w:r>
          </w:p>
        </w:tc>
        <w:tc>
          <w:tcPr>
            <w:tcW w:w="1591" w:type="dxa"/>
            <w:tcBorders>
              <w:top w:val="nil"/>
              <w:left w:val="nil"/>
              <w:bottom w:val="single" w:sz="8" w:space="0" w:color="auto"/>
              <w:right w:val="single" w:sz="8" w:space="0" w:color="auto"/>
            </w:tcBorders>
            <w:shd w:val="clear" w:color="auto" w:fill="auto"/>
            <w:vAlign w:val="center"/>
            <w:hideMark/>
          </w:tcPr>
          <w:p w14:paraId="2DB831D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11000</w:t>
            </w:r>
          </w:p>
        </w:tc>
        <w:tc>
          <w:tcPr>
            <w:tcW w:w="1707" w:type="dxa"/>
            <w:tcBorders>
              <w:top w:val="nil"/>
              <w:left w:val="nil"/>
              <w:bottom w:val="single" w:sz="8" w:space="0" w:color="auto"/>
              <w:right w:val="single" w:sz="8" w:space="0" w:color="auto"/>
            </w:tcBorders>
            <w:shd w:val="clear" w:color="auto" w:fill="auto"/>
            <w:vAlign w:val="center"/>
            <w:hideMark/>
          </w:tcPr>
          <w:p w14:paraId="0E5D392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11000</w:t>
            </w:r>
          </w:p>
        </w:tc>
      </w:tr>
      <w:tr w:rsidR="00403C49" w:rsidRPr="005E5B94" w14:paraId="684064F5" w14:textId="77777777" w:rsidTr="00723ACB">
        <w:trPr>
          <w:trHeight w:val="64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110473D"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103</w:t>
            </w:r>
          </w:p>
        </w:tc>
        <w:tc>
          <w:tcPr>
            <w:tcW w:w="2174" w:type="dxa"/>
            <w:tcBorders>
              <w:top w:val="nil"/>
              <w:left w:val="nil"/>
              <w:bottom w:val="single" w:sz="8" w:space="0" w:color="auto"/>
              <w:right w:val="single" w:sz="8" w:space="0" w:color="auto"/>
            </w:tcBorders>
            <w:shd w:val="clear" w:color="auto" w:fill="auto"/>
            <w:vAlign w:val="center"/>
            <w:hideMark/>
          </w:tcPr>
          <w:p w14:paraId="4889DA75"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öî-Ç »Õ³ÝÇÏ</w:t>
            </w:r>
          </w:p>
        </w:tc>
        <w:tc>
          <w:tcPr>
            <w:tcW w:w="2500" w:type="dxa"/>
            <w:tcBorders>
              <w:top w:val="nil"/>
              <w:left w:val="single" w:sz="4" w:space="0" w:color="auto"/>
              <w:bottom w:val="single" w:sz="4" w:space="0" w:color="auto"/>
              <w:right w:val="single" w:sz="4" w:space="0" w:color="auto"/>
            </w:tcBorders>
            <w:shd w:val="clear" w:color="auto" w:fill="auto"/>
            <w:hideMark/>
          </w:tcPr>
          <w:p w14:paraId="6B8E9889" w14:textId="77777777" w:rsidR="00403C49" w:rsidRPr="005E5B94" w:rsidRDefault="00403C49" w:rsidP="00723ACB">
            <w:pPr>
              <w:rPr>
                <w:rFonts w:ascii="Arial LatArm" w:hAnsi="Arial LatArm" w:cs="Arial"/>
                <w:sz w:val="16"/>
                <w:szCs w:val="16"/>
                <w:lang w:val="hy-AM" w:eastAsia="hy-AM"/>
              </w:rPr>
            </w:pPr>
            <w:r w:rsidRPr="005E5B94">
              <w:rPr>
                <w:rFonts w:ascii="Calibri" w:hAnsi="Calibri" w:cs="Calibri"/>
                <w:sz w:val="16"/>
                <w:szCs w:val="16"/>
                <w:lang w:val="hy-AM" w:eastAsia="hy-AM"/>
              </w:rPr>
              <w:t>погода</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по</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тихоокеанскому</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времени</w:t>
            </w:r>
          </w:p>
        </w:tc>
        <w:tc>
          <w:tcPr>
            <w:tcW w:w="1453" w:type="dxa"/>
            <w:tcBorders>
              <w:top w:val="nil"/>
              <w:left w:val="nil"/>
              <w:bottom w:val="single" w:sz="8" w:space="0" w:color="auto"/>
              <w:right w:val="single" w:sz="8" w:space="0" w:color="auto"/>
            </w:tcBorders>
            <w:shd w:val="clear" w:color="auto" w:fill="auto"/>
            <w:vAlign w:val="center"/>
            <w:hideMark/>
          </w:tcPr>
          <w:p w14:paraId="587EBE6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11000</w:t>
            </w:r>
          </w:p>
        </w:tc>
        <w:tc>
          <w:tcPr>
            <w:tcW w:w="1323" w:type="dxa"/>
            <w:tcBorders>
              <w:top w:val="nil"/>
              <w:left w:val="nil"/>
              <w:bottom w:val="single" w:sz="8" w:space="0" w:color="auto"/>
              <w:right w:val="single" w:sz="8" w:space="0" w:color="auto"/>
            </w:tcBorders>
            <w:shd w:val="clear" w:color="auto" w:fill="auto"/>
            <w:vAlign w:val="center"/>
            <w:hideMark/>
          </w:tcPr>
          <w:p w14:paraId="115B27F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711A2C6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1426C2F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2E132DB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c>
          <w:tcPr>
            <w:tcW w:w="1591" w:type="dxa"/>
            <w:tcBorders>
              <w:top w:val="nil"/>
              <w:left w:val="nil"/>
              <w:bottom w:val="single" w:sz="8" w:space="0" w:color="auto"/>
              <w:right w:val="single" w:sz="8" w:space="0" w:color="auto"/>
            </w:tcBorders>
            <w:shd w:val="clear" w:color="auto" w:fill="auto"/>
            <w:vAlign w:val="center"/>
            <w:hideMark/>
          </w:tcPr>
          <w:p w14:paraId="30CD9C1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c>
          <w:tcPr>
            <w:tcW w:w="1707" w:type="dxa"/>
            <w:tcBorders>
              <w:top w:val="nil"/>
              <w:left w:val="nil"/>
              <w:bottom w:val="single" w:sz="8" w:space="0" w:color="auto"/>
              <w:right w:val="single" w:sz="8" w:space="0" w:color="auto"/>
            </w:tcBorders>
            <w:shd w:val="clear" w:color="auto" w:fill="auto"/>
            <w:vAlign w:val="center"/>
            <w:hideMark/>
          </w:tcPr>
          <w:p w14:paraId="5AEA440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r>
      <w:tr w:rsidR="00403C49" w:rsidRPr="005E5B94" w14:paraId="56DB28E3"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96DEF7D"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104</w:t>
            </w:r>
          </w:p>
        </w:tc>
        <w:tc>
          <w:tcPr>
            <w:tcW w:w="2174" w:type="dxa"/>
            <w:tcBorders>
              <w:top w:val="nil"/>
              <w:left w:val="nil"/>
              <w:bottom w:val="single" w:sz="8" w:space="0" w:color="auto"/>
              <w:right w:val="single" w:sz="8" w:space="0" w:color="auto"/>
            </w:tcBorders>
            <w:shd w:val="clear" w:color="auto" w:fill="auto"/>
            <w:vAlign w:val="center"/>
            <w:hideMark/>
          </w:tcPr>
          <w:p w14:paraId="598931C6"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öî-Ç  ³ï³ÙÝ³ÝÇí</w:t>
            </w:r>
          </w:p>
        </w:tc>
        <w:tc>
          <w:tcPr>
            <w:tcW w:w="2500" w:type="dxa"/>
            <w:tcBorders>
              <w:top w:val="nil"/>
              <w:left w:val="single" w:sz="4" w:space="0" w:color="auto"/>
              <w:bottom w:val="single" w:sz="4" w:space="0" w:color="auto"/>
              <w:right w:val="single" w:sz="4" w:space="0" w:color="auto"/>
            </w:tcBorders>
            <w:shd w:val="clear" w:color="auto" w:fill="auto"/>
            <w:hideMark/>
          </w:tcPr>
          <w:p w14:paraId="7F476EF0" w14:textId="77777777" w:rsidR="00403C49" w:rsidRPr="005E5B94" w:rsidRDefault="00403C49" w:rsidP="00723ACB">
            <w:pPr>
              <w:rPr>
                <w:rFonts w:ascii="Arial LatArm" w:hAnsi="Arial LatArm" w:cs="Arial"/>
                <w:sz w:val="16"/>
                <w:szCs w:val="16"/>
                <w:lang w:val="hy-AM" w:eastAsia="hy-AM"/>
              </w:rPr>
            </w:pPr>
            <w:r w:rsidRPr="005E5B94">
              <w:rPr>
                <w:rFonts w:ascii="Calibri" w:hAnsi="Calibri" w:cs="Calibri"/>
                <w:sz w:val="16"/>
                <w:szCs w:val="16"/>
                <w:lang w:val="hy-AM" w:eastAsia="hy-AM"/>
              </w:rPr>
              <w:t>ПТ</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шестерня</w:t>
            </w:r>
          </w:p>
        </w:tc>
        <w:tc>
          <w:tcPr>
            <w:tcW w:w="1453" w:type="dxa"/>
            <w:tcBorders>
              <w:top w:val="nil"/>
              <w:left w:val="nil"/>
              <w:bottom w:val="single" w:sz="8" w:space="0" w:color="auto"/>
              <w:right w:val="single" w:sz="8" w:space="0" w:color="auto"/>
            </w:tcBorders>
            <w:shd w:val="clear" w:color="auto" w:fill="auto"/>
            <w:vAlign w:val="center"/>
            <w:hideMark/>
          </w:tcPr>
          <w:p w14:paraId="7277F09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7E56819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57B64D8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08" w:type="dxa"/>
            <w:tcBorders>
              <w:top w:val="nil"/>
              <w:left w:val="nil"/>
              <w:bottom w:val="single" w:sz="8" w:space="0" w:color="auto"/>
              <w:right w:val="single" w:sz="8" w:space="0" w:color="auto"/>
            </w:tcBorders>
            <w:shd w:val="clear" w:color="auto" w:fill="auto"/>
            <w:vAlign w:val="center"/>
            <w:hideMark/>
          </w:tcPr>
          <w:p w14:paraId="07C82B0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2526706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4EB1D06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16946B0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403C49" w:rsidRPr="005E5B94" w14:paraId="35BBDBA9"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0BC6688"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105</w:t>
            </w:r>
          </w:p>
        </w:tc>
        <w:tc>
          <w:tcPr>
            <w:tcW w:w="2174" w:type="dxa"/>
            <w:tcBorders>
              <w:top w:val="nil"/>
              <w:left w:val="nil"/>
              <w:bottom w:val="single" w:sz="8" w:space="0" w:color="auto"/>
              <w:right w:val="single" w:sz="8" w:space="0" w:color="auto"/>
            </w:tcBorders>
            <w:shd w:val="clear" w:color="auto" w:fill="auto"/>
            <w:vAlign w:val="center"/>
            <w:hideMark/>
          </w:tcPr>
          <w:p w14:paraId="46B62F9F"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Ð³Ù³Å³ÙÇã</w:t>
            </w:r>
          </w:p>
        </w:tc>
        <w:tc>
          <w:tcPr>
            <w:tcW w:w="2500" w:type="dxa"/>
            <w:tcBorders>
              <w:top w:val="nil"/>
              <w:left w:val="single" w:sz="4" w:space="0" w:color="auto"/>
              <w:bottom w:val="single" w:sz="4" w:space="0" w:color="auto"/>
              <w:right w:val="single" w:sz="4" w:space="0" w:color="auto"/>
            </w:tcBorders>
            <w:shd w:val="clear" w:color="auto" w:fill="auto"/>
            <w:hideMark/>
          </w:tcPr>
          <w:p w14:paraId="564DB3C9" w14:textId="77777777" w:rsidR="00403C49" w:rsidRPr="005E5B94" w:rsidRDefault="00403C49" w:rsidP="00723ACB">
            <w:pPr>
              <w:rPr>
                <w:rFonts w:ascii="Arial LatArm" w:hAnsi="Arial LatArm" w:cs="Arial"/>
                <w:sz w:val="16"/>
                <w:szCs w:val="16"/>
                <w:lang w:val="hy-AM" w:eastAsia="hy-AM"/>
              </w:rPr>
            </w:pPr>
            <w:r w:rsidRPr="005E5B94">
              <w:rPr>
                <w:rFonts w:ascii="Calibri" w:hAnsi="Calibri" w:cs="Calibri"/>
                <w:sz w:val="16"/>
                <w:szCs w:val="16"/>
                <w:lang w:val="hy-AM" w:eastAsia="hy-AM"/>
              </w:rPr>
              <w:t>Синхронизатор</w:t>
            </w:r>
          </w:p>
        </w:tc>
        <w:tc>
          <w:tcPr>
            <w:tcW w:w="1453" w:type="dxa"/>
            <w:tcBorders>
              <w:top w:val="nil"/>
              <w:left w:val="nil"/>
              <w:bottom w:val="single" w:sz="8" w:space="0" w:color="auto"/>
              <w:right w:val="single" w:sz="8" w:space="0" w:color="auto"/>
            </w:tcBorders>
            <w:shd w:val="clear" w:color="auto" w:fill="auto"/>
            <w:vAlign w:val="center"/>
            <w:hideMark/>
          </w:tcPr>
          <w:p w14:paraId="7DF71BB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9000</w:t>
            </w:r>
          </w:p>
        </w:tc>
        <w:tc>
          <w:tcPr>
            <w:tcW w:w="1323" w:type="dxa"/>
            <w:tcBorders>
              <w:top w:val="nil"/>
              <w:left w:val="nil"/>
              <w:bottom w:val="single" w:sz="8" w:space="0" w:color="auto"/>
              <w:right w:val="single" w:sz="8" w:space="0" w:color="auto"/>
            </w:tcBorders>
            <w:shd w:val="clear" w:color="auto" w:fill="auto"/>
            <w:vAlign w:val="center"/>
            <w:hideMark/>
          </w:tcPr>
          <w:p w14:paraId="0BEFBC7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071EBC1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4122661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5FB27E5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5DA63D4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4D89ACE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403C49" w:rsidRPr="005E5B94" w14:paraId="7BC390BA"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2E6BAE4"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106</w:t>
            </w:r>
          </w:p>
        </w:tc>
        <w:tc>
          <w:tcPr>
            <w:tcW w:w="2174" w:type="dxa"/>
            <w:tcBorders>
              <w:top w:val="nil"/>
              <w:left w:val="nil"/>
              <w:bottom w:val="single" w:sz="8" w:space="0" w:color="auto"/>
              <w:right w:val="single" w:sz="8" w:space="0" w:color="auto"/>
            </w:tcBorders>
            <w:shd w:val="clear" w:color="auto" w:fill="auto"/>
            <w:vAlign w:val="center"/>
            <w:hideMark/>
          </w:tcPr>
          <w:p w14:paraId="689C5DCB"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Øáõýï</w:t>
            </w:r>
          </w:p>
        </w:tc>
        <w:tc>
          <w:tcPr>
            <w:tcW w:w="2500" w:type="dxa"/>
            <w:tcBorders>
              <w:top w:val="nil"/>
              <w:left w:val="single" w:sz="4" w:space="0" w:color="auto"/>
              <w:bottom w:val="single" w:sz="4" w:space="0" w:color="auto"/>
              <w:right w:val="single" w:sz="4" w:space="0" w:color="auto"/>
            </w:tcBorders>
            <w:shd w:val="clear" w:color="auto" w:fill="auto"/>
            <w:hideMark/>
          </w:tcPr>
          <w:p w14:paraId="51C731F4" w14:textId="77777777" w:rsidR="00403C49" w:rsidRPr="005E5B94" w:rsidRDefault="00403C49" w:rsidP="00723ACB">
            <w:pPr>
              <w:rPr>
                <w:rFonts w:ascii="Arial LatArm" w:hAnsi="Arial LatArm" w:cs="Arial"/>
                <w:sz w:val="16"/>
                <w:szCs w:val="16"/>
                <w:lang w:val="hy-AM" w:eastAsia="hy-AM"/>
              </w:rPr>
            </w:pPr>
            <w:r w:rsidRPr="005E5B94">
              <w:rPr>
                <w:rFonts w:ascii="Calibri" w:hAnsi="Calibri" w:cs="Calibri"/>
                <w:sz w:val="16"/>
                <w:szCs w:val="16"/>
                <w:lang w:val="hy-AM" w:eastAsia="hy-AM"/>
              </w:rPr>
              <w:t>муфта</w:t>
            </w:r>
          </w:p>
        </w:tc>
        <w:tc>
          <w:tcPr>
            <w:tcW w:w="1453" w:type="dxa"/>
            <w:tcBorders>
              <w:top w:val="nil"/>
              <w:left w:val="nil"/>
              <w:bottom w:val="single" w:sz="8" w:space="0" w:color="auto"/>
              <w:right w:val="single" w:sz="8" w:space="0" w:color="auto"/>
            </w:tcBorders>
            <w:shd w:val="clear" w:color="auto" w:fill="auto"/>
            <w:vAlign w:val="center"/>
            <w:hideMark/>
          </w:tcPr>
          <w:p w14:paraId="61D43C2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14000</w:t>
            </w:r>
          </w:p>
        </w:tc>
        <w:tc>
          <w:tcPr>
            <w:tcW w:w="1323" w:type="dxa"/>
            <w:tcBorders>
              <w:top w:val="nil"/>
              <w:left w:val="nil"/>
              <w:bottom w:val="single" w:sz="8" w:space="0" w:color="auto"/>
              <w:right w:val="single" w:sz="8" w:space="0" w:color="auto"/>
            </w:tcBorders>
            <w:shd w:val="clear" w:color="auto" w:fill="auto"/>
            <w:vAlign w:val="center"/>
            <w:hideMark/>
          </w:tcPr>
          <w:p w14:paraId="2613735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249" w:type="dxa"/>
            <w:tcBorders>
              <w:top w:val="nil"/>
              <w:left w:val="nil"/>
              <w:bottom w:val="single" w:sz="8" w:space="0" w:color="auto"/>
              <w:right w:val="single" w:sz="8" w:space="0" w:color="auto"/>
            </w:tcBorders>
            <w:shd w:val="clear" w:color="auto" w:fill="auto"/>
            <w:vAlign w:val="center"/>
            <w:hideMark/>
          </w:tcPr>
          <w:p w14:paraId="533C90A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08" w:type="dxa"/>
            <w:tcBorders>
              <w:top w:val="nil"/>
              <w:left w:val="nil"/>
              <w:bottom w:val="single" w:sz="8" w:space="0" w:color="auto"/>
              <w:right w:val="single" w:sz="8" w:space="0" w:color="auto"/>
            </w:tcBorders>
            <w:shd w:val="clear" w:color="auto" w:fill="auto"/>
            <w:vAlign w:val="center"/>
            <w:hideMark/>
          </w:tcPr>
          <w:p w14:paraId="5586D59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473" w:type="dxa"/>
            <w:tcBorders>
              <w:top w:val="nil"/>
              <w:left w:val="nil"/>
              <w:bottom w:val="single" w:sz="8" w:space="0" w:color="auto"/>
              <w:right w:val="single" w:sz="8" w:space="0" w:color="auto"/>
            </w:tcBorders>
            <w:shd w:val="clear" w:color="auto" w:fill="auto"/>
            <w:vAlign w:val="center"/>
            <w:hideMark/>
          </w:tcPr>
          <w:p w14:paraId="30BC3FF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91" w:type="dxa"/>
            <w:tcBorders>
              <w:top w:val="nil"/>
              <w:left w:val="nil"/>
              <w:bottom w:val="single" w:sz="8" w:space="0" w:color="auto"/>
              <w:right w:val="single" w:sz="8" w:space="0" w:color="auto"/>
            </w:tcBorders>
            <w:shd w:val="clear" w:color="auto" w:fill="auto"/>
            <w:vAlign w:val="center"/>
            <w:hideMark/>
          </w:tcPr>
          <w:p w14:paraId="40EFDA1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707" w:type="dxa"/>
            <w:tcBorders>
              <w:top w:val="nil"/>
              <w:left w:val="nil"/>
              <w:bottom w:val="single" w:sz="8" w:space="0" w:color="auto"/>
              <w:right w:val="single" w:sz="8" w:space="0" w:color="auto"/>
            </w:tcBorders>
            <w:shd w:val="clear" w:color="auto" w:fill="auto"/>
            <w:vAlign w:val="center"/>
            <w:hideMark/>
          </w:tcPr>
          <w:p w14:paraId="4C8DECD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r>
      <w:tr w:rsidR="00403C49" w:rsidRPr="005E5B94" w14:paraId="11347599" w14:textId="77777777" w:rsidTr="00723ACB">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894183F"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107</w:t>
            </w:r>
          </w:p>
        </w:tc>
        <w:tc>
          <w:tcPr>
            <w:tcW w:w="2174" w:type="dxa"/>
            <w:tcBorders>
              <w:top w:val="nil"/>
              <w:left w:val="nil"/>
              <w:bottom w:val="single" w:sz="8" w:space="0" w:color="auto"/>
              <w:right w:val="single" w:sz="8" w:space="0" w:color="auto"/>
            </w:tcBorders>
            <w:shd w:val="clear" w:color="auto" w:fill="auto"/>
            <w:vAlign w:val="center"/>
            <w:hideMark/>
          </w:tcPr>
          <w:p w14:paraId="0472F94A"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öî-Ç í»ñ³Ýáñá·Ù³Ý ÏáÙåÉ»Ïï</w:t>
            </w:r>
          </w:p>
        </w:tc>
        <w:tc>
          <w:tcPr>
            <w:tcW w:w="2500" w:type="dxa"/>
            <w:tcBorders>
              <w:top w:val="nil"/>
              <w:left w:val="single" w:sz="4" w:space="0" w:color="auto"/>
              <w:bottom w:val="single" w:sz="4" w:space="0" w:color="auto"/>
              <w:right w:val="single" w:sz="4" w:space="0" w:color="auto"/>
            </w:tcBorders>
            <w:shd w:val="clear" w:color="auto" w:fill="auto"/>
            <w:hideMark/>
          </w:tcPr>
          <w:p w14:paraId="49D23B89" w14:textId="77777777" w:rsidR="00403C49" w:rsidRPr="005E5B94" w:rsidRDefault="00403C49" w:rsidP="00723ACB">
            <w:pPr>
              <w:rPr>
                <w:rFonts w:ascii="Arial LatArm" w:hAnsi="Arial LatArm" w:cs="Arial"/>
                <w:sz w:val="16"/>
                <w:szCs w:val="16"/>
                <w:lang w:val="hy-AM" w:eastAsia="hy-AM"/>
              </w:rPr>
            </w:pPr>
            <w:r w:rsidRPr="005E5B94">
              <w:rPr>
                <w:rFonts w:ascii="Calibri" w:hAnsi="Calibri" w:cs="Calibri"/>
                <w:sz w:val="16"/>
                <w:szCs w:val="16"/>
                <w:lang w:val="hy-AM" w:eastAsia="hy-AM"/>
              </w:rPr>
              <w:t>Ремкомплект</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ПТ</w:t>
            </w:r>
          </w:p>
        </w:tc>
        <w:tc>
          <w:tcPr>
            <w:tcW w:w="1453" w:type="dxa"/>
            <w:tcBorders>
              <w:top w:val="nil"/>
              <w:left w:val="nil"/>
              <w:bottom w:val="single" w:sz="8" w:space="0" w:color="auto"/>
              <w:right w:val="single" w:sz="8" w:space="0" w:color="auto"/>
            </w:tcBorders>
            <w:shd w:val="clear" w:color="auto" w:fill="auto"/>
            <w:vAlign w:val="center"/>
            <w:hideMark/>
          </w:tcPr>
          <w:p w14:paraId="2142E4B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22000</w:t>
            </w:r>
          </w:p>
        </w:tc>
        <w:tc>
          <w:tcPr>
            <w:tcW w:w="1323" w:type="dxa"/>
            <w:tcBorders>
              <w:top w:val="nil"/>
              <w:left w:val="nil"/>
              <w:bottom w:val="single" w:sz="8" w:space="0" w:color="auto"/>
              <w:right w:val="single" w:sz="8" w:space="0" w:color="auto"/>
            </w:tcBorders>
            <w:shd w:val="clear" w:color="auto" w:fill="auto"/>
            <w:vAlign w:val="center"/>
            <w:hideMark/>
          </w:tcPr>
          <w:p w14:paraId="1E4C1FB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69685E0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63ED24F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1BB0D8F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hideMark/>
          </w:tcPr>
          <w:p w14:paraId="6A7FB05A"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3F9D50E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6DB8FADC"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490285B"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108</w:t>
            </w:r>
          </w:p>
        </w:tc>
        <w:tc>
          <w:tcPr>
            <w:tcW w:w="2174" w:type="dxa"/>
            <w:tcBorders>
              <w:top w:val="nil"/>
              <w:left w:val="nil"/>
              <w:bottom w:val="single" w:sz="8" w:space="0" w:color="auto"/>
              <w:right w:val="single" w:sz="8" w:space="0" w:color="auto"/>
            </w:tcBorders>
            <w:shd w:val="clear" w:color="auto" w:fill="auto"/>
            <w:vAlign w:val="center"/>
            <w:hideMark/>
          </w:tcPr>
          <w:p w14:paraId="4968E042"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²öî-Ç ½ïÇã</w:t>
            </w:r>
          </w:p>
        </w:tc>
        <w:tc>
          <w:tcPr>
            <w:tcW w:w="2500" w:type="dxa"/>
            <w:tcBorders>
              <w:top w:val="nil"/>
              <w:left w:val="single" w:sz="4" w:space="0" w:color="auto"/>
              <w:bottom w:val="single" w:sz="4" w:space="0" w:color="auto"/>
              <w:right w:val="single" w:sz="4" w:space="0" w:color="auto"/>
            </w:tcBorders>
            <w:shd w:val="clear" w:color="auto" w:fill="auto"/>
            <w:hideMark/>
          </w:tcPr>
          <w:p w14:paraId="57701C77" w14:textId="77777777" w:rsidR="00403C49" w:rsidRPr="005E5B94" w:rsidRDefault="00403C49" w:rsidP="00723ACB">
            <w:pPr>
              <w:rPr>
                <w:rFonts w:ascii="Arial LatArm" w:hAnsi="Arial LatArm" w:cs="Arial"/>
                <w:sz w:val="16"/>
                <w:szCs w:val="16"/>
                <w:lang w:val="hy-AM" w:eastAsia="hy-AM"/>
              </w:rPr>
            </w:pPr>
            <w:r w:rsidRPr="005E5B94">
              <w:rPr>
                <w:rFonts w:ascii="Arial LatArm" w:hAnsi="Arial LatArm" w:cs="Arial"/>
                <w:sz w:val="16"/>
                <w:szCs w:val="16"/>
                <w:lang w:val="hy-AM" w:eastAsia="hy-AM"/>
              </w:rPr>
              <w:t>APT-</w:t>
            </w:r>
            <w:r w:rsidRPr="005E5B94">
              <w:rPr>
                <w:rFonts w:ascii="Calibri" w:hAnsi="Calibri" w:cs="Calibri"/>
                <w:sz w:val="16"/>
                <w:szCs w:val="16"/>
                <w:lang w:val="hy-AM" w:eastAsia="hy-AM"/>
              </w:rPr>
              <w:t>фильтр</w:t>
            </w:r>
          </w:p>
        </w:tc>
        <w:tc>
          <w:tcPr>
            <w:tcW w:w="1453" w:type="dxa"/>
            <w:tcBorders>
              <w:top w:val="nil"/>
              <w:left w:val="nil"/>
              <w:bottom w:val="single" w:sz="8" w:space="0" w:color="auto"/>
              <w:right w:val="single" w:sz="8" w:space="0" w:color="auto"/>
            </w:tcBorders>
            <w:shd w:val="clear" w:color="auto" w:fill="auto"/>
            <w:vAlign w:val="center"/>
            <w:hideMark/>
          </w:tcPr>
          <w:p w14:paraId="0300EEE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13000</w:t>
            </w:r>
          </w:p>
        </w:tc>
        <w:tc>
          <w:tcPr>
            <w:tcW w:w="1323" w:type="dxa"/>
            <w:tcBorders>
              <w:top w:val="nil"/>
              <w:left w:val="nil"/>
              <w:bottom w:val="single" w:sz="8" w:space="0" w:color="auto"/>
              <w:right w:val="single" w:sz="8" w:space="0" w:color="auto"/>
            </w:tcBorders>
            <w:shd w:val="clear" w:color="auto" w:fill="auto"/>
            <w:vAlign w:val="bottom"/>
            <w:hideMark/>
          </w:tcPr>
          <w:p w14:paraId="55DAD0F0"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468E750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622CAFB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675CCF7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hideMark/>
          </w:tcPr>
          <w:p w14:paraId="6E903B4E"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2E40242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552903BB" w14:textId="77777777" w:rsidTr="00723ACB">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C7CB751"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109</w:t>
            </w:r>
          </w:p>
        </w:tc>
        <w:tc>
          <w:tcPr>
            <w:tcW w:w="2174" w:type="dxa"/>
            <w:tcBorders>
              <w:top w:val="nil"/>
              <w:left w:val="nil"/>
              <w:bottom w:val="single" w:sz="8" w:space="0" w:color="auto"/>
              <w:right w:val="single" w:sz="8" w:space="0" w:color="auto"/>
            </w:tcBorders>
            <w:shd w:val="clear" w:color="auto" w:fill="auto"/>
            <w:vAlign w:val="center"/>
            <w:hideMark/>
          </w:tcPr>
          <w:p w14:paraId="07917FC3"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²öî-Ç ëÏ³í³é³ÏÝ»ñÇ Ñ³í³ù³Íáõ</w:t>
            </w:r>
          </w:p>
        </w:tc>
        <w:tc>
          <w:tcPr>
            <w:tcW w:w="2500" w:type="dxa"/>
            <w:tcBorders>
              <w:top w:val="nil"/>
              <w:left w:val="single" w:sz="4" w:space="0" w:color="auto"/>
              <w:bottom w:val="single" w:sz="4" w:space="0" w:color="auto"/>
              <w:right w:val="single" w:sz="4" w:space="0" w:color="auto"/>
            </w:tcBorders>
            <w:shd w:val="clear" w:color="auto" w:fill="auto"/>
            <w:hideMark/>
          </w:tcPr>
          <w:p w14:paraId="73DF0D84" w14:textId="77777777" w:rsidR="00403C49" w:rsidRPr="005E5B94" w:rsidRDefault="00403C49" w:rsidP="00723ACB">
            <w:pPr>
              <w:rPr>
                <w:rFonts w:ascii="Arial LatArm" w:hAnsi="Arial LatArm" w:cs="Arial"/>
                <w:sz w:val="16"/>
                <w:szCs w:val="16"/>
                <w:lang w:val="hy-AM" w:eastAsia="hy-AM"/>
              </w:rPr>
            </w:pPr>
            <w:r w:rsidRPr="005E5B94">
              <w:rPr>
                <w:rFonts w:ascii="Calibri" w:hAnsi="Calibri" w:cs="Calibri"/>
                <w:sz w:val="16"/>
                <w:szCs w:val="16"/>
                <w:lang w:val="hy-AM" w:eastAsia="hy-AM"/>
              </w:rPr>
              <w:t>Набор</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дисков</w:t>
            </w:r>
            <w:r w:rsidRPr="005E5B94">
              <w:rPr>
                <w:rFonts w:ascii="Arial LatArm" w:hAnsi="Arial LatArm" w:cs="Arial"/>
                <w:sz w:val="16"/>
                <w:szCs w:val="16"/>
                <w:lang w:val="hy-AM" w:eastAsia="hy-AM"/>
              </w:rPr>
              <w:t xml:space="preserve"> APT</w:t>
            </w:r>
          </w:p>
        </w:tc>
        <w:tc>
          <w:tcPr>
            <w:tcW w:w="1453" w:type="dxa"/>
            <w:tcBorders>
              <w:top w:val="nil"/>
              <w:left w:val="nil"/>
              <w:bottom w:val="single" w:sz="8" w:space="0" w:color="auto"/>
              <w:right w:val="single" w:sz="8" w:space="0" w:color="auto"/>
            </w:tcBorders>
            <w:shd w:val="clear" w:color="auto" w:fill="auto"/>
            <w:vAlign w:val="center"/>
            <w:hideMark/>
          </w:tcPr>
          <w:p w14:paraId="4F166B3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85000</w:t>
            </w:r>
          </w:p>
        </w:tc>
        <w:tc>
          <w:tcPr>
            <w:tcW w:w="1323" w:type="dxa"/>
            <w:tcBorders>
              <w:top w:val="nil"/>
              <w:left w:val="nil"/>
              <w:bottom w:val="single" w:sz="8" w:space="0" w:color="auto"/>
              <w:right w:val="single" w:sz="8" w:space="0" w:color="auto"/>
            </w:tcBorders>
            <w:shd w:val="clear" w:color="auto" w:fill="auto"/>
            <w:vAlign w:val="center"/>
            <w:hideMark/>
          </w:tcPr>
          <w:p w14:paraId="2A1B733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7A210B0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60B209C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292CF9B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hideMark/>
          </w:tcPr>
          <w:p w14:paraId="3D74E20F"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4811279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2C434140" w14:textId="77777777" w:rsidTr="00723ACB">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180ED09"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110</w:t>
            </w:r>
          </w:p>
        </w:tc>
        <w:tc>
          <w:tcPr>
            <w:tcW w:w="2174" w:type="dxa"/>
            <w:tcBorders>
              <w:top w:val="nil"/>
              <w:left w:val="nil"/>
              <w:bottom w:val="single" w:sz="8" w:space="0" w:color="auto"/>
              <w:right w:val="single" w:sz="8" w:space="0" w:color="auto"/>
            </w:tcBorders>
            <w:shd w:val="clear" w:color="auto" w:fill="auto"/>
            <w:vAlign w:val="center"/>
            <w:hideMark/>
          </w:tcPr>
          <w:p w14:paraId="6A122C69"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²öî-Ç í»ñ³Ýáñá·Ù³Ý ÏáÙåÉ»Ïï</w:t>
            </w:r>
          </w:p>
        </w:tc>
        <w:tc>
          <w:tcPr>
            <w:tcW w:w="2500" w:type="dxa"/>
            <w:tcBorders>
              <w:top w:val="nil"/>
              <w:left w:val="single" w:sz="4" w:space="0" w:color="auto"/>
              <w:bottom w:val="single" w:sz="4" w:space="0" w:color="auto"/>
              <w:right w:val="single" w:sz="4" w:space="0" w:color="auto"/>
            </w:tcBorders>
            <w:shd w:val="clear" w:color="auto" w:fill="auto"/>
            <w:hideMark/>
          </w:tcPr>
          <w:p w14:paraId="563EB68C" w14:textId="77777777" w:rsidR="00403C49" w:rsidRPr="005E5B94" w:rsidRDefault="00403C49" w:rsidP="00723ACB">
            <w:pPr>
              <w:rPr>
                <w:rFonts w:ascii="Arial LatArm" w:hAnsi="Arial LatArm" w:cs="Arial"/>
                <w:sz w:val="16"/>
                <w:szCs w:val="16"/>
                <w:lang w:val="hy-AM" w:eastAsia="hy-AM"/>
              </w:rPr>
            </w:pPr>
            <w:r w:rsidRPr="005E5B94">
              <w:rPr>
                <w:rFonts w:ascii="Calibri" w:hAnsi="Calibri" w:cs="Calibri"/>
                <w:sz w:val="16"/>
                <w:szCs w:val="16"/>
                <w:lang w:val="hy-AM" w:eastAsia="hy-AM"/>
              </w:rPr>
              <w:t>ремонтный</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комплект</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АПТ</w:t>
            </w:r>
          </w:p>
        </w:tc>
        <w:tc>
          <w:tcPr>
            <w:tcW w:w="1453" w:type="dxa"/>
            <w:tcBorders>
              <w:top w:val="nil"/>
              <w:left w:val="nil"/>
              <w:bottom w:val="single" w:sz="8" w:space="0" w:color="auto"/>
              <w:right w:val="single" w:sz="8" w:space="0" w:color="auto"/>
            </w:tcBorders>
            <w:shd w:val="clear" w:color="auto" w:fill="auto"/>
            <w:noWrap/>
            <w:vAlign w:val="center"/>
            <w:hideMark/>
          </w:tcPr>
          <w:p w14:paraId="3EEE031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110000</w:t>
            </w:r>
          </w:p>
        </w:tc>
        <w:tc>
          <w:tcPr>
            <w:tcW w:w="1323" w:type="dxa"/>
            <w:tcBorders>
              <w:top w:val="nil"/>
              <w:left w:val="nil"/>
              <w:bottom w:val="single" w:sz="8" w:space="0" w:color="auto"/>
              <w:right w:val="single" w:sz="8" w:space="0" w:color="auto"/>
            </w:tcBorders>
            <w:shd w:val="clear" w:color="auto" w:fill="auto"/>
            <w:vAlign w:val="center"/>
            <w:hideMark/>
          </w:tcPr>
          <w:p w14:paraId="4BFA126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539FD87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36406D8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60B5B5A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hideMark/>
          </w:tcPr>
          <w:p w14:paraId="3606553B"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2C008D8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4D99AF32" w14:textId="77777777" w:rsidTr="00723ACB">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B2B04B9"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111</w:t>
            </w:r>
          </w:p>
        </w:tc>
        <w:tc>
          <w:tcPr>
            <w:tcW w:w="2174" w:type="dxa"/>
            <w:tcBorders>
              <w:top w:val="nil"/>
              <w:left w:val="nil"/>
              <w:bottom w:val="single" w:sz="8" w:space="0" w:color="auto"/>
              <w:right w:val="single" w:sz="8" w:space="0" w:color="auto"/>
            </w:tcBorders>
            <w:shd w:val="clear" w:color="auto" w:fill="auto"/>
            <w:vAlign w:val="center"/>
            <w:hideMark/>
          </w:tcPr>
          <w:p w14:paraId="2C610A32"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îñ³ÝëÙÇëëÇáÝ ÛáõÕ,       1 ÉÇïñ</w:t>
            </w:r>
          </w:p>
        </w:tc>
        <w:tc>
          <w:tcPr>
            <w:tcW w:w="2500" w:type="dxa"/>
            <w:tcBorders>
              <w:top w:val="nil"/>
              <w:left w:val="single" w:sz="4" w:space="0" w:color="auto"/>
              <w:bottom w:val="single" w:sz="4" w:space="0" w:color="auto"/>
              <w:right w:val="single" w:sz="4" w:space="0" w:color="auto"/>
            </w:tcBorders>
            <w:shd w:val="clear" w:color="auto" w:fill="auto"/>
            <w:hideMark/>
          </w:tcPr>
          <w:p w14:paraId="21D0E39A" w14:textId="77777777" w:rsidR="00403C49" w:rsidRPr="005E5B94" w:rsidRDefault="00403C49" w:rsidP="00723ACB">
            <w:pPr>
              <w:rPr>
                <w:rFonts w:ascii="Arial LatArm" w:hAnsi="Arial LatArm" w:cs="Arial"/>
                <w:sz w:val="16"/>
                <w:szCs w:val="16"/>
                <w:lang w:val="hy-AM" w:eastAsia="hy-AM"/>
              </w:rPr>
            </w:pPr>
            <w:r w:rsidRPr="005E5B94">
              <w:rPr>
                <w:rFonts w:ascii="Calibri" w:hAnsi="Calibri" w:cs="Calibri"/>
                <w:sz w:val="16"/>
                <w:szCs w:val="16"/>
                <w:lang w:val="hy-AM" w:eastAsia="hy-AM"/>
              </w:rPr>
              <w:t>Трансмиссионное</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масло</w:t>
            </w:r>
            <w:r w:rsidRPr="005E5B94">
              <w:rPr>
                <w:rFonts w:ascii="Arial LatArm" w:hAnsi="Arial LatArm" w:cs="Arial"/>
                <w:sz w:val="16"/>
                <w:szCs w:val="16"/>
                <w:lang w:val="hy-AM" w:eastAsia="hy-AM"/>
              </w:rPr>
              <w:t xml:space="preserve">, 1 </w:t>
            </w:r>
            <w:r w:rsidRPr="005E5B94">
              <w:rPr>
                <w:rFonts w:ascii="Calibri" w:hAnsi="Calibri" w:cs="Calibri"/>
                <w:sz w:val="16"/>
                <w:szCs w:val="16"/>
                <w:lang w:val="hy-AM" w:eastAsia="hy-AM"/>
              </w:rPr>
              <w:t>литр</w:t>
            </w:r>
          </w:p>
        </w:tc>
        <w:tc>
          <w:tcPr>
            <w:tcW w:w="1453" w:type="dxa"/>
            <w:tcBorders>
              <w:top w:val="nil"/>
              <w:left w:val="nil"/>
              <w:bottom w:val="single" w:sz="8" w:space="0" w:color="auto"/>
              <w:right w:val="single" w:sz="8" w:space="0" w:color="auto"/>
            </w:tcBorders>
            <w:shd w:val="clear" w:color="auto" w:fill="auto"/>
            <w:vAlign w:val="center"/>
            <w:hideMark/>
          </w:tcPr>
          <w:p w14:paraId="65B850B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323" w:type="dxa"/>
            <w:tcBorders>
              <w:top w:val="nil"/>
              <w:left w:val="nil"/>
              <w:bottom w:val="single" w:sz="8" w:space="0" w:color="auto"/>
              <w:right w:val="single" w:sz="8" w:space="0" w:color="auto"/>
            </w:tcBorders>
            <w:shd w:val="clear" w:color="auto" w:fill="auto"/>
            <w:vAlign w:val="center"/>
            <w:hideMark/>
          </w:tcPr>
          <w:p w14:paraId="6AFCE75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c>
          <w:tcPr>
            <w:tcW w:w="1249" w:type="dxa"/>
            <w:tcBorders>
              <w:top w:val="nil"/>
              <w:left w:val="nil"/>
              <w:bottom w:val="single" w:sz="8" w:space="0" w:color="auto"/>
              <w:right w:val="single" w:sz="8" w:space="0" w:color="auto"/>
            </w:tcBorders>
            <w:shd w:val="clear" w:color="auto" w:fill="auto"/>
            <w:vAlign w:val="center"/>
            <w:hideMark/>
          </w:tcPr>
          <w:p w14:paraId="034438F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c>
          <w:tcPr>
            <w:tcW w:w="1508" w:type="dxa"/>
            <w:tcBorders>
              <w:top w:val="nil"/>
              <w:left w:val="nil"/>
              <w:bottom w:val="single" w:sz="8" w:space="0" w:color="auto"/>
              <w:right w:val="single" w:sz="8" w:space="0" w:color="auto"/>
            </w:tcBorders>
            <w:shd w:val="clear" w:color="auto" w:fill="auto"/>
            <w:vAlign w:val="center"/>
            <w:hideMark/>
          </w:tcPr>
          <w:p w14:paraId="6B4B454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c>
          <w:tcPr>
            <w:tcW w:w="1473" w:type="dxa"/>
            <w:tcBorders>
              <w:top w:val="nil"/>
              <w:left w:val="nil"/>
              <w:bottom w:val="single" w:sz="8" w:space="0" w:color="auto"/>
              <w:right w:val="single" w:sz="8" w:space="0" w:color="auto"/>
            </w:tcBorders>
            <w:shd w:val="clear" w:color="auto" w:fill="auto"/>
            <w:vAlign w:val="center"/>
            <w:hideMark/>
          </w:tcPr>
          <w:p w14:paraId="41ACDEC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c>
          <w:tcPr>
            <w:tcW w:w="1591" w:type="dxa"/>
            <w:tcBorders>
              <w:top w:val="nil"/>
              <w:left w:val="nil"/>
              <w:bottom w:val="single" w:sz="8" w:space="0" w:color="auto"/>
              <w:right w:val="single" w:sz="8" w:space="0" w:color="auto"/>
            </w:tcBorders>
            <w:shd w:val="clear" w:color="auto" w:fill="auto"/>
            <w:vAlign w:val="center"/>
            <w:hideMark/>
          </w:tcPr>
          <w:p w14:paraId="1FEB552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c>
          <w:tcPr>
            <w:tcW w:w="1707" w:type="dxa"/>
            <w:tcBorders>
              <w:top w:val="nil"/>
              <w:left w:val="nil"/>
              <w:bottom w:val="single" w:sz="8" w:space="0" w:color="auto"/>
              <w:right w:val="single" w:sz="8" w:space="0" w:color="auto"/>
            </w:tcBorders>
            <w:shd w:val="clear" w:color="auto" w:fill="auto"/>
            <w:vAlign w:val="center"/>
            <w:hideMark/>
          </w:tcPr>
          <w:p w14:paraId="222DAED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r>
      <w:tr w:rsidR="00403C49" w:rsidRPr="005E5B94" w14:paraId="2F00A36E"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BE2EE61"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112</w:t>
            </w:r>
          </w:p>
        </w:tc>
        <w:tc>
          <w:tcPr>
            <w:tcW w:w="2174" w:type="dxa"/>
            <w:tcBorders>
              <w:top w:val="nil"/>
              <w:left w:val="nil"/>
              <w:bottom w:val="single" w:sz="8" w:space="0" w:color="auto"/>
              <w:right w:val="single" w:sz="8" w:space="0" w:color="auto"/>
            </w:tcBorders>
            <w:shd w:val="clear" w:color="auto" w:fill="auto"/>
            <w:vAlign w:val="center"/>
            <w:hideMark/>
          </w:tcPr>
          <w:p w14:paraId="6BDFB137"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²öî ÛáõÕ,1 ÉÇïñ</w:t>
            </w:r>
          </w:p>
        </w:tc>
        <w:tc>
          <w:tcPr>
            <w:tcW w:w="2500" w:type="dxa"/>
            <w:tcBorders>
              <w:top w:val="nil"/>
              <w:left w:val="single" w:sz="4" w:space="0" w:color="auto"/>
              <w:bottom w:val="single" w:sz="4" w:space="0" w:color="auto"/>
              <w:right w:val="single" w:sz="4" w:space="0" w:color="auto"/>
            </w:tcBorders>
            <w:shd w:val="clear" w:color="auto" w:fill="auto"/>
            <w:hideMark/>
          </w:tcPr>
          <w:p w14:paraId="7F9E6ABC" w14:textId="77777777" w:rsidR="00403C49" w:rsidRPr="005E5B94" w:rsidRDefault="00403C49" w:rsidP="00723ACB">
            <w:pPr>
              <w:rPr>
                <w:rFonts w:ascii="Arial LatArm" w:hAnsi="Arial LatArm" w:cs="Arial"/>
                <w:sz w:val="16"/>
                <w:szCs w:val="16"/>
                <w:lang w:val="hy-AM" w:eastAsia="hy-AM"/>
              </w:rPr>
            </w:pPr>
            <w:r w:rsidRPr="005E5B94">
              <w:rPr>
                <w:rFonts w:ascii="Calibri" w:hAnsi="Calibri" w:cs="Calibri"/>
                <w:sz w:val="16"/>
                <w:szCs w:val="16"/>
                <w:lang w:val="hy-AM" w:eastAsia="hy-AM"/>
              </w:rPr>
              <w:t>Масло</w:t>
            </w:r>
            <w:r w:rsidRPr="005E5B94">
              <w:rPr>
                <w:rFonts w:ascii="Arial LatArm" w:hAnsi="Arial LatArm" w:cs="Arial"/>
                <w:sz w:val="16"/>
                <w:szCs w:val="16"/>
                <w:lang w:val="hy-AM" w:eastAsia="hy-AM"/>
              </w:rPr>
              <w:t xml:space="preserve"> </w:t>
            </w:r>
            <w:r w:rsidRPr="005E5B94">
              <w:rPr>
                <w:rFonts w:ascii="Calibri" w:hAnsi="Calibri" w:cs="Calibri"/>
                <w:sz w:val="16"/>
                <w:szCs w:val="16"/>
                <w:lang w:val="hy-AM" w:eastAsia="hy-AM"/>
              </w:rPr>
              <w:t>АПТ</w:t>
            </w:r>
            <w:r w:rsidRPr="005E5B94">
              <w:rPr>
                <w:rFonts w:ascii="Arial LatArm" w:hAnsi="Arial LatArm" w:cs="Arial"/>
                <w:sz w:val="16"/>
                <w:szCs w:val="16"/>
                <w:lang w:val="hy-AM" w:eastAsia="hy-AM"/>
              </w:rPr>
              <w:t xml:space="preserve">, 1 </w:t>
            </w:r>
            <w:r w:rsidRPr="005E5B94">
              <w:rPr>
                <w:rFonts w:ascii="Calibri" w:hAnsi="Calibri" w:cs="Calibri"/>
                <w:sz w:val="16"/>
                <w:szCs w:val="16"/>
                <w:lang w:val="hy-AM" w:eastAsia="hy-AM"/>
              </w:rPr>
              <w:t>литр</w:t>
            </w:r>
          </w:p>
        </w:tc>
        <w:tc>
          <w:tcPr>
            <w:tcW w:w="1453" w:type="dxa"/>
            <w:tcBorders>
              <w:top w:val="nil"/>
              <w:left w:val="nil"/>
              <w:bottom w:val="single" w:sz="8" w:space="0" w:color="auto"/>
              <w:right w:val="single" w:sz="8" w:space="0" w:color="auto"/>
            </w:tcBorders>
            <w:shd w:val="clear" w:color="auto" w:fill="auto"/>
            <w:vAlign w:val="center"/>
            <w:hideMark/>
          </w:tcPr>
          <w:p w14:paraId="7B71B3E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540F2CE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653BB77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3EF97C7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042891D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23707A5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2D12382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4ED20415"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68A9172"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113</w:t>
            </w:r>
          </w:p>
        </w:tc>
        <w:tc>
          <w:tcPr>
            <w:tcW w:w="2174" w:type="dxa"/>
            <w:tcBorders>
              <w:top w:val="nil"/>
              <w:left w:val="nil"/>
              <w:bottom w:val="single" w:sz="8" w:space="0" w:color="auto"/>
              <w:right w:val="single" w:sz="8" w:space="0" w:color="auto"/>
            </w:tcBorders>
            <w:shd w:val="clear" w:color="auto" w:fill="auto"/>
            <w:vAlign w:val="center"/>
            <w:hideMark/>
          </w:tcPr>
          <w:p w14:paraId="4CFA9E20"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Ð»ñÙ»ïÇÏ</w:t>
            </w:r>
          </w:p>
        </w:tc>
        <w:tc>
          <w:tcPr>
            <w:tcW w:w="2500" w:type="dxa"/>
            <w:tcBorders>
              <w:top w:val="nil"/>
              <w:left w:val="single" w:sz="4" w:space="0" w:color="auto"/>
              <w:bottom w:val="single" w:sz="4" w:space="0" w:color="auto"/>
              <w:right w:val="single" w:sz="4" w:space="0" w:color="auto"/>
            </w:tcBorders>
            <w:shd w:val="clear" w:color="auto" w:fill="auto"/>
            <w:hideMark/>
          </w:tcPr>
          <w:p w14:paraId="4591180D" w14:textId="77777777" w:rsidR="00403C49" w:rsidRPr="005E5B94" w:rsidRDefault="00403C49" w:rsidP="00723ACB">
            <w:pPr>
              <w:rPr>
                <w:rFonts w:ascii="Arial LatArm" w:hAnsi="Arial LatArm" w:cs="Arial"/>
                <w:sz w:val="16"/>
                <w:szCs w:val="16"/>
                <w:lang w:val="hy-AM" w:eastAsia="hy-AM"/>
              </w:rPr>
            </w:pPr>
            <w:r w:rsidRPr="005E5B94">
              <w:rPr>
                <w:rFonts w:ascii="Calibri" w:hAnsi="Calibri" w:cs="Calibri"/>
                <w:sz w:val="16"/>
                <w:szCs w:val="16"/>
                <w:lang w:val="hy-AM" w:eastAsia="hy-AM"/>
              </w:rPr>
              <w:t>герметичный</w:t>
            </w:r>
          </w:p>
        </w:tc>
        <w:tc>
          <w:tcPr>
            <w:tcW w:w="1453" w:type="dxa"/>
            <w:tcBorders>
              <w:top w:val="nil"/>
              <w:left w:val="nil"/>
              <w:bottom w:val="single" w:sz="8" w:space="0" w:color="auto"/>
              <w:right w:val="single" w:sz="8" w:space="0" w:color="auto"/>
            </w:tcBorders>
            <w:shd w:val="clear" w:color="auto" w:fill="auto"/>
            <w:vAlign w:val="center"/>
            <w:hideMark/>
          </w:tcPr>
          <w:p w14:paraId="6A54902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492BE5F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34210EF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7348E1D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4E0CDE7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5EBEF0F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5E2F11F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403C49" w:rsidRPr="005E5B94" w14:paraId="567152F4" w14:textId="77777777" w:rsidTr="00723ACB">
        <w:trPr>
          <w:trHeight w:val="645"/>
        </w:trPr>
        <w:tc>
          <w:tcPr>
            <w:tcW w:w="542" w:type="dxa"/>
            <w:tcBorders>
              <w:top w:val="nil"/>
              <w:left w:val="single" w:sz="8" w:space="0" w:color="auto"/>
              <w:bottom w:val="single" w:sz="8" w:space="0" w:color="auto"/>
              <w:right w:val="single" w:sz="8" w:space="0" w:color="auto"/>
            </w:tcBorders>
            <w:shd w:val="clear" w:color="auto" w:fill="auto"/>
            <w:hideMark/>
          </w:tcPr>
          <w:p w14:paraId="69F3660E"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399F0B6A" w14:textId="77777777" w:rsidR="00403C49" w:rsidRPr="005E5B94" w:rsidRDefault="00403C49" w:rsidP="00723ACB">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5. ´³ßËÇã ïáõ÷, Ï³ñ¹³Ý³ÛÇÝ ÉÇë»é</w:t>
            </w:r>
          </w:p>
        </w:tc>
        <w:tc>
          <w:tcPr>
            <w:tcW w:w="2500" w:type="dxa"/>
            <w:tcBorders>
              <w:top w:val="nil"/>
              <w:left w:val="single" w:sz="4" w:space="0" w:color="auto"/>
              <w:bottom w:val="single" w:sz="4" w:space="0" w:color="auto"/>
              <w:right w:val="single" w:sz="4" w:space="0" w:color="auto"/>
            </w:tcBorders>
            <w:shd w:val="clear" w:color="auto" w:fill="auto"/>
            <w:hideMark/>
          </w:tcPr>
          <w:p w14:paraId="2585C3AA" w14:textId="77777777" w:rsidR="00403C49" w:rsidRPr="005E5B94" w:rsidRDefault="00403C49" w:rsidP="00723ACB">
            <w:pPr>
              <w:rPr>
                <w:rFonts w:ascii="Arial LatArm" w:hAnsi="Arial LatArm" w:cs="Arial"/>
                <w:b/>
                <w:bCs/>
                <w:sz w:val="16"/>
                <w:szCs w:val="16"/>
                <w:lang w:val="hy-AM" w:eastAsia="hy-AM"/>
              </w:rPr>
            </w:pPr>
            <w:r w:rsidRPr="005E5B94">
              <w:rPr>
                <w:rFonts w:ascii="Arial LatArm" w:hAnsi="Arial LatArm" w:cs="Arial"/>
                <w:b/>
                <w:bCs/>
                <w:sz w:val="16"/>
                <w:szCs w:val="16"/>
                <w:lang w:val="hy-AM" w:eastAsia="hy-AM"/>
              </w:rPr>
              <w:t xml:space="preserve">5. </w:t>
            </w:r>
            <w:r w:rsidRPr="005E5B94">
              <w:rPr>
                <w:rFonts w:ascii="Calibri" w:hAnsi="Calibri" w:cs="Calibri"/>
                <w:b/>
                <w:bCs/>
                <w:sz w:val="16"/>
                <w:szCs w:val="16"/>
                <w:lang w:val="hy-AM" w:eastAsia="hy-AM"/>
              </w:rPr>
              <w:t>Коробка</w:t>
            </w:r>
            <w:r w:rsidRPr="005E5B94">
              <w:rPr>
                <w:rFonts w:ascii="Arial LatArm" w:hAnsi="Arial LatArm" w:cs="Arial"/>
                <w:b/>
                <w:bCs/>
                <w:sz w:val="16"/>
                <w:szCs w:val="16"/>
                <w:lang w:val="hy-AM" w:eastAsia="hy-AM"/>
              </w:rPr>
              <w:t xml:space="preserve"> </w:t>
            </w:r>
            <w:r w:rsidRPr="005E5B94">
              <w:rPr>
                <w:rFonts w:ascii="Calibri" w:hAnsi="Calibri" w:cs="Calibri"/>
                <w:b/>
                <w:bCs/>
                <w:sz w:val="16"/>
                <w:szCs w:val="16"/>
                <w:lang w:val="hy-AM" w:eastAsia="hy-AM"/>
              </w:rPr>
              <w:t>распределительная</w:t>
            </w:r>
            <w:r w:rsidRPr="005E5B94">
              <w:rPr>
                <w:rFonts w:ascii="Arial LatArm" w:hAnsi="Arial LatArm" w:cs="Arial"/>
                <w:b/>
                <w:bCs/>
                <w:sz w:val="16"/>
                <w:szCs w:val="16"/>
                <w:lang w:val="hy-AM" w:eastAsia="hy-AM"/>
              </w:rPr>
              <w:t xml:space="preserve">, </w:t>
            </w:r>
            <w:r w:rsidRPr="005E5B94">
              <w:rPr>
                <w:rFonts w:ascii="Calibri" w:hAnsi="Calibri" w:cs="Calibri"/>
                <w:b/>
                <w:bCs/>
                <w:sz w:val="16"/>
                <w:szCs w:val="16"/>
                <w:lang w:val="hy-AM" w:eastAsia="hy-AM"/>
              </w:rPr>
              <w:t>карданный</w:t>
            </w:r>
            <w:r w:rsidRPr="005E5B94">
              <w:rPr>
                <w:rFonts w:ascii="Arial LatArm" w:hAnsi="Arial LatArm" w:cs="Arial"/>
                <w:b/>
                <w:bCs/>
                <w:sz w:val="16"/>
                <w:szCs w:val="16"/>
                <w:lang w:val="hy-AM" w:eastAsia="hy-AM"/>
              </w:rPr>
              <w:t xml:space="preserve"> </w:t>
            </w:r>
            <w:r w:rsidRPr="005E5B94">
              <w:rPr>
                <w:rFonts w:ascii="Calibri" w:hAnsi="Calibri" w:cs="Calibri"/>
                <w:b/>
                <w:bCs/>
                <w:sz w:val="16"/>
                <w:szCs w:val="16"/>
                <w:lang w:val="hy-AM" w:eastAsia="hy-AM"/>
              </w:rPr>
              <w:t>вал</w:t>
            </w:r>
          </w:p>
        </w:tc>
        <w:tc>
          <w:tcPr>
            <w:tcW w:w="1453" w:type="dxa"/>
            <w:tcBorders>
              <w:top w:val="nil"/>
              <w:left w:val="nil"/>
              <w:bottom w:val="single" w:sz="8" w:space="0" w:color="auto"/>
              <w:right w:val="single" w:sz="8" w:space="0" w:color="auto"/>
            </w:tcBorders>
            <w:shd w:val="clear" w:color="auto" w:fill="auto"/>
            <w:vAlign w:val="center"/>
            <w:hideMark/>
          </w:tcPr>
          <w:p w14:paraId="17B028A7"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5C14449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109932D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6040735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2394C50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hideMark/>
          </w:tcPr>
          <w:p w14:paraId="1D56F516"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2C04FD2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69EC52D7" w14:textId="77777777" w:rsidTr="00723ACB">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4884FE7"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114 </w:t>
            </w:r>
          </w:p>
        </w:tc>
        <w:tc>
          <w:tcPr>
            <w:tcW w:w="2174" w:type="dxa"/>
            <w:tcBorders>
              <w:top w:val="nil"/>
              <w:left w:val="nil"/>
              <w:bottom w:val="single" w:sz="8" w:space="0" w:color="auto"/>
              <w:right w:val="single" w:sz="8" w:space="0" w:color="auto"/>
            </w:tcBorders>
            <w:shd w:val="clear" w:color="auto" w:fill="auto"/>
            <w:vAlign w:val="center"/>
            <w:hideMark/>
          </w:tcPr>
          <w:p w14:paraId="0C6E3507"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´³ßËÇã ïáõ÷</w:t>
            </w:r>
          </w:p>
        </w:tc>
        <w:tc>
          <w:tcPr>
            <w:tcW w:w="2500" w:type="dxa"/>
            <w:tcBorders>
              <w:top w:val="nil"/>
              <w:left w:val="nil"/>
              <w:bottom w:val="single" w:sz="8" w:space="0" w:color="auto"/>
              <w:right w:val="single" w:sz="8" w:space="0" w:color="auto"/>
            </w:tcBorders>
            <w:shd w:val="clear" w:color="auto" w:fill="auto"/>
            <w:vAlign w:val="center"/>
            <w:hideMark/>
          </w:tcPr>
          <w:p w14:paraId="7AF4F46D"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Распределительная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коробка</w:t>
            </w:r>
          </w:p>
        </w:tc>
        <w:tc>
          <w:tcPr>
            <w:tcW w:w="1453" w:type="dxa"/>
            <w:tcBorders>
              <w:top w:val="nil"/>
              <w:left w:val="nil"/>
              <w:bottom w:val="single" w:sz="8" w:space="0" w:color="auto"/>
              <w:right w:val="single" w:sz="8" w:space="0" w:color="auto"/>
            </w:tcBorders>
            <w:shd w:val="clear" w:color="auto" w:fill="auto"/>
            <w:vAlign w:val="center"/>
            <w:hideMark/>
          </w:tcPr>
          <w:p w14:paraId="2252043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3F788D5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95000</w:t>
            </w:r>
          </w:p>
        </w:tc>
        <w:tc>
          <w:tcPr>
            <w:tcW w:w="1249" w:type="dxa"/>
            <w:tcBorders>
              <w:top w:val="nil"/>
              <w:left w:val="nil"/>
              <w:bottom w:val="single" w:sz="8" w:space="0" w:color="auto"/>
              <w:right w:val="single" w:sz="8" w:space="0" w:color="auto"/>
            </w:tcBorders>
            <w:shd w:val="clear" w:color="auto" w:fill="auto"/>
            <w:vAlign w:val="center"/>
            <w:hideMark/>
          </w:tcPr>
          <w:p w14:paraId="0ED2466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125000</w:t>
            </w:r>
          </w:p>
        </w:tc>
        <w:tc>
          <w:tcPr>
            <w:tcW w:w="1508" w:type="dxa"/>
            <w:tcBorders>
              <w:top w:val="nil"/>
              <w:left w:val="nil"/>
              <w:bottom w:val="single" w:sz="8" w:space="0" w:color="auto"/>
              <w:right w:val="single" w:sz="8" w:space="0" w:color="auto"/>
            </w:tcBorders>
            <w:shd w:val="clear" w:color="auto" w:fill="auto"/>
            <w:hideMark/>
          </w:tcPr>
          <w:p w14:paraId="33E2A492"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18D04AC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70000</w:t>
            </w:r>
          </w:p>
        </w:tc>
        <w:tc>
          <w:tcPr>
            <w:tcW w:w="1591" w:type="dxa"/>
            <w:tcBorders>
              <w:top w:val="nil"/>
              <w:left w:val="nil"/>
              <w:bottom w:val="single" w:sz="8" w:space="0" w:color="auto"/>
              <w:right w:val="single" w:sz="8" w:space="0" w:color="auto"/>
            </w:tcBorders>
            <w:shd w:val="clear" w:color="auto" w:fill="auto"/>
            <w:vAlign w:val="center"/>
            <w:hideMark/>
          </w:tcPr>
          <w:p w14:paraId="09D0C68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70000 </w:t>
            </w:r>
          </w:p>
        </w:tc>
        <w:tc>
          <w:tcPr>
            <w:tcW w:w="1707" w:type="dxa"/>
            <w:tcBorders>
              <w:top w:val="nil"/>
              <w:left w:val="nil"/>
              <w:bottom w:val="single" w:sz="8" w:space="0" w:color="auto"/>
              <w:right w:val="single" w:sz="8" w:space="0" w:color="auto"/>
            </w:tcBorders>
            <w:shd w:val="clear" w:color="auto" w:fill="auto"/>
            <w:vAlign w:val="center"/>
            <w:hideMark/>
          </w:tcPr>
          <w:p w14:paraId="295CD88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70000 </w:t>
            </w:r>
          </w:p>
        </w:tc>
      </w:tr>
      <w:tr w:rsidR="00403C49" w:rsidRPr="005E5B94" w14:paraId="67FD943D"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A32F619"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115</w:t>
            </w:r>
          </w:p>
        </w:tc>
        <w:tc>
          <w:tcPr>
            <w:tcW w:w="2174" w:type="dxa"/>
            <w:tcBorders>
              <w:top w:val="nil"/>
              <w:left w:val="nil"/>
              <w:bottom w:val="single" w:sz="8" w:space="0" w:color="auto"/>
              <w:right w:val="single" w:sz="8" w:space="0" w:color="auto"/>
            </w:tcBorders>
            <w:shd w:val="clear" w:color="auto" w:fill="auto"/>
            <w:vAlign w:val="center"/>
            <w:hideMark/>
          </w:tcPr>
          <w:p w14:paraId="0017D775"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´³ßËÇã ïáõ÷Ç ËóáõÏ</w:t>
            </w:r>
          </w:p>
        </w:tc>
        <w:tc>
          <w:tcPr>
            <w:tcW w:w="2500" w:type="dxa"/>
            <w:tcBorders>
              <w:top w:val="nil"/>
              <w:left w:val="nil"/>
              <w:bottom w:val="single" w:sz="8" w:space="0" w:color="auto"/>
              <w:right w:val="single" w:sz="8" w:space="0" w:color="auto"/>
            </w:tcBorders>
            <w:shd w:val="clear" w:color="auto" w:fill="auto"/>
            <w:vAlign w:val="center"/>
            <w:hideMark/>
          </w:tcPr>
          <w:p w14:paraId="2DB143B9"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Прокладка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раздаточной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коробки</w:t>
            </w:r>
          </w:p>
        </w:tc>
        <w:tc>
          <w:tcPr>
            <w:tcW w:w="1453" w:type="dxa"/>
            <w:tcBorders>
              <w:top w:val="nil"/>
              <w:left w:val="nil"/>
              <w:bottom w:val="single" w:sz="8" w:space="0" w:color="auto"/>
              <w:right w:val="single" w:sz="8" w:space="0" w:color="auto"/>
            </w:tcBorders>
            <w:shd w:val="clear" w:color="auto" w:fill="auto"/>
            <w:vAlign w:val="center"/>
            <w:hideMark/>
          </w:tcPr>
          <w:p w14:paraId="047FEE1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3ADDE6A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249" w:type="dxa"/>
            <w:tcBorders>
              <w:top w:val="nil"/>
              <w:left w:val="nil"/>
              <w:bottom w:val="single" w:sz="8" w:space="0" w:color="auto"/>
              <w:right w:val="single" w:sz="8" w:space="0" w:color="auto"/>
            </w:tcBorders>
            <w:shd w:val="clear" w:color="auto" w:fill="auto"/>
            <w:vAlign w:val="center"/>
            <w:hideMark/>
          </w:tcPr>
          <w:p w14:paraId="6DE7AAD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08" w:type="dxa"/>
            <w:tcBorders>
              <w:top w:val="nil"/>
              <w:left w:val="nil"/>
              <w:bottom w:val="single" w:sz="8" w:space="0" w:color="auto"/>
              <w:right w:val="single" w:sz="8" w:space="0" w:color="auto"/>
            </w:tcBorders>
            <w:shd w:val="clear" w:color="auto" w:fill="auto"/>
            <w:hideMark/>
          </w:tcPr>
          <w:p w14:paraId="6B9260E2"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699BA95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91" w:type="dxa"/>
            <w:tcBorders>
              <w:top w:val="nil"/>
              <w:left w:val="nil"/>
              <w:bottom w:val="single" w:sz="8" w:space="0" w:color="auto"/>
              <w:right w:val="single" w:sz="8" w:space="0" w:color="auto"/>
            </w:tcBorders>
            <w:shd w:val="clear" w:color="auto" w:fill="auto"/>
            <w:vAlign w:val="center"/>
            <w:hideMark/>
          </w:tcPr>
          <w:p w14:paraId="13BBAC4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1500 </w:t>
            </w:r>
          </w:p>
        </w:tc>
        <w:tc>
          <w:tcPr>
            <w:tcW w:w="1707" w:type="dxa"/>
            <w:tcBorders>
              <w:top w:val="nil"/>
              <w:left w:val="nil"/>
              <w:bottom w:val="single" w:sz="8" w:space="0" w:color="auto"/>
              <w:right w:val="single" w:sz="8" w:space="0" w:color="auto"/>
            </w:tcBorders>
            <w:shd w:val="clear" w:color="auto" w:fill="auto"/>
            <w:vAlign w:val="center"/>
            <w:hideMark/>
          </w:tcPr>
          <w:p w14:paraId="21CD9C9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1500 </w:t>
            </w:r>
          </w:p>
        </w:tc>
      </w:tr>
      <w:tr w:rsidR="00403C49" w:rsidRPr="005E5B94" w14:paraId="7D770510"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62CCF44"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116</w:t>
            </w:r>
          </w:p>
        </w:tc>
        <w:tc>
          <w:tcPr>
            <w:tcW w:w="2174" w:type="dxa"/>
            <w:tcBorders>
              <w:top w:val="nil"/>
              <w:left w:val="nil"/>
              <w:bottom w:val="single" w:sz="8" w:space="0" w:color="auto"/>
              <w:right w:val="single" w:sz="8" w:space="0" w:color="auto"/>
            </w:tcBorders>
            <w:shd w:val="clear" w:color="auto" w:fill="auto"/>
            <w:vAlign w:val="center"/>
            <w:hideMark/>
          </w:tcPr>
          <w:p w14:paraId="001814C9"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´³ßËÇã ïáõ÷Ç ³é³Ýóù³Ï³É</w:t>
            </w:r>
          </w:p>
        </w:tc>
        <w:tc>
          <w:tcPr>
            <w:tcW w:w="2500" w:type="dxa"/>
            <w:tcBorders>
              <w:top w:val="nil"/>
              <w:left w:val="nil"/>
              <w:bottom w:val="single" w:sz="8" w:space="0" w:color="auto"/>
              <w:right w:val="single" w:sz="8" w:space="0" w:color="auto"/>
            </w:tcBorders>
            <w:shd w:val="clear" w:color="auto" w:fill="auto"/>
            <w:vAlign w:val="center"/>
            <w:hideMark/>
          </w:tcPr>
          <w:p w14:paraId="36E21586"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Подшипник</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раздаточной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коробки</w:t>
            </w:r>
          </w:p>
        </w:tc>
        <w:tc>
          <w:tcPr>
            <w:tcW w:w="1453" w:type="dxa"/>
            <w:tcBorders>
              <w:top w:val="nil"/>
              <w:left w:val="nil"/>
              <w:bottom w:val="single" w:sz="8" w:space="0" w:color="auto"/>
              <w:right w:val="single" w:sz="8" w:space="0" w:color="auto"/>
            </w:tcBorders>
            <w:shd w:val="clear" w:color="auto" w:fill="auto"/>
            <w:vAlign w:val="center"/>
            <w:hideMark/>
          </w:tcPr>
          <w:p w14:paraId="1A60797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0221A6A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6002F9E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hideMark/>
          </w:tcPr>
          <w:p w14:paraId="6D3A1DAF"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6991C2B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17E73E3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4000 </w:t>
            </w:r>
          </w:p>
        </w:tc>
        <w:tc>
          <w:tcPr>
            <w:tcW w:w="1707" w:type="dxa"/>
            <w:tcBorders>
              <w:top w:val="nil"/>
              <w:left w:val="nil"/>
              <w:bottom w:val="single" w:sz="8" w:space="0" w:color="auto"/>
              <w:right w:val="single" w:sz="8" w:space="0" w:color="auto"/>
            </w:tcBorders>
            <w:shd w:val="clear" w:color="auto" w:fill="auto"/>
            <w:vAlign w:val="center"/>
            <w:hideMark/>
          </w:tcPr>
          <w:p w14:paraId="1D4BBBF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4000 </w:t>
            </w:r>
          </w:p>
        </w:tc>
      </w:tr>
      <w:tr w:rsidR="00403C49" w:rsidRPr="005E5B94" w14:paraId="74261BAB" w14:textId="77777777" w:rsidTr="00723ACB">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A0A2D33"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117</w:t>
            </w:r>
          </w:p>
        </w:tc>
        <w:tc>
          <w:tcPr>
            <w:tcW w:w="2174" w:type="dxa"/>
            <w:tcBorders>
              <w:top w:val="nil"/>
              <w:left w:val="nil"/>
              <w:bottom w:val="single" w:sz="8" w:space="0" w:color="auto"/>
              <w:right w:val="single" w:sz="8" w:space="0" w:color="auto"/>
            </w:tcBorders>
            <w:shd w:val="clear" w:color="auto" w:fill="auto"/>
            <w:vAlign w:val="center"/>
            <w:hideMark/>
          </w:tcPr>
          <w:p w14:paraId="5374D711"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´³ßËÇã ïáõ÷Ç ³ï³ÙÝ³ÝÇí</w:t>
            </w:r>
          </w:p>
        </w:tc>
        <w:tc>
          <w:tcPr>
            <w:tcW w:w="2500" w:type="dxa"/>
            <w:tcBorders>
              <w:top w:val="nil"/>
              <w:left w:val="nil"/>
              <w:bottom w:val="single" w:sz="8" w:space="0" w:color="auto"/>
              <w:right w:val="single" w:sz="8" w:space="0" w:color="auto"/>
            </w:tcBorders>
            <w:shd w:val="clear" w:color="auto" w:fill="auto"/>
            <w:vAlign w:val="center"/>
            <w:hideMark/>
          </w:tcPr>
          <w:p w14:paraId="446B8356"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механизм раздаточной коробки</w:t>
            </w:r>
          </w:p>
        </w:tc>
        <w:tc>
          <w:tcPr>
            <w:tcW w:w="1453" w:type="dxa"/>
            <w:tcBorders>
              <w:top w:val="nil"/>
              <w:left w:val="nil"/>
              <w:bottom w:val="single" w:sz="8" w:space="0" w:color="auto"/>
              <w:right w:val="single" w:sz="8" w:space="0" w:color="auto"/>
            </w:tcBorders>
            <w:shd w:val="clear" w:color="auto" w:fill="auto"/>
            <w:vAlign w:val="center"/>
            <w:hideMark/>
          </w:tcPr>
          <w:p w14:paraId="6B9A641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1CFF9FA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159B96F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hideMark/>
          </w:tcPr>
          <w:p w14:paraId="0CFB5368"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20BB6FC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51BD266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6077EF5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403C49" w:rsidRPr="005E5B94" w14:paraId="52D81DBB" w14:textId="77777777" w:rsidTr="00723ACB">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500765D"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118</w:t>
            </w:r>
          </w:p>
        </w:tc>
        <w:tc>
          <w:tcPr>
            <w:tcW w:w="2174" w:type="dxa"/>
            <w:tcBorders>
              <w:top w:val="nil"/>
              <w:left w:val="nil"/>
              <w:bottom w:val="single" w:sz="8" w:space="0" w:color="auto"/>
              <w:right w:val="single" w:sz="8" w:space="0" w:color="auto"/>
            </w:tcBorders>
            <w:shd w:val="clear" w:color="auto" w:fill="auto"/>
            <w:vAlign w:val="center"/>
            <w:hideMark/>
          </w:tcPr>
          <w:p w14:paraId="2DC9C8BE"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´³ßËÇã ïáõ÷Ç  ÉÇë»é</w:t>
            </w:r>
          </w:p>
        </w:tc>
        <w:tc>
          <w:tcPr>
            <w:tcW w:w="2500" w:type="dxa"/>
            <w:tcBorders>
              <w:top w:val="nil"/>
              <w:left w:val="nil"/>
              <w:bottom w:val="single" w:sz="8" w:space="0" w:color="auto"/>
              <w:right w:val="single" w:sz="8" w:space="0" w:color="auto"/>
            </w:tcBorders>
            <w:shd w:val="clear" w:color="auto" w:fill="auto"/>
            <w:vAlign w:val="center"/>
            <w:hideMark/>
          </w:tcPr>
          <w:p w14:paraId="3126FDB6"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Вал</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раздаточной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коробки</w:t>
            </w:r>
          </w:p>
        </w:tc>
        <w:tc>
          <w:tcPr>
            <w:tcW w:w="1453" w:type="dxa"/>
            <w:tcBorders>
              <w:top w:val="nil"/>
              <w:left w:val="nil"/>
              <w:bottom w:val="single" w:sz="8" w:space="0" w:color="auto"/>
              <w:right w:val="single" w:sz="8" w:space="0" w:color="auto"/>
            </w:tcBorders>
            <w:shd w:val="clear" w:color="auto" w:fill="auto"/>
            <w:vAlign w:val="center"/>
            <w:hideMark/>
          </w:tcPr>
          <w:p w14:paraId="3FDFFD0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0EFB653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249" w:type="dxa"/>
            <w:tcBorders>
              <w:top w:val="nil"/>
              <w:left w:val="nil"/>
              <w:bottom w:val="single" w:sz="8" w:space="0" w:color="auto"/>
              <w:right w:val="single" w:sz="8" w:space="0" w:color="auto"/>
            </w:tcBorders>
            <w:shd w:val="clear" w:color="auto" w:fill="auto"/>
            <w:vAlign w:val="center"/>
            <w:hideMark/>
          </w:tcPr>
          <w:p w14:paraId="5D67B19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08" w:type="dxa"/>
            <w:tcBorders>
              <w:top w:val="nil"/>
              <w:left w:val="nil"/>
              <w:bottom w:val="single" w:sz="8" w:space="0" w:color="auto"/>
              <w:right w:val="single" w:sz="8" w:space="0" w:color="auto"/>
            </w:tcBorders>
            <w:shd w:val="clear" w:color="auto" w:fill="auto"/>
            <w:hideMark/>
          </w:tcPr>
          <w:p w14:paraId="6E160025"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5D106E0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91" w:type="dxa"/>
            <w:tcBorders>
              <w:top w:val="nil"/>
              <w:left w:val="nil"/>
              <w:bottom w:val="single" w:sz="8" w:space="0" w:color="auto"/>
              <w:right w:val="single" w:sz="8" w:space="0" w:color="auto"/>
            </w:tcBorders>
            <w:shd w:val="clear" w:color="auto" w:fill="auto"/>
            <w:vAlign w:val="center"/>
            <w:hideMark/>
          </w:tcPr>
          <w:p w14:paraId="5A5A9DB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707" w:type="dxa"/>
            <w:tcBorders>
              <w:top w:val="nil"/>
              <w:left w:val="nil"/>
              <w:bottom w:val="single" w:sz="8" w:space="0" w:color="auto"/>
              <w:right w:val="single" w:sz="8" w:space="0" w:color="auto"/>
            </w:tcBorders>
            <w:shd w:val="clear" w:color="auto" w:fill="auto"/>
            <w:vAlign w:val="center"/>
            <w:hideMark/>
          </w:tcPr>
          <w:p w14:paraId="61609F9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r>
      <w:tr w:rsidR="00403C49" w:rsidRPr="005E5B94" w14:paraId="73EB16B5" w14:textId="77777777" w:rsidTr="00723ACB">
        <w:trPr>
          <w:trHeight w:val="52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7F964A7"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119</w:t>
            </w:r>
          </w:p>
        </w:tc>
        <w:tc>
          <w:tcPr>
            <w:tcW w:w="2174" w:type="dxa"/>
            <w:tcBorders>
              <w:top w:val="nil"/>
              <w:left w:val="nil"/>
              <w:bottom w:val="single" w:sz="8" w:space="0" w:color="auto"/>
              <w:right w:val="single" w:sz="8" w:space="0" w:color="auto"/>
            </w:tcBorders>
            <w:shd w:val="clear" w:color="auto" w:fill="auto"/>
            <w:vAlign w:val="center"/>
            <w:hideMark/>
          </w:tcPr>
          <w:p w14:paraId="45972CB7"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´³ßËÇã ïáõ÷Ç  </w:t>
            </w:r>
            <w:r w:rsidRPr="005E5B94">
              <w:rPr>
                <w:rFonts w:ascii="Sylfaen" w:hAnsi="Sylfaen" w:cs="Arial"/>
                <w:color w:val="000000"/>
                <w:sz w:val="18"/>
                <w:szCs w:val="18"/>
                <w:lang w:val="hy-AM" w:eastAsia="hy-AM"/>
              </w:rPr>
              <w:t>կցեզր  (ֆլանեց)</w:t>
            </w:r>
          </w:p>
        </w:tc>
        <w:tc>
          <w:tcPr>
            <w:tcW w:w="2500" w:type="dxa"/>
            <w:tcBorders>
              <w:top w:val="nil"/>
              <w:left w:val="nil"/>
              <w:bottom w:val="single" w:sz="8" w:space="0" w:color="auto"/>
              <w:right w:val="single" w:sz="8" w:space="0" w:color="auto"/>
            </w:tcBorders>
            <w:shd w:val="clear" w:color="auto" w:fill="auto"/>
            <w:vAlign w:val="center"/>
            <w:hideMark/>
          </w:tcPr>
          <w:p w14:paraId="539B3E59"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Шестерня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раздаточной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коробки</w:t>
            </w:r>
          </w:p>
        </w:tc>
        <w:tc>
          <w:tcPr>
            <w:tcW w:w="1453" w:type="dxa"/>
            <w:tcBorders>
              <w:top w:val="nil"/>
              <w:left w:val="nil"/>
              <w:bottom w:val="single" w:sz="8" w:space="0" w:color="auto"/>
              <w:right w:val="single" w:sz="8" w:space="0" w:color="auto"/>
            </w:tcBorders>
            <w:shd w:val="clear" w:color="auto" w:fill="auto"/>
            <w:vAlign w:val="center"/>
            <w:hideMark/>
          </w:tcPr>
          <w:p w14:paraId="05B3BC5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5B4C3D0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249" w:type="dxa"/>
            <w:tcBorders>
              <w:top w:val="nil"/>
              <w:left w:val="nil"/>
              <w:bottom w:val="single" w:sz="8" w:space="0" w:color="auto"/>
              <w:right w:val="single" w:sz="8" w:space="0" w:color="auto"/>
            </w:tcBorders>
            <w:shd w:val="clear" w:color="auto" w:fill="auto"/>
            <w:vAlign w:val="center"/>
            <w:hideMark/>
          </w:tcPr>
          <w:p w14:paraId="16CEFC7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08" w:type="dxa"/>
            <w:tcBorders>
              <w:top w:val="nil"/>
              <w:left w:val="nil"/>
              <w:bottom w:val="single" w:sz="8" w:space="0" w:color="auto"/>
              <w:right w:val="single" w:sz="8" w:space="0" w:color="auto"/>
            </w:tcBorders>
            <w:shd w:val="clear" w:color="auto" w:fill="auto"/>
            <w:hideMark/>
          </w:tcPr>
          <w:p w14:paraId="1DB7DB17"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315CB8E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91" w:type="dxa"/>
            <w:tcBorders>
              <w:top w:val="nil"/>
              <w:left w:val="nil"/>
              <w:bottom w:val="single" w:sz="8" w:space="0" w:color="auto"/>
              <w:right w:val="single" w:sz="8" w:space="0" w:color="auto"/>
            </w:tcBorders>
            <w:shd w:val="clear" w:color="auto" w:fill="auto"/>
            <w:vAlign w:val="center"/>
            <w:hideMark/>
          </w:tcPr>
          <w:p w14:paraId="4D2D5A1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707" w:type="dxa"/>
            <w:tcBorders>
              <w:top w:val="nil"/>
              <w:left w:val="nil"/>
              <w:bottom w:val="single" w:sz="8" w:space="0" w:color="auto"/>
              <w:right w:val="single" w:sz="8" w:space="0" w:color="auto"/>
            </w:tcBorders>
            <w:shd w:val="clear" w:color="auto" w:fill="auto"/>
            <w:vAlign w:val="center"/>
            <w:hideMark/>
          </w:tcPr>
          <w:p w14:paraId="5FE51F3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r>
      <w:tr w:rsidR="00403C49" w:rsidRPr="005E5B94" w14:paraId="294B2730"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CD31185"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120</w:t>
            </w:r>
          </w:p>
        </w:tc>
        <w:tc>
          <w:tcPr>
            <w:tcW w:w="2174" w:type="dxa"/>
            <w:tcBorders>
              <w:top w:val="nil"/>
              <w:left w:val="nil"/>
              <w:bottom w:val="single" w:sz="8" w:space="0" w:color="auto"/>
              <w:right w:val="single" w:sz="8" w:space="0" w:color="auto"/>
            </w:tcBorders>
            <w:shd w:val="clear" w:color="auto" w:fill="auto"/>
            <w:vAlign w:val="center"/>
            <w:hideMark/>
          </w:tcPr>
          <w:p w14:paraId="6853E737"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Î³ñ¹³Ý³ÛÇÝ ÉÇë»é</w:t>
            </w:r>
          </w:p>
        </w:tc>
        <w:tc>
          <w:tcPr>
            <w:tcW w:w="2500" w:type="dxa"/>
            <w:tcBorders>
              <w:top w:val="nil"/>
              <w:left w:val="nil"/>
              <w:bottom w:val="single" w:sz="8" w:space="0" w:color="auto"/>
              <w:right w:val="single" w:sz="8" w:space="0" w:color="auto"/>
            </w:tcBorders>
            <w:shd w:val="clear" w:color="auto" w:fill="auto"/>
            <w:vAlign w:val="center"/>
            <w:hideMark/>
          </w:tcPr>
          <w:p w14:paraId="75DA2941"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Карданный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вал</w:t>
            </w:r>
          </w:p>
        </w:tc>
        <w:tc>
          <w:tcPr>
            <w:tcW w:w="1453" w:type="dxa"/>
            <w:tcBorders>
              <w:top w:val="nil"/>
              <w:left w:val="nil"/>
              <w:bottom w:val="single" w:sz="8" w:space="0" w:color="auto"/>
              <w:right w:val="single" w:sz="8" w:space="0" w:color="auto"/>
            </w:tcBorders>
            <w:shd w:val="clear" w:color="auto" w:fill="auto"/>
            <w:hideMark/>
          </w:tcPr>
          <w:p w14:paraId="4D6DA19E"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01DDFFB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48000</w:t>
            </w:r>
          </w:p>
        </w:tc>
        <w:tc>
          <w:tcPr>
            <w:tcW w:w="1249" w:type="dxa"/>
            <w:tcBorders>
              <w:top w:val="nil"/>
              <w:left w:val="nil"/>
              <w:bottom w:val="single" w:sz="8" w:space="0" w:color="auto"/>
              <w:right w:val="single" w:sz="8" w:space="0" w:color="auto"/>
            </w:tcBorders>
            <w:shd w:val="clear" w:color="auto" w:fill="auto"/>
            <w:vAlign w:val="center"/>
            <w:hideMark/>
          </w:tcPr>
          <w:p w14:paraId="3CA8F19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65000</w:t>
            </w:r>
          </w:p>
        </w:tc>
        <w:tc>
          <w:tcPr>
            <w:tcW w:w="1508" w:type="dxa"/>
            <w:tcBorders>
              <w:top w:val="nil"/>
              <w:left w:val="nil"/>
              <w:bottom w:val="single" w:sz="8" w:space="0" w:color="auto"/>
              <w:right w:val="single" w:sz="8" w:space="0" w:color="auto"/>
            </w:tcBorders>
            <w:shd w:val="clear" w:color="auto" w:fill="auto"/>
            <w:vAlign w:val="center"/>
            <w:hideMark/>
          </w:tcPr>
          <w:p w14:paraId="3849185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35000</w:t>
            </w:r>
          </w:p>
        </w:tc>
        <w:tc>
          <w:tcPr>
            <w:tcW w:w="1473" w:type="dxa"/>
            <w:tcBorders>
              <w:top w:val="nil"/>
              <w:left w:val="nil"/>
              <w:bottom w:val="single" w:sz="8" w:space="0" w:color="auto"/>
              <w:right w:val="single" w:sz="8" w:space="0" w:color="auto"/>
            </w:tcBorders>
            <w:shd w:val="clear" w:color="auto" w:fill="auto"/>
            <w:vAlign w:val="center"/>
            <w:hideMark/>
          </w:tcPr>
          <w:p w14:paraId="673743A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591" w:type="dxa"/>
            <w:tcBorders>
              <w:top w:val="nil"/>
              <w:left w:val="nil"/>
              <w:bottom w:val="single" w:sz="8" w:space="0" w:color="auto"/>
              <w:right w:val="single" w:sz="8" w:space="0" w:color="auto"/>
            </w:tcBorders>
            <w:shd w:val="clear" w:color="auto" w:fill="auto"/>
            <w:vAlign w:val="center"/>
            <w:hideMark/>
          </w:tcPr>
          <w:p w14:paraId="4E2A4DA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707" w:type="dxa"/>
            <w:tcBorders>
              <w:top w:val="nil"/>
              <w:left w:val="nil"/>
              <w:bottom w:val="single" w:sz="8" w:space="0" w:color="auto"/>
              <w:right w:val="single" w:sz="8" w:space="0" w:color="auto"/>
            </w:tcBorders>
            <w:shd w:val="clear" w:color="auto" w:fill="auto"/>
            <w:vAlign w:val="center"/>
            <w:hideMark/>
          </w:tcPr>
          <w:p w14:paraId="47F1FB8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r>
      <w:tr w:rsidR="00403C49" w:rsidRPr="005E5B94" w14:paraId="28D1C060"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32B184E"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121</w:t>
            </w:r>
          </w:p>
        </w:tc>
        <w:tc>
          <w:tcPr>
            <w:tcW w:w="2174" w:type="dxa"/>
            <w:tcBorders>
              <w:top w:val="nil"/>
              <w:left w:val="nil"/>
              <w:bottom w:val="single" w:sz="8" w:space="0" w:color="auto"/>
              <w:right w:val="single" w:sz="8" w:space="0" w:color="auto"/>
            </w:tcBorders>
            <w:shd w:val="clear" w:color="auto" w:fill="auto"/>
            <w:vAlign w:val="center"/>
            <w:hideMark/>
          </w:tcPr>
          <w:p w14:paraId="67504731"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¾É³ëïÇÏ Ùáõýï</w:t>
            </w:r>
          </w:p>
        </w:tc>
        <w:tc>
          <w:tcPr>
            <w:tcW w:w="2500" w:type="dxa"/>
            <w:tcBorders>
              <w:top w:val="nil"/>
              <w:left w:val="nil"/>
              <w:bottom w:val="single" w:sz="8" w:space="0" w:color="auto"/>
              <w:right w:val="single" w:sz="8" w:space="0" w:color="auto"/>
            </w:tcBorders>
            <w:shd w:val="clear" w:color="auto" w:fill="auto"/>
            <w:vAlign w:val="center"/>
            <w:hideMark/>
          </w:tcPr>
          <w:p w14:paraId="0DC8215C"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Эластичная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манжета</w:t>
            </w:r>
          </w:p>
        </w:tc>
        <w:tc>
          <w:tcPr>
            <w:tcW w:w="1453" w:type="dxa"/>
            <w:tcBorders>
              <w:top w:val="nil"/>
              <w:left w:val="nil"/>
              <w:bottom w:val="single" w:sz="8" w:space="0" w:color="auto"/>
              <w:right w:val="single" w:sz="8" w:space="0" w:color="auto"/>
            </w:tcBorders>
            <w:shd w:val="clear" w:color="auto" w:fill="auto"/>
            <w:hideMark/>
          </w:tcPr>
          <w:p w14:paraId="51B471E1"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1281AC1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249" w:type="dxa"/>
            <w:tcBorders>
              <w:top w:val="nil"/>
              <w:left w:val="nil"/>
              <w:bottom w:val="single" w:sz="8" w:space="0" w:color="auto"/>
              <w:right w:val="single" w:sz="8" w:space="0" w:color="auto"/>
            </w:tcBorders>
            <w:shd w:val="clear" w:color="auto" w:fill="auto"/>
            <w:vAlign w:val="center"/>
            <w:hideMark/>
          </w:tcPr>
          <w:p w14:paraId="13B2CE2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hideMark/>
          </w:tcPr>
          <w:p w14:paraId="4D9BC765"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6C3D58F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91" w:type="dxa"/>
            <w:tcBorders>
              <w:top w:val="nil"/>
              <w:left w:val="nil"/>
              <w:bottom w:val="single" w:sz="8" w:space="0" w:color="auto"/>
              <w:right w:val="single" w:sz="8" w:space="0" w:color="auto"/>
            </w:tcBorders>
            <w:shd w:val="clear" w:color="auto" w:fill="auto"/>
            <w:vAlign w:val="center"/>
            <w:hideMark/>
          </w:tcPr>
          <w:p w14:paraId="088BBFF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707" w:type="dxa"/>
            <w:tcBorders>
              <w:top w:val="nil"/>
              <w:left w:val="nil"/>
              <w:bottom w:val="single" w:sz="8" w:space="0" w:color="auto"/>
              <w:right w:val="single" w:sz="8" w:space="0" w:color="auto"/>
            </w:tcBorders>
            <w:shd w:val="clear" w:color="auto" w:fill="auto"/>
            <w:vAlign w:val="center"/>
            <w:hideMark/>
          </w:tcPr>
          <w:p w14:paraId="744F7F4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r>
      <w:tr w:rsidR="00403C49" w:rsidRPr="005E5B94" w14:paraId="2E68AC32"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1CDDBC0"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122</w:t>
            </w:r>
          </w:p>
        </w:tc>
        <w:tc>
          <w:tcPr>
            <w:tcW w:w="2174" w:type="dxa"/>
            <w:tcBorders>
              <w:top w:val="nil"/>
              <w:left w:val="nil"/>
              <w:bottom w:val="single" w:sz="8" w:space="0" w:color="auto"/>
              <w:right w:val="single" w:sz="8" w:space="0" w:color="auto"/>
            </w:tcBorders>
            <w:shd w:val="clear" w:color="auto" w:fill="auto"/>
            <w:vAlign w:val="center"/>
            <w:hideMark/>
          </w:tcPr>
          <w:p w14:paraId="2174030F"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Î³ñ¹³Ý³ÛÇÝ ÉÇë»éÇ ÙÇç³ÝÏÛ³É Ñ»Ý³Ï</w:t>
            </w:r>
          </w:p>
        </w:tc>
        <w:tc>
          <w:tcPr>
            <w:tcW w:w="2500" w:type="dxa"/>
            <w:tcBorders>
              <w:top w:val="nil"/>
              <w:left w:val="nil"/>
              <w:bottom w:val="single" w:sz="8" w:space="0" w:color="auto"/>
              <w:right w:val="single" w:sz="8" w:space="0" w:color="auto"/>
            </w:tcBorders>
            <w:shd w:val="clear" w:color="auto" w:fill="auto"/>
            <w:vAlign w:val="center"/>
            <w:hideMark/>
          </w:tcPr>
          <w:p w14:paraId="7AA613AA"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Промежуточная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опора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карданного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вала</w:t>
            </w:r>
          </w:p>
        </w:tc>
        <w:tc>
          <w:tcPr>
            <w:tcW w:w="1453" w:type="dxa"/>
            <w:tcBorders>
              <w:top w:val="nil"/>
              <w:left w:val="nil"/>
              <w:bottom w:val="single" w:sz="8" w:space="0" w:color="auto"/>
              <w:right w:val="single" w:sz="8" w:space="0" w:color="auto"/>
            </w:tcBorders>
            <w:shd w:val="clear" w:color="auto" w:fill="auto"/>
            <w:vAlign w:val="center"/>
            <w:hideMark/>
          </w:tcPr>
          <w:p w14:paraId="504D49F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401B16B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6500</w:t>
            </w:r>
          </w:p>
        </w:tc>
        <w:tc>
          <w:tcPr>
            <w:tcW w:w="1249" w:type="dxa"/>
            <w:tcBorders>
              <w:top w:val="nil"/>
              <w:left w:val="nil"/>
              <w:bottom w:val="single" w:sz="8" w:space="0" w:color="auto"/>
              <w:right w:val="single" w:sz="8" w:space="0" w:color="auto"/>
            </w:tcBorders>
            <w:shd w:val="clear" w:color="auto" w:fill="auto"/>
            <w:vAlign w:val="center"/>
            <w:hideMark/>
          </w:tcPr>
          <w:p w14:paraId="6A444F9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8000 </w:t>
            </w:r>
          </w:p>
        </w:tc>
        <w:tc>
          <w:tcPr>
            <w:tcW w:w="1508" w:type="dxa"/>
            <w:tcBorders>
              <w:top w:val="nil"/>
              <w:left w:val="nil"/>
              <w:bottom w:val="single" w:sz="8" w:space="0" w:color="auto"/>
              <w:right w:val="single" w:sz="8" w:space="0" w:color="auto"/>
            </w:tcBorders>
            <w:shd w:val="clear" w:color="auto" w:fill="auto"/>
            <w:vAlign w:val="center"/>
            <w:hideMark/>
          </w:tcPr>
          <w:p w14:paraId="59AE222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473" w:type="dxa"/>
            <w:tcBorders>
              <w:top w:val="nil"/>
              <w:left w:val="nil"/>
              <w:bottom w:val="single" w:sz="8" w:space="0" w:color="auto"/>
              <w:right w:val="single" w:sz="8" w:space="0" w:color="auto"/>
            </w:tcBorders>
            <w:shd w:val="clear" w:color="auto" w:fill="auto"/>
            <w:vAlign w:val="center"/>
            <w:hideMark/>
          </w:tcPr>
          <w:p w14:paraId="08612B4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hideMark/>
          </w:tcPr>
          <w:p w14:paraId="12C52479"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3014F0D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3E4B235F" w14:textId="77777777" w:rsidTr="00723ACB">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0A2BB35"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123</w:t>
            </w:r>
          </w:p>
        </w:tc>
        <w:tc>
          <w:tcPr>
            <w:tcW w:w="2174" w:type="dxa"/>
            <w:tcBorders>
              <w:top w:val="nil"/>
              <w:left w:val="nil"/>
              <w:bottom w:val="single" w:sz="8" w:space="0" w:color="auto"/>
              <w:right w:val="single" w:sz="8" w:space="0" w:color="auto"/>
            </w:tcBorders>
            <w:shd w:val="clear" w:color="auto" w:fill="auto"/>
            <w:vAlign w:val="center"/>
            <w:hideMark/>
          </w:tcPr>
          <w:p w14:paraId="7DF486D7"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Î³ñ¹³Ý³ÛÇÝ ÉÇë»éÇ Ë³ãáõÏ</w:t>
            </w:r>
          </w:p>
        </w:tc>
        <w:tc>
          <w:tcPr>
            <w:tcW w:w="2500" w:type="dxa"/>
            <w:tcBorders>
              <w:top w:val="nil"/>
              <w:left w:val="nil"/>
              <w:bottom w:val="single" w:sz="8" w:space="0" w:color="auto"/>
              <w:right w:val="single" w:sz="8" w:space="0" w:color="auto"/>
            </w:tcBorders>
            <w:shd w:val="clear" w:color="auto" w:fill="auto"/>
            <w:vAlign w:val="center"/>
            <w:hideMark/>
          </w:tcPr>
          <w:p w14:paraId="28E5D4DA"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Крестовина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карданного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вала</w:t>
            </w:r>
          </w:p>
        </w:tc>
        <w:tc>
          <w:tcPr>
            <w:tcW w:w="1453" w:type="dxa"/>
            <w:tcBorders>
              <w:top w:val="nil"/>
              <w:left w:val="nil"/>
              <w:bottom w:val="single" w:sz="8" w:space="0" w:color="auto"/>
              <w:right w:val="single" w:sz="8" w:space="0" w:color="auto"/>
            </w:tcBorders>
            <w:shd w:val="clear" w:color="auto" w:fill="auto"/>
            <w:noWrap/>
            <w:vAlign w:val="center"/>
            <w:hideMark/>
          </w:tcPr>
          <w:p w14:paraId="1423800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30F3FF7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1B9C271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5093587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3FB4D9C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1813119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2E95A79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403C49" w:rsidRPr="005E5B94" w14:paraId="7E0DDA0D" w14:textId="77777777" w:rsidTr="00723ACB">
        <w:trPr>
          <w:trHeight w:val="48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398D358"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124</w:t>
            </w:r>
          </w:p>
        </w:tc>
        <w:tc>
          <w:tcPr>
            <w:tcW w:w="2174" w:type="dxa"/>
            <w:tcBorders>
              <w:top w:val="nil"/>
              <w:left w:val="nil"/>
              <w:bottom w:val="single" w:sz="8" w:space="0" w:color="auto"/>
              <w:right w:val="single" w:sz="8" w:space="0" w:color="auto"/>
            </w:tcBorders>
            <w:shd w:val="clear" w:color="auto" w:fill="auto"/>
            <w:vAlign w:val="center"/>
            <w:hideMark/>
          </w:tcPr>
          <w:p w14:paraId="78F0BD05"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Î³ñ¹³Ý³ÛÇÝ ÉÇë»éÇ </w:t>
            </w:r>
            <w:r w:rsidRPr="005E5B94">
              <w:rPr>
                <w:rFonts w:ascii="Sylfaen" w:hAnsi="Sylfaen" w:cs="Arial"/>
                <w:color w:val="000000"/>
                <w:sz w:val="18"/>
                <w:szCs w:val="18"/>
                <w:lang w:val="hy-AM" w:eastAsia="hy-AM"/>
              </w:rPr>
              <w:t>հոդակապ</w:t>
            </w:r>
          </w:p>
        </w:tc>
        <w:tc>
          <w:tcPr>
            <w:tcW w:w="2500" w:type="dxa"/>
            <w:tcBorders>
              <w:top w:val="nil"/>
              <w:left w:val="nil"/>
              <w:bottom w:val="single" w:sz="8" w:space="0" w:color="auto"/>
              <w:right w:val="single" w:sz="8" w:space="0" w:color="auto"/>
            </w:tcBorders>
            <w:shd w:val="clear" w:color="auto" w:fill="auto"/>
            <w:vAlign w:val="center"/>
            <w:hideMark/>
          </w:tcPr>
          <w:p w14:paraId="469051CA" w14:textId="77777777" w:rsidR="00403C49" w:rsidRPr="005E5B94" w:rsidRDefault="00403C49" w:rsidP="00723ACB">
            <w:pPr>
              <w:rPr>
                <w:rFonts w:ascii="Arial LatArm" w:hAnsi="Arial LatArm" w:cs="Arial"/>
                <w:b/>
                <w:bCs/>
                <w:color w:val="000000"/>
                <w:sz w:val="16"/>
                <w:szCs w:val="16"/>
                <w:lang w:val="hy-AM" w:eastAsia="hy-AM"/>
              </w:rPr>
            </w:pPr>
            <w:r w:rsidRPr="005E5B94">
              <w:rPr>
                <w:rFonts w:ascii="Calibri" w:hAnsi="Calibri" w:cs="Calibri"/>
                <w:b/>
                <w:bCs/>
                <w:color w:val="000000"/>
                <w:sz w:val="16"/>
                <w:szCs w:val="16"/>
                <w:lang w:val="hy-AM" w:eastAsia="hy-AM"/>
              </w:rPr>
              <w:t>соединитель</w:t>
            </w:r>
            <w:r w:rsidRPr="005E5B94">
              <w:rPr>
                <w:rFonts w:ascii="Arial LatArm" w:hAnsi="Arial LatArm" w:cs="Arial"/>
                <w:b/>
                <w:bCs/>
                <w:color w:val="000000"/>
                <w:sz w:val="16"/>
                <w:szCs w:val="16"/>
                <w:lang w:val="hy-AM" w:eastAsia="hy-AM"/>
              </w:rPr>
              <w:t xml:space="preserve"> </w:t>
            </w:r>
            <w:r w:rsidRPr="005E5B94">
              <w:rPr>
                <w:rFonts w:ascii="Calibri" w:hAnsi="Calibri" w:cs="Calibri"/>
                <w:b/>
                <w:bCs/>
                <w:color w:val="000000"/>
                <w:sz w:val="16"/>
                <w:szCs w:val="16"/>
                <w:lang w:val="hy-AM" w:eastAsia="hy-AM"/>
              </w:rPr>
              <w:t>карданного</w:t>
            </w:r>
            <w:r w:rsidRPr="005E5B94">
              <w:rPr>
                <w:rFonts w:ascii="Arial LatArm" w:hAnsi="Arial LatArm" w:cs="Arial"/>
                <w:b/>
                <w:bCs/>
                <w:color w:val="000000"/>
                <w:sz w:val="16"/>
                <w:szCs w:val="16"/>
                <w:lang w:val="hy-AM" w:eastAsia="hy-AM"/>
              </w:rPr>
              <w:t xml:space="preserve"> </w:t>
            </w:r>
            <w:r w:rsidRPr="005E5B94">
              <w:rPr>
                <w:rFonts w:ascii="Calibri" w:hAnsi="Calibri" w:cs="Calibri"/>
                <w:b/>
                <w:bCs/>
                <w:color w:val="000000"/>
                <w:sz w:val="16"/>
                <w:szCs w:val="16"/>
                <w:lang w:val="hy-AM" w:eastAsia="hy-AM"/>
              </w:rPr>
              <w:t>вала</w:t>
            </w:r>
          </w:p>
        </w:tc>
        <w:tc>
          <w:tcPr>
            <w:tcW w:w="1453" w:type="dxa"/>
            <w:tcBorders>
              <w:top w:val="nil"/>
              <w:left w:val="nil"/>
              <w:bottom w:val="single" w:sz="8" w:space="0" w:color="auto"/>
              <w:right w:val="single" w:sz="8" w:space="0" w:color="auto"/>
            </w:tcBorders>
            <w:shd w:val="clear" w:color="auto" w:fill="auto"/>
            <w:vAlign w:val="center"/>
            <w:hideMark/>
          </w:tcPr>
          <w:p w14:paraId="299E9EA8"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4539589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600 </w:t>
            </w:r>
          </w:p>
        </w:tc>
        <w:tc>
          <w:tcPr>
            <w:tcW w:w="1249" w:type="dxa"/>
            <w:tcBorders>
              <w:top w:val="nil"/>
              <w:left w:val="nil"/>
              <w:bottom w:val="single" w:sz="8" w:space="0" w:color="auto"/>
              <w:right w:val="single" w:sz="8" w:space="0" w:color="auto"/>
            </w:tcBorders>
            <w:shd w:val="clear" w:color="auto" w:fill="auto"/>
            <w:vAlign w:val="center"/>
            <w:hideMark/>
          </w:tcPr>
          <w:p w14:paraId="44077BB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600  </w:t>
            </w:r>
          </w:p>
        </w:tc>
        <w:tc>
          <w:tcPr>
            <w:tcW w:w="1508" w:type="dxa"/>
            <w:tcBorders>
              <w:top w:val="nil"/>
              <w:left w:val="nil"/>
              <w:bottom w:val="single" w:sz="8" w:space="0" w:color="auto"/>
              <w:right w:val="single" w:sz="8" w:space="0" w:color="auto"/>
            </w:tcBorders>
            <w:shd w:val="clear" w:color="auto" w:fill="auto"/>
            <w:vAlign w:val="center"/>
            <w:hideMark/>
          </w:tcPr>
          <w:p w14:paraId="6E22929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600  </w:t>
            </w:r>
          </w:p>
        </w:tc>
        <w:tc>
          <w:tcPr>
            <w:tcW w:w="1473" w:type="dxa"/>
            <w:tcBorders>
              <w:top w:val="nil"/>
              <w:left w:val="nil"/>
              <w:bottom w:val="single" w:sz="8" w:space="0" w:color="auto"/>
              <w:right w:val="single" w:sz="8" w:space="0" w:color="auto"/>
            </w:tcBorders>
            <w:shd w:val="clear" w:color="auto" w:fill="auto"/>
            <w:vAlign w:val="center"/>
            <w:hideMark/>
          </w:tcPr>
          <w:p w14:paraId="3F5EAD0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600  </w:t>
            </w:r>
          </w:p>
        </w:tc>
        <w:tc>
          <w:tcPr>
            <w:tcW w:w="1591" w:type="dxa"/>
            <w:tcBorders>
              <w:top w:val="nil"/>
              <w:left w:val="nil"/>
              <w:bottom w:val="single" w:sz="8" w:space="0" w:color="auto"/>
              <w:right w:val="single" w:sz="8" w:space="0" w:color="auto"/>
            </w:tcBorders>
            <w:shd w:val="clear" w:color="auto" w:fill="auto"/>
            <w:vAlign w:val="center"/>
            <w:hideMark/>
          </w:tcPr>
          <w:p w14:paraId="2E1FECD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600  </w:t>
            </w:r>
          </w:p>
        </w:tc>
        <w:tc>
          <w:tcPr>
            <w:tcW w:w="1707" w:type="dxa"/>
            <w:tcBorders>
              <w:top w:val="nil"/>
              <w:left w:val="nil"/>
              <w:bottom w:val="single" w:sz="8" w:space="0" w:color="auto"/>
              <w:right w:val="single" w:sz="8" w:space="0" w:color="auto"/>
            </w:tcBorders>
            <w:shd w:val="clear" w:color="auto" w:fill="auto"/>
            <w:vAlign w:val="center"/>
            <w:hideMark/>
          </w:tcPr>
          <w:p w14:paraId="19CD8FA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600  </w:t>
            </w:r>
          </w:p>
        </w:tc>
      </w:tr>
      <w:tr w:rsidR="00403C49" w:rsidRPr="005E5B94" w14:paraId="3B292AC7"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hideMark/>
          </w:tcPr>
          <w:p w14:paraId="74732EBD"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lastRenderedPageBreak/>
              <w:t> </w:t>
            </w:r>
          </w:p>
        </w:tc>
        <w:tc>
          <w:tcPr>
            <w:tcW w:w="2174" w:type="dxa"/>
            <w:tcBorders>
              <w:top w:val="nil"/>
              <w:left w:val="nil"/>
              <w:bottom w:val="single" w:sz="8" w:space="0" w:color="auto"/>
              <w:right w:val="single" w:sz="8" w:space="0" w:color="auto"/>
            </w:tcBorders>
            <w:shd w:val="clear" w:color="auto" w:fill="auto"/>
            <w:vAlign w:val="center"/>
            <w:hideMark/>
          </w:tcPr>
          <w:p w14:paraId="01D4F8FB" w14:textId="77777777" w:rsidR="00403C49" w:rsidRPr="005E5B94" w:rsidRDefault="00403C49" w:rsidP="00723ACB">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6. ²éç¨Ç ¨ Ñ»ï¨Ç Ï³Ùñç³ÏÝ»ñ</w:t>
            </w:r>
          </w:p>
        </w:tc>
        <w:tc>
          <w:tcPr>
            <w:tcW w:w="2500" w:type="dxa"/>
            <w:tcBorders>
              <w:top w:val="nil"/>
              <w:left w:val="nil"/>
              <w:bottom w:val="single" w:sz="8" w:space="0" w:color="auto"/>
              <w:right w:val="single" w:sz="8" w:space="0" w:color="auto"/>
            </w:tcBorders>
            <w:shd w:val="clear" w:color="auto" w:fill="auto"/>
            <w:vAlign w:val="center"/>
            <w:hideMark/>
          </w:tcPr>
          <w:p w14:paraId="62607372" w14:textId="77777777" w:rsidR="00403C49" w:rsidRPr="005E5B94" w:rsidRDefault="00403C49" w:rsidP="00723ACB">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 xml:space="preserve">6. </w:t>
            </w:r>
            <w:r w:rsidRPr="005E5B94">
              <w:rPr>
                <w:rFonts w:ascii="Calibri" w:hAnsi="Calibri" w:cs="Calibri"/>
                <w:b/>
                <w:bCs/>
                <w:color w:val="000000"/>
                <w:sz w:val="16"/>
                <w:szCs w:val="16"/>
                <w:lang w:val="hy-AM" w:eastAsia="hy-AM"/>
              </w:rPr>
              <w:t>Передний</w:t>
            </w:r>
            <w:r w:rsidRPr="005E5B94">
              <w:rPr>
                <w:rFonts w:ascii="Arial LatArm" w:hAnsi="Arial LatArm" w:cs="Arial"/>
                <w:b/>
                <w:bCs/>
                <w:color w:val="000000"/>
                <w:sz w:val="16"/>
                <w:szCs w:val="16"/>
                <w:lang w:val="hy-AM" w:eastAsia="hy-AM"/>
              </w:rPr>
              <w:t xml:space="preserve"> </w:t>
            </w:r>
            <w:r w:rsidRPr="005E5B94">
              <w:rPr>
                <w:rFonts w:ascii="Calibri" w:hAnsi="Calibri" w:cs="Calibri"/>
                <w:b/>
                <w:bCs/>
                <w:color w:val="000000"/>
                <w:sz w:val="16"/>
                <w:szCs w:val="16"/>
                <w:lang w:val="hy-AM" w:eastAsia="hy-AM"/>
              </w:rPr>
              <w:t>и</w:t>
            </w:r>
            <w:r w:rsidRPr="005E5B94">
              <w:rPr>
                <w:rFonts w:ascii="Arial LatArm" w:hAnsi="Arial LatArm" w:cs="Arial"/>
                <w:b/>
                <w:bCs/>
                <w:color w:val="000000"/>
                <w:sz w:val="16"/>
                <w:szCs w:val="16"/>
                <w:lang w:val="hy-AM" w:eastAsia="hy-AM"/>
              </w:rPr>
              <w:t xml:space="preserve"> </w:t>
            </w:r>
            <w:r w:rsidRPr="005E5B94">
              <w:rPr>
                <w:rFonts w:ascii="Calibri" w:hAnsi="Calibri" w:cs="Calibri"/>
                <w:b/>
                <w:bCs/>
                <w:color w:val="000000"/>
                <w:sz w:val="16"/>
                <w:szCs w:val="16"/>
                <w:lang w:val="hy-AM" w:eastAsia="hy-AM"/>
              </w:rPr>
              <w:t>задний</w:t>
            </w:r>
            <w:r w:rsidRPr="005E5B94">
              <w:rPr>
                <w:rFonts w:ascii="Arial LatArm" w:hAnsi="Arial LatArm" w:cs="Arial"/>
                <w:b/>
                <w:bCs/>
                <w:color w:val="000000"/>
                <w:sz w:val="16"/>
                <w:szCs w:val="16"/>
                <w:lang w:val="hy-AM" w:eastAsia="hy-AM"/>
              </w:rPr>
              <w:t xml:space="preserve"> </w:t>
            </w:r>
            <w:r w:rsidRPr="005E5B94">
              <w:rPr>
                <w:rFonts w:ascii="Calibri" w:hAnsi="Calibri" w:cs="Calibri"/>
                <w:b/>
                <w:bCs/>
                <w:color w:val="000000"/>
                <w:sz w:val="16"/>
                <w:szCs w:val="16"/>
                <w:lang w:val="hy-AM" w:eastAsia="hy-AM"/>
              </w:rPr>
              <w:t>мосты</w:t>
            </w:r>
          </w:p>
        </w:tc>
        <w:tc>
          <w:tcPr>
            <w:tcW w:w="1453" w:type="dxa"/>
            <w:tcBorders>
              <w:top w:val="nil"/>
              <w:left w:val="nil"/>
              <w:bottom w:val="single" w:sz="8" w:space="0" w:color="auto"/>
              <w:right w:val="single" w:sz="8" w:space="0" w:color="auto"/>
            </w:tcBorders>
            <w:shd w:val="clear" w:color="auto" w:fill="auto"/>
            <w:hideMark/>
          </w:tcPr>
          <w:p w14:paraId="2939DA73"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hideMark/>
          </w:tcPr>
          <w:p w14:paraId="2B7E25D3"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hideMark/>
          </w:tcPr>
          <w:p w14:paraId="217DE466"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hideMark/>
          </w:tcPr>
          <w:p w14:paraId="75AFE13D"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hideMark/>
          </w:tcPr>
          <w:p w14:paraId="7760C63C"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hideMark/>
          </w:tcPr>
          <w:p w14:paraId="56A1ED59"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1D1B4B6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78D95F14"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55AE524"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125</w:t>
            </w:r>
          </w:p>
        </w:tc>
        <w:tc>
          <w:tcPr>
            <w:tcW w:w="2174" w:type="dxa"/>
            <w:tcBorders>
              <w:top w:val="nil"/>
              <w:left w:val="nil"/>
              <w:bottom w:val="single" w:sz="8" w:space="0" w:color="auto"/>
              <w:right w:val="single" w:sz="8" w:space="0" w:color="auto"/>
            </w:tcBorders>
            <w:shd w:val="clear" w:color="auto" w:fill="auto"/>
            <w:vAlign w:val="center"/>
            <w:hideMark/>
          </w:tcPr>
          <w:p w14:paraId="7B156F8A"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Ï³Ù ³éç¨Ç Ï³Ùñç³Ï</w:t>
            </w:r>
          </w:p>
        </w:tc>
        <w:tc>
          <w:tcPr>
            <w:tcW w:w="2500" w:type="dxa"/>
            <w:tcBorders>
              <w:top w:val="nil"/>
              <w:left w:val="nil"/>
              <w:bottom w:val="single" w:sz="8" w:space="0" w:color="auto"/>
              <w:right w:val="single" w:sz="8" w:space="0" w:color="auto"/>
            </w:tcBorders>
            <w:shd w:val="clear" w:color="auto" w:fill="auto"/>
            <w:vAlign w:val="center"/>
            <w:hideMark/>
          </w:tcPr>
          <w:p w14:paraId="0064FCB2"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Задний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или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передний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мост</w:t>
            </w:r>
          </w:p>
        </w:tc>
        <w:tc>
          <w:tcPr>
            <w:tcW w:w="1453" w:type="dxa"/>
            <w:tcBorders>
              <w:top w:val="nil"/>
              <w:left w:val="nil"/>
              <w:bottom w:val="single" w:sz="8" w:space="0" w:color="auto"/>
              <w:right w:val="single" w:sz="8" w:space="0" w:color="auto"/>
            </w:tcBorders>
            <w:shd w:val="clear" w:color="auto" w:fill="auto"/>
            <w:vAlign w:val="center"/>
            <w:hideMark/>
          </w:tcPr>
          <w:p w14:paraId="3D3EDA0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2F3E520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170000</w:t>
            </w:r>
          </w:p>
        </w:tc>
        <w:tc>
          <w:tcPr>
            <w:tcW w:w="1249" w:type="dxa"/>
            <w:tcBorders>
              <w:top w:val="nil"/>
              <w:left w:val="nil"/>
              <w:bottom w:val="single" w:sz="8" w:space="0" w:color="auto"/>
              <w:right w:val="single" w:sz="8" w:space="0" w:color="auto"/>
            </w:tcBorders>
            <w:shd w:val="clear" w:color="auto" w:fill="auto"/>
            <w:vAlign w:val="center"/>
            <w:hideMark/>
          </w:tcPr>
          <w:p w14:paraId="04DE7DF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180000</w:t>
            </w:r>
          </w:p>
        </w:tc>
        <w:tc>
          <w:tcPr>
            <w:tcW w:w="1508" w:type="dxa"/>
            <w:tcBorders>
              <w:top w:val="nil"/>
              <w:left w:val="nil"/>
              <w:bottom w:val="single" w:sz="8" w:space="0" w:color="auto"/>
              <w:right w:val="single" w:sz="8" w:space="0" w:color="auto"/>
            </w:tcBorders>
            <w:shd w:val="clear" w:color="auto" w:fill="auto"/>
            <w:vAlign w:val="center"/>
            <w:hideMark/>
          </w:tcPr>
          <w:p w14:paraId="66940E6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130000</w:t>
            </w:r>
          </w:p>
        </w:tc>
        <w:tc>
          <w:tcPr>
            <w:tcW w:w="1473" w:type="dxa"/>
            <w:tcBorders>
              <w:top w:val="nil"/>
              <w:left w:val="nil"/>
              <w:bottom w:val="single" w:sz="8" w:space="0" w:color="auto"/>
              <w:right w:val="single" w:sz="8" w:space="0" w:color="auto"/>
            </w:tcBorders>
            <w:shd w:val="clear" w:color="auto" w:fill="auto"/>
            <w:vAlign w:val="center"/>
            <w:hideMark/>
          </w:tcPr>
          <w:p w14:paraId="58F967C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135000</w:t>
            </w:r>
          </w:p>
        </w:tc>
        <w:tc>
          <w:tcPr>
            <w:tcW w:w="1591" w:type="dxa"/>
            <w:tcBorders>
              <w:top w:val="nil"/>
              <w:left w:val="nil"/>
              <w:bottom w:val="single" w:sz="8" w:space="0" w:color="auto"/>
              <w:right w:val="single" w:sz="8" w:space="0" w:color="auto"/>
            </w:tcBorders>
            <w:shd w:val="clear" w:color="auto" w:fill="auto"/>
            <w:vAlign w:val="center"/>
            <w:hideMark/>
          </w:tcPr>
          <w:p w14:paraId="730FE9E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135000</w:t>
            </w:r>
          </w:p>
        </w:tc>
        <w:tc>
          <w:tcPr>
            <w:tcW w:w="1707" w:type="dxa"/>
            <w:tcBorders>
              <w:top w:val="nil"/>
              <w:left w:val="nil"/>
              <w:bottom w:val="single" w:sz="8" w:space="0" w:color="auto"/>
              <w:right w:val="single" w:sz="8" w:space="0" w:color="auto"/>
            </w:tcBorders>
            <w:shd w:val="clear" w:color="auto" w:fill="auto"/>
            <w:vAlign w:val="center"/>
            <w:hideMark/>
          </w:tcPr>
          <w:p w14:paraId="448D393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135000</w:t>
            </w:r>
          </w:p>
        </w:tc>
      </w:tr>
      <w:tr w:rsidR="00403C49" w:rsidRPr="005E5B94" w14:paraId="7EFF285D"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6216984"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126</w:t>
            </w:r>
          </w:p>
        </w:tc>
        <w:tc>
          <w:tcPr>
            <w:tcW w:w="2174" w:type="dxa"/>
            <w:tcBorders>
              <w:top w:val="nil"/>
              <w:left w:val="nil"/>
              <w:bottom w:val="single" w:sz="8" w:space="0" w:color="auto"/>
              <w:right w:val="single" w:sz="8" w:space="0" w:color="auto"/>
            </w:tcBorders>
            <w:shd w:val="clear" w:color="auto" w:fill="auto"/>
            <w:vAlign w:val="center"/>
            <w:hideMark/>
          </w:tcPr>
          <w:p w14:paraId="0AD9D27C"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è»¹áõÏïáñ</w:t>
            </w:r>
          </w:p>
        </w:tc>
        <w:tc>
          <w:tcPr>
            <w:tcW w:w="2500" w:type="dxa"/>
            <w:tcBorders>
              <w:top w:val="nil"/>
              <w:left w:val="nil"/>
              <w:bottom w:val="single" w:sz="8" w:space="0" w:color="auto"/>
              <w:right w:val="single" w:sz="8" w:space="0" w:color="auto"/>
            </w:tcBorders>
            <w:shd w:val="clear" w:color="auto" w:fill="auto"/>
            <w:vAlign w:val="center"/>
            <w:hideMark/>
          </w:tcPr>
          <w:p w14:paraId="616C973E"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Редуктор</w:t>
            </w:r>
          </w:p>
        </w:tc>
        <w:tc>
          <w:tcPr>
            <w:tcW w:w="1453" w:type="dxa"/>
            <w:tcBorders>
              <w:top w:val="nil"/>
              <w:left w:val="nil"/>
              <w:bottom w:val="single" w:sz="8" w:space="0" w:color="auto"/>
              <w:right w:val="single" w:sz="8" w:space="0" w:color="auto"/>
            </w:tcBorders>
            <w:shd w:val="clear" w:color="auto" w:fill="auto"/>
            <w:vAlign w:val="center"/>
            <w:hideMark/>
          </w:tcPr>
          <w:p w14:paraId="1DF3083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75000</w:t>
            </w:r>
          </w:p>
        </w:tc>
        <w:tc>
          <w:tcPr>
            <w:tcW w:w="1323" w:type="dxa"/>
            <w:tcBorders>
              <w:top w:val="nil"/>
              <w:left w:val="nil"/>
              <w:bottom w:val="single" w:sz="8" w:space="0" w:color="auto"/>
              <w:right w:val="single" w:sz="8" w:space="0" w:color="auto"/>
            </w:tcBorders>
            <w:shd w:val="clear" w:color="auto" w:fill="auto"/>
            <w:vAlign w:val="center"/>
            <w:hideMark/>
          </w:tcPr>
          <w:p w14:paraId="0F8E953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70000</w:t>
            </w:r>
          </w:p>
        </w:tc>
        <w:tc>
          <w:tcPr>
            <w:tcW w:w="1249" w:type="dxa"/>
            <w:tcBorders>
              <w:top w:val="nil"/>
              <w:left w:val="nil"/>
              <w:bottom w:val="single" w:sz="8" w:space="0" w:color="auto"/>
              <w:right w:val="single" w:sz="8" w:space="0" w:color="auto"/>
            </w:tcBorders>
            <w:shd w:val="clear" w:color="auto" w:fill="auto"/>
            <w:vAlign w:val="center"/>
            <w:hideMark/>
          </w:tcPr>
          <w:p w14:paraId="6BFE84F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70000</w:t>
            </w:r>
          </w:p>
        </w:tc>
        <w:tc>
          <w:tcPr>
            <w:tcW w:w="1508" w:type="dxa"/>
            <w:tcBorders>
              <w:top w:val="nil"/>
              <w:left w:val="nil"/>
              <w:bottom w:val="single" w:sz="8" w:space="0" w:color="auto"/>
              <w:right w:val="single" w:sz="8" w:space="0" w:color="auto"/>
            </w:tcBorders>
            <w:shd w:val="clear" w:color="auto" w:fill="auto"/>
            <w:vAlign w:val="center"/>
            <w:hideMark/>
          </w:tcPr>
          <w:p w14:paraId="1E40D85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55000</w:t>
            </w:r>
          </w:p>
        </w:tc>
        <w:tc>
          <w:tcPr>
            <w:tcW w:w="1473" w:type="dxa"/>
            <w:tcBorders>
              <w:top w:val="nil"/>
              <w:left w:val="nil"/>
              <w:bottom w:val="single" w:sz="8" w:space="0" w:color="auto"/>
              <w:right w:val="single" w:sz="8" w:space="0" w:color="auto"/>
            </w:tcBorders>
            <w:shd w:val="clear" w:color="auto" w:fill="auto"/>
            <w:vAlign w:val="center"/>
            <w:hideMark/>
          </w:tcPr>
          <w:p w14:paraId="38B87A5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50000</w:t>
            </w:r>
          </w:p>
        </w:tc>
        <w:tc>
          <w:tcPr>
            <w:tcW w:w="1591" w:type="dxa"/>
            <w:tcBorders>
              <w:top w:val="nil"/>
              <w:left w:val="nil"/>
              <w:bottom w:val="single" w:sz="8" w:space="0" w:color="auto"/>
              <w:right w:val="single" w:sz="8" w:space="0" w:color="auto"/>
            </w:tcBorders>
            <w:shd w:val="clear" w:color="auto" w:fill="auto"/>
            <w:vAlign w:val="center"/>
            <w:hideMark/>
          </w:tcPr>
          <w:p w14:paraId="183940C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50000</w:t>
            </w:r>
          </w:p>
        </w:tc>
        <w:tc>
          <w:tcPr>
            <w:tcW w:w="1707" w:type="dxa"/>
            <w:tcBorders>
              <w:top w:val="nil"/>
              <w:left w:val="nil"/>
              <w:bottom w:val="single" w:sz="8" w:space="0" w:color="auto"/>
              <w:right w:val="single" w:sz="8" w:space="0" w:color="auto"/>
            </w:tcBorders>
            <w:shd w:val="clear" w:color="auto" w:fill="auto"/>
            <w:vAlign w:val="center"/>
            <w:hideMark/>
          </w:tcPr>
          <w:p w14:paraId="6777EE5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50000</w:t>
            </w:r>
          </w:p>
        </w:tc>
      </w:tr>
      <w:tr w:rsidR="00403C49" w:rsidRPr="005E5B94" w14:paraId="7D0924D8" w14:textId="77777777" w:rsidTr="00723ACB">
        <w:trPr>
          <w:trHeight w:val="66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DBC70CC"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127</w:t>
            </w:r>
          </w:p>
        </w:tc>
        <w:tc>
          <w:tcPr>
            <w:tcW w:w="2174" w:type="dxa"/>
            <w:tcBorders>
              <w:top w:val="nil"/>
              <w:left w:val="nil"/>
              <w:bottom w:val="single" w:sz="8" w:space="0" w:color="auto"/>
              <w:right w:val="single" w:sz="8" w:space="0" w:color="auto"/>
            </w:tcBorders>
            <w:shd w:val="clear" w:color="auto" w:fill="auto"/>
            <w:vAlign w:val="center"/>
            <w:hideMark/>
          </w:tcPr>
          <w:p w14:paraId="61400312"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¶ÉË³íáñ  ÷áË³ÝóÙ³Ý ³ï³ÙÝ³ÝÇíÝ»ñ</w:t>
            </w:r>
            <w:r w:rsidRPr="005E5B94">
              <w:rPr>
                <w:rFonts w:ascii="Sylfaen" w:hAnsi="Sylfaen" w:cs="Arial"/>
                <w:color w:val="000000"/>
                <w:sz w:val="16"/>
                <w:szCs w:val="16"/>
                <w:lang w:val="hy-AM" w:eastAsia="hy-AM"/>
              </w:rPr>
              <w:t xml:space="preserve">ի  </w:t>
            </w:r>
            <w:r w:rsidRPr="005E5B94">
              <w:rPr>
                <w:rFonts w:ascii="Arial LatArm" w:hAnsi="Arial LatArm" w:cs="Arial"/>
                <w:color w:val="000000"/>
                <w:sz w:val="16"/>
                <w:szCs w:val="16"/>
                <w:lang w:val="hy-AM" w:eastAsia="hy-AM"/>
              </w:rPr>
              <w:t xml:space="preserve"> ÏáÙåÉ»Ïï</w:t>
            </w:r>
          </w:p>
        </w:tc>
        <w:tc>
          <w:tcPr>
            <w:tcW w:w="2500" w:type="dxa"/>
            <w:tcBorders>
              <w:top w:val="nil"/>
              <w:left w:val="nil"/>
              <w:bottom w:val="single" w:sz="8" w:space="0" w:color="auto"/>
              <w:right w:val="single" w:sz="8" w:space="0" w:color="auto"/>
            </w:tcBorders>
            <w:shd w:val="clear" w:color="auto" w:fill="auto"/>
            <w:vAlign w:val="center"/>
            <w:hideMark/>
          </w:tcPr>
          <w:p w14:paraId="6FC2B5E2"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Комплект</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главной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передачи</w:t>
            </w:r>
          </w:p>
        </w:tc>
        <w:tc>
          <w:tcPr>
            <w:tcW w:w="1453" w:type="dxa"/>
            <w:tcBorders>
              <w:top w:val="nil"/>
              <w:left w:val="nil"/>
              <w:bottom w:val="single" w:sz="8" w:space="0" w:color="auto"/>
              <w:right w:val="single" w:sz="8" w:space="0" w:color="auto"/>
            </w:tcBorders>
            <w:shd w:val="clear" w:color="auto" w:fill="auto"/>
            <w:vAlign w:val="center"/>
            <w:hideMark/>
          </w:tcPr>
          <w:p w14:paraId="1BC891F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55000</w:t>
            </w:r>
          </w:p>
        </w:tc>
        <w:tc>
          <w:tcPr>
            <w:tcW w:w="1323" w:type="dxa"/>
            <w:tcBorders>
              <w:top w:val="nil"/>
              <w:left w:val="nil"/>
              <w:bottom w:val="single" w:sz="8" w:space="0" w:color="auto"/>
              <w:right w:val="single" w:sz="8" w:space="0" w:color="auto"/>
            </w:tcBorders>
            <w:shd w:val="clear" w:color="auto" w:fill="auto"/>
            <w:vAlign w:val="center"/>
            <w:hideMark/>
          </w:tcPr>
          <w:p w14:paraId="78949C1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42000</w:t>
            </w:r>
          </w:p>
        </w:tc>
        <w:tc>
          <w:tcPr>
            <w:tcW w:w="1249" w:type="dxa"/>
            <w:tcBorders>
              <w:top w:val="nil"/>
              <w:left w:val="nil"/>
              <w:bottom w:val="single" w:sz="8" w:space="0" w:color="auto"/>
              <w:right w:val="single" w:sz="8" w:space="0" w:color="auto"/>
            </w:tcBorders>
            <w:shd w:val="clear" w:color="auto" w:fill="auto"/>
            <w:vAlign w:val="center"/>
            <w:hideMark/>
          </w:tcPr>
          <w:p w14:paraId="7835767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45000</w:t>
            </w:r>
          </w:p>
        </w:tc>
        <w:tc>
          <w:tcPr>
            <w:tcW w:w="1508" w:type="dxa"/>
            <w:tcBorders>
              <w:top w:val="nil"/>
              <w:left w:val="nil"/>
              <w:bottom w:val="single" w:sz="8" w:space="0" w:color="auto"/>
              <w:right w:val="single" w:sz="8" w:space="0" w:color="auto"/>
            </w:tcBorders>
            <w:shd w:val="clear" w:color="auto" w:fill="auto"/>
            <w:vAlign w:val="center"/>
            <w:hideMark/>
          </w:tcPr>
          <w:p w14:paraId="360DEDE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30000</w:t>
            </w:r>
          </w:p>
        </w:tc>
        <w:tc>
          <w:tcPr>
            <w:tcW w:w="1473" w:type="dxa"/>
            <w:tcBorders>
              <w:top w:val="nil"/>
              <w:left w:val="nil"/>
              <w:bottom w:val="single" w:sz="8" w:space="0" w:color="auto"/>
              <w:right w:val="single" w:sz="8" w:space="0" w:color="auto"/>
            </w:tcBorders>
            <w:shd w:val="clear" w:color="auto" w:fill="auto"/>
            <w:vAlign w:val="center"/>
            <w:hideMark/>
          </w:tcPr>
          <w:p w14:paraId="4F6D4FF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24000</w:t>
            </w:r>
          </w:p>
        </w:tc>
        <w:tc>
          <w:tcPr>
            <w:tcW w:w="1591" w:type="dxa"/>
            <w:tcBorders>
              <w:top w:val="nil"/>
              <w:left w:val="nil"/>
              <w:bottom w:val="single" w:sz="8" w:space="0" w:color="auto"/>
              <w:right w:val="single" w:sz="8" w:space="0" w:color="auto"/>
            </w:tcBorders>
            <w:shd w:val="clear" w:color="auto" w:fill="auto"/>
            <w:vAlign w:val="center"/>
            <w:hideMark/>
          </w:tcPr>
          <w:p w14:paraId="2FA1EA1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24000</w:t>
            </w:r>
          </w:p>
        </w:tc>
        <w:tc>
          <w:tcPr>
            <w:tcW w:w="1707" w:type="dxa"/>
            <w:tcBorders>
              <w:top w:val="nil"/>
              <w:left w:val="nil"/>
              <w:bottom w:val="single" w:sz="8" w:space="0" w:color="auto"/>
              <w:right w:val="single" w:sz="8" w:space="0" w:color="auto"/>
            </w:tcBorders>
            <w:shd w:val="clear" w:color="auto" w:fill="auto"/>
            <w:vAlign w:val="center"/>
            <w:hideMark/>
          </w:tcPr>
          <w:p w14:paraId="719F082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24000</w:t>
            </w:r>
          </w:p>
        </w:tc>
      </w:tr>
      <w:tr w:rsidR="00403C49" w:rsidRPr="005E5B94" w14:paraId="6FF298A5"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2D780C1"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128</w:t>
            </w:r>
          </w:p>
        </w:tc>
        <w:tc>
          <w:tcPr>
            <w:tcW w:w="2174" w:type="dxa"/>
            <w:tcBorders>
              <w:top w:val="nil"/>
              <w:left w:val="nil"/>
              <w:bottom w:val="single" w:sz="8" w:space="0" w:color="auto"/>
              <w:right w:val="single" w:sz="8" w:space="0" w:color="auto"/>
            </w:tcBorders>
            <w:shd w:val="clear" w:color="auto" w:fill="auto"/>
            <w:vAlign w:val="center"/>
            <w:hideMark/>
          </w:tcPr>
          <w:p w14:paraId="007369EC"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¸Çýý»ñ»ÝóÇ³É</w:t>
            </w:r>
          </w:p>
        </w:tc>
        <w:tc>
          <w:tcPr>
            <w:tcW w:w="2500" w:type="dxa"/>
            <w:tcBorders>
              <w:top w:val="nil"/>
              <w:left w:val="nil"/>
              <w:bottom w:val="single" w:sz="8" w:space="0" w:color="auto"/>
              <w:right w:val="single" w:sz="8" w:space="0" w:color="auto"/>
            </w:tcBorders>
            <w:shd w:val="clear" w:color="auto" w:fill="auto"/>
            <w:vAlign w:val="center"/>
            <w:hideMark/>
          </w:tcPr>
          <w:p w14:paraId="66B3353C"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Дифференциал</w:t>
            </w:r>
          </w:p>
        </w:tc>
        <w:tc>
          <w:tcPr>
            <w:tcW w:w="1453" w:type="dxa"/>
            <w:tcBorders>
              <w:top w:val="nil"/>
              <w:left w:val="nil"/>
              <w:bottom w:val="single" w:sz="8" w:space="0" w:color="auto"/>
              <w:right w:val="single" w:sz="8" w:space="0" w:color="auto"/>
            </w:tcBorders>
            <w:shd w:val="clear" w:color="auto" w:fill="auto"/>
            <w:vAlign w:val="center"/>
            <w:hideMark/>
          </w:tcPr>
          <w:p w14:paraId="040E28F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55000</w:t>
            </w:r>
          </w:p>
        </w:tc>
        <w:tc>
          <w:tcPr>
            <w:tcW w:w="1323" w:type="dxa"/>
            <w:tcBorders>
              <w:top w:val="nil"/>
              <w:left w:val="nil"/>
              <w:bottom w:val="single" w:sz="8" w:space="0" w:color="auto"/>
              <w:right w:val="single" w:sz="8" w:space="0" w:color="auto"/>
            </w:tcBorders>
            <w:shd w:val="clear" w:color="auto" w:fill="auto"/>
            <w:vAlign w:val="center"/>
            <w:hideMark/>
          </w:tcPr>
          <w:p w14:paraId="2E46A62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19000</w:t>
            </w:r>
          </w:p>
        </w:tc>
        <w:tc>
          <w:tcPr>
            <w:tcW w:w="1249" w:type="dxa"/>
            <w:tcBorders>
              <w:top w:val="nil"/>
              <w:left w:val="nil"/>
              <w:bottom w:val="single" w:sz="8" w:space="0" w:color="auto"/>
              <w:right w:val="single" w:sz="8" w:space="0" w:color="auto"/>
            </w:tcBorders>
            <w:shd w:val="clear" w:color="auto" w:fill="auto"/>
            <w:vAlign w:val="center"/>
            <w:hideMark/>
          </w:tcPr>
          <w:p w14:paraId="6761343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19000</w:t>
            </w:r>
          </w:p>
        </w:tc>
        <w:tc>
          <w:tcPr>
            <w:tcW w:w="1508" w:type="dxa"/>
            <w:tcBorders>
              <w:top w:val="nil"/>
              <w:left w:val="nil"/>
              <w:bottom w:val="single" w:sz="8" w:space="0" w:color="auto"/>
              <w:right w:val="single" w:sz="8" w:space="0" w:color="auto"/>
            </w:tcBorders>
            <w:shd w:val="clear" w:color="auto" w:fill="auto"/>
            <w:vAlign w:val="center"/>
            <w:hideMark/>
          </w:tcPr>
          <w:p w14:paraId="171DA44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19000</w:t>
            </w:r>
          </w:p>
        </w:tc>
        <w:tc>
          <w:tcPr>
            <w:tcW w:w="1473" w:type="dxa"/>
            <w:tcBorders>
              <w:top w:val="nil"/>
              <w:left w:val="nil"/>
              <w:bottom w:val="single" w:sz="8" w:space="0" w:color="auto"/>
              <w:right w:val="single" w:sz="8" w:space="0" w:color="auto"/>
            </w:tcBorders>
            <w:shd w:val="clear" w:color="auto" w:fill="auto"/>
            <w:vAlign w:val="center"/>
            <w:hideMark/>
          </w:tcPr>
          <w:p w14:paraId="6733563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91" w:type="dxa"/>
            <w:tcBorders>
              <w:top w:val="nil"/>
              <w:left w:val="nil"/>
              <w:bottom w:val="single" w:sz="8" w:space="0" w:color="auto"/>
              <w:right w:val="single" w:sz="8" w:space="0" w:color="auto"/>
            </w:tcBorders>
            <w:shd w:val="clear" w:color="auto" w:fill="auto"/>
            <w:vAlign w:val="center"/>
            <w:hideMark/>
          </w:tcPr>
          <w:p w14:paraId="378028F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707" w:type="dxa"/>
            <w:tcBorders>
              <w:top w:val="nil"/>
              <w:left w:val="nil"/>
              <w:bottom w:val="single" w:sz="8" w:space="0" w:color="auto"/>
              <w:right w:val="single" w:sz="8" w:space="0" w:color="auto"/>
            </w:tcBorders>
            <w:shd w:val="clear" w:color="auto" w:fill="auto"/>
            <w:vAlign w:val="center"/>
            <w:hideMark/>
          </w:tcPr>
          <w:p w14:paraId="4AB07E8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r>
      <w:tr w:rsidR="00403C49" w:rsidRPr="005E5B94" w14:paraId="7778BAA4"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8D6D419"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129</w:t>
            </w:r>
          </w:p>
        </w:tc>
        <w:tc>
          <w:tcPr>
            <w:tcW w:w="2174" w:type="dxa"/>
            <w:tcBorders>
              <w:top w:val="nil"/>
              <w:left w:val="nil"/>
              <w:bottom w:val="single" w:sz="8" w:space="0" w:color="auto"/>
              <w:right w:val="single" w:sz="8" w:space="0" w:color="auto"/>
            </w:tcBorders>
            <w:shd w:val="clear" w:color="auto" w:fill="auto"/>
            <w:vAlign w:val="center"/>
            <w:hideMark/>
          </w:tcPr>
          <w:p w14:paraId="74939B1F"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¸Çýý»ñ»ÝóÇ³ÉÇ ë³ï»ÉÉÇï</w:t>
            </w:r>
          </w:p>
        </w:tc>
        <w:tc>
          <w:tcPr>
            <w:tcW w:w="2500" w:type="dxa"/>
            <w:tcBorders>
              <w:top w:val="nil"/>
              <w:left w:val="nil"/>
              <w:bottom w:val="single" w:sz="8" w:space="0" w:color="auto"/>
              <w:right w:val="single" w:sz="8" w:space="0" w:color="auto"/>
            </w:tcBorders>
            <w:shd w:val="clear" w:color="auto" w:fill="auto"/>
            <w:vAlign w:val="center"/>
            <w:hideMark/>
          </w:tcPr>
          <w:p w14:paraId="5DB2DE82"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Дифференциальный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спутник</w:t>
            </w:r>
          </w:p>
        </w:tc>
        <w:tc>
          <w:tcPr>
            <w:tcW w:w="1453" w:type="dxa"/>
            <w:tcBorders>
              <w:top w:val="nil"/>
              <w:left w:val="nil"/>
              <w:bottom w:val="single" w:sz="8" w:space="0" w:color="auto"/>
              <w:right w:val="single" w:sz="8" w:space="0" w:color="auto"/>
            </w:tcBorders>
            <w:shd w:val="clear" w:color="auto" w:fill="auto"/>
            <w:vAlign w:val="center"/>
            <w:hideMark/>
          </w:tcPr>
          <w:p w14:paraId="320F10F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14000</w:t>
            </w:r>
          </w:p>
        </w:tc>
        <w:tc>
          <w:tcPr>
            <w:tcW w:w="1323" w:type="dxa"/>
            <w:tcBorders>
              <w:top w:val="nil"/>
              <w:left w:val="nil"/>
              <w:bottom w:val="single" w:sz="8" w:space="0" w:color="auto"/>
              <w:right w:val="single" w:sz="8" w:space="0" w:color="auto"/>
            </w:tcBorders>
            <w:shd w:val="clear" w:color="auto" w:fill="auto"/>
            <w:vAlign w:val="center"/>
            <w:hideMark/>
          </w:tcPr>
          <w:p w14:paraId="0709E71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14000</w:t>
            </w:r>
          </w:p>
        </w:tc>
        <w:tc>
          <w:tcPr>
            <w:tcW w:w="1249" w:type="dxa"/>
            <w:tcBorders>
              <w:top w:val="nil"/>
              <w:left w:val="nil"/>
              <w:bottom w:val="single" w:sz="8" w:space="0" w:color="auto"/>
              <w:right w:val="single" w:sz="8" w:space="0" w:color="auto"/>
            </w:tcBorders>
            <w:shd w:val="clear" w:color="auto" w:fill="auto"/>
            <w:vAlign w:val="center"/>
            <w:hideMark/>
          </w:tcPr>
          <w:p w14:paraId="21F3024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08" w:type="dxa"/>
            <w:tcBorders>
              <w:top w:val="nil"/>
              <w:left w:val="nil"/>
              <w:bottom w:val="single" w:sz="8" w:space="0" w:color="auto"/>
              <w:right w:val="single" w:sz="8" w:space="0" w:color="auto"/>
            </w:tcBorders>
            <w:shd w:val="clear" w:color="auto" w:fill="auto"/>
            <w:vAlign w:val="center"/>
            <w:hideMark/>
          </w:tcPr>
          <w:p w14:paraId="02ABE62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473" w:type="dxa"/>
            <w:tcBorders>
              <w:top w:val="nil"/>
              <w:left w:val="nil"/>
              <w:bottom w:val="single" w:sz="8" w:space="0" w:color="auto"/>
              <w:right w:val="single" w:sz="8" w:space="0" w:color="auto"/>
            </w:tcBorders>
            <w:shd w:val="clear" w:color="auto" w:fill="auto"/>
            <w:vAlign w:val="center"/>
            <w:hideMark/>
          </w:tcPr>
          <w:p w14:paraId="17A8C65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9000</w:t>
            </w:r>
          </w:p>
        </w:tc>
        <w:tc>
          <w:tcPr>
            <w:tcW w:w="1591" w:type="dxa"/>
            <w:tcBorders>
              <w:top w:val="nil"/>
              <w:left w:val="nil"/>
              <w:bottom w:val="single" w:sz="8" w:space="0" w:color="auto"/>
              <w:right w:val="single" w:sz="8" w:space="0" w:color="auto"/>
            </w:tcBorders>
            <w:shd w:val="clear" w:color="auto" w:fill="auto"/>
            <w:vAlign w:val="center"/>
            <w:hideMark/>
          </w:tcPr>
          <w:p w14:paraId="40CD306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9000</w:t>
            </w:r>
          </w:p>
        </w:tc>
        <w:tc>
          <w:tcPr>
            <w:tcW w:w="1707" w:type="dxa"/>
            <w:tcBorders>
              <w:top w:val="nil"/>
              <w:left w:val="nil"/>
              <w:bottom w:val="single" w:sz="8" w:space="0" w:color="auto"/>
              <w:right w:val="single" w:sz="8" w:space="0" w:color="auto"/>
            </w:tcBorders>
            <w:shd w:val="clear" w:color="auto" w:fill="auto"/>
            <w:vAlign w:val="center"/>
            <w:hideMark/>
          </w:tcPr>
          <w:p w14:paraId="1AC7A10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9000</w:t>
            </w:r>
          </w:p>
        </w:tc>
      </w:tr>
      <w:tr w:rsidR="00403C49" w:rsidRPr="005E5B94" w14:paraId="3F77FF16"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D9D1B83"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130</w:t>
            </w:r>
          </w:p>
        </w:tc>
        <w:tc>
          <w:tcPr>
            <w:tcW w:w="2174" w:type="dxa"/>
            <w:tcBorders>
              <w:top w:val="nil"/>
              <w:left w:val="nil"/>
              <w:bottom w:val="single" w:sz="8" w:space="0" w:color="auto"/>
              <w:right w:val="single" w:sz="8" w:space="0" w:color="auto"/>
            </w:tcBorders>
            <w:shd w:val="clear" w:color="auto" w:fill="auto"/>
            <w:vAlign w:val="center"/>
            <w:hideMark/>
          </w:tcPr>
          <w:p w14:paraId="3F356D32"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î³ÝáÕ ³ï³ÙÝ³ÝÇíÇ ËóáõÏ</w:t>
            </w:r>
          </w:p>
        </w:tc>
        <w:tc>
          <w:tcPr>
            <w:tcW w:w="2500" w:type="dxa"/>
            <w:tcBorders>
              <w:top w:val="nil"/>
              <w:left w:val="nil"/>
              <w:bottom w:val="single" w:sz="8" w:space="0" w:color="auto"/>
              <w:right w:val="single" w:sz="8" w:space="0" w:color="auto"/>
            </w:tcBorders>
            <w:shd w:val="clear" w:color="auto" w:fill="auto"/>
            <w:vAlign w:val="center"/>
            <w:hideMark/>
          </w:tcPr>
          <w:p w14:paraId="7FAAF3B2"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Втулка</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шестерни</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подшипника</w:t>
            </w:r>
          </w:p>
        </w:tc>
        <w:tc>
          <w:tcPr>
            <w:tcW w:w="1453" w:type="dxa"/>
            <w:tcBorders>
              <w:top w:val="nil"/>
              <w:left w:val="nil"/>
              <w:bottom w:val="single" w:sz="8" w:space="0" w:color="auto"/>
              <w:right w:val="single" w:sz="8" w:space="0" w:color="auto"/>
            </w:tcBorders>
            <w:shd w:val="clear" w:color="auto" w:fill="auto"/>
            <w:vAlign w:val="center"/>
            <w:hideMark/>
          </w:tcPr>
          <w:p w14:paraId="5C54006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323" w:type="dxa"/>
            <w:tcBorders>
              <w:top w:val="nil"/>
              <w:left w:val="nil"/>
              <w:bottom w:val="single" w:sz="8" w:space="0" w:color="auto"/>
              <w:right w:val="single" w:sz="8" w:space="0" w:color="auto"/>
            </w:tcBorders>
            <w:shd w:val="clear" w:color="auto" w:fill="auto"/>
            <w:vAlign w:val="center"/>
            <w:hideMark/>
          </w:tcPr>
          <w:p w14:paraId="1D9F67E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0760BFA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08" w:type="dxa"/>
            <w:tcBorders>
              <w:top w:val="nil"/>
              <w:left w:val="nil"/>
              <w:bottom w:val="single" w:sz="8" w:space="0" w:color="auto"/>
              <w:right w:val="single" w:sz="8" w:space="0" w:color="auto"/>
            </w:tcBorders>
            <w:shd w:val="clear" w:color="auto" w:fill="auto"/>
            <w:vAlign w:val="center"/>
            <w:hideMark/>
          </w:tcPr>
          <w:p w14:paraId="25A5949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5C41D7F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650715A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5BD6188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403C49" w:rsidRPr="005E5B94" w14:paraId="3955EA7F"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981B51F"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131</w:t>
            </w:r>
          </w:p>
        </w:tc>
        <w:tc>
          <w:tcPr>
            <w:tcW w:w="2174" w:type="dxa"/>
            <w:tcBorders>
              <w:top w:val="nil"/>
              <w:left w:val="nil"/>
              <w:bottom w:val="single" w:sz="8" w:space="0" w:color="auto"/>
              <w:right w:val="single" w:sz="8" w:space="0" w:color="auto"/>
            </w:tcBorders>
            <w:shd w:val="clear" w:color="auto" w:fill="auto"/>
            <w:vAlign w:val="center"/>
            <w:hideMark/>
          </w:tcPr>
          <w:p w14:paraId="000E6711"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î³ÝáÕ ³ï³ÙÝ³ÝÇíÇ ³é³Ýóù³Ï³É</w:t>
            </w:r>
          </w:p>
        </w:tc>
        <w:tc>
          <w:tcPr>
            <w:tcW w:w="2500" w:type="dxa"/>
            <w:tcBorders>
              <w:top w:val="nil"/>
              <w:left w:val="nil"/>
              <w:bottom w:val="single" w:sz="8" w:space="0" w:color="auto"/>
              <w:right w:val="single" w:sz="8" w:space="0" w:color="auto"/>
            </w:tcBorders>
            <w:shd w:val="clear" w:color="auto" w:fill="auto"/>
            <w:vAlign w:val="center"/>
            <w:hideMark/>
          </w:tcPr>
          <w:p w14:paraId="4394B3F1"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Подшипник</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ведущей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шестерни</w:t>
            </w:r>
          </w:p>
        </w:tc>
        <w:tc>
          <w:tcPr>
            <w:tcW w:w="1453" w:type="dxa"/>
            <w:tcBorders>
              <w:top w:val="nil"/>
              <w:left w:val="nil"/>
              <w:bottom w:val="single" w:sz="8" w:space="0" w:color="auto"/>
              <w:right w:val="single" w:sz="8" w:space="0" w:color="auto"/>
            </w:tcBorders>
            <w:shd w:val="clear" w:color="auto" w:fill="auto"/>
            <w:vAlign w:val="center"/>
            <w:hideMark/>
          </w:tcPr>
          <w:p w14:paraId="3AC80A4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27402D1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249" w:type="dxa"/>
            <w:tcBorders>
              <w:top w:val="nil"/>
              <w:left w:val="nil"/>
              <w:bottom w:val="single" w:sz="8" w:space="0" w:color="auto"/>
              <w:right w:val="single" w:sz="8" w:space="0" w:color="auto"/>
            </w:tcBorders>
            <w:shd w:val="clear" w:color="auto" w:fill="auto"/>
            <w:vAlign w:val="center"/>
            <w:hideMark/>
          </w:tcPr>
          <w:p w14:paraId="640E0A7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08" w:type="dxa"/>
            <w:tcBorders>
              <w:top w:val="nil"/>
              <w:left w:val="nil"/>
              <w:bottom w:val="single" w:sz="8" w:space="0" w:color="auto"/>
              <w:right w:val="single" w:sz="8" w:space="0" w:color="auto"/>
            </w:tcBorders>
            <w:shd w:val="clear" w:color="auto" w:fill="auto"/>
            <w:vAlign w:val="center"/>
            <w:hideMark/>
          </w:tcPr>
          <w:p w14:paraId="09B46BE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473" w:type="dxa"/>
            <w:tcBorders>
              <w:top w:val="nil"/>
              <w:left w:val="nil"/>
              <w:bottom w:val="single" w:sz="8" w:space="0" w:color="auto"/>
              <w:right w:val="single" w:sz="8" w:space="0" w:color="auto"/>
            </w:tcBorders>
            <w:shd w:val="clear" w:color="auto" w:fill="auto"/>
            <w:vAlign w:val="center"/>
            <w:hideMark/>
          </w:tcPr>
          <w:p w14:paraId="699C02E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212892D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2C97098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403C49" w:rsidRPr="005E5B94" w14:paraId="5599B07E"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011CB2D"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132</w:t>
            </w:r>
          </w:p>
        </w:tc>
        <w:tc>
          <w:tcPr>
            <w:tcW w:w="2174" w:type="dxa"/>
            <w:tcBorders>
              <w:top w:val="nil"/>
              <w:left w:val="nil"/>
              <w:bottom w:val="single" w:sz="8" w:space="0" w:color="auto"/>
              <w:right w:val="single" w:sz="8" w:space="0" w:color="auto"/>
            </w:tcBorders>
            <w:shd w:val="clear" w:color="auto" w:fill="auto"/>
            <w:vAlign w:val="center"/>
            <w:hideMark/>
          </w:tcPr>
          <w:p w14:paraId="35AC4A4D"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¸Çýý»ñ»ÝóÇ³ÉÇ ³é³Ýóù³Ï³É</w:t>
            </w:r>
          </w:p>
        </w:tc>
        <w:tc>
          <w:tcPr>
            <w:tcW w:w="2500" w:type="dxa"/>
            <w:tcBorders>
              <w:top w:val="nil"/>
              <w:left w:val="nil"/>
              <w:bottom w:val="single" w:sz="8" w:space="0" w:color="auto"/>
              <w:right w:val="single" w:sz="8" w:space="0" w:color="auto"/>
            </w:tcBorders>
            <w:shd w:val="clear" w:color="auto" w:fill="auto"/>
            <w:vAlign w:val="center"/>
            <w:hideMark/>
          </w:tcPr>
          <w:p w14:paraId="2DAB345B"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Дифференциальный</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подшипник</w:t>
            </w:r>
          </w:p>
        </w:tc>
        <w:tc>
          <w:tcPr>
            <w:tcW w:w="1453" w:type="dxa"/>
            <w:tcBorders>
              <w:top w:val="nil"/>
              <w:left w:val="nil"/>
              <w:bottom w:val="single" w:sz="8" w:space="0" w:color="auto"/>
              <w:right w:val="single" w:sz="8" w:space="0" w:color="auto"/>
            </w:tcBorders>
            <w:shd w:val="clear" w:color="auto" w:fill="auto"/>
            <w:vAlign w:val="center"/>
            <w:hideMark/>
          </w:tcPr>
          <w:p w14:paraId="1C044C5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6BF28CA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530B196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6BDAF89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4A80513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37B95F9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5D95C45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403C49" w:rsidRPr="005E5B94" w14:paraId="79189AF9"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414B3C9"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133</w:t>
            </w:r>
          </w:p>
        </w:tc>
        <w:tc>
          <w:tcPr>
            <w:tcW w:w="2174" w:type="dxa"/>
            <w:tcBorders>
              <w:top w:val="nil"/>
              <w:left w:val="nil"/>
              <w:bottom w:val="single" w:sz="8" w:space="0" w:color="auto"/>
              <w:right w:val="single" w:sz="8" w:space="0" w:color="auto"/>
            </w:tcBorders>
            <w:shd w:val="clear" w:color="auto" w:fill="auto"/>
            <w:vAlign w:val="center"/>
            <w:hideMark/>
          </w:tcPr>
          <w:p w14:paraId="2941C99D"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ÎÇë³ëéÝÇ</w:t>
            </w:r>
          </w:p>
        </w:tc>
        <w:tc>
          <w:tcPr>
            <w:tcW w:w="2500" w:type="dxa"/>
            <w:tcBorders>
              <w:top w:val="nil"/>
              <w:left w:val="nil"/>
              <w:bottom w:val="single" w:sz="8" w:space="0" w:color="auto"/>
              <w:right w:val="single" w:sz="8" w:space="0" w:color="auto"/>
            </w:tcBorders>
            <w:shd w:val="clear" w:color="auto" w:fill="auto"/>
            <w:vAlign w:val="center"/>
            <w:hideMark/>
          </w:tcPr>
          <w:p w14:paraId="5BE04A39"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Полуось</w:t>
            </w:r>
          </w:p>
        </w:tc>
        <w:tc>
          <w:tcPr>
            <w:tcW w:w="1453" w:type="dxa"/>
            <w:tcBorders>
              <w:top w:val="nil"/>
              <w:left w:val="nil"/>
              <w:bottom w:val="single" w:sz="8" w:space="0" w:color="auto"/>
              <w:right w:val="single" w:sz="8" w:space="0" w:color="auto"/>
            </w:tcBorders>
            <w:shd w:val="clear" w:color="auto" w:fill="auto"/>
            <w:vAlign w:val="center"/>
            <w:hideMark/>
          </w:tcPr>
          <w:p w14:paraId="468C63C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323" w:type="dxa"/>
            <w:tcBorders>
              <w:top w:val="nil"/>
              <w:left w:val="nil"/>
              <w:bottom w:val="single" w:sz="8" w:space="0" w:color="auto"/>
              <w:right w:val="single" w:sz="8" w:space="0" w:color="auto"/>
            </w:tcBorders>
            <w:shd w:val="clear" w:color="auto" w:fill="auto"/>
            <w:vAlign w:val="center"/>
            <w:hideMark/>
          </w:tcPr>
          <w:p w14:paraId="12DC481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9000</w:t>
            </w:r>
          </w:p>
        </w:tc>
        <w:tc>
          <w:tcPr>
            <w:tcW w:w="1249" w:type="dxa"/>
            <w:tcBorders>
              <w:top w:val="nil"/>
              <w:left w:val="nil"/>
              <w:bottom w:val="single" w:sz="8" w:space="0" w:color="auto"/>
              <w:right w:val="single" w:sz="8" w:space="0" w:color="auto"/>
            </w:tcBorders>
            <w:shd w:val="clear" w:color="auto" w:fill="auto"/>
            <w:vAlign w:val="center"/>
            <w:hideMark/>
          </w:tcPr>
          <w:p w14:paraId="27C69E2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9000</w:t>
            </w:r>
          </w:p>
        </w:tc>
        <w:tc>
          <w:tcPr>
            <w:tcW w:w="1508" w:type="dxa"/>
            <w:tcBorders>
              <w:top w:val="nil"/>
              <w:left w:val="nil"/>
              <w:bottom w:val="single" w:sz="8" w:space="0" w:color="auto"/>
              <w:right w:val="single" w:sz="8" w:space="0" w:color="auto"/>
            </w:tcBorders>
            <w:shd w:val="clear" w:color="auto" w:fill="auto"/>
            <w:vAlign w:val="center"/>
            <w:hideMark/>
          </w:tcPr>
          <w:p w14:paraId="09AE2B6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473" w:type="dxa"/>
            <w:tcBorders>
              <w:top w:val="nil"/>
              <w:left w:val="nil"/>
              <w:bottom w:val="single" w:sz="8" w:space="0" w:color="auto"/>
              <w:right w:val="single" w:sz="8" w:space="0" w:color="auto"/>
            </w:tcBorders>
            <w:shd w:val="clear" w:color="auto" w:fill="auto"/>
            <w:vAlign w:val="center"/>
            <w:hideMark/>
          </w:tcPr>
          <w:p w14:paraId="79C454E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91" w:type="dxa"/>
            <w:tcBorders>
              <w:top w:val="nil"/>
              <w:left w:val="nil"/>
              <w:bottom w:val="single" w:sz="8" w:space="0" w:color="auto"/>
              <w:right w:val="single" w:sz="8" w:space="0" w:color="auto"/>
            </w:tcBorders>
            <w:shd w:val="clear" w:color="auto" w:fill="auto"/>
            <w:vAlign w:val="center"/>
            <w:hideMark/>
          </w:tcPr>
          <w:p w14:paraId="7BFA021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707" w:type="dxa"/>
            <w:tcBorders>
              <w:top w:val="nil"/>
              <w:left w:val="nil"/>
              <w:bottom w:val="single" w:sz="8" w:space="0" w:color="auto"/>
              <w:right w:val="single" w:sz="8" w:space="0" w:color="auto"/>
            </w:tcBorders>
            <w:shd w:val="clear" w:color="auto" w:fill="auto"/>
            <w:vAlign w:val="center"/>
            <w:hideMark/>
          </w:tcPr>
          <w:p w14:paraId="4130682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r>
      <w:tr w:rsidR="00403C49" w:rsidRPr="005E5B94" w14:paraId="55F87898"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FFE377F"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134</w:t>
            </w:r>
          </w:p>
        </w:tc>
        <w:tc>
          <w:tcPr>
            <w:tcW w:w="2174" w:type="dxa"/>
            <w:tcBorders>
              <w:top w:val="nil"/>
              <w:left w:val="nil"/>
              <w:bottom w:val="single" w:sz="8" w:space="0" w:color="auto"/>
              <w:right w:val="single" w:sz="8" w:space="0" w:color="auto"/>
            </w:tcBorders>
            <w:shd w:val="clear" w:color="auto" w:fill="auto"/>
            <w:vAlign w:val="center"/>
            <w:hideMark/>
          </w:tcPr>
          <w:p w14:paraId="16A3D27D"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ÎÇë³ëéÝáõ ³é³Ýóù³Ï³É</w:t>
            </w:r>
          </w:p>
        </w:tc>
        <w:tc>
          <w:tcPr>
            <w:tcW w:w="2500" w:type="dxa"/>
            <w:tcBorders>
              <w:top w:val="nil"/>
              <w:left w:val="nil"/>
              <w:bottom w:val="single" w:sz="8" w:space="0" w:color="auto"/>
              <w:right w:val="single" w:sz="8" w:space="0" w:color="auto"/>
            </w:tcBorders>
            <w:shd w:val="clear" w:color="auto" w:fill="auto"/>
            <w:vAlign w:val="center"/>
            <w:hideMark/>
          </w:tcPr>
          <w:p w14:paraId="25CEC69A"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Подшипник</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полуоси</w:t>
            </w:r>
          </w:p>
        </w:tc>
        <w:tc>
          <w:tcPr>
            <w:tcW w:w="1453" w:type="dxa"/>
            <w:tcBorders>
              <w:top w:val="nil"/>
              <w:left w:val="nil"/>
              <w:bottom w:val="single" w:sz="8" w:space="0" w:color="auto"/>
              <w:right w:val="single" w:sz="8" w:space="0" w:color="auto"/>
            </w:tcBorders>
            <w:shd w:val="clear" w:color="auto" w:fill="auto"/>
            <w:vAlign w:val="center"/>
            <w:hideMark/>
          </w:tcPr>
          <w:p w14:paraId="08A5B67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5856001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764E852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3D56898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3BE7A73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4105A26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1034D5B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403C49" w:rsidRPr="005E5B94" w14:paraId="03966756"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8373D41"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135</w:t>
            </w:r>
          </w:p>
        </w:tc>
        <w:tc>
          <w:tcPr>
            <w:tcW w:w="2174" w:type="dxa"/>
            <w:tcBorders>
              <w:top w:val="nil"/>
              <w:left w:val="nil"/>
              <w:bottom w:val="single" w:sz="8" w:space="0" w:color="auto"/>
              <w:right w:val="single" w:sz="8" w:space="0" w:color="auto"/>
            </w:tcBorders>
            <w:shd w:val="clear" w:color="auto" w:fill="auto"/>
            <w:vAlign w:val="center"/>
            <w:hideMark/>
          </w:tcPr>
          <w:p w14:paraId="3A35BEE1"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ÎÇë³ëéÝáõ ÙÇç³¹Çñ</w:t>
            </w:r>
          </w:p>
        </w:tc>
        <w:tc>
          <w:tcPr>
            <w:tcW w:w="2500" w:type="dxa"/>
            <w:tcBorders>
              <w:top w:val="nil"/>
              <w:left w:val="nil"/>
              <w:bottom w:val="single" w:sz="8" w:space="0" w:color="auto"/>
              <w:right w:val="single" w:sz="8" w:space="0" w:color="auto"/>
            </w:tcBorders>
            <w:shd w:val="clear" w:color="auto" w:fill="auto"/>
            <w:vAlign w:val="center"/>
            <w:hideMark/>
          </w:tcPr>
          <w:p w14:paraId="3AE89687"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Уплотнение</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вала</w:t>
            </w:r>
          </w:p>
        </w:tc>
        <w:tc>
          <w:tcPr>
            <w:tcW w:w="1453" w:type="dxa"/>
            <w:tcBorders>
              <w:top w:val="nil"/>
              <w:left w:val="nil"/>
              <w:bottom w:val="single" w:sz="8" w:space="0" w:color="auto"/>
              <w:right w:val="single" w:sz="8" w:space="0" w:color="auto"/>
            </w:tcBorders>
            <w:shd w:val="clear" w:color="auto" w:fill="auto"/>
            <w:vAlign w:val="center"/>
            <w:hideMark/>
          </w:tcPr>
          <w:p w14:paraId="07E39C4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41EE099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c>
          <w:tcPr>
            <w:tcW w:w="1249" w:type="dxa"/>
            <w:tcBorders>
              <w:top w:val="nil"/>
              <w:left w:val="nil"/>
              <w:bottom w:val="single" w:sz="8" w:space="0" w:color="auto"/>
              <w:right w:val="single" w:sz="8" w:space="0" w:color="auto"/>
            </w:tcBorders>
            <w:shd w:val="clear" w:color="auto" w:fill="auto"/>
            <w:vAlign w:val="center"/>
            <w:hideMark/>
          </w:tcPr>
          <w:p w14:paraId="63F36EA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c>
          <w:tcPr>
            <w:tcW w:w="1508" w:type="dxa"/>
            <w:tcBorders>
              <w:top w:val="nil"/>
              <w:left w:val="nil"/>
              <w:bottom w:val="single" w:sz="8" w:space="0" w:color="auto"/>
              <w:right w:val="single" w:sz="8" w:space="0" w:color="auto"/>
            </w:tcBorders>
            <w:shd w:val="clear" w:color="auto" w:fill="auto"/>
            <w:vAlign w:val="center"/>
            <w:hideMark/>
          </w:tcPr>
          <w:p w14:paraId="0CE8D35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c>
          <w:tcPr>
            <w:tcW w:w="1473" w:type="dxa"/>
            <w:tcBorders>
              <w:top w:val="nil"/>
              <w:left w:val="nil"/>
              <w:bottom w:val="single" w:sz="8" w:space="0" w:color="auto"/>
              <w:right w:val="single" w:sz="8" w:space="0" w:color="auto"/>
            </w:tcBorders>
            <w:shd w:val="clear" w:color="auto" w:fill="auto"/>
            <w:vAlign w:val="center"/>
            <w:hideMark/>
          </w:tcPr>
          <w:p w14:paraId="5B01505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c>
          <w:tcPr>
            <w:tcW w:w="1591" w:type="dxa"/>
            <w:tcBorders>
              <w:top w:val="nil"/>
              <w:left w:val="nil"/>
              <w:bottom w:val="single" w:sz="8" w:space="0" w:color="auto"/>
              <w:right w:val="single" w:sz="8" w:space="0" w:color="auto"/>
            </w:tcBorders>
            <w:shd w:val="clear" w:color="auto" w:fill="auto"/>
            <w:vAlign w:val="center"/>
            <w:hideMark/>
          </w:tcPr>
          <w:p w14:paraId="5C73938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c>
          <w:tcPr>
            <w:tcW w:w="1707" w:type="dxa"/>
            <w:tcBorders>
              <w:top w:val="nil"/>
              <w:left w:val="nil"/>
              <w:bottom w:val="single" w:sz="8" w:space="0" w:color="auto"/>
              <w:right w:val="single" w:sz="8" w:space="0" w:color="auto"/>
            </w:tcBorders>
            <w:shd w:val="clear" w:color="auto" w:fill="auto"/>
            <w:vAlign w:val="center"/>
            <w:hideMark/>
          </w:tcPr>
          <w:p w14:paraId="58EFD39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r>
      <w:tr w:rsidR="00403C49" w:rsidRPr="005E5B94" w14:paraId="3CCBDE83"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C070949"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136</w:t>
            </w:r>
          </w:p>
        </w:tc>
        <w:tc>
          <w:tcPr>
            <w:tcW w:w="2174" w:type="dxa"/>
            <w:tcBorders>
              <w:top w:val="nil"/>
              <w:left w:val="nil"/>
              <w:bottom w:val="single" w:sz="8" w:space="0" w:color="auto"/>
              <w:right w:val="single" w:sz="8" w:space="0" w:color="auto"/>
            </w:tcBorders>
            <w:shd w:val="clear" w:color="auto" w:fill="auto"/>
            <w:vAlign w:val="center"/>
            <w:hideMark/>
          </w:tcPr>
          <w:p w14:paraId="74FC1473"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ÎÇë³ëéÝáõ ËóáõÏ</w:t>
            </w:r>
          </w:p>
        </w:tc>
        <w:tc>
          <w:tcPr>
            <w:tcW w:w="2500" w:type="dxa"/>
            <w:tcBorders>
              <w:top w:val="nil"/>
              <w:left w:val="nil"/>
              <w:bottom w:val="single" w:sz="8" w:space="0" w:color="auto"/>
              <w:right w:val="single" w:sz="8" w:space="0" w:color="auto"/>
            </w:tcBorders>
            <w:shd w:val="clear" w:color="auto" w:fill="auto"/>
            <w:vAlign w:val="center"/>
            <w:hideMark/>
          </w:tcPr>
          <w:p w14:paraId="05A9854E"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Полуспинальная</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железа</w:t>
            </w:r>
          </w:p>
        </w:tc>
        <w:tc>
          <w:tcPr>
            <w:tcW w:w="1453" w:type="dxa"/>
            <w:tcBorders>
              <w:top w:val="nil"/>
              <w:left w:val="nil"/>
              <w:bottom w:val="single" w:sz="8" w:space="0" w:color="auto"/>
              <w:right w:val="single" w:sz="8" w:space="0" w:color="auto"/>
            </w:tcBorders>
            <w:shd w:val="clear" w:color="auto" w:fill="auto"/>
            <w:vAlign w:val="center"/>
            <w:hideMark/>
          </w:tcPr>
          <w:p w14:paraId="536BA8D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643875E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249" w:type="dxa"/>
            <w:tcBorders>
              <w:top w:val="nil"/>
              <w:left w:val="nil"/>
              <w:bottom w:val="single" w:sz="8" w:space="0" w:color="auto"/>
              <w:right w:val="single" w:sz="8" w:space="0" w:color="auto"/>
            </w:tcBorders>
            <w:shd w:val="clear" w:color="auto" w:fill="auto"/>
            <w:vAlign w:val="center"/>
            <w:hideMark/>
          </w:tcPr>
          <w:p w14:paraId="6510E5A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5448233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473" w:type="dxa"/>
            <w:tcBorders>
              <w:top w:val="nil"/>
              <w:left w:val="nil"/>
              <w:bottom w:val="single" w:sz="8" w:space="0" w:color="auto"/>
              <w:right w:val="single" w:sz="8" w:space="0" w:color="auto"/>
            </w:tcBorders>
            <w:shd w:val="clear" w:color="auto" w:fill="auto"/>
            <w:vAlign w:val="center"/>
            <w:hideMark/>
          </w:tcPr>
          <w:p w14:paraId="6E7C017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591" w:type="dxa"/>
            <w:tcBorders>
              <w:top w:val="nil"/>
              <w:left w:val="nil"/>
              <w:bottom w:val="single" w:sz="8" w:space="0" w:color="auto"/>
              <w:right w:val="single" w:sz="8" w:space="0" w:color="auto"/>
            </w:tcBorders>
            <w:shd w:val="clear" w:color="auto" w:fill="auto"/>
            <w:vAlign w:val="center"/>
            <w:hideMark/>
          </w:tcPr>
          <w:p w14:paraId="2651488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707" w:type="dxa"/>
            <w:tcBorders>
              <w:top w:val="nil"/>
              <w:left w:val="nil"/>
              <w:bottom w:val="single" w:sz="8" w:space="0" w:color="auto"/>
              <w:right w:val="single" w:sz="8" w:space="0" w:color="auto"/>
            </w:tcBorders>
            <w:shd w:val="clear" w:color="auto" w:fill="auto"/>
            <w:vAlign w:val="center"/>
            <w:hideMark/>
          </w:tcPr>
          <w:p w14:paraId="175897F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r>
      <w:tr w:rsidR="00403C49" w:rsidRPr="005E5B94" w14:paraId="7B9AA512"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4242F5D"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137</w:t>
            </w:r>
          </w:p>
        </w:tc>
        <w:tc>
          <w:tcPr>
            <w:tcW w:w="2174" w:type="dxa"/>
            <w:tcBorders>
              <w:top w:val="nil"/>
              <w:left w:val="nil"/>
              <w:bottom w:val="single" w:sz="8" w:space="0" w:color="auto"/>
              <w:right w:val="single" w:sz="8" w:space="0" w:color="auto"/>
            </w:tcBorders>
            <w:shd w:val="clear" w:color="auto" w:fill="auto"/>
            <w:vAlign w:val="center"/>
            <w:hideMark/>
          </w:tcPr>
          <w:p w14:paraId="2B39F294"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Î³ñ·³íáñÇã ï³÷áÕ³Ï</w:t>
            </w:r>
          </w:p>
        </w:tc>
        <w:tc>
          <w:tcPr>
            <w:tcW w:w="2500" w:type="dxa"/>
            <w:tcBorders>
              <w:top w:val="nil"/>
              <w:left w:val="nil"/>
              <w:bottom w:val="single" w:sz="8" w:space="0" w:color="auto"/>
              <w:right w:val="single" w:sz="8" w:space="0" w:color="auto"/>
            </w:tcBorders>
            <w:shd w:val="clear" w:color="auto" w:fill="auto"/>
            <w:vAlign w:val="center"/>
            <w:hideMark/>
          </w:tcPr>
          <w:p w14:paraId="691BF1E7"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Панель</w:t>
            </w:r>
            <w:r w:rsidRPr="005E5B94">
              <w:rPr>
                <w:rFonts w:ascii="Arial LatArm" w:hAnsi="Arial LatArm" w:cs="Calibri"/>
                <w:color w:val="000000"/>
                <w:sz w:val="16"/>
                <w:szCs w:val="16"/>
                <w:lang w:val="hy-AM" w:eastAsia="hy-AM"/>
              </w:rPr>
              <w:t xml:space="preserve"> </w:t>
            </w:r>
            <w:r w:rsidRPr="005E5B94">
              <w:rPr>
                <w:rFonts w:ascii="Calibri" w:hAnsi="Calibri" w:cs="Calibri"/>
                <w:color w:val="000000"/>
                <w:sz w:val="16"/>
                <w:szCs w:val="16"/>
                <w:lang w:val="hy-AM" w:eastAsia="hy-AM"/>
              </w:rPr>
              <w:t>управления</w:t>
            </w:r>
          </w:p>
        </w:tc>
        <w:tc>
          <w:tcPr>
            <w:tcW w:w="1453" w:type="dxa"/>
            <w:tcBorders>
              <w:top w:val="nil"/>
              <w:left w:val="nil"/>
              <w:bottom w:val="single" w:sz="8" w:space="0" w:color="auto"/>
              <w:right w:val="single" w:sz="8" w:space="0" w:color="auto"/>
            </w:tcBorders>
            <w:shd w:val="clear" w:color="auto" w:fill="auto"/>
            <w:vAlign w:val="center"/>
            <w:hideMark/>
          </w:tcPr>
          <w:p w14:paraId="701C187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323" w:type="dxa"/>
            <w:tcBorders>
              <w:top w:val="nil"/>
              <w:left w:val="nil"/>
              <w:bottom w:val="single" w:sz="8" w:space="0" w:color="auto"/>
              <w:right w:val="single" w:sz="8" w:space="0" w:color="auto"/>
            </w:tcBorders>
            <w:shd w:val="clear" w:color="auto" w:fill="auto"/>
            <w:vAlign w:val="center"/>
            <w:hideMark/>
          </w:tcPr>
          <w:p w14:paraId="00E3562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249" w:type="dxa"/>
            <w:tcBorders>
              <w:top w:val="nil"/>
              <w:left w:val="nil"/>
              <w:bottom w:val="single" w:sz="8" w:space="0" w:color="auto"/>
              <w:right w:val="single" w:sz="8" w:space="0" w:color="auto"/>
            </w:tcBorders>
            <w:shd w:val="clear" w:color="auto" w:fill="auto"/>
            <w:vAlign w:val="center"/>
            <w:hideMark/>
          </w:tcPr>
          <w:p w14:paraId="2C6C4C8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508" w:type="dxa"/>
            <w:tcBorders>
              <w:top w:val="nil"/>
              <w:left w:val="nil"/>
              <w:bottom w:val="single" w:sz="8" w:space="0" w:color="auto"/>
              <w:right w:val="single" w:sz="8" w:space="0" w:color="auto"/>
            </w:tcBorders>
            <w:shd w:val="clear" w:color="auto" w:fill="auto"/>
            <w:vAlign w:val="center"/>
            <w:hideMark/>
          </w:tcPr>
          <w:p w14:paraId="51C0289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473" w:type="dxa"/>
            <w:tcBorders>
              <w:top w:val="nil"/>
              <w:left w:val="nil"/>
              <w:bottom w:val="single" w:sz="8" w:space="0" w:color="auto"/>
              <w:right w:val="single" w:sz="8" w:space="0" w:color="auto"/>
            </w:tcBorders>
            <w:shd w:val="clear" w:color="auto" w:fill="auto"/>
            <w:vAlign w:val="center"/>
            <w:hideMark/>
          </w:tcPr>
          <w:p w14:paraId="53E1F68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591" w:type="dxa"/>
            <w:tcBorders>
              <w:top w:val="nil"/>
              <w:left w:val="nil"/>
              <w:bottom w:val="single" w:sz="8" w:space="0" w:color="auto"/>
              <w:right w:val="single" w:sz="8" w:space="0" w:color="auto"/>
            </w:tcBorders>
            <w:shd w:val="clear" w:color="auto" w:fill="auto"/>
            <w:vAlign w:val="center"/>
            <w:hideMark/>
          </w:tcPr>
          <w:p w14:paraId="1EBB1D6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707" w:type="dxa"/>
            <w:tcBorders>
              <w:top w:val="nil"/>
              <w:left w:val="nil"/>
              <w:bottom w:val="single" w:sz="8" w:space="0" w:color="auto"/>
              <w:right w:val="single" w:sz="8" w:space="0" w:color="auto"/>
            </w:tcBorders>
            <w:shd w:val="clear" w:color="auto" w:fill="auto"/>
            <w:vAlign w:val="center"/>
            <w:hideMark/>
          </w:tcPr>
          <w:p w14:paraId="0B634D5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r>
      <w:tr w:rsidR="00403C49" w:rsidRPr="005E5B94" w14:paraId="09543AA5"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6BB92A8"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14F61F42" w14:textId="77777777" w:rsidR="00403C49" w:rsidRPr="005E5B94" w:rsidRDefault="00403C49" w:rsidP="00723ACB">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7. Î³Ëáó</w:t>
            </w:r>
          </w:p>
        </w:tc>
        <w:tc>
          <w:tcPr>
            <w:tcW w:w="2500" w:type="dxa"/>
            <w:tcBorders>
              <w:top w:val="nil"/>
              <w:left w:val="nil"/>
              <w:bottom w:val="single" w:sz="8" w:space="0" w:color="auto"/>
              <w:right w:val="single" w:sz="8" w:space="0" w:color="auto"/>
            </w:tcBorders>
            <w:shd w:val="clear" w:color="auto" w:fill="auto"/>
            <w:vAlign w:val="center"/>
            <w:hideMark/>
          </w:tcPr>
          <w:p w14:paraId="4119F3EE" w14:textId="77777777" w:rsidR="00403C49" w:rsidRPr="005E5B94" w:rsidRDefault="00403C49" w:rsidP="00723ACB">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 xml:space="preserve">7. </w:t>
            </w:r>
            <w:r w:rsidRPr="005E5B94">
              <w:rPr>
                <w:rFonts w:ascii="Calibri" w:hAnsi="Calibri" w:cs="Calibri"/>
                <w:b/>
                <w:bCs/>
                <w:color w:val="000000"/>
                <w:sz w:val="16"/>
                <w:szCs w:val="16"/>
                <w:lang w:val="hy-AM" w:eastAsia="hy-AM"/>
              </w:rPr>
              <w:t>Подвеска</w:t>
            </w:r>
          </w:p>
        </w:tc>
        <w:tc>
          <w:tcPr>
            <w:tcW w:w="1453" w:type="dxa"/>
            <w:tcBorders>
              <w:top w:val="nil"/>
              <w:left w:val="nil"/>
              <w:bottom w:val="single" w:sz="8" w:space="0" w:color="auto"/>
              <w:right w:val="single" w:sz="8" w:space="0" w:color="auto"/>
            </w:tcBorders>
            <w:shd w:val="clear" w:color="auto" w:fill="auto"/>
            <w:vAlign w:val="center"/>
            <w:hideMark/>
          </w:tcPr>
          <w:p w14:paraId="1BAFB9D8"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3F7958C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2D4FA4C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63725CD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35613E9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6EAAD21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2A4A8EC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322F3A8A"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F5A70F4"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137</w:t>
            </w:r>
          </w:p>
        </w:tc>
        <w:tc>
          <w:tcPr>
            <w:tcW w:w="2174" w:type="dxa"/>
            <w:tcBorders>
              <w:top w:val="nil"/>
              <w:left w:val="nil"/>
              <w:bottom w:val="single" w:sz="8" w:space="0" w:color="auto"/>
              <w:right w:val="single" w:sz="8" w:space="0" w:color="auto"/>
            </w:tcBorders>
            <w:shd w:val="clear" w:color="auto" w:fill="auto"/>
            <w:vAlign w:val="center"/>
            <w:hideMark/>
          </w:tcPr>
          <w:p w14:paraId="4BAC3681"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îñ³í»ñë</w:t>
            </w:r>
          </w:p>
        </w:tc>
        <w:tc>
          <w:tcPr>
            <w:tcW w:w="2500" w:type="dxa"/>
            <w:tcBorders>
              <w:top w:val="nil"/>
              <w:left w:val="nil"/>
              <w:bottom w:val="single" w:sz="8" w:space="0" w:color="auto"/>
              <w:right w:val="single" w:sz="8" w:space="0" w:color="auto"/>
            </w:tcBorders>
            <w:shd w:val="clear" w:color="auto" w:fill="auto"/>
            <w:vAlign w:val="center"/>
            <w:hideMark/>
          </w:tcPr>
          <w:p w14:paraId="28B3C210"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Траверс</w:t>
            </w:r>
          </w:p>
        </w:tc>
        <w:tc>
          <w:tcPr>
            <w:tcW w:w="1453" w:type="dxa"/>
            <w:tcBorders>
              <w:top w:val="nil"/>
              <w:left w:val="nil"/>
              <w:bottom w:val="single" w:sz="8" w:space="0" w:color="auto"/>
              <w:right w:val="single" w:sz="8" w:space="0" w:color="auto"/>
            </w:tcBorders>
            <w:shd w:val="clear" w:color="auto" w:fill="auto"/>
            <w:vAlign w:val="center"/>
            <w:hideMark/>
          </w:tcPr>
          <w:p w14:paraId="1328B96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30000</w:t>
            </w:r>
          </w:p>
        </w:tc>
        <w:tc>
          <w:tcPr>
            <w:tcW w:w="1323" w:type="dxa"/>
            <w:tcBorders>
              <w:top w:val="nil"/>
              <w:left w:val="nil"/>
              <w:bottom w:val="single" w:sz="8" w:space="0" w:color="auto"/>
              <w:right w:val="single" w:sz="8" w:space="0" w:color="auto"/>
            </w:tcBorders>
            <w:shd w:val="clear" w:color="auto" w:fill="auto"/>
            <w:vAlign w:val="center"/>
            <w:hideMark/>
          </w:tcPr>
          <w:p w14:paraId="1C5E6DB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21000</w:t>
            </w:r>
          </w:p>
        </w:tc>
        <w:tc>
          <w:tcPr>
            <w:tcW w:w="1249" w:type="dxa"/>
            <w:tcBorders>
              <w:top w:val="nil"/>
              <w:left w:val="nil"/>
              <w:bottom w:val="single" w:sz="8" w:space="0" w:color="auto"/>
              <w:right w:val="single" w:sz="8" w:space="0" w:color="auto"/>
            </w:tcBorders>
            <w:shd w:val="clear" w:color="auto" w:fill="auto"/>
            <w:vAlign w:val="center"/>
            <w:hideMark/>
          </w:tcPr>
          <w:p w14:paraId="6DA45E5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55C3634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473" w:type="dxa"/>
            <w:tcBorders>
              <w:top w:val="nil"/>
              <w:left w:val="nil"/>
              <w:bottom w:val="single" w:sz="8" w:space="0" w:color="auto"/>
              <w:right w:val="single" w:sz="8" w:space="0" w:color="auto"/>
            </w:tcBorders>
            <w:shd w:val="clear" w:color="auto" w:fill="auto"/>
            <w:vAlign w:val="center"/>
            <w:hideMark/>
          </w:tcPr>
          <w:p w14:paraId="43C38B0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3FB88FC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267002F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77ABDBA7"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8E5946D"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138</w:t>
            </w:r>
          </w:p>
        </w:tc>
        <w:tc>
          <w:tcPr>
            <w:tcW w:w="2174" w:type="dxa"/>
            <w:tcBorders>
              <w:top w:val="nil"/>
              <w:left w:val="nil"/>
              <w:bottom w:val="single" w:sz="8" w:space="0" w:color="auto"/>
              <w:right w:val="single" w:sz="8" w:space="0" w:color="auto"/>
            </w:tcBorders>
            <w:shd w:val="clear" w:color="auto" w:fill="auto"/>
            <w:vAlign w:val="center"/>
            <w:hideMark/>
          </w:tcPr>
          <w:p w14:paraId="7A7C00B2"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ÎñáÝßï»ÛÝ</w:t>
            </w:r>
          </w:p>
        </w:tc>
        <w:tc>
          <w:tcPr>
            <w:tcW w:w="2500" w:type="dxa"/>
            <w:tcBorders>
              <w:top w:val="nil"/>
              <w:left w:val="nil"/>
              <w:bottom w:val="single" w:sz="8" w:space="0" w:color="auto"/>
              <w:right w:val="single" w:sz="8" w:space="0" w:color="auto"/>
            </w:tcBorders>
            <w:shd w:val="clear" w:color="auto" w:fill="auto"/>
            <w:vAlign w:val="center"/>
            <w:hideMark/>
          </w:tcPr>
          <w:p w14:paraId="0233AA79"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Кронштейн</w:t>
            </w:r>
          </w:p>
        </w:tc>
        <w:tc>
          <w:tcPr>
            <w:tcW w:w="1453" w:type="dxa"/>
            <w:tcBorders>
              <w:top w:val="nil"/>
              <w:left w:val="nil"/>
              <w:bottom w:val="single" w:sz="8" w:space="0" w:color="auto"/>
              <w:right w:val="single" w:sz="8" w:space="0" w:color="auto"/>
            </w:tcBorders>
            <w:shd w:val="clear" w:color="auto" w:fill="auto"/>
            <w:vAlign w:val="center"/>
            <w:hideMark/>
          </w:tcPr>
          <w:p w14:paraId="131F968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3DDED08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27F3865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44759EA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6F537D5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70FBB62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0387469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403C49" w:rsidRPr="005E5B94" w14:paraId="6838C5F2" w14:textId="77777777" w:rsidTr="00723ACB">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7169CD7"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139</w:t>
            </w:r>
          </w:p>
        </w:tc>
        <w:tc>
          <w:tcPr>
            <w:tcW w:w="2174" w:type="dxa"/>
            <w:tcBorders>
              <w:top w:val="nil"/>
              <w:left w:val="nil"/>
              <w:bottom w:val="single" w:sz="8" w:space="0" w:color="auto"/>
              <w:right w:val="single" w:sz="8" w:space="0" w:color="auto"/>
            </w:tcBorders>
            <w:shd w:val="clear" w:color="auto" w:fill="auto"/>
            <w:vAlign w:val="center"/>
            <w:hideMark/>
          </w:tcPr>
          <w:p w14:paraId="598BB1A8"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Ò³Ë Ï³Ù ³ç Ñá¹³Ï³å</w:t>
            </w:r>
          </w:p>
        </w:tc>
        <w:tc>
          <w:tcPr>
            <w:tcW w:w="2500" w:type="dxa"/>
            <w:tcBorders>
              <w:top w:val="nil"/>
              <w:left w:val="nil"/>
              <w:bottom w:val="single" w:sz="8" w:space="0" w:color="auto"/>
              <w:right w:val="single" w:sz="8" w:space="0" w:color="auto"/>
            </w:tcBorders>
            <w:shd w:val="clear" w:color="auto" w:fill="auto"/>
            <w:vAlign w:val="center"/>
            <w:hideMark/>
          </w:tcPr>
          <w:p w14:paraId="5F2B53CB"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Левый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или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правый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сустав</w:t>
            </w:r>
          </w:p>
        </w:tc>
        <w:tc>
          <w:tcPr>
            <w:tcW w:w="1453" w:type="dxa"/>
            <w:tcBorders>
              <w:top w:val="nil"/>
              <w:left w:val="nil"/>
              <w:bottom w:val="single" w:sz="8" w:space="0" w:color="auto"/>
              <w:right w:val="single" w:sz="8" w:space="0" w:color="auto"/>
            </w:tcBorders>
            <w:shd w:val="clear" w:color="auto" w:fill="auto"/>
            <w:vAlign w:val="center"/>
            <w:hideMark/>
          </w:tcPr>
          <w:p w14:paraId="1C3A83D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22000</w:t>
            </w:r>
          </w:p>
        </w:tc>
        <w:tc>
          <w:tcPr>
            <w:tcW w:w="1323" w:type="dxa"/>
            <w:tcBorders>
              <w:top w:val="nil"/>
              <w:left w:val="nil"/>
              <w:bottom w:val="single" w:sz="8" w:space="0" w:color="auto"/>
              <w:right w:val="single" w:sz="8" w:space="0" w:color="auto"/>
            </w:tcBorders>
            <w:shd w:val="clear" w:color="auto" w:fill="auto"/>
            <w:vAlign w:val="center"/>
            <w:hideMark/>
          </w:tcPr>
          <w:p w14:paraId="0BDFA01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249" w:type="dxa"/>
            <w:tcBorders>
              <w:top w:val="nil"/>
              <w:left w:val="nil"/>
              <w:bottom w:val="single" w:sz="8" w:space="0" w:color="auto"/>
              <w:right w:val="single" w:sz="8" w:space="0" w:color="auto"/>
            </w:tcBorders>
            <w:shd w:val="clear" w:color="auto" w:fill="auto"/>
            <w:vAlign w:val="center"/>
            <w:hideMark/>
          </w:tcPr>
          <w:p w14:paraId="1D0CC6C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08" w:type="dxa"/>
            <w:tcBorders>
              <w:top w:val="nil"/>
              <w:left w:val="nil"/>
              <w:bottom w:val="single" w:sz="8" w:space="0" w:color="auto"/>
              <w:right w:val="single" w:sz="8" w:space="0" w:color="auto"/>
            </w:tcBorders>
            <w:shd w:val="clear" w:color="auto" w:fill="auto"/>
            <w:vAlign w:val="center"/>
            <w:hideMark/>
          </w:tcPr>
          <w:p w14:paraId="0E31A96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473" w:type="dxa"/>
            <w:tcBorders>
              <w:top w:val="nil"/>
              <w:left w:val="nil"/>
              <w:bottom w:val="single" w:sz="8" w:space="0" w:color="auto"/>
              <w:right w:val="single" w:sz="8" w:space="0" w:color="auto"/>
            </w:tcBorders>
            <w:shd w:val="clear" w:color="auto" w:fill="auto"/>
            <w:vAlign w:val="center"/>
            <w:hideMark/>
          </w:tcPr>
          <w:p w14:paraId="223C1B8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91" w:type="dxa"/>
            <w:tcBorders>
              <w:top w:val="nil"/>
              <w:left w:val="nil"/>
              <w:bottom w:val="single" w:sz="8" w:space="0" w:color="auto"/>
              <w:right w:val="single" w:sz="8" w:space="0" w:color="auto"/>
            </w:tcBorders>
            <w:shd w:val="clear" w:color="auto" w:fill="auto"/>
            <w:vAlign w:val="center"/>
            <w:hideMark/>
          </w:tcPr>
          <w:p w14:paraId="76F9A8D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707" w:type="dxa"/>
            <w:tcBorders>
              <w:top w:val="nil"/>
              <w:left w:val="nil"/>
              <w:bottom w:val="single" w:sz="8" w:space="0" w:color="auto"/>
              <w:right w:val="single" w:sz="8" w:space="0" w:color="auto"/>
            </w:tcBorders>
            <w:shd w:val="clear" w:color="auto" w:fill="auto"/>
            <w:vAlign w:val="center"/>
            <w:hideMark/>
          </w:tcPr>
          <w:p w14:paraId="62D032C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r>
      <w:tr w:rsidR="00403C49" w:rsidRPr="005E5B94" w14:paraId="5BAA456F"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50EC3F5"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140</w:t>
            </w:r>
          </w:p>
        </w:tc>
        <w:tc>
          <w:tcPr>
            <w:tcW w:w="2174" w:type="dxa"/>
            <w:tcBorders>
              <w:top w:val="nil"/>
              <w:left w:val="nil"/>
              <w:bottom w:val="single" w:sz="8" w:space="0" w:color="auto"/>
              <w:right w:val="single" w:sz="8" w:space="0" w:color="auto"/>
            </w:tcBorders>
            <w:shd w:val="clear" w:color="auto" w:fill="auto"/>
            <w:vAlign w:val="center"/>
            <w:hideMark/>
          </w:tcPr>
          <w:p w14:paraId="02806F31"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Ò³Ë Ï³Ù ³ç Ñá¹³Ï³åÇ ÷áß»ÃÇÏÝáó</w:t>
            </w:r>
          </w:p>
        </w:tc>
        <w:tc>
          <w:tcPr>
            <w:tcW w:w="2500" w:type="dxa"/>
            <w:tcBorders>
              <w:top w:val="nil"/>
              <w:left w:val="nil"/>
              <w:bottom w:val="single" w:sz="8" w:space="0" w:color="auto"/>
              <w:right w:val="single" w:sz="8" w:space="0" w:color="auto"/>
            </w:tcBorders>
            <w:shd w:val="clear" w:color="auto" w:fill="auto"/>
            <w:vAlign w:val="center"/>
            <w:hideMark/>
          </w:tcPr>
          <w:p w14:paraId="14364E78"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Капсула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левого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или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правого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сустава</w:t>
            </w:r>
          </w:p>
        </w:tc>
        <w:tc>
          <w:tcPr>
            <w:tcW w:w="1453" w:type="dxa"/>
            <w:tcBorders>
              <w:top w:val="nil"/>
              <w:left w:val="nil"/>
              <w:bottom w:val="single" w:sz="8" w:space="0" w:color="auto"/>
              <w:right w:val="single" w:sz="8" w:space="0" w:color="auto"/>
            </w:tcBorders>
            <w:shd w:val="clear" w:color="auto" w:fill="auto"/>
            <w:vAlign w:val="center"/>
            <w:hideMark/>
          </w:tcPr>
          <w:p w14:paraId="026D16C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13000</w:t>
            </w:r>
          </w:p>
        </w:tc>
        <w:tc>
          <w:tcPr>
            <w:tcW w:w="1323" w:type="dxa"/>
            <w:tcBorders>
              <w:top w:val="nil"/>
              <w:left w:val="nil"/>
              <w:bottom w:val="single" w:sz="8" w:space="0" w:color="auto"/>
              <w:right w:val="single" w:sz="8" w:space="0" w:color="auto"/>
            </w:tcBorders>
            <w:shd w:val="clear" w:color="auto" w:fill="auto"/>
            <w:vAlign w:val="center"/>
            <w:hideMark/>
          </w:tcPr>
          <w:p w14:paraId="2E0ECDB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08F5E88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5CE5683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67DCE20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1FD7CF4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3538B5F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403C49" w:rsidRPr="005E5B94" w14:paraId="5688FE2C"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E3698B4"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141</w:t>
            </w:r>
          </w:p>
        </w:tc>
        <w:tc>
          <w:tcPr>
            <w:tcW w:w="2174" w:type="dxa"/>
            <w:tcBorders>
              <w:top w:val="nil"/>
              <w:left w:val="nil"/>
              <w:bottom w:val="single" w:sz="8" w:space="0" w:color="auto"/>
              <w:right w:val="single" w:sz="8" w:space="0" w:color="auto"/>
            </w:tcBorders>
            <w:shd w:val="clear" w:color="auto" w:fill="auto"/>
            <w:vAlign w:val="center"/>
            <w:hideMark/>
          </w:tcPr>
          <w:p w14:paraId="7F8D0203"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²Ýí³ÏáõÝ¹</w:t>
            </w:r>
          </w:p>
        </w:tc>
        <w:tc>
          <w:tcPr>
            <w:tcW w:w="2500" w:type="dxa"/>
            <w:tcBorders>
              <w:top w:val="nil"/>
              <w:left w:val="nil"/>
              <w:bottom w:val="single" w:sz="8" w:space="0" w:color="auto"/>
              <w:right w:val="single" w:sz="8" w:space="0" w:color="auto"/>
            </w:tcBorders>
            <w:shd w:val="clear" w:color="auto" w:fill="auto"/>
            <w:vAlign w:val="center"/>
            <w:hideMark/>
          </w:tcPr>
          <w:p w14:paraId="5F931803"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Анвакунд</w:t>
            </w:r>
          </w:p>
        </w:tc>
        <w:tc>
          <w:tcPr>
            <w:tcW w:w="1453" w:type="dxa"/>
            <w:tcBorders>
              <w:top w:val="nil"/>
              <w:left w:val="nil"/>
              <w:bottom w:val="single" w:sz="8" w:space="0" w:color="auto"/>
              <w:right w:val="single" w:sz="8" w:space="0" w:color="auto"/>
            </w:tcBorders>
            <w:shd w:val="clear" w:color="auto" w:fill="auto"/>
            <w:vAlign w:val="center"/>
            <w:hideMark/>
          </w:tcPr>
          <w:p w14:paraId="290D0CB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323" w:type="dxa"/>
            <w:tcBorders>
              <w:top w:val="nil"/>
              <w:left w:val="nil"/>
              <w:bottom w:val="single" w:sz="8" w:space="0" w:color="auto"/>
              <w:right w:val="single" w:sz="8" w:space="0" w:color="auto"/>
            </w:tcBorders>
            <w:shd w:val="clear" w:color="auto" w:fill="auto"/>
            <w:vAlign w:val="center"/>
            <w:hideMark/>
          </w:tcPr>
          <w:p w14:paraId="74ADE2A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249" w:type="dxa"/>
            <w:tcBorders>
              <w:top w:val="nil"/>
              <w:left w:val="nil"/>
              <w:bottom w:val="single" w:sz="8" w:space="0" w:color="auto"/>
              <w:right w:val="single" w:sz="8" w:space="0" w:color="auto"/>
            </w:tcBorders>
            <w:shd w:val="clear" w:color="auto" w:fill="auto"/>
            <w:vAlign w:val="center"/>
            <w:hideMark/>
          </w:tcPr>
          <w:p w14:paraId="4DDE265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14000</w:t>
            </w:r>
          </w:p>
        </w:tc>
        <w:tc>
          <w:tcPr>
            <w:tcW w:w="1508" w:type="dxa"/>
            <w:tcBorders>
              <w:top w:val="nil"/>
              <w:left w:val="nil"/>
              <w:bottom w:val="single" w:sz="8" w:space="0" w:color="auto"/>
              <w:right w:val="single" w:sz="8" w:space="0" w:color="auto"/>
            </w:tcBorders>
            <w:shd w:val="clear" w:color="auto" w:fill="auto"/>
            <w:vAlign w:val="center"/>
            <w:hideMark/>
          </w:tcPr>
          <w:p w14:paraId="5E72D96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473" w:type="dxa"/>
            <w:tcBorders>
              <w:top w:val="nil"/>
              <w:left w:val="nil"/>
              <w:bottom w:val="single" w:sz="8" w:space="0" w:color="auto"/>
              <w:right w:val="single" w:sz="8" w:space="0" w:color="auto"/>
            </w:tcBorders>
            <w:shd w:val="clear" w:color="auto" w:fill="auto"/>
            <w:vAlign w:val="center"/>
            <w:hideMark/>
          </w:tcPr>
          <w:p w14:paraId="770B753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91" w:type="dxa"/>
            <w:tcBorders>
              <w:top w:val="nil"/>
              <w:left w:val="nil"/>
              <w:bottom w:val="single" w:sz="8" w:space="0" w:color="auto"/>
              <w:right w:val="single" w:sz="8" w:space="0" w:color="auto"/>
            </w:tcBorders>
            <w:shd w:val="clear" w:color="auto" w:fill="auto"/>
            <w:vAlign w:val="center"/>
            <w:hideMark/>
          </w:tcPr>
          <w:p w14:paraId="0D9DE58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707" w:type="dxa"/>
            <w:tcBorders>
              <w:top w:val="nil"/>
              <w:left w:val="nil"/>
              <w:bottom w:val="single" w:sz="8" w:space="0" w:color="auto"/>
              <w:right w:val="single" w:sz="8" w:space="0" w:color="auto"/>
            </w:tcBorders>
            <w:shd w:val="clear" w:color="auto" w:fill="auto"/>
            <w:vAlign w:val="center"/>
            <w:hideMark/>
          </w:tcPr>
          <w:p w14:paraId="7D7A43D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r>
      <w:tr w:rsidR="00403C49" w:rsidRPr="005E5B94" w14:paraId="6C674ABC"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08BB606"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142</w:t>
            </w:r>
          </w:p>
        </w:tc>
        <w:tc>
          <w:tcPr>
            <w:tcW w:w="2174" w:type="dxa"/>
            <w:tcBorders>
              <w:top w:val="nil"/>
              <w:left w:val="nil"/>
              <w:bottom w:val="single" w:sz="8" w:space="0" w:color="auto"/>
              <w:right w:val="single" w:sz="8" w:space="0" w:color="auto"/>
            </w:tcBorders>
            <w:shd w:val="clear" w:color="auto" w:fill="auto"/>
            <w:vAlign w:val="center"/>
            <w:hideMark/>
          </w:tcPr>
          <w:p w14:paraId="6AD2EE6D"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²Ýí³ÏáõÝ¹Ç ËóáõÏ</w:t>
            </w:r>
          </w:p>
        </w:tc>
        <w:tc>
          <w:tcPr>
            <w:tcW w:w="2500" w:type="dxa"/>
            <w:tcBorders>
              <w:top w:val="nil"/>
              <w:left w:val="nil"/>
              <w:bottom w:val="single" w:sz="8" w:space="0" w:color="auto"/>
              <w:right w:val="single" w:sz="8" w:space="0" w:color="auto"/>
            </w:tcBorders>
            <w:shd w:val="clear" w:color="auto" w:fill="auto"/>
            <w:vAlign w:val="center"/>
            <w:hideMark/>
          </w:tcPr>
          <w:p w14:paraId="3911BB2B"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Железа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Анвакунда</w:t>
            </w:r>
          </w:p>
        </w:tc>
        <w:tc>
          <w:tcPr>
            <w:tcW w:w="1453" w:type="dxa"/>
            <w:tcBorders>
              <w:top w:val="nil"/>
              <w:left w:val="nil"/>
              <w:bottom w:val="single" w:sz="8" w:space="0" w:color="auto"/>
              <w:right w:val="single" w:sz="8" w:space="0" w:color="auto"/>
            </w:tcBorders>
            <w:shd w:val="clear" w:color="auto" w:fill="auto"/>
            <w:vAlign w:val="center"/>
            <w:hideMark/>
          </w:tcPr>
          <w:p w14:paraId="784625E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3629F5F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02CE3B7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3CCCB85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14C8FFE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7E0F36E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28B96BB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403C49" w:rsidRPr="005E5B94" w14:paraId="575584F2" w14:textId="77777777" w:rsidTr="00723ACB">
        <w:trPr>
          <w:trHeight w:val="67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1AB1205"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143</w:t>
            </w:r>
          </w:p>
        </w:tc>
        <w:tc>
          <w:tcPr>
            <w:tcW w:w="2174" w:type="dxa"/>
            <w:tcBorders>
              <w:top w:val="nil"/>
              <w:left w:val="nil"/>
              <w:bottom w:val="single" w:sz="8" w:space="0" w:color="auto"/>
              <w:right w:val="single" w:sz="8" w:space="0" w:color="auto"/>
            </w:tcBorders>
            <w:shd w:val="clear" w:color="auto" w:fill="auto"/>
            <w:vAlign w:val="center"/>
            <w:hideMark/>
          </w:tcPr>
          <w:p w14:paraId="2ADF303F"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²Ýí³ÏáõÝ¹Ç Ý»ñùÇÝ ³é³Ýóù³Ï³É</w:t>
            </w:r>
          </w:p>
        </w:tc>
        <w:tc>
          <w:tcPr>
            <w:tcW w:w="2500" w:type="dxa"/>
            <w:tcBorders>
              <w:top w:val="nil"/>
              <w:left w:val="nil"/>
              <w:bottom w:val="single" w:sz="8" w:space="0" w:color="auto"/>
              <w:right w:val="single" w:sz="8" w:space="0" w:color="auto"/>
            </w:tcBorders>
            <w:shd w:val="clear" w:color="auto" w:fill="auto"/>
            <w:vAlign w:val="center"/>
            <w:hideMark/>
          </w:tcPr>
          <w:p w14:paraId="4F4A9FFA"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Невращающийся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внутренний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подшипник</w:t>
            </w:r>
          </w:p>
        </w:tc>
        <w:tc>
          <w:tcPr>
            <w:tcW w:w="1453" w:type="dxa"/>
            <w:tcBorders>
              <w:top w:val="nil"/>
              <w:left w:val="nil"/>
              <w:bottom w:val="single" w:sz="8" w:space="0" w:color="auto"/>
              <w:right w:val="single" w:sz="8" w:space="0" w:color="auto"/>
            </w:tcBorders>
            <w:shd w:val="clear" w:color="auto" w:fill="auto"/>
            <w:vAlign w:val="center"/>
            <w:hideMark/>
          </w:tcPr>
          <w:p w14:paraId="7CE8116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323" w:type="dxa"/>
            <w:tcBorders>
              <w:top w:val="nil"/>
              <w:left w:val="nil"/>
              <w:bottom w:val="single" w:sz="8" w:space="0" w:color="auto"/>
              <w:right w:val="single" w:sz="8" w:space="0" w:color="auto"/>
            </w:tcBorders>
            <w:shd w:val="clear" w:color="auto" w:fill="auto"/>
            <w:vAlign w:val="center"/>
            <w:hideMark/>
          </w:tcPr>
          <w:p w14:paraId="6DF0CFF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4A6658D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536B3FE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547EFD7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26CED72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68210F5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403C49" w:rsidRPr="005E5B94" w14:paraId="761A0A8E" w14:textId="77777777" w:rsidTr="00723ACB">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6DA0EAF"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144</w:t>
            </w:r>
          </w:p>
        </w:tc>
        <w:tc>
          <w:tcPr>
            <w:tcW w:w="2174" w:type="dxa"/>
            <w:tcBorders>
              <w:top w:val="nil"/>
              <w:left w:val="nil"/>
              <w:bottom w:val="single" w:sz="8" w:space="0" w:color="auto"/>
              <w:right w:val="single" w:sz="8" w:space="0" w:color="auto"/>
            </w:tcBorders>
            <w:shd w:val="clear" w:color="auto" w:fill="auto"/>
            <w:vAlign w:val="center"/>
            <w:hideMark/>
          </w:tcPr>
          <w:p w14:paraId="76721016"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²Ýí³ÏáõÝ¹Ç ³ñï³ùÇÝ ³é³Ýóù³Ï³É</w:t>
            </w:r>
          </w:p>
        </w:tc>
        <w:tc>
          <w:tcPr>
            <w:tcW w:w="2500" w:type="dxa"/>
            <w:tcBorders>
              <w:top w:val="nil"/>
              <w:left w:val="nil"/>
              <w:bottom w:val="single" w:sz="8" w:space="0" w:color="auto"/>
              <w:right w:val="single" w:sz="8" w:space="0" w:color="auto"/>
            </w:tcBorders>
            <w:shd w:val="clear" w:color="auto" w:fill="auto"/>
            <w:vAlign w:val="center"/>
            <w:hideMark/>
          </w:tcPr>
          <w:p w14:paraId="10E004E5"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Поворотный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наружный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подшипник</w:t>
            </w:r>
          </w:p>
        </w:tc>
        <w:tc>
          <w:tcPr>
            <w:tcW w:w="1453" w:type="dxa"/>
            <w:tcBorders>
              <w:top w:val="nil"/>
              <w:left w:val="nil"/>
              <w:bottom w:val="single" w:sz="8" w:space="0" w:color="auto"/>
              <w:right w:val="single" w:sz="8" w:space="0" w:color="auto"/>
            </w:tcBorders>
            <w:shd w:val="clear" w:color="auto" w:fill="auto"/>
            <w:vAlign w:val="center"/>
            <w:hideMark/>
          </w:tcPr>
          <w:p w14:paraId="7D28840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16000</w:t>
            </w:r>
          </w:p>
        </w:tc>
        <w:tc>
          <w:tcPr>
            <w:tcW w:w="1323" w:type="dxa"/>
            <w:tcBorders>
              <w:top w:val="nil"/>
              <w:left w:val="nil"/>
              <w:bottom w:val="single" w:sz="8" w:space="0" w:color="auto"/>
              <w:right w:val="single" w:sz="8" w:space="0" w:color="auto"/>
            </w:tcBorders>
            <w:shd w:val="clear" w:color="auto" w:fill="auto"/>
            <w:vAlign w:val="center"/>
            <w:hideMark/>
          </w:tcPr>
          <w:p w14:paraId="165EF62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541569A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54838D8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55D8532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66FB997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5D3C872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403C49" w:rsidRPr="005E5B94" w14:paraId="5F35E770" w14:textId="77777777" w:rsidTr="00723ACB">
        <w:trPr>
          <w:trHeight w:val="67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013E18B"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145</w:t>
            </w:r>
          </w:p>
        </w:tc>
        <w:tc>
          <w:tcPr>
            <w:tcW w:w="2174" w:type="dxa"/>
            <w:tcBorders>
              <w:top w:val="nil"/>
              <w:left w:val="nil"/>
              <w:bottom w:val="single" w:sz="8" w:space="0" w:color="auto"/>
              <w:right w:val="single" w:sz="8" w:space="0" w:color="auto"/>
            </w:tcBorders>
            <w:shd w:val="clear" w:color="auto" w:fill="auto"/>
            <w:vAlign w:val="center"/>
            <w:hideMark/>
          </w:tcPr>
          <w:p w14:paraId="75C08A5A"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³Ýí³ÏáõÝ¹Ç Ý»ñùÇÝ ³é³Ýóù³Ï³É</w:t>
            </w:r>
          </w:p>
        </w:tc>
        <w:tc>
          <w:tcPr>
            <w:tcW w:w="2500" w:type="dxa"/>
            <w:tcBorders>
              <w:top w:val="nil"/>
              <w:left w:val="nil"/>
              <w:bottom w:val="single" w:sz="8" w:space="0" w:color="auto"/>
              <w:right w:val="single" w:sz="8" w:space="0" w:color="auto"/>
            </w:tcBorders>
            <w:shd w:val="clear" w:color="auto" w:fill="auto"/>
            <w:vAlign w:val="center"/>
            <w:hideMark/>
          </w:tcPr>
          <w:p w14:paraId="76889E5F"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Внутренний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подшипник</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заднего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моста</w:t>
            </w:r>
          </w:p>
        </w:tc>
        <w:tc>
          <w:tcPr>
            <w:tcW w:w="1453" w:type="dxa"/>
            <w:tcBorders>
              <w:top w:val="nil"/>
              <w:left w:val="nil"/>
              <w:bottom w:val="single" w:sz="8" w:space="0" w:color="auto"/>
              <w:right w:val="single" w:sz="8" w:space="0" w:color="auto"/>
            </w:tcBorders>
            <w:shd w:val="clear" w:color="auto" w:fill="auto"/>
            <w:vAlign w:val="center"/>
            <w:hideMark/>
          </w:tcPr>
          <w:p w14:paraId="7230902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323" w:type="dxa"/>
            <w:tcBorders>
              <w:top w:val="nil"/>
              <w:left w:val="nil"/>
              <w:bottom w:val="single" w:sz="8" w:space="0" w:color="auto"/>
              <w:right w:val="single" w:sz="8" w:space="0" w:color="auto"/>
            </w:tcBorders>
            <w:shd w:val="clear" w:color="auto" w:fill="auto"/>
            <w:vAlign w:val="center"/>
            <w:hideMark/>
          </w:tcPr>
          <w:p w14:paraId="4C16384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0B7AB49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7D6FF8A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4BA2DDA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4000 </w:t>
            </w:r>
          </w:p>
        </w:tc>
        <w:tc>
          <w:tcPr>
            <w:tcW w:w="1591" w:type="dxa"/>
            <w:tcBorders>
              <w:top w:val="nil"/>
              <w:left w:val="nil"/>
              <w:bottom w:val="single" w:sz="8" w:space="0" w:color="auto"/>
              <w:right w:val="single" w:sz="8" w:space="0" w:color="auto"/>
            </w:tcBorders>
            <w:shd w:val="clear" w:color="auto" w:fill="auto"/>
            <w:vAlign w:val="center"/>
            <w:hideMark/>
          </w:tcPr>
          <w:p w14:paraId="421F534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4000 </w:t>
            </w:r>
          </w:p>
        </w:tc>
        <w:tc>
          <w:tcPr>
            <w:tcW w:w="1707" w:type="dxa"/>
            <w:tcBorders>
              <w:top w:val="nil"/>
              <w:left w:val="nil"/>
              <w:bottom w:val="single" w:sz="8" w:space="0" w:color="auto"/>
              <w:right w:val="single" w:sz="8" w:space="0" w:color="auto"/>
            </w:tcBorders>
            <w:shd w:val="clear" w:color="auto" w:fill="auto"/>
            <w:vAlign w:val="center"/>
            <w:hideMark/>
          </w:tcPr>
          <w:p w14:paraId="46CA6FF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4000 </w:t>
            </w:r>
          </w:p>
        </w:tc>
      </w:tr>
      <w:tr w:rsidR="00403C49" w:rsidRPr="005E5B94" w14:paraId="5A780E9C"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1FCA0EF"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146</w:t>
            </w:r>
          </w:p>
        </w:tc>
        <w:tc>
          <w:tcPr>
            <w:tcW w:w="2174" w:type="dxa"/>
            <w:tcBorders>
              <w:top w:val="nil"/>
              <w:left w:val="nil"/>
              <w:bottom w:val="single" w:sz="8" w:space="0" w:color="auto"/>
              <w:right w:val="single" w:sz="8" w:space="0" w:color="auto"/>
            </w:tcBorders>
            <w:shd w:val="clear" w:color="auto" w:fill="auto"/>
            <w:vAlign w:val="center"/>
            <w:hideMark/>
          </w:tcPr>
          <w:p w14:paraId="43B6C438"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³Ýí³ÏáõÝ¹Ç ³ñï³ùÇÝ ³é³Ýóù³Ï³É</w:t>
            </w:r>
          </w:p>
        </w:tc>
        <w:tc>
          <w:tcPr>
            <w:tcW w:w="2500" w:type="dxa"/>
            <w:tcBorders>
              <w:top w:val="nil"/>
              <w:left w:val="nil"/>
              <w:bottom w:val="single" w:sz="8" w:space="0" w:color="auto"/>
              <w:right w:val="single" w:sz="8" w:space="0" w:color="auto"/>
            </w:tcBorders>
            <w:shd w:val="clear" w:color="auto" w:fill="auto"/>
            <w:vAlign w:val="center"/>
            <w:hideMark/>
          </w:tcPr>
          <w:p w14:paraId="5592788D"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Наружный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подшипник</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заднего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моста</w:t>
            </w:r>
          </w:p>
        </w:tc>
        <w:tc>
          <w:tcPr>
            <w:tcW w:w="1453" w:type="dxa"/>
            <w:tcBorders>
              <w:top w:val="nil"/>
              <w:left w:val="nil"/>
              <w:bottom w:val="single" w:sz="8" w:space="0" w:color="auto"/>
              <w:right w:val="single" w:sz="8" w:space="0" w:color="auto"/>
            </w:tcBorders>
            <w:shd w:val="clear" w:color="auto" w:fill="auto"/>
            <w:vAlign w:val="center"/>
            <w:hideMark/>
          </w:tcPr>
          <w:p w14:paraId="6F279BC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323" w:type="dxa"/>
            <w:tcBorders>
              <w:top w:val="nil"/>
              <w:left w:val="nil"/>
              <w:bottom w:val="single" w:sz="8" w:space="0" w:color="auto"/>
              <w:right w:val="single" w:sz="8" w:space="0" w:color="auto"/>
            </w:tcBorders>
            <w:shd w:val="clear" w:color="auto" w:fill="auto"/>
            <w:vAlign w:val="center"/>
            <w:hideMark/>
          </w:tcPr>
          <w:p w14:paraId="5D8F0F7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5451CFE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61A1B22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133D395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4000 </w:t>
            </w:r>
          </w:p>
        </w:tc>
        <w:tc>
          <w:tcPr>
            <w:tcW w:w="1591" w:type="dxa"/>
            <w:tcBorders>
              <w:top w:val="nil"/>
              <w:left w:val="nil"/>
              <w:bottom w:val="single" w:sz="8" w:space="0" w:color="auto"/>
              <w:right w:val="single" w:sz="8" w:space="0" w:color="auto"/>
            </w:tcBorders>
            <w:shd w:val="clear" w:color="auto" w:fill="auto"/>
            <w:vAlign w:val="center"/>
            <w:hideMark/>
          </w:tcPr>
          <w:p w14:paraId="2ECDCC5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4000 </w:t>
            </w:r>
          </w:p>
        </w:tc>
        <w:tc>
          <w:tcPr>
            <w:tcW w:w="1707" w:type="dxa"/>
            <w:tcBorders>
              <w:top w:val="nil"/>
              <w:left w:val="nil"/>
              <w:bottom w:val="single" w:sz="8" w:space="0" w:color="auto"/>
              <w:right w:val="single" w:sz="8" w:space="0" w:color="auto"/>
            </w:tcBorders>
            <w:shd w:val="clear" w:color="auto" w:fill="auto"/>
            <w:vAlign w:val="center"/>
            <w:hideMark/>
          </w:tcPr>
          <w:p w14:paraId="2826257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4000 </w:t>
            </w:r>
          </w:p>
        </w:tc>
      </w:tr>
      <w:tr w:rsidR="00403C49" w:rsidRPr="005E5B94" w14:paraId="27687FD8"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AD56258"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147</w:t>
            </w:r>
          </w:p>
        </w:tc>
        <w:tc>
          <w:tcPr>
            <w:tcW w:w="2174" w:type="dxa"/>
            <w:tcBorders>
              <w:top w:val="nil"/>
              <w:left w:val="nil"/>
              <w:bottom w:val="single" w:sz="8" w:space="0" w:color="auto"/>
              <w:right w:val="single" w:sz="8" w:space="0" w:color="auto"/>
            </w:tcBorders>
            <w:shd w:val="clear" w:color="auto" w:fill="auto"/>
            <w:vAlign w:val="center"/>
            <w:hideMark/>
          </w:tcPr>
          <w:p w14:paraId="772AA47B"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Ò³Ë Ï³Ù ³ç Ñá¹³Ï³åÇ ËóáõÏ</w:t>
            </w:r>
          </w:p>
        </w:tc>
        <w:tc>
          <w:tcPr>
            <w:tcW w:w="2500" w:type="dxa"/>
            <w:tcBorders>
              <w:top w:val="nil"/>
              <w:left w:val="nil"/>
              <w:bottom w:val="single" w:sz="8" w:space="0" w:color="auto"/>
              <w:right w:val="single" w:sz="8" w:space="0" w:color="auto"/>
            </w:tcBorders>
            <w:shd w:val="clear" w:color="auto" w:fill="auto"/>
            <w:vAlign w:val="center"/>
            <w:hideMark/>
          </w:tcPr>
          <w:p w14:paraId="39F4ECB5"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Левая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или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правая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суставная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железа</w:t>
            </w:r>
          </w:p>
        </w:tc>
        <w:tc>
          <w:tcPr>
            <w:tcW w:w="1453" w:type="dxa"/>
            <w:tcBorders>
              <w:top w:val="nil"/>
              <w:left w:val="nil"/>
              <w:bottom w:val="single" w:sz="8" w:space="0" w:color="auto"/>
              <w:right w:val="single" w:sz="8" w:space="0" w:color="auto"/>
            </w:tcBorders>
            <w:shd w:val="clear" w:color="auto" w:fill="auto"/>
            <w:vAlign w:val="center"/>
            <w:hideMark/>
          </w:tcPr>
          <w:p w14:paraId="0429B67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4F4AD85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055A4FE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74B84A0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5CFBD03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hideMark/>
          </w:tcPr>
          <w:p w14:paraId="436FD5AD" w14:textId="77777777" w:rsidR="00403C49" w:rsidRPr="005E5B94" w:rsidRDefault="00403C49" w:rsidP="00723ACB">
            <w:pPr>
              <w:rPr>
                <w:color w:val="000000"/>
                <w:sz w:val="20"/>
                <w:szCs w:val="20"/>
                <w:lang w:val="hy-AM" w:eastAsia="hy-AM"/>
              </w:rPr>
            </w:pPr>
            <w:r w:rsidRPr="005E5B94">
              <w:rPr>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346525D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728C64CA"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EFD4ECB"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148</w:t>
            </w:r>
          </w:p>
        </w:tc>
        <w:tc>
          <w:tcPr>
            <w:tcW w:w="2174" w:type="dxa"/>
            <w:tcBorders>
              <w:top w:val="nil"/>
              <w:left w:val="nil"/>
              <w:bottom w:val="single" w:sz="8" w:space="0" w:color="auto"/>
              <w:right w:val="single" w:sz="8" w:space="0" w:color="auto"/>
            </w:tcBorders>
            <w:shd w:val="clear" w:color="auto" w:fill="auto"/>
            <w:vAlign w:val="center"/>
            <w:hideMark/>
          </w:tcPr>
          <w:p w14:paraId="06C4ACF9"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Ð³ñí³Í³Ù»ÕÙÇãÇ Ã³ë³Ï</w:t>
            </w:r>
          </w:p>
        </w:tc>
        <w:tc>
          <w:tcPr>
            <w:tcW w:w="2500" w:type="dxa"/>
            <w:tcBorders>
              <w:top w:val="nil"/>
              <w:left w:val="nil"/>
              <w:bottom w:val="single" w:sz="8" w:space="0" w:color="auto"/>
              <w:right w:val="single" w:sz="8" w:space="0" w:color="auto"/>
            </w:tcBorders>
            <w:shd w:val="clear" w:color="auto" w:fill="auto"/>
            <w:vAlign w:val="center"/>
            <w:hideMark/>
          </w:tcPr>
          <w:p w14:paraId="422C7D3C"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Чаша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амортизатора</w:t>
            </w:r>
          </w:p>
        </w:tc>
        <w:tc>
          <w:tcPr>
            <w:tcW w:w="1453" w:type="dxa"/>
            <w:tcBorders>
              <w:top w:val="nil"/>
              <w:left w:val="nil"/>
              <w:bottom w:val="single" w:sz="8" w:space="0" w:color="auto"/>
              <w:right w:val="single" w:sz="8" w:space="0" w:color="auto"/>
            </w:tcBorders>
            <w:shd w:val="clear" w:color="auto" w:fill="auto"/>
            <w:vAlign w:val="center"/>
            <w:hideMark/>
          </w:tcPr>
          <w:p w14:paraId="3FCD4A2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41A28E7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14402BF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7CE3A08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439280A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665DB12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3362DB8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403C49" w:rsidRPr="005E5B94" w14:paraId="421E33F3"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F0393AB"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149</w:t>
            </w:r>
          </w:p>
        </w:tc>
        <w:tc>
          <w:tcPr>
            <w:tcW w:w="2174" w:type="dxa"/>
            <w:tcBorders>
              <w:top w:val="nil"/>
              <w:left w:val="nil"/>
              <w:bottom w:val="single" w:sz="8" w:space="0" w:color="auto"/>
              <w:right w:val="single" w:sz="8" w:space="0" w:color="auto"/>
            </w:tcBorders>
            <w:shd w:val="clear" w:color="auto" w:fill="auto"/>
            <w:vAlign w:val="center"/>
            <w:hideMark/>
          </w:tcPr>
          <w:p w14:paraId="1744CB62"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¼ëå³Ý³Ï</w:t>
            </w:r>
          </w:p>
        </w:tc>
        <w:tc>
          <w:tcPr>
            <w:tcW w:w="2500" w:type="dxa"/>
            <w:tcBorders>
              <w:top w:val="nil"/>
              <w:left w:val="nil"/>
              <w:bottom w:val="single" w:sz="8" w:space="0" w:color="auto"/>
              <w:right w:val="single" w:sz="8" w:space="0" w:color="auto"/>
            </w:tcBorders>
            <w:shd w:val="clear" w:color="auto" w:fill="auto"/>
            <w:vAlign w:val="center"/>
            <w:hideMark/>
          </w:tcPr>
          <w:p w14:paraId="453B3449"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Весна</w:t>
            </w:r>
          </w:p>
        </w:tc>
        <w:tc>
          <w:tcPr>
            <w:tcW w:w="1453" w:type="dxa"/>
            <w:tcBorders>
              <w:top w:val="nil"/>
              <w:left w:val="nil"/>
              <w:bottom w:val="single" w:sz="8" w:space="0" w:color="auto"/>
              <w:right w:val="single" w:sz="8" w:space="0" w:color="auto"/>
            </w:tcBorders>
            <w:shd w:val="clear" w:color="auto" w:fill="auto"/>
            <w:vAlign w:val="center"/>
            <w:hideMark/>
          </w:tcPr>
          <w:p w14:paraId="0B51AB8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572D960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0AE0A74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677D9BB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473" w:type="dxa"/>
            <w:tcBorders>
              <w:top w:val="nil"/>
              <w:left w:val="nil"/>
              <w:bottom w:val="single" w:sz="8" w:space="0" w:color="auto"/>
              <w:right w:val="single" w:sz="8" w:space="0" w:color="auto"/>
            </w:tcBorders>
            <w:shd w:val="clear" w:color="auto" w:fill="auto"/>
            <w:vAlign w:val="center"/>
            <w:hideMark/>
          </w:tcPr>
          <w:p w14:paraId="58CAB3C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91" w:type="dxa"/>
            <w:tcBorders>
              <w:top w:val="nil"/>
              <w:left w:val="nil"/>
              <w:bottom w:val="single" w:sz="8" w:space="0" w:color="auto"/>
              <w:right w:val="single" w:sz="8" w:space="0" w:color="auto"/>
            </w:tcBorders>
            <w:shd w:val="clear" w:color="auto" w:fill="auto"/>
            <w:vAlign w:val="center"/>
            <w:hideMark/>
          </w:tcPr>
          <w:p w14:paraId="736001B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707" w:type="dxa"/>
            <w:tcBorders>
              <w:top w:val="nil"/>
              <w:left w:val="nil"/>
              <w:bottom w:val="single" w:sz="8" w:space="0" w:color="auto"/>
              <w:right w:val="single" w:sz="8" w:space="0" w:color="auto"/>
            </w:tcBorders>
            <w:shd w:val="clear" w:color="auto" w:fill="auto"/>
            <w:vAlign w:val="center"/>
            <w:hideMark/>
          </w:tcPr>
          <w:p w14:paraId="452F495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r>
      <w:tr w:rsidR="00403C49" w:rsidRPr="005E5B94" w14:paraId="2FE9FB88"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BBBCFD7"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150</w:t>
            </w:r>
          </w:p>
        </w:tc>
        <w:tc>
          <w:tcPr>
            <w:tcW w:w="2174" w:type="dxa"/>
            <w:tcBorders>
              <w:top w:val="nil"/>
              <w:left w:val="nil"/>
              <w:bottom w:val="single" w:sz="8" w:space="0" w:color="auto"/>
              <w:right w:val="single" w:sz="8" w:space="0" w:color="auto"/>
            </w:tcBorders>
            <w:shd w:val="clear" w:color="auto" w:fill="auto"/>
            <w:vAlign w:val="center"/>
            <w:hideMark/>
          </w:tcPr>
          <w:p w14:paraId="0F21276D"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Ñ³ñí³Í³Ù»ÕÙÇã</w:t>
            </w:r>
          </w:p>
        </w:tc>
        <w:tc>
          <w:tcPr>
            <w:tcW w:w="2500" w:type="dxa"/>
            <w:tcBorders>
              <w:top w:val="nil"/>
              <w:left w:val="nil"/>
              <w:bottom w:val="single" w:sz="8" w:space="0" w:color="auto"/>
              <w:right w:val="single" w:sz="8" w:space="0" w:color="auto"/>
            </w:tcBorders>
            <w:shd w:val="clear" w:color="auto" w:fill="auto"/>
            <w:vAlign w:val="center"/>
            <w:hideMark/>
          </w:tcPr>
          <w:p w14:paraId="05F23C8B"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Передний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амортизатор</w:t>
            </w:r>
          </w:p>
        </w:tc>
        <w:tc>
          <w:tcPr>
            <w:tcW w:w="1453" w:type="dxa"/>
            <w:tcBorders>
              <w:top w:val="nil"/>
              <w:left w:val="nil"/>
              <w:bottom w:val="single" w:sz="8" w:space="0" w:color="auto"/>
              <w:right w:val="single" w:sz="8" w:space="0" w:color="auto"/>
            </w:tcBorders>
            <w:shd w:val="clear" w:color="auto" w:fill="auto"/>
            <w:vAlign w:val="center"/>
            <w:hideMark/>
          </w:tcPr>
          <w:p w14:paraId="39095FF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37B3347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70EF7EE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vAlign w:val="center"/>
            <w:hideMark/>
          </w:tcPr>
          <w:p w14:paraId="2EE387E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473" w:type="dxa"/>
            <w:tcBorders>
              <w:top w:val="nil"/>
              <w:left w:val="nil"/>
              <w:bottom w:val="single" w:sz="8" w:space="0" w:color="auto"/>
              <w:right w:val="single" w:sz="8" w:space="0" w:color="auto"/>
            </w:tcBorders>
            <w:shd w:val="clear" w:color="auto" w:fill="auto"/>
            <w:vAlign w:val="center"/>
            <w:hideMark/>
          </w:tcPr>
          <w:p w14:paraId="69E1A70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91" w:type="dxa"/>
            <w:tcBorders>
              <w:top w:val="nil"/>
              <w:left w:val="nil"/>
              <w:bottom w:val="single" w:sz="8" w:space="0" w:color="auto"/>
              <w:right w:val="single" w:sz="8" w:space="0" w:color="auto"/>
            </w:tcBorders>
            <w:shd w:val="clear" w:color="auto" w:fill="auto"/>
            <w:vAlign w:val="center"/>
            <w:hideMark/>
          </w:tcPr>
          <w:p w14:paraId="10D15F8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707" w:type="dxa"/>
            <w:tcBorders>
              <w:top w:val="nil"/>
              <w:left w:val="nil"/>
              <w:bottom w:val="single" w:sz="8" w:space="0" w:color="auto"/>
              <w:right w:val="single" w:sz="8" w:space="0" w:color="auto"/>
            </w:tcBorders>
            <w:shd w:val="clear" w:color="auto" w:fill="auto"/>
            <w:vAlign w:val="center"/>
            <w:hideMark/>
          </w:tcPr>
          <w:p w14:paraId="4B4BA44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r>
      <w:tr w:rsidR="00403C49" w:rsidRPr="005E5B94" w14:paraId="48124DF2" w14:textId="77777777" w:rsidTr="00723ACB">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E634BAD"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151</w:t>
            </w:r>
          </w:p>
        </w:tc>
        <w:tc>
          <w:tcPr>
            <w:tcW w:w="2174" w:type="dxa"/>
            <w:tcBorders>
              <w:top w:val="nil"/>
              <w:left w:val="nil"/>
              <w:bottom w:val="single" w:sz="8" w:space="0" w:color="auto"/>
              <w:right w:val="single" w:sz="8" w:space="0" w:color="auto"/>
            </w:tcBorders>
            <w:shd w:val="clear" w:color="auto" w:fill="auto"/>
            <w:vAlign w:val="center"/>
            <w:hideMark/>
          </w:tcPr>
          <w:p w14:paraId="025AF954"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Ð³ñí³Í³Ù»ÕÙÇãÇ ÷áß»ÃÇÏÝáó</w:t>
            </w:r>
          </w:p>
        </w:tc>
        <w:tc>
          <w:tcPr>
            <w:tcW w:w="2500" w:type="dxa"/>
            <w:tcBorders>
              <w:top w:val="nil"/>
              <w:left w:val="nil"/>
              <w:bottom w:val="single" w:sz="8" w:space="0" w:color="auto"/>
              <w:right w:val="single" w:sz="8" w:space="0" w:color="auto"/>
            </w:tcBorders>
            <w:shd w:val="clear" w:color="auto" w:fill="auto"/>
            <w:vAlign w:val="center"/>
            <w:hideMark/>
          </w:tcPr>
          <w:p w14:paraId="771BB7F2"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Пылезащитная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крышка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амортизатора</w:t>
            </w:r>
          </w:p>
        </w:tc>
        <w:tc>
          <w:tcPr>
            <w:tcW w:w="1453" w:type="dxa"/>
            <w:tcBorders>
              <w:top w:val="nil"/>
              <w:left w:val="nil"/>
              <w:bottom w:val="single" w:sz="8" w:space="0" w:color="auto"/>
              <w:right w:val="single" w:sz="8" w:space="0" w:color="auto"/>
            </w:tcBorders>
            <w:shd w:val="clear" w:color="auto" w:fill="auto"/>
            <w:noWrap/>
            <w:vAlign w:val="center"/>
            <w:hideMark/>
          </w:tcPr>
          <w:p w14:paraId="7D6CB41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4E463DA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249" w:type="dxa"/>
            <w:tcBorders>
              <w:top w:val="nil"/>
              <w:left w:val="nil"/>
              <w:bottom w:val="single" w:sz="8" w:space="0" w:color="auto"/>
              <w:right w:val="single" w:sz="8" w:space="0" w:color="auto"/>
            </w:tcBorders>
            <w:shd w:val="clear" w:color="auto" w:fill="auto"/>
            <w:vAlign w:val="center"/>
            <w:hideMark/>
          </w:tcPr>
          <w:p w14:paraId="77B84BB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08" w:type="dxa"/>
            <w:tcBorders>
              <w:top w:val="nil"/>
              <w:left w:val="nil"/>
              <w:bottom w:val="single" w:sz="8" w:space="0" w:color="auto"/>
              <w:right w:val="single" w:sz="8" w:space="0" w:color="auto"/>
            </w:tcBorders>
            <w:shd w:val="clear" w:color="auto" w:fill="auto"/>
            <w:vAlign w:val="center"/>
            <w:hideMark/>
          </w:tcPr>
          <w:p w14:paraId="743E9F9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473" w:type="dxa"/>
            <w:tcBorders>
              <w:top w:val="nil"/>
              <w:left w:val="nil"/>
              <w:bottom w:val="single" w:sz="8" w:space="0" w:color="auto"/>
              <w:right w:val="single" w:sz="8" w:space="0" w:color="auto"/>
            </w:tcBorders>
            <w:shd w:val="clear" w:color="auto" w:fill="auto"/>
            <w:vAlign w:val="center"/>
            <w:hideMark/>
          </w:tcPr>
          <w:p w14:paraId="217CA57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91" w:type="dxa"/>
            <w:tcBorders>
              <w:top w:val="nil"/>
              <w:left w:val="nil"/>
              <w:bottom w:val="single" w:sz="8" w:space="0" w:color="auto"/>
              <w:right w:val="single" w:sz="8" w:space="0" w:color="auto"/>
            </w:tcBorders>
            <w:shd w:val="clear" w:color="auto" w:fill="auto"/>
            <w:vAlign w:val="center"/>
            <w:hideMark/>
          </w:tcPr>
          <w:p w14:paraId="45E3AE3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707" w:type="dxa"/>
            <w:tcBorders>
              <w:top w:val="nil"/>
              <w:left w:val="nil"/>
              <w:bottom w:val="single" w:sz="8" w:space="0" w:color="auto"/>
              <w:right w:val="single" w:sz="8" w:space="0" w:color="auto"/>
            </w:tcBorders>
            <w:shd w:val="clear" w:color="auto" w:fill="auto"/>
            <w:vAlign w:val="center"/>
            <w:hideMark/>
          </w:tcPr>
          <w:p w14:paraId="4A9EC5A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r>
      <w:tr w:rsidR="00403C49" w:rsidRPr="005E5B94" w14:paraId="638C9E16"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1451D6D"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152</w:t>
            </w:r>
          </w:p>
        </w:tc>
        <w:tc>
          <w:tcPr>
            <w:tcW w:w="2174" w:type="dxa"/>
            <w:tcBorders>
              <w:top w:val="nil"/>
              <w:left w:val="nil"/>
              <w:bottom w:val="single" w:sz="8" w:space="0" w:color="auto"/>
              <w:right w:val="single" w:sz="8" w:space="0" w:color="auto"/>
            </w:tcBorders>
            <w:shd w:val="clear" w:color="auto" w:fill="auto"/>
            <w:vAlign w:val="center"/>
            <w:hideMark/>
          </w:tcPr>
          <w:p w14:paraId="53869046"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Ð³ñí³Í³Ù»ÕÙÇãÇ íé³Ý</w:t>
            </w:r>
          </w:p>
        </w:tc>
        <w:tc>
          <w:tcPr>
            <w:tcW w:w="2500" w:type="dxa"/>
            <w:tcBorders>
              <w:top w:val="nil"/>
              <w:left w:val="nil"/>
              <w:bottom w:val="single" w:sz="8" w:space="0" w:color="auto"/>
              <w:right w:val="single" w:sz="8" w:space="0" w:color="auto"/>
            </w:tcBorders>
            <w:shd w:val="clear" w:color="auto" w:fill="auto"/>
            <w:vAlign w:val="center"/>
            <w:hideMark/>
          </w:tcPr>
          <w:p w14:paraId="6C59B7AD"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Дверь</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амортизатором</w:t>
            </w:r>
          </w:p>
        </w:tc>
        <w:tc>
          <w:tcPr>
            <w:tcW w:w="1453" w:type="dxa"/>
            <w:tcBorders>
              <w:top w:val="nil"/>
              <w:left w:val="nil"/>
              <w:bottom w:val="single" w:sz="8" w:space="0" w:color="auto"/>
              <w:right w:val="single" w:sz="8" w:space="0" w:color="auto"/>
            </w:tcBorders>
            <w:shd w:val="clear" w:color="auto" w:fill="auto"/>
            <w:noWrap/>
            <w:vAlign w:val="center"/>
            <w:hideMark/>
          </w:tcPr>
          <w:p w14:paraId="48E862E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1626357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249" w:type="dxa"/>
            <w:tcBorders>
              <w:top w:val="nil"/>
              <w:left w:val="nil"/>
              <w:bottom w:val="single" w:sz="8" w:space="0" w:color="auto"/>
              <w:right w:val="single" w:sz="8" w:space="0" w:color="auto"/>
            </w:tcBorders>
            <w:shd w:val="clear" w:color="auto" w:fill="auto"/>
            <w:vAlign w:val="center"/>
            <w:hideMark/>
          </w:tcPr>
          <w:p w14:paraId="52DE0D5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08" w:type="dxa"/>
            <w:tcBorders>
              <w:top w:val="nil"/>
              <w:left w:val="nil"/>
              <w:bottom w:val="single" w:sz="8" w:space="0" w:color="auto"/>
              <w:right w:val="single" w:sz="8" w:space="0" w:color="auto"/>
            </w:tcBorders>
            <w:shd w:val="clear" w:color="auto" w:fill="auto"/>
            <w:vAlign w:val="center"/>
            <w:hideMark/>
          </w:tcPr>
          <w:p w14:paraId="2BB3A1A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473" w:type="dxa"/>
            <w:tcBorders>
              <w:top w:val="nil"/>
              <w:left w:val="nil"/>
              <w:bottom w:val="single" w:sz="8" w:space="0" w:color="auto"/>
              <w:right w:val="single" w:sz="8" w:space="0" w:color="auto"/>
            </w:tcBorders>
            <w:shd w:val="clear" w:color="auto" w:fill="auto"/>
            <w:vAlign w:val="center"/>
            <w:hideMark/>
          </w:tcPr>
          <w:p w14:paraId="254D104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91" w:type="dxa"/>
            <w:tcBorders>
              <w:top w:val="nil"/>
              <w:left w:val="nil"/>
              <w:bottom w:val="single" w:sz="8" w:space="0" w:color="auto"/>
              <w:right w:val="single" w:sz="8" w:space="0" w:color="auto"/>
            </w:tcBorders>
            <w:shd w:val="clear" w:color="auto" w:fill="auto"/>
            <w:vAlign w:val="center"/>
            <w:hideMark/>
          </w:tcPr>
          <w:p w14:paraId="18757B3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707" w:type="dxa"/>
            <w:tcBorders>
              <w:top w:val="nil"/>
              <w:left w:val="nil"/>
              <w:bottom w:val="single" w:sz="8" w:space="0" w:color="auto"/>
              <w:right w:val="single" w:sz="8" w:space="0" w:color="auto"/>
            </w:tcBorders>
            <w:shd w:val="clear" w:color="auto" w:fill="auto"/>
            <w:vAlign w:val="center"/>
            <w:hideMark/>
          </w:tcPr>
          <w:p w14:paraId="6E057CA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r>
      <w:tr w:rsidR="00403C49" w:rsidRPr="005E5B94" w14:paraId="274C3313"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4999679"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153</w:t>
            </w:r>
          </w:p>
        </w:tc>
        <w:tc>
          <w:tcPr>
            <w:tcW w:w="2174" w:type="dxa"/>
            <w:tcBorders>
              <w:top w:val="nil"/>
              <w:left w:val="nil"/>
              <w:bottom w:val="single" w:sz="8" w:space="0" w:color="auto"/>
              <w:right w:val="single" w:sz="8" w:space="0" w:color="auto"/>
            </w:tcBorders>
            <w:shd w:val="clear" w:color="auto" w:fill="auto"/>
            <w:vAlign w:val="center"/>
            <w:hideMark/>
          </w:tcPr>
          <w:p w14:paraId="332E69B0"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Ü»ñù¨Ç ÉÍ³Ï</w:t>
            </w:r>
          </w:p>
        </w:tc>
        <w:tc>
          <w:tcPr>
            <w:tcW w:w="2500" w:type="dxa"/>
            <w:tcBorders>
              <w:top w:val="nil"/>
              <w:left w:val="nil"/>
              <w:bottom w:val="single" w:sz="8" w:space="0" w:color="auto"/>
              <w:right w:val="single" w:sz="8" w:space="0" w:color="auto"/>
            </w:tcBorders>
            <w:shd w:val="clear" w:color="auto" w:fill="auto"/>
            <w:vAlign w:val="center"/>
            <w:hideMark/>
          </w:tcPr>
          <w:p w14:paraId="16995497"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Нижний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рычаг</w:t>
            </w:r>
          </w:p>
        </w:tc>
        <w:tc>
          <w:tcPr>
            <w:tcW w:w="1453" w:type="dxa"/>
            <w:tcBorders>
              <w:top w:val="nil"/>
              <w:left w:val="nil"/>
              <w:bottom w:val="single" w:sz="8" w:space="0" w:color="auto"/>
              <w:right w:val="single" w:sz="8" w:space="0" w:color="auto"/>
            </w:tcBorders>
            <w:shd w:val="clear" w:color="auto" w:fill="auto"/>
            <w:noWrap/>
            <w:vAlign w:val="center"/>
            <w:hideMark/>
          </w:tcPr>
          <w:p w14:paraId="134EDB8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5349A0F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4AB1F1E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279A55F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66E14BF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6C2BE4A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6AF07F3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403C49" w:rsidRPr="005E5B94" w14:paraId="6800E5CB" w14:textId="77777777" w:rsidTr="00723ACB">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1502344"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154</w:t>
            </w:r>
          </w:p>
        </w:tc>
        <w:tc>
          <w:tcPr>
            <w:tcW w:w="2174" w:type="dxa"/>
            <w:tcBorders>
              <w:top w:val="nil"/>
              <w:left w:val="nil"/>
              <w:bottom w:val="single" w:sz="8" w:space="0" w:color="auto"/>
              <w:right w:val="single" w:sz="8" w:space="0" w:color="auto"/>
            </w:tcBorders>
            <w:shd w:val="clear" w:color="auto" w:fill="auto"/>
            <w:vAlign w:val="center"/>
            <w:hideMark/>
          </w:tcPr>
          <w:p w14:paraId="6A65A67E"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Ü»ñù¨Ç ÉÍ³ÏÇ íé³Ý</w:t>
            </w:r>
          </w:p>
        </w:tc>
        <w:tc>
          <w:tcPr>
            <w:tcW w:w="2500" w:type="dxa"/>
            <w:tcBorders>
              <w:top w:val="nil"/>
              <w:left w:val="nil"/>
              <w:bottom w:val="single" w:sz="8" w:space="0" w:color="auto"/>
              <w:right w:val="single" w:sz="8" w:space="0" w:color="auto"/>
            </w:tcBorders>
            <w:shd w:val="clear" w:color="auto" w:fill="auto"/>
            <w:vAlign w:val="center"/>
            <w:hideMark/>
          </w:tcPr>
          <w:p w14:paraId="58B111DA"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Дверь</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нижним</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рычагом</w:t>
            </w:r>
          </w:p>
        </w:tc>
        <w:tc>
          <w:tcPr>
            <w:tcW w:w="1453" w:type="dxa"/>
            <w:tcBorders>
              <w:top w:val="nil"/>
              <w:left w:val="nil"/>
              <w:bottom w:val="single" w:sz="8" w:space="0" w:color="auto"/>
              <w:right w:val="single" w:sz="8" w:space="0" w:color="auto"/>
            </w:tcBorders>
            <w:shd w:val="clear" w:color="auto" w:fill="auto"/>
            <w:noWrap/>
            <w:vAlign w:val="center"/>
            <w:hideMark/>
          </w:tcPr>
          <w:p w14:paraId="1C06CF7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4C52821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145689F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56F7DD7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7DF7E70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2A68199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76A9B7E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403C49" w:rsidRPr="005E5B94" w14:paraId="2E05AD84"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57C84AD"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155</w:t>
            </w:r>
          </w:p>
        </w:tc>
        <w:tc>
          <w:tcPr>
            <w:tcW w:w="2174" w:type="dxa"/>
            <w:tcBorders>
              <w:top w:val="nil"/>
              <w:left w:val="nil"/>
              <w:bottom w:val="single" w:sz="8" w:space="0" w:color="auto"/>
              <w:right w:val="single" w:sz="8" w:space="0" w:color="auto"/>
            </w:tcBorders>
            <w:shd w:val="clear" w:color="auto" w:fill="auto"/>
            <w:vAlign w:val="center"/>
            <w:hideMark/>
          </w:tcPr>
          <w:p w14:paraId="14FA91DB"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ì»ñ¨Ç ÉÍ³Ï</w:t>
            </w:r>
          </w:p>
        </w:tc>
        <w:tc>
          <w:tcPr>
            <w:tcW w:w="2500" w:type="dxa"/>
            <w:tcBorders>
              <w:top w:val="nil"/>
              <w:left w:val="nil"/>
              <w:bottom w:val="single" w:sz="8" w:space="0" w:color="auto"/>
              <w:right w:val="single" w:sz="8" w:space="0" w:color="auto"/>
            </w:tcBorders>
            <w:shd w:val="clear" w:color="auto" w:fill="auto"/>
            <w:vAlign w:val="center"/>
            <w:hideMark/>
          </w:tcPr>
          <w:p w14:paraId="6BBA2A17"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Верхний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рычаг</w:t>
            </w:r>
          </w:p>
        </w:tc>
        <w:tc>
          <w:tcPr>
            <w:tcW w:w="1453" w:type="dxa"/>
            <w:tcBorders>
              <w:top w:val="nil"/>
              <w:left w:val="nil"/>
              <w:bottom w:val="single" w:sz="8" w:space="0" w:color="auto"/>
              <w:right w:val="single" w:sz="8" w:space="0" w:color="auto"/>
            </w:tcBorders>
            <w:shd w:val="clear" w:color="auto" w:fill="auto"/>
            <w:vAlign w:val="center"/>
            <w:hideMark/>
          </w:tcPr>
          <w:p w14:paraId="5FEDA2A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3A85A28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249" w:type="dxa"/>
            <w:tcBorders>
              <w:top w:val="nil"/>
              <w:left w:val="nil"/>
              <w:bottom w:val="single" w:sz="8" w:space="0" w:color="auto"/>
              <w:right w:val="single" w:sz="8" w:space="0" w:color="auto"/>
            </w:tcBorders>
            <w:shd w:val="clear" w:color="auto" w:fill="auto"/>
            <w:vAlign w:val="center"/>
            <w:hideMark/>
          </w:tcPr>
          <w:p w14:paraId="33B9084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5C7F99E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26412F4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2DBEAAC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06A9754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403C49" w:rsidRPr="005E5B94" w14:paraId="008740A4"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ADE70AE"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156</w:t>
            </w:r>
          </w:p>
        </w:tc>
        <w:tc>
          <w:tcPr>
            <w:tcW w:w="2174" w:type="dxa"/>
            <w:tcBorders>
              <w:top w:val="nil"/>
              <w:left w:val="nil"/>
              <w:bottom w:val="single" w:sz="8" w:space="0" w:color="auto"/>
              <w:right w:val="single" w:sz="8" w:space="0" w:color="auto"/>
            </w:tcBorders>
            <w:shd w:val="clear" w:color="auto" w:fill="auto"/>
            <w:vAlign w:val="center"/>
            <w:hideMark/>
          </w:tcPr>
          <w:p w14:paraId="329580E1"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ì»ñ¨Ç ÉÍ³ÏÇ íé³Ý</w:t>
            </w:r>
          </w:p>
        </w:tc>
        <w:tc>
          <w:tcPr>
            <w:tcW w:w="2500" w:type="dxa"/>
            <w:tcBorders>
              <w:top w:val="nil"/>
              <w:left w:val="nil"/>
              <w:bottom w:val="single" w:sz="8" w:space="0" w:color="auto"/>
              <w:right w:val="single" w:sz="8" w:space="0" w:color="auto"/>
            </w:tcBorders>
            <w:shd w:val="clear" w:color="auto" w:fill="auto"/>
            <w:vAlign w:val="center"/>
            <w:hideMark/>
          </w:tcPr>
          <w:p w14:paraId="2C7DFE06"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верхнем</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рычаге</w:t>
            </w:r>
          </w:p>
        </w:tc>
        <w:tc>
          <w:tcPr>
            <w:tcW w:w="1453" w:type="dxa"/>
            <w:tcBorders>
              <w:top w:val="nil"/>
              <w:left w:val="nil"/>
              <w:bottom w:val="single" w:sz="8" w:space="0" w:color="auto"/>
              <w:right w:val="single" w:sz="8" w:space="0" w:color="auto"/>
            </w:tcBorders>
            <w:shd w:val="clear" w:color="auto" w:fill="auto"/>
            <w:vAlign w:val="center"/>
            <w:hideMark/>
          </w:tcPr>
          <w:p w14:paraId="7886EE3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6B6CA89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428D6E9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46D7A14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5953944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766D814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62054DD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403C49" w:rsidRPr="005E5B94" w14:paraId="213D0B0C"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FC794C4"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157</w:t>
            </w:r>
          </w:p>
        </w:tc>
        <w:tc>
          <w:tcPr>
            <w:tcW w:w="2174" w:type="dxa"/>
            <w:tcBorders>
              <w:top w:val="nil"/>
              <w:left w:val="nil"/>
              <w:bottom w:val="single" w:sz="8" w:space="0" w:color="auto"/>
              <w:right w:val="single" w:sz="8" w:space="0" w:color="auto"/>
            </w:tcBorders>
            <w:shd w:val="clear" w:color="auto" w:fill="auto"/>
            <w:vAlign w:val="center"/>
            <w:hideMark/>
          </w:tcPr>
          <w:p w14:paraId="06A2FE19"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¶Ý¹» Ñá¹³Ï³å</w:t>
            </w:r>
          </w:p>
        </w:tc>
        <w:tc>
          <w:tcPr>
            <w:tcW w:w="2500" w:type="dxa"/>
            <w:tcBorders>
              <w:top w:val="nil"/>
              <w:left w:val="nil"/>
              <w:bottom w:val="single" w:sz="8" w:space="0" w:color="auto"/>
              <w:right w:val="single" w:sz="8" w:space="0" w:color="auto"/>
            </w:tcBorders>
            <w:shd w:val="clear" w:color="auto" w:fill="auto"/>
            <w:vAlign w:val="center"/>
            <w:hideMark/>
          </w:tcPr>
          <w:p w14:paraId="35FAAA53"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Шаровой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шарнир</w:t>
            </w:r>
          </w:p>
        </w:tc>
        <w:tc>
          <w:tcPr>
            <w:tcW w:w="1453" w:type="dxa"/>
            <w:tcBorders>
              <w:top w:val="nil"/>
              <w:left w:val="nil"/>
              <w:bottom w:val="single" w:sz="8" w:space="0" w:color="auto"/>
              <w:right w:val="single" w:sz="8" w:space="0" w:color="auto"/>
            </w:tcBorders>
            <w:shd w:val="clear" w:color="auto" w:fill="auto"/>
            <w:vAlign w:val="center"/>
            <w:hideMark/>
          </w:tcPr>
          <w:p w14:paraId="6C64F03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323" w:type="dxa"/>
            <w:tcBorders>
              <w:top w:val="nil"/>
              <w:left w:val="nil"/>
              <w:bottom w:val="single" w:sz="8" w:space="0" w:color="auto"/>
              <w:right w:val="single" w:sz="8" w:space="0" w:color="auto"/>
            </w:tcBorders>
            <w:shd w:val="clear" w:color="auto" w:fill="auto"/>
            <w:vAlign w:val="center"/>
            <w:hideMark/>
          </w:tcPr>
          <w:p w14:paraId="775F70E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249" w:type="dxa"/>
            <w:tcBorders>
              <w:top w:val="nil"/>
              <w:left w:val="nil"/>
              <w:bottom w:val="single" w:sz="8" w:space="0" w:color="auto"/>
              <w:right w:val="single" w:sz="8" w:space="0" w:color="auto"/>
            </w:tcBorders>
            <w:shd w:val="clear" w:color="auto" w:fill="auto"/>
            <w:vAlign w:val="center"/>
            <w:hideMark/>
          </w:tcPr>
          <w:p w14:paraId="237C07F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13000</w:t>
            </w:r>
          </w:p>
        </w:tc>
        <w:tc>
          <w:tcPr>
            <w:tcW w:w="1508" w:type="dxa"/>
            <w:tcBorders>
              <w:top w:val="nil"/>
              <w:left w:val="nil"/>
              <w:bottom w:val="single" w:sz="8" w:space="0" w:color="auto"/>
              <w:right w:val="single" w:sz="8" w:space="0" w:color="auto"/>
            </w:tcBorders>
            <w:shd w:val="clear" w:color="auto" w:fill="auto"/>
            <w:vAlign w:val="center"/>
            <w:hideMark/>
          </w:tcPr>
          <w:p w14:paraId="68498C4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473" w:type="dxa"/>
            <w:tcBorders>
              <w:top w:val="nil"/>
              <w:left w:val="nil"/>
              <w:bottom w:val="single" w:sz="8" w:space="0" w:color="auto"/>
              <w:right w:val="single" w:sz="8" w:space="0" w:color="auto"/>
            </w:tcBorders>
            <w:shd w:val="clear" w:color="auto" w:fill="auto"/>
            <w:vAlign w:val="center"/>
            <w:hideMark/>
          </w:tcPr>
          <w:p w14:paraId="689776E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91" w:type="dxa"/>
            <w:tcBorders>
              <w:top w:val="nil"/>
              <w:left w:val="nil"/>
              <w:bottom w:val="single" w:sz="8" w:space="0" w:color="auto"/>
              <w:right w:val="single" w:sz="8" w:space="0" w:color="auto"/>
            </w:tcBorders>
            <w:shd w:val="clear" w:color="auto" w:fill="auto"/>
            <w:vAlign w:val="center"/>
            <w:hideMark/>
          </w:tcPr>
          <w:p w14:paraId="15BA5AF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707" w:type="dxa"/>
            <w:tcBorders>
              <w:top w:val="nil"/>
              <w:left w:val="nil"/>
              <w:bottom w:val="single" w:sz="8" w:space="0" w:color="auto"/>
              <w:right w:val="single" w:sz="8" w:space="0" w:color="auto"/>
            </w:tcBorders>
            <w:shd w:val="clear" w:color="auto" w:fill="auto"/>
            <w:vAlign w:val="center"/>
            <w:hideMark/>
          </w:tcPr>
          <w:p w14:paraId="2940425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r>
      <w:tr w:rsidR="00403C49" w:rsidRPr="005E5B94" w14:paraId="3A97C1C3"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DDD9B3C"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158</w:t>
            </w:r>
          </w:p>
        </w:tc>
        <w:tc>
          <w:tcPr>
            <w:tcW w:w="2174" w:type="dxa"/>
            <w:tcBorders>
              <w:top w:val="nil"/>
              <w:left w:val="nil"/>
              <w:bottom w:val="single" w:sz="8" w:space="0" w:color="auto"/>
              <w:right w:val="single" w:sz="8" w:space="0" w:color="auto"/>
            </w:tcBorders>
            <w:shd w:val="clear" w:color="auto" w:fill="auto"/>
            <w:vAlign w:val="center"/>
            <w:hideMark/>
          </w:tcPr>
          <w:p w14:paraId="79991865"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Ï³ÛáõÝ³ñ³ñ</w:t>
            </w:r>
          </w:p>
        </w:tc>
        <w:tc>
          <w:tcPr>
            <w:tcW w:w="2500" w:type="dxa"/>
            <w:tcBorders>
              <w:top w:val="nil"/>
              <w:left w:val="nil"/>
              <w:bottom w:val="single" w:sz="8" w:space="0" w:color="auto"/>
              <w:right w:val="single" w:sz="8" w:space="0" w:color="auto"/>
            </w:tcBorders>
            <w:shd w:val="clear" w:color="auto" w:fill="auto"/>
            <w:vAlign w:val="center"/>
            <w:hideMark/>
          </w:tcPr>
          <w:p w14:paraId="0149E576"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Передний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стабилизатор</w:t>
            </w:r>
          </w:p>
        </w:tc>
        <w:tc>
          <w:tcPr>
            <w:tcW w:w="1453" w:type="dxa"/>
            <w:tcBorders>
              <w:top w:val="nil"/>
              <w:left w:val="nil"/>
              <w:bottom w:val="single" w:sz="8" w:space="0" w:color="auto"/>
              <w:right w:val="single" w:sz="8" w:space="0" w:color="auto"/>
            </w:tcBorders>
            <w:shd w:val="clear" w:color="auto" w:fill="auto"/>
            <w:vAlign w:val="center"/>
            <w:hideMark/>
          </w:tcPr>
          <w:p w14:paraId="0AF4A2A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323" w:type="dxa"/>
            <w:tcBorders>
              <w:top w:val="nil"/>
              <w:left w:val="nil"/>
              <w:bottom w:val="single" w:sz="8" w:space="0" w:color="auto"/>
              <w:right w:val="single" w:sz="8" w:space="0" w:color="auto"/>
            </w:tcBorders>
            <w:shd w:val="clear" w:color="auto" w:fill="auto"/>
            <w:vAlign w:val="center"/>
            <w:hideMark/>
          </w:tcPr>
          <w:p w14:paraId="660FCE4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249" w:type="dxa"/>
            <w:tcBorders>
              <w:top w:val="nil"/>
              <w:left w:val="nil"/>
              <w:bottom w:val="single" w:sz="8" w:space="0" w:color="auto"/>
              <w:right w:val="single" w:sz="8" w:space="0" w:color="auto"/>
            </w:tcBorders>
            <w:shd w:val="clear" w:color="auto" w:fill="auto"/>
            <w:vAlign w:val="center"/>
            <w:hideMark/>
          </w:tcPr>
          <w:p w14:paraId="0768A22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542201D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473" w:type="dxa"/>
            <w:tcBorders>
              <w:top w:val="nil"/>
              <w:left w:val="nil"/>
              <w:bottom w:val="single" w:sz="8" w:space="0" w:color="auto"/>
              <w:right w:val="single" w:sz="8" w:space="0" w:color="auto"/>
            </w:tcBorders>
            <w:shd w:val="clear" w:color="auto" w:fill="auto"/>
            <w:vAlign w:val="center"/>
            <w:hideMark/>
          </w:tcPr>
          <w:p w14:paraId="37AE8EF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91" w:type="dxa"/>
            <w:tcBorders>
              <w:top w:val="nil"/>
              <w:left w:val="nil"/>
              <w:bottom w:val="single" w:sz="8" w:space="0" w:color="auto"/>
              <w:right w:val="single" w:sz="8" w:space="0" w:color="auto"/>
            </w:tcBorders>
            <w:shd w:val="clear" w:color="auto" w:fill="auto"/>
            <w:vAlign w:val="center"/>
            <w:hideMark/>
          </w:tcPr>
          <w:p w14:paraId="3EAF9A7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707" w:type="dxa"/>
            <w:tcBorders>
              <w:top w:val="nil"/>
              <w:left w:val="nil"/>
              <w:bottom w:val="single" w:sz="8" w:space="0" w:color="auto"/>
              <w:right w:val="single" w:sz="8" w:space="0" w:color="auto"/>
            </w:tcBorders>
            <w:shd w:val="clear" w:color="auto" w:fill="auto"/>
            <w:vAlign w:val="center"/>
            <w:hideMark/>
          </w:tcPr>
          <w:p w14:paraId="71C5569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r>
      <w:tr w:rsidR="00403C49" w:rsidRPr="005E5B94" w14:paraId="2BCA1610" w14:textId="77777777" w:rsidTr="00723ACB">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AF126AF"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159</w:t>
            </w:r>
          </w:p>
        </w:tc>
        <w:tc>
          <w:tcPr>
            <w:tcW w:w="2174" w:type="dxa"/>
            <w:tcBorders>
              <w:top w:val="nil"/>
              <w:left w:val="nil"/>
              <w:bottom w:val="single" w:sz="8" w:space="0" w:color="auto"/>
              <w:right w:val="single" w:sz="8" w:space="0" w:color="auto"/>
            </w:tcBorders>
            <w:shd w:val="clear" w:color="auto" w:fill="auto"/>
            <w:vAlign w:val="center"/>
            <w:hideMark/>
          </w:tcPr>
          <w:p w14:paraId="40660767"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Ï³ÛáõÝ³ñ³ñÇ íé³Ý</w:t>
            </w:r>
          </w:p>
        </w:tc>
        <w:tc>
          <w:tcPr>
            <w:tcW w:w="2500" w:type="dxa"/>
            <w:tcBorders>
              <w:top w:val="nil"/>
              <w:left w:val="nil"/>
              <w:bottom w:val="single" w:sz="8" w:space="0" w:color="auto"/>
              <w:right w:val="single" w:sz="8" w:space="0" w:color="auto"/>
            </w:tcBorders>
            <w:shd w:val="clear" w:color="auto" w:fill="auto"/>
            <w:vAlign w:val="center"/>
            <w:hideMark/>
          </w:tcPr>
          <w:p w14:paraId="2536CFC3"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Дверь</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переднего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стабилизатора</w:t>
            </w:r>
          </w:p>
        </w:tc>
        <w:tc>
          <w:tcPr>
            <w:tcW w:w="1453" w:type="dxa"/>
            <w:tcBorders>
              <w:top w:val="nil"/>
              <w:left w:val="nil"/>
              <w:bottom w:val="single" w:sz="8" w:space="0" w:color="auto"/>
              <w:right w:val="single" w:sz="8" w:space="0" w:color="auto"/>
            </w:tcBorders>
            <w:shd w:val="clear" w:color="auto" w:fill="auto"/>
            <w:noWrap/>
            <w:vAlign w:val="center"/>
            <w:hideMark/>
          </w:tcPr>
          <w:p w14:paraId="42CD416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323" w:type="dxa"/>
            <w:tcBorders>
              <w:top w:val="nil"/>
              <w:left w:val="nil"/>
              <w:bottom w:val="single" w:sz="8" w:space="0" w:color="auto"/>
              <w:right w:val="single" w:sz="8" w:space="0" w:color="auto"/>
            </w:tcBorders>
            <w:shd w:val="clear" w:color="auto" w:fill="auto"/>
            <w:vAlign w:val="center"/>
            <w:hideMark/>
          </w:tcPr>
          <w:p w14:paraId="57531D4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2A9624B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5D0BAC7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23E33FB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6010596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6E436D6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403C49" w:rsidRPr="005E5B94" w14:paraId="2A85E8A1"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2BD3C75"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160</w:t>
            </w:r>
          </w:p>
        </w:tc>
        <w:tc>
          <w:tcPr>
            <w:tcW w:w="2174" w:type="dxa"/>
            <w:tcBorders>
              <w:top w:val="nil"/>
              <w:left w:val="nil"/>
              <w:bottom w:val="single" w:sz="8" w:space="0" w:color="auto"/>
              <w:right w:val="single" w:sz="8" w:space="0" w:color="auto"/>
            </w:tcBorders>
            <w:shd w:val="clear" w:color="auto" w:fill="auto"/>
            <w:vAlign w:val="center"/>
            <w:hideMark/>
          </w:tcPr>
          <w:p w14:paraId="30C50369"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Ï³ÛáõÝ³ñ³ñÇ ³éç¨Ç íé³Ý</w:t>
            </w:r>
          </w:p>
        </w:tc>
        <w:tc>
          <w:tcPr>
            <w:tcW w:w="2500" w:type="dxa"/>
            <w:tcBorders>
              <w:top w:val="nil"/>
              <w:left w:val="nil"/>
              <w:bottom w:val="single" w:sz="8" w:space="0" w:color="auto"/>
              <w:right w:val="single" w:sz="8" w:space="0" w:color="auto"/>
            </w:tcBorders>
            <w:shd w:val="clear" w:color="auto" w:fill="auto"/>
            <w:vAlign w:val="center"/>
            <w:hideMark/>
          </w:tcPr>
          <w:p w14:paraId="1120A1C0"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передней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двери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передний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стабилизатор</w:t>
            </w:r>
          </w:p>
        </w:tc>
        <w:tc>
          <w:tcPr>
            <w:tcW w:w="1453" w:type="dxa"/>
            <w:tcBorders>
              <w:top w:val="nil"/>
              <w:left w:val="nil"/>
              <w:bottom w:val="single" w:sz="8" w:space="0" w:color="auto"/>
              <w:right w:val="single" w:sz="8" w:space="0" w:color="auto"/>
            </w:tcBorders>
            <w:shd w:val="clear" w:color="auto" w:fill="auto"/>
            <w:vAlign w:val="center"/>
            <w:hideMark/>
          </w:tcPr>
          <w:p w14:paraId="2BE9FB9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323" w:type="dxa"/>
            <w:tcBorders>
              <w:top w:val="nil"/>
              <w:left w:val="nil"/>
              <w:bottom w:val="single" w:sz="8" w:space="0" w:color="auto"/>
              <w:right w:val="single" w:sz="8" w:space="0" w:color="auto"/>
            </w:tcBorders>
            <w:shd w:val="clear" w:color="auto" w:fill="auto"/>
            <w:vAlign w:val="center"/>
            <w:hideMark/>
          </w:tcPr>
          <w:p w14:paraId="4A66D76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66637A8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1160E95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4DE43C9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47F651F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4FB33F0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403C49" w:rsidRPr="005E5B94" w14:paraId="3DF49569"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E3A3058"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161</w:t>
            </w:r>
          </w:p>
        </w:tc>
        <w:tc>
          <w:tcPr>
            <w:tcW w:w="2174" w:type="dxa"/>
            <w:tcBorders>
              <w:top w:val="nil"/>
              <w:left w:val="nil"/>
              <w:bottom w:val="single" w:sz="8" w:space="0" w:color="auto"/>
              <w:right w:val="single" w:sz="8" w:space="0" w:color="auto"/>
            </w:tcBorders>
            <w:shd w:val="clear" w:color="auto" w:fill="auto"/>
            <w:vAlign w:val="center"/>
            <w:hideMark/>
          </w:tcPr>
          <w:p w14:paraId="495D813A"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½ëå³Ý³Ï</w:t>
            </w:r>
          </w:p>
        </w:tc>
        <w:tc>
          <w:tcPr>
            <w:tcW w:w="2500" w:type="dxa"/>
            <w:tcBorders>
              <w:top w:val="nil"/>
              <w:left w:val="nil"/>
              <w:bottom w:val="single" w:sz="8" w:space="0" w:color="auto"/>
              <w:right w:val="single" w:sz="8" w:space="0" w:color="auto"/>
            </w:tcBorders>
            <w:shd w:val="clear" w:color="auto" w:fill="auto"/>
            <w:vAlign w:val="center"/>
            <w:hideMark/>
          </w:tcPr>
          <w:p w14:paraId="23335F38"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Задняя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пружина</w:t>
            </w:r>
          </w:p>
        </w:tc>
        <w:tc>
          <w:tcPr>
            <w:tcW w:w="1453" w:type="dxa"/>
            <w:tcBorders>
              <w:top w:val="nil"/>
              <w:left w:val="nil"/>
              <w:bottom w:val="single" w:sz="8" w:space="0" w:color="auto"/>
              <w:right w:val="single" w:sz="8" w:space="0" w:color="auto"/>
            </w:tcBorders>
            <w:shd w:val="clear" w:color="auto" w:fill="auto"/>
            <w:vAlign w:val="center"/>
            <w:hideMark/>
          </w:tcPr>
          <w:p w14:paraId="04D8B65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08D72C8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41D2F3A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54D94C1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473" w:type="dxa"/>
            <w:tcBorders>
              <w:top w:val="nil"/>
              <w:left w:val="nil"/>
              <w:bottom w:val="single" w:sz="8" w:space="0" w:color="auto"/>
              <w:right w:val="single" w:sz="8" w:space="0" w:color="auto"/>
            </w:tcBorders>
            <w:shd w:val="clear" w:color="auto" w:fill="auto"/>
            <w:vAlign w:val="center"/>
            <w:hideMark/>
          </w:tcPr>
          <w:p w14:paraId="2F49F29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91" w:type="dxa"/>
            <w:tcBorders>
              <w:top w:val="nil"/>
              <w:left w:val="nil"/>
              <w:bottom w:val="single" w:sz="8" w:space="0" w:color="auto"/>
              <w:right w:val="single" w:sz="8" w:space="0" w:color="auto"/>
            </w:tcBorders>
            <w:shd w:val="clear" w:color="auto" w:fill="auto"/>
            <w:vAlign w:val="center"/>
            <w:hideMark/>
          </w:tcPr>
          <w:p w14:paraId="42EB6C1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707" w:type="dxa"/>
            <w:tcBorders>
              <w:top w:val="nil"/>
              <w:left w:val="nil"/>
              <w:bottom w:val="single" w:sz="8" w:space="0" w:color="auto"/>
              <w:right w:val="single" w:sz="8" w:space="0" w:color="auto"/>
            </w:tcBorders>
            <w:shd w:val="clear" w:color="auto" w:fill="auto"/>
            <w:vAlign w:val="center"/>
            <w:hideMark/>
          </w:tcPr>
          <w:p w14:paraId="5C9E3F7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r>
      <w:tr w:rsidR="00403C49" w:rsidRPr="005E5B94" w14:paraId="731CD1CA"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B14C24C"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162</w:t>
            </w:r>
          </w:p>
        </w:tc>
        <w:tc>
          <w:tcPr>
            <w:tcW w:w="2174" w:type="dxa"/>
            <w:tcBorders>
              <w:top w:val="nil"/>
              <w:left w:val="nil"/>
              <w:bottom w:val="single" w:sz="8" w:space="0" w:color="auto"/>
              <w:right w:val="single" w:sz="8" w:space="0" w:color="auto"/>
            </w:tcBorders>
            <w:shd w:val="clear" w:color="auto" w:fill="auto"/>
            <w:vAlign w:val="center"/>
            <w:hideMark/>
          </w:tcPr>
          <w:p w14:paraId="166EBFB2"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óÝó³Ù»ÕÙÇã</w:t>
            </w:r>
          </w:p>
        </w:tc>
        <w:tc>
          <w:tcPr>
            <w:tcW w:w="2500" w:type="dxa"/>
            <w:tcBorders>
              <w:top w:val="nil"/>
              <w:left w:val="nil"/>
              <w:bottom w:val="single" w:sz="8" w:space="0" w:color="auto"/>
              <w:right w:val="single" w:sz="8" w:space="0" w:color="auto"/>
            </w:tcBorders>
            <w:shd w:val="clear" w:color="auto" w:fill="auto"/>
            <w:vAlign w:val="center"/>
            <w:hideMark/>
          </w:tcPr>
          <w:p w14:paraId="31BCBA4D"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Задний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амортизатор</w:t>
            </w:r>
          </w:p>
        </w:tc>
        <w:tc>
          <w:tcPr>
            <w:tcW w:w="1453" w:type="dxa"/>
            <w:tcBorders>
              <w:top w:val="nil"/>
              <w:left w:val="nil"/>
              <w:bottom w:val="single" w:sz="8" w:space="0" w:color="auto"/>
              <w:right w:val="single" w:sz="8" w:space="0" w:color="auto"/>
            </w:tcBorders>
            <w:shd w:val="clear" w:color="auto" w:fill="auto"/>
            <w:vAlign w:val="center"/>
            <w:hideMark/>
          </w:tcPr>
          <w:p w14:paraId="3043DD0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3682890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48D0336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vAlign w:val="center"/>
            <w:hideMark/>
          </w:tcPr>
          <w:p w14:paraId="764FD58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473" w:type="dxa"/>
            <w:tcBorders>
              <w:top w:val="nil"/>
              <w:left w:val="nil"/>
              <w:bottom w:val="single" w:sz="8" w:space="0" w:color="auto"/>
              <w:right w:val="single" w:sz="8" w:space="0" w:color="auto"/>
            </w:tcBorders>
            <w:shd w:val="clear" w:color="auto" w:fill="auto"/>
            <w:vAlign w:val="center"/>
            <w:hideMark/>
          </w:tcPr>
          <w:p w14:paraId="6FC0365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91" w:type="dxa"/>
            <w:tcBorders>
              <w:top w:val="nil"/>
              <w:left w:val="nil"/>
              <w:bottom w:val="single" w:sz="8" w:space="0" w:color="auto"/>
              <w:right w:val="single" w:sz="8" w:space="0" w:color="auto"/>
            </w:tcBorders>
            <w:shd w:val="clear" w:color="auto" w:fill="auto"/>
            <w:vAlign w:val="center"/>
            <w:hideMark/>
          </w:tcPr>
          <w:p w14:paraId="3BF2C48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707" w:type="dxa"/>
            <w:tcBorders>
              <w:top w:val="nil"/>
              <w:left w:val="nil"/>
              <w:bottom w:val="single" w:sz="8" w:space="0" w:color="auto"/>
              <w:right w:val="single" w:sz="8" w:space="0" w:color="auto"/>
            </w:tcBorders>
            <w:shd w:val="clear" w:color="auto" w:fill="auto"/>
            <w:vAlign w:val="center"/>
            <w:hideMark/>
          </w:tcPr>
          <w:p w14:paraId="6B6A968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r>
      <w:tr w:rsidR="00403C49" w:rsidRPr="005E5B94" w14:paraId="313DF607" w14:textId="77777777" w:rsidTr="00723ACB">
        <w:trPr>
          <w:trHeight w:val="465"/>
        </w:trPr>
        <w:tc>
          <w:tcPr>
            <w:tcW w:w="542" w:type="dxa"/>
            <w:tcBorders>
              <w:top w:val="nil"/>
              <w:left w:val="single" w:sz="8" w:space="0" w:color="auto"/>
              <w:bottom w:val="single" w:sz="8" w:space="0" w:color="auto"/>
              <w:right w:val="single" w:sz="8" w:space="0" w:color="auto"/>
            </w:tcBorders>
            <w:shd w:val="clear" w:color="000000" w:fill="FFFFFF"/>
            <w:vAlign w:val="center"/>
            <w:hideMark/>
          </w:tcPr>
          <w:p w14:paraId="33A92732"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163</w:t>
            </w:r>
          </w:p>
        </w:tc>
        <w:tc>
          <w:tcPr>
            <w:tcW w:w="2174" w:type="dxa"/>
            <w:tcBorders>
              <w:top w:val="nil"/>
              <w:left w:val="nil"/>
              <w:bottom w:val="single" w:sz="8" w:space="0" w:color="auto"/>
              <w:right w:val="single" w:sz="8" w:space="0" w:color="auto"/>
            </w:tcBorders>
            <w:shd w:val="clear" w:color="000000" w:fill="FFFFFF"/>
            <w:vAlign w:val="center"/>
            <w:hideMark/>
          </w:tcPr>
          <w:p w14:paraId="7B5189E5"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Ù»ï³Õ³ÓáÕ (ßï³Ý·³)</w:t>
            </w:r>
          </w:p>
        </w:tc>
        <w:tc>
          <w:tcPr>
            <w:tcW w:w="2500" w:type="dxa"/>
            <w:tcBorders>
              <w:top w:val="nil"/>
              <w:left w:val="nil"/>
              <w:bottom w:val="single" w:sz="8" w:space="0" w:color="auto"/>
              <w:right w:val="single" w:sz="8" w:space="0" w:color="auto"/>
            </w:tcBorders>
            <w:shd w:val="clear" w:color="000000" w:fill="FFFFFF"/>
            <w:vAlign w:val="center"/>
            <w:hideMark/>
          </w:tcPr>
          <w:p w14:paraId="02240324"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Задняя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планка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штанга</w:t>
            </w:r>
            <w:r w:rsidRPr="005E5B94">
              <w:rPr>
                <w:rFonts w:ascii="Arm Times" w:hAnsi="Arm Times" w:cs="Arial"/>
                <w:color w:val="000000"/>
                <w:sz w:val="16"/>
                <w:szCs w:val="16"/>
                <w:lang w:val="hy-AM" w:eastAsia="hy-AM"/>
              </w:rPr>
              <w:t>)</w:t>
            </w:r>
          </w:p>
        </w:tc>
        <w:tc>
          <w:tcPr>
            <w:tcW w:w="1453" w:type="dxa"/>
            <w:tcBorders>
              <w:top w:val="nil"/>
              <w:left w:val="nil"/>
              <w:bottom w:val="single" w:sz="8" w:space="0" w:color="auto"/>
              <w:right w:val="single" w:sz="8" w:space="0" w:color="auto"/>
            </w:tcBorders>
            <w:shd w:val="clear" w:color="000000" w:fill="FFFFFF"/>
            <w:vAlign w:val="center"/>
            <w:hideMark/>
          </w:tcPr>
          <w:p w14:paraId="3A9933C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000000" w:fill="FFFFFF"/>
            <w:vAlign w:val="center"/>
            <w:hideMark/>
          </w:tcPr>
          <w:p w14:paraId="2263250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000000" w:fill="FFFFFF"/>
            <w:vAlign w:val="center"/>
            <w:hideMark/>
          </w:tcPr>
          <w:p w14:paraId="508FFA3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000000" w:fill="FFFFFF"/>
            <w:vAlign w:val="center"/>
            <w:hideMark/>
          </w:tcPr>
          <w:p w14:paraId="3E801D0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473" w:type="dxa"/>
            <w:tcBorders>
              <w:top w:val="nil"/>
              <w:left w:val="nil"/>
              <w:bottom w:val="single" w:sz="8" w:space="0" w:color="auto"/>
              <w:right w:val="single" w:sz="8" w:space="0" w:color="auto"/>
            </w:tcBorders>
            <w:shd w:val="clear" w:color="000000" w:fill="FFFFFF"/>
            <w:vAlign w:val="center"/>
            <w:hideMark/>
          </w:tcPr>
          <w:p w14:paraId="53E65CB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91" w:type="dxa"/>
            <w:tcBorders>
              <w:top w:val="nil"/>
              <w:left w:val="nil"/>
              <w:bottom w:val="single" w:sz="8" w:space="0" w:color="auto"/>
              <w:right w:val="single" w:sz="8" w:space="0" w:color="auto"/>
            </w:tcBorders>
            <w:shd w:val="clear" w:color="000000" w:fill="FFFFFF"/>
            <w:vAlign w:val="center"/>
            <w:hideMark/>
          </w:tcPr>
          <w:p w14:paraId="4780147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707" w:type="dxa"/>
            <w:tcBorders>
              <w:top w:val="nil"/>
              <w:left w:val="nil"/>
              <w:bottom w:val="single" w:sz="8" w:space="0" w:color="auto"/>
              <w:right w:val="single" w:sz="8" w:space="0" w:color="auto"/>
            </w:tcBorders>
            <w:shd w:val="clear" w:color="000000" w:fill="FFFFFF"/>
            <w:vAlign w:val="center"/>
            <w:hideMark/>
          </w:tcPr>
          <w:p w14:paraId="179E5C0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r>
      <w:tr w:rsidR="00403C49" w:rsidRPr="005E5B94" w14:paraId="6BB85E2B" w14:textId="77777777" w:rsidTr="00723ACB">
        <w:trPr>
          <w:trHeight w:val="69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11430D4"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164</w:t>
            </w:r>
          </w:p>
        </w:tc>
        <w:tc>
          <w:tcPr>
            <w:tcW w:w="2174" w:type="dxa"/>
            <w:tcBorders>
              <w:top w:val="nil"/>
              <w:left w:val="nil"/>
              <w:bottom w:val="single" w:sz="8" w:space="0" w:color="auto"/>
              <w:right w:val="single" w:sz="8" w:space="0" w:color="auto"/>
            </w:tcBorders>
            <w:shd w:val="clear" w:color="auto" w:fill="auto"/>
            <w:vAlign w:val="center"/>
            <w:hideMark/>
          </w:tcPr>
          <w:p w14:paraId="6EA1F706"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Ù»ï³Õ³ÓáÕÇ (ßï³Ý·³) íé³Ý</w:t>
            </w:r>
          </w:p>
        </w:tc>
        <w:tc>
          <w:tcPr>
            <w:tcW w:w="2500" w:type="dxa"/>
            <w:tcBorders>
              <w:top w:val="nil"/>
              <w:left w:val="nil"/>
              <w:bottom w:val="single" w:sz="8" w:space="0" w:color="auto"/>
              <w:right w:val="single" w:sz="8" w:space="0" w:color="auto"/>
            </w:tcBorders>
            <w:shd w:val="clear" w:color="auto" w:fill="auto"/>
            <w:vAlign w:val="center"/>
            <w:hideMark/>
          </w:tcPr>
          <w:p w14:paraId="568EA25B"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Дверь</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задней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металлической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штанги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штанги</w:t>
            </w:r>
            <w:r w:rsidRPr="005E5B94">
              <w:rPr>
                <w:rFonts w:ascii="Arm Times" w:hAnsi="Arm Times" w:cs="Arial"/>
                <w:color w:val="000000"/>
                <w:sz w:val="16"/>
                <w:szCs w:val="16"/>
                <w:lang w:val="hy-AM" w:eastAsia="hy-AM"/>
              </w:rPr>
              <w:t>).</w:t>
            </w:r>
          </w:p>
        </w:tc>
        <w:tc>
          <w:tcPr>
            <w:tcW w:w="1453" w:type="dxa"/>
            <w:tcBorders>
              <w:top w:val="nil"/>
              <w:left w:val="nil"/>
              <w:bottom w:val="single" w:sz="8" w:space="0" w:color="auto"/>
              <w:right w:val="single" w:sz="8" w:space="0" w:color="auto"/>
            </w:tcBorders>
            <w:shd w:val="clear" w:color="auto" w:fill="auto"/>
            <w:vAlign w:val="center"/>
            <w:hideMark/>
          </w:tcPr>
          <w:p w14:paraId="38F75C9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04A7FD6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3BB1052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111F6D8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473" w:type="dxa"/>
            <w:tcBorders>
              <w:top w:val="nil"/>
              <w:left w:val="nil"/>
              <w:bottom w:val="single" w:sz="8" w:space="0" w:color="auto"/>
              <w:right w:val="single" w:sz="8" w:space="0" w:color="auto"/>
            </w:tcBorders>
            <w:shd w:val="clear" w:color="auto" w:fill="auto"/>
            <w:vAlign w:val="center"/>
            <w:hideMark/>
          </w:tcPr>
          <w:p w14:paraId="7DB8BA8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32D82CD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2A3C709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403C49" w:rsidRPr="005E5B94" w14:paraId="2FD1DA84" w14:textId="77777777" w:rsidTr="00723ACB">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B01877E"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165</w:t>
            </w:r>
          </w:p>
        </w:tc>
        <w:tc>
          <w:tcPr>
            <w:tcW w:w="2174" w:type="dxa"/>
            <w:tcBorders>
              <w:top w:val="nil"/>
              <w:left w:val="nil"/>
              <w:bottom w:val="single" w:sz="8" w:space="0" w:color="auto"/>
              <w:right w:val="single" w:sz="8" w:space="0" w:color="auto"/>
            </w:tcBorders>
            <w:shd w:val="clear" w:color="auto" w:fill="auto"/>
            <w:vAlign w:val="center"/>
            <w:hideMark/>
          </w:tcPr>
          <w:p w14:paraId="24B7A798"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³ÝÏÛáõÝ³·Í³ÛÇÝ ÉÍ³Ï</w:t>
            </w:r>
          </w:p>
        </w:tc>
        <w:tc>
          <w:tcPr>
            <w:tcW w:w="2500" w:type="dxa"/>
            <w:tcBorders>
              <w:top w:val="nil"/>
              <w:left w:val="nil"/>
              <w:bottom w:val="single" w:sz="8" w:space="0" w:color="auto"/>
              <w:right w:val="single" w:sz="8" w:space="0" w:color="auto"/>
            </w:tcBorders>
            <w:shd w:val="clear" w:color="auto" w:fill="auto"/>
            <w:vAlign w:val="center"/>
            <w:hideMark/>
          </w:tcPr>
          <w:p w14:paraId="34A53C40"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Задний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диагональный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рычаг</w:t>
            </w:r>
          </w:p>
        </w:tc>
        <w:tc>
          <w:tcPr>
            <w:tcW w:w="1453" w:type="dxa"/>
            <w:tcBorders>
              <w:top w:val="nil"/>
              <w:left w:val="nil"/>
              <w:bottom w:val="single" w:sz="8" w:space="0" w:color="auto"/>
              <w:right w:val="single" w:sz="8" w:space="0" w:color="auto"/>
            </w:tcBorders>
            <w:shd w:val="clear" w:color="auto" w:fill="auto"/>
            <w:vAlign w:val="center"/>
            <w:hideMark/>
          </w:tcPr>
          <w:p w14:paraId="4205286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5AEC10B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249" w:type="dxa"/>
            <w:tcBorders>
              <w:top w:val="nil"/>
              <w:left w:val="nil"/>
              <w:bottom w:val="single" w:sz="8" w:space="0" w:color="auto"/>
              <w:right w:val="single" w:sz="8" w:space="0" w:color="auto"/>
            </w:tcBorders>
            <w:shd w:val="clear" w:color="auto" w:fill="auto"/>
            <w:vAlign w:val="center"/>
            <w:hideMark/>
          </w:tcPr>
          <w:p w14:paraId="2D4A551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17AFED1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473" w:type="dxa"/>
            <w:tcBorders>
              <w:top w:val="nil"/>
              <w:left w:val="nil"/>
              <w:bottom w:val="single" w:sz="8" w:space="0" w:color="auto"/>
              <w:right w:val="single" w:sz="8" w:space="0" w:color="auto"/>
            </w:tcBorders>
            <w:shd w:val="clear" w:color="auto" w:fill="auto"/>
            <w:vAlign w:val="center"/>
            <w:hideMark/>
          </w:tcPr>
          <w:p w14:paraId="53273DA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91" w:type="dxa"/>
            <w:tcBorders>
              <w:top w:val="nil"/>
              <w:left w:val="nil"/>
              <w:bottom w:val="single" w:sz="8" w:space="0" w:color="auto"/>
              <w:right w:val="single" w:sz="8" w:space="0" w:color="auto"/>
            </w:tcBorders>
            <w:shd w:val="clear" w:color="auto" w:fill="auto"/>
            <w:vAlign w:val="center"/>
            <w:hideMark/>
          </w:tcPr>
          <w:p w14:paraId="2374451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707" w:type="dxa"/>
            <w:tcBorders>
              <w:top w:val="nil"/>
              <w:left w:val="nil"/>
              <w:bottom w:val="single" w:sz="8" w:space="0" w:color="auto"/>
              <w:right w:val="single" w:sz="8" w:space="0" w:color="auto"/>
            </w:tcBorders>
            <w:shd w:val="clear" w:color="auto" w:fill="auto"/>
            <w:vAlign w:val="center"/>
            <w:hideMark/>
          </w:tcPr>
          <w:p w14:paraId="3E8C84D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r>
      <w:tr w:rsidR="00403C49" w:rsidRPr="005E5B94" w14:paraId="5F2272B5" w14:textId="77777777" w:rsidTr="00723ACB">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0B8D7B1"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166</w:t>
            </w:r>
          </w:p>
        </w:tc>
        <w:tc>
          <w:tcPr>
            <w:tcW w:w="2174" w:type="dxa"/>
            <w:tcBorders>
              <w:top w:val="nil"/>
              <w:left w:val="nil"/>
              <w:bottom w:val="single" w:sz="8" w:space="0" w:color="auto"/>
              <w:right w:val="single" w:sz="8" w:space="0" w:color="auto"/>
            </w:tcBorders>
            <w:shd w:val="clear" w:color="auto" w:fill="auto"/>
            <w:vAlign w:val="center"/>
            <w:hideMark/>
          </w:tcPr>
          <w:p w14:paraId="6E375DB1"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²ÝÏÛáõÝ³·Í³ÛÇÝ ÉÍ³ÏÇ íé³Ý</w:t>
            </w:r>
          </w:p>
        </w:tc>
        <w:tc>
          <w:tcPr>
            <w:tcW w:w="2500" w:type="dxa"/>
            <w:tcBorders>
              <w:top w:val="nil"/>
              <w:left w:val="nil"/>
              <w:bottom w:val="single" w:sz="8" w:space="0" w:color="auto"/>
              <w:right w:val="single" w:sz="8" w:space="0" w:color="auto"/>
            </w:tcBorders>
            <w:shd w:val="clear" w:color="auto" w:fill="auto"/>
            <w:vAlign w:val="center"/>
            <w:hideMark/>
          </w:tcPr>
          <w:p w14:paraId="5D123893"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Дверь</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угловым</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рычагом</w:t>
            </w:r>
          </w:p>
        </w:tc>
        <w:tc>
          <w:tcPr>
            <w:tcW w:w="1453" w:type="dxa"/>
            <w:tcBorders>
              <w:top w:val="nil"/>
              <w:left w:val="nil"/>
              <w:bottom w:val="single" w:sz="8" w:space="0" w:color="auto"/>
              <w:right w:val="single" w:sz="8" w:space="0" w:color="auto"/>
            </w:tcBorders>
            <w:shd w:val="clear" w:color="auto" w:fill="auto"/>
            <w:vAlign w:val="center"/>
            <w:hideMark/>
          </w:tcPr>
          <w:p w14:paraId="1F11413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323" w:type="dxa"/>
            <w:tcBorders>
              <w:top w:val="nil"/>
              <w:left w:val="nil"/>
              <w:bottom w:val="single" w:sz="8" w:space="0" w:color="auto"/>
              <w:right w:val="single" w:sz="8" w:space="0" w:color="auto"/>
            </w:tcBorders>
            <w:shd w:val="clear" w:color="auto" w:fill="auto"/>
            <w:vAlign w:val="center"/>
            <w:hideMark/>
          </w:tcPr>
          <w:p w14:paraId="73FE837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06071CF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59EEFF6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40C8094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5519996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521DDFE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403C49" w:rsidRPr="005E5B94" w14:paraId="76F13513"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7977DE5"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167</w:t>
            </w:r>
          </w:p>
        </w:tc>
        <w:tc>
          <w:tcPr>
            <w:tcW w:w="2174" w:type="dxa"/>
            <w:tcBorders>
              <w:top w:val="nil"/>
              <w:left w:val="nil"/>
              <w:bottom w:val="single" w:sz="8" w:space="0" w:color="auto"/>
              <w:right w:val="single" w:sz="8" w:space="0" w:color="auto"/>
            </w:tcBorders>
            <w:shd w:val="clear" w:color="auto" w:fill="auto"/>
            <w:vAlign w:val="center"/>
            <w:hideMark/>
          </w:tcPr>
          <w:p w14:paraId="19C58280"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¼ëå³Ï (é»ëëáñ³)</w:t>
            </w:r>
          </w:p>
        </w:tc>
        <w:tc>
          <w:tcPr>
            <w:tcW w:w="2500" w:type="dxa"/>
            <w:tcBorders>
              <w:top w:val="nil"/>
              <w:left w:val="nil"/>
              <w:bottom w:val="single" w:sz="8" w:space="0" w:color="auto"/>
              <w:right w:val="single" w:sz="8" w:space="0" w:color="auto"/>
            </w:tcBorders>
            <w:shd w:val="clear" w:color="auto" w:fill="auto"/>
            <w:vAlign w:val="center"/>
            <w:hideMark/>
          </w:tcPr>
          <w:p w14:paraId="492C26D7"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весна</w:t>
            </w:r>
          </w:p>
        </w:tc>
        <w:tc>
          <w:tcPr>
            <w:tcW w:w="1453" w:type="dxa"/>
            <w:tcBorders>
              <w:top w:val="nil"/>
              <w:left w:val="nil"/>
              <w:bottom w:val="single" w:sz="8" w:space="0" w:color="auto"/>
              <w:right w:val="single" w:sz="8" w:space="0" w:color="auto"/>
            </w:tcBorders>
            <w:shd w:val="clear" w:color="auto" w:fill="auto"/>
            <w:vAlign w:val="center"/>
            <w:hideMark/>
          </w:tcPr>
          <w:p w14:paraId="3DDAE4BE"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1186105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40000</w:t>
            </w:r>
          </w:p>
        </w:tc>
        <w:tc>
          <w:tcPr>
            <w:tcW w:w="1249" w:type="dxa"/>
            <w:tcBorders>
              <w:top w:val="nil"/>
              <w:left w:val="nil"/>
              <w:bottom w:val="single" w:sz="8" w:space="0" w:color="auto"/>
              <w:right w:val="single" w:sz="8" w:space="0" w:color="auto"/>
            </w:tcBorders>
            <w:shd w:val="clear" w:color="auto" w:fill="auto"/>
            <w:vAlign w:val="center"/>
            <w:hideMark/>
          </w:tcPr>
          <w:p w14:paraId="5F2C84E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29000</w:t>
            </w:r>
          </w:p>
        </w:tc>
        <w:tc>
          <w:tcPr>
            <w:tcW w:w="1508" w:type="dxa"/>
            <w:tcBorders>
              <w:top w:val="nil"/>
              <w:left w:val="nil"/>
              <w:bottom w:val="single" w:sz="8" w:space="0" w:color="auto"/>
              <w:right w:val="single" w:sz="8" w:space="0" w:color="auto"/>
            </w:tcBorders>
            <w:shd w:val="clear" w:color="auto" w:fill="auto"/>
            <w:vAlign w:val="center"/>
            <w:hideMark/>
          </w:tcPr>
          <w:p w14:paraId="49F2B84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473" w:type="dxa"/>
            <w:tcBorders>
              <w:top w:val="nil"/>
              <w:left w:val="nil"/>
              <w:bottom w:val="single" w:sz="8" w:space="0" w:color="auto"/>
              <w:right w:val="single" w:sz="8" w:space="0" w:color="auto"/>
            </w:tcBorders>
            <w:shd w:val="clear" w:color="auto" w:fill="auto"/>
            <w:vAlign w:val="center"/>
            <w:hideMark/>
          </w:tcPr>
          <w:p w14:paraId="7F9558E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1F7FBA0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021190E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6522CA20"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E8E1277"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168</w:t>
            </w:r>
          </w:p>
        </w:tc>
        <w:tc>
          <w:tcPr>
            <w:tcW w:w="2174" w:type="dxa"/>
            <w:tcBorders>
              <w:top w:val="nil"/>
              <w:left w:val="nil"/>
              <w:bottom w:val="single" w:sz="8" w:space="0" w:color="auto"/>
              <w:right w:val="single" w:sz="8" w:space="0" w:color="auto"/>
            </w:tcBorders>
            <w:shd w:val="clear" w:color="auto" w:fill="auto"/>
            <w:vAlign w:val="center"/>
            <w:hideMark/>
          </w:tcPr>
          <w:p w14:paraId="4B6733AD"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¼ëå³ÏÇ íé³Ý</w:t>
            </w:r>
          </w:p>
        </w:tc>
        <w:tc>
          <w:tcPr>
            <w:tcW w:w="2500" w:type="dxa"/>
            <w:tcBorders>
              <w:top w:val="nil"/>
              <w:left w:val="nil"/>
              <w:bottom w:val="single" w:sz="8" w:space="0" w:color="auto"/>
              <w:right w:val="single" w:sz="8" w:space="0" w:color="auto"/>
            </w:tcBorders>
            <w:shd w:val="clear" w:color="auto" w:fill="auto"/>
            <w:vAlign w:val="center"/>
            <w:hideMark/>
          </w:tcPr>
          <w:p w14:paraId="51364286"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дверь</w:t>
            </w:r>
            <w:r w:rsidRPr="005E5B94">
              <w:rPr>
                <w:rFonts w:ascii="Arm Times" w:hAnsi="Arm Times" w:cs="Arial"/>
                <w:color w:val="000000"/>
                <w:sz w:val="16"/>
                <w:szCs w:val="16"/>
                <w:lang w:val="hy-AM" w:eastAsia="hy-AM"/>
              </w:rPr>
              <w:t xml:space="preserve"> </w:t>
            </w:r>
          </w:p>
        </w:tc>
        <w:tc>
          <w:tcPr>
            <w:tcW w:w="1453" w:type="dxa"/>
            <w:tcBorders>
              <w:top w:val="nil"/>
              <w:left w:val="nil"/>
              <w:bottom w:val="single" w:sz="8" w:space="0" w:color="auto"/>
              <w:right w:val="single" w:sz="8" w:space="0" w:color="auto"/>
            </w:tcBorders>
            <w:shd w:val="clear" w:color="auto" w:fill="auto"/>
            <w:vAlign w:val="center"/>
            <w:hideMark/>
          </w:tcPr>
          <w:p w14:paraId="29A2DDE1"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6826DA5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359391D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794E316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47CA2FE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329BC77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1D41172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53CFAA99"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2B110FC"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169</w:t>
            </w:r>
          </w:p>
        </w:tc>
        <w:tc>
          <w:tcPr>
            <w:tcW w:w="2174" w:type="dxa"/>
            <w:tcBorders>
              <w:top w:val="nil"/>
              <w:left w:val="nil"/>
              <w:bottom w:val="single" w:sz="8" w:space="0" w:color="auto"/>
              <w:right w:val="single" w:sz="8" w:space="0" w:color="auto"/>
            </w:tcBorders>
            <w:shd w:val="clear" w:color="auto" w:fill="auto"/>
            <w:vAlign w:val="center"/>
            <w:hideMark/>
          </w:tcPr>
          <w:p w14:paraId="5DE5417A"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¼ëå³ÏÇ ÙÇç³¹Çñ</w:t>
            </w:r>
          </w:p>
        </w:tc>
        <w:tc>
          <w:tcPr>
            <w:tcW w:w="2500" w:type="dxa"/>
            <w:tcBorders>
              <w:top w:val="nil"/>
              <w:left w:val="nil"/>
              <w:bottom w:val="single" w:sz="8" w:space="0" w:color="auto"/>
              <w:right w:val="single" w:sz="8" w:space="0" w:color="auto"/>
            </w:tcBorders>
            <w:shd w:val="clear" w:color="auto" w:fill="auto"/>
            <w:vAlign w:val="center"/>
            <w:hideMark/>
          </w:tcPr>
          <w:p w14:paraId="3F0DCC6D"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Пружинная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прокладка</w:t>
            </w:r>
          </w:p>
        </w:tc>
        <w:tc>
          <w:tcPr>
            <w:tcW w:w="1453" w:type="dxa"/>
            <w:tcBorders>
              <w:top w:val="nil"/>
              <w:left w:val="nil"/>
              <w:bottom w:val="single" w:sz="8" w:space="0" w:color="auto"/>
              <w:right w:val="single" w:sz="8" w:space="0" w:color="auto"/>
            </w:tcBorders>
            <w:shd w:val="clear" w:color="auto" w:fill="auto"/>
            <w:vAlign w:val="center"/>
            <w:hideMark/>
          </w:tcPr>
          <w:p w14:paraId="0F6839AF"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2C79980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249" w:type="dxa"/>
            <w:tcBorders>
              <w:top w:val="nil"/>
              <w:left w:val="nil"/>
              <w:bottom w:val="single" w:sz="8" w:space="0" w:color="auto"/>
              <w:right w:val="single" w:sz="8" w:space="0" w:color="auto"/>
            </w:tcBorders>
            <w:shd w:val="clear" w:color="auto" w:fill="auto"/>
            <w:vAlign w:val="center"/>
            <w:hideMark/>
          </w:tcPr>
          <w:p w14:paraId="4FC96FB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508" w:type="dxa"/>
            <w:tcBorders>
              <w:top w:val="nil"/>
              <w:left w:val="nil"/>
              <w:bottom w:val="single" w:sz="8" w:space="0" w:color="auto"/>
              <w:right w:val="single" w:sz="8" w:space="0" w:color="auto"/>
            </w:tcBorders>
            <w:shd w:val="clear" w:color="auto" w:fill="auto"/>
            <w:vAlign w:val="center"/>
            <w:hideMark/>
          </w:tcPr>
          <w:p w14:paraId="7DCFF4B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473" w:type="dxa"/>
            <w:tcBorders>
              <w:top w:val="nil"/>
              <w:left w:val="nil"/>
              <w:bottom w:val="single" w:sz="8" w:space="0" w:color="auto"/>
              <w:right w:val="single" w:sz="8" w:space="0" w:color="auto"/>
            </w:tcBorders>
            <w:shd w:val="clear" w:color="auto" w:fill="auto"/>
            <w:vAlign w:val="center"/>
            <w:hideMark/>
          </w:tcPr>
          <w:p w14:paraId="2DEC92A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67C41B0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694D415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7B40AA57"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0D0982E"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170</w:t>
            </w:r>
          </w:p>
        </w:tc>
        <w:tc>
          <w:tcPr>
            <w:tcW w:w="2174" w:type="dxa"/>
            <w:tcBorders>
              <w:top w:val="nil"/>
              <w:left w:val="nil"/>
              <w:bottom w:val="single" w:sz="8" w:space="0" w:color="auto"/>
              <w:right w:val="single" w:sz="8" w:space="0" w:color="auto"/>
            </w:tcBorders>
            <w:shd w:val="clear" w:color="auto" w:fill="auto"/>
            <w:vAlign w:val="center"/>
            <w:hideMark/>
          </w:tcPr>
          <w:p w14:paraId="3D6B0C6E"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¼ëå³ÏÇ µéÝÇã</w:t>
            </w:r>
          </w:p>
        </w:tc>
        <w:tc>
          <w:tcPr>
            <w:tcW w:w="2500" w:type="dxa"/>
            <w:tcBorders>
              <w:top w:val="nil"/>
              <w:left w:val="nil"/>
              <w:bottom w:val="single" w:sz="8" w:space="0" w:color="auto"/>
              <w:right w:val="single" w:sz="8" w:space="0" w:color="auto"/>
            </w:tcBorders>
            <w:shd w:val="clear" w:color="auto" w:fill="auto"/>
            <w:vAlign w:val="center"/>
            <w:hideMark/>
          </w:tcPr>
          <w:p w14:paraId="4EC8AB21"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Удерживающая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хватка</w:t>
            </w:r>
          </w:p>
        </w:tc>
        <w:tc>
          <w:tcPr>
            <w:tcW w:w="1453" w:type="dxa"/>
            <w:tcBorders>
              <w:top w:val="nil"/>
              <w:left w:val="nil"/>
              <w:bottom w:val="single" w:sz="8" w:space="0" w:color="auto"/>
              <w:right w:val="single" w:sz="8" w:space="0" w:color="auto"/>
            </w:tcBorders>
            <w:shd w:val="clear" w:color="auto" w:fill="auto"/>
            <w:vAlign w:val="center"/>
            <w:hideMark/>
          </w:tcPr>
          <w:p w14:paraId="035A02A9"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2F24AF9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2D6FFA8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3BEC123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6A83D91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5F2D278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6251E81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21E85FF4" w14:textId="77777777" w:rsidTr="00723ACB">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AD3C775"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171</w:t>
            </w:r>
          </w:p>
        </w:tc>
        <w:tc>
          <w:tcPr>
            <w:tcW w:w="2174" w:type="dxa"/>
            <w:tcBorders>
              <w:top w:val="nil"/>
              <w:left w:val="nil"/>
              <w:bottom w:val="single" w:sz="8" w:space="0" w:color="auto"/>
              <w:right w:val="single" w:sz="8" w:space="0" w:color="auto"/>
            </w:tcBorders>
            <w:shd w:val="clear" w:color="auto" w:fill="auto"/>
            <w:vAlign w:val="center"/>
            <w:hideMark/>
          </w:tcPr>
          <w:p w14:paraId="2997DD73"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²ç Ï³Ù Ó³Ë Ó·³Ý</w:t>
            </w:r>
          </w:p>
        </w:tc>
        <w:tc>
          <w:tcPr>
            <w:tcW w:w="2500" w:type="dxa"/>
            <w:tcBorders>
              <w:top w:val="nil"/>
              <w:left w:val="nil"/>
              <w:bottom w:val="single" w:sz="8" w:space="0" w:color="auto"/>
              <w:right w:val="single" w:sz="8" w:space="0" w:color="auto"/>
            </w:tcBorders>
            <w:shd w:val="clear" w:color="auto" w:fill="auto"/>
            <w:vAlign w:val="center"/>
            <w:hideMark/>
          </w:tcPr>
          <w:p w14:paraId="421747B0"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Правый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или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левый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триггер</w:t>
            </w:r>
          </w:p>
        </w:tc>
        <w:tc>
          <w:tcPr>
            <w:tcW w:w="1453" w:type="dxa"/>
            <w:tcBorders>
              <w:top w:val="nil"/>
              <w:left w:val="nil"/>
              <w:bottom w:val="single" w:sz="8" w:space="0" w:color="auto"/>
              <w:right w:val="single" w:sz="8" w:space="0" w:color="auto"/>
            </w:tcBorders>
            <w:shd w:val="clear" w:color="auto" w:fill="auto"/>
            <w:vAlign w:val="center"/>
            <w:hideMark/>
          </w:tcPr>
          <w:p w14:paraId="12260CA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58BFEA6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558FA6A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vAlign w:val="center"/>
            <w:hideMark/>
          </w:tcPr>
          <w:p w14:paraId="02F8B0C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473" w:type="dxa"/>
            <w:tcBorders>
              <w:top w:val="nil"/>
              <w:left w:val="nil"/>
              <w:bottom w:val="single" w:sz="8" w:space="0" w:color="auto"/>
              <w:right w:val="single" w:sz="8" w:space="0" w:color="auto"/>
            </w:tcBorders>
            <w:shd w:val="clear" w:color="auto" w:fill="auto"/>
            <w:vAlign w:val="center"/>
            <w:hideMark/>
          </w:tcPr>
          <w:p w14:paraId="19A29BE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91" w:type="dxa"/>
            <w:tcBorders>
              <w:top w:val="nil"/>
              <w:left w:val="nil"/>
              <w:bottom w:val="single" w:sz="8" w:space="0" w:color="auto"/>
              <w:right w:val="single" w:sz="8" w:space="0" w:color="auto"/>
            </w:tcBorders>
            <w:shd w:val="clear" w:color="auto" w:fill="auto"/>
            <w:vAlign w:val="center"/>
            <w:hideMark/>
          </w:tcPr>
          <w:p w14:paraId="0E43F66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707" w:type="dxa"/>
            <w:tcBorders>
              <w:top w:val="nil"/>
              <w:left w:val="nil"/>
              <w:bottom w:val="single" w:sz="8" w:space="0" w:color="auto"/>
              <w:right w:val="single" w:sz="8" w:space="0" w:color="auto"/>
            </w:tcBorders>
            <w:shd w:val="clear" w:color="auto" w:fill="auto"/>
            <w:vAlign w:val="center"/>
            <w:hideMark/>
          </w:tcPr>
          <w:p w14:paraId="605116E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r>
      <w:tr w:rsidR="00403C49" w:rsidRPr="005E5B94" w14:paraId="19327B16"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AB5EAC8"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172</w:t>
            </w:r>
          </w:p>
        </w:tc>
        <w:tc>
          <w:tcPr>
            <w:tcW w:w="2174" w:type="dxa"/>
            <w:tcBorders>
              <w:top w:val="nil"/>
              <w:left w:val="nil"/>
              <w:bottom w:val="single" w:sz="8" w:space="0" w:color="auto"/>
              <w:right w:val="single" w:sz="8" w:space="0" w:color="auto"/>
            </w:tcBorders>
            <w:shd w:val="clear" w:color="auto" w:fill="auto"/>
            <w:vAlign w:val="center"/>
            <w:hideMark/>
          </w:tcPr>
          <w:p w14:paraId="5FFCDE02"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Ì³Ûñ³Ï³É</w:t>
            </w:r>
          </w:p>
        </w:tc>
        <w:tc>
          <w:tcPr>
            <w:tcW w:w="2500" w:type="dxa"/>
            <w:tcBorders>
              <w:top w:val="nil"/>
              <w:left w:val="nil"/>
              <w:bottom w:val="single" w:sz="8" w:space="0" w:color="auto"/>
              <w:right w:val="single" w:sz="8" w:space="0" w:color="auto"/>
            </w:tcBorders>
            <w:shd w:val="clear" w:color="auto" w:fill="auto"/>
            <w:vAlign w:val="center"/>
            <w:hideMark/>
          </w:tcPr>
          <w:p w14:paraId="02DDED63"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экстремист</w:t>
            </w:r>
          </w:p>
        </w:tc>
        <w:tc>
          <w:tcPr>
            <w:tcW w:w="1453" w:type="dxa"/>
            <w:tcBorders>
              <w:top w:val="nil"/>
              <w:left w:val="nil"/>
              <w:bottom w:val="single" w:sz="8" w:space="0" w:color="auto"/>
              <w:right w:val="single" w:sz="8" w:space="0" w:color="auto"/>
            </w:tcBorders>
            <w:shd w:val="clear" w:color="auto" w:fill="auto"/>
            <w:vAlign w:val="center"/>
            <w:hideMark/>
          </w:tcPr>
          <w:p w14:paraId="16E8AFB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77A963D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249" w:type="dxa"/>
            <w:tcBorders>
              <w:top w:val="nil"/>
              <w:left w:val="nil"/>
              <w:bottom w:val="single" w:sz="8" w:space="0" w:color="auto"/>
              <w:right w:val="single" w:sz="8" w:space="0" w:color="auto"/>
            </w:tcBorders>
            <w:shd w:val="clear" w:color="auto" w:fill="auto"/>
            <w:vAlign w:val="center"/>
            <w:hideMark/>
          </w:tcPr>
          <w:p w14:paraId="3867D23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vAlign w:val="center"/>
            <w:hideMark/>
          </w:tcPr>
          <w:p w14:paraId="01F99C1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473" w:type="dxa"/>
            <w:tcBorders>
              <w:top w:val="nil"/>
              <w:left w:val="nil"/>
              <w:bottom w:val="single" w:sz="8" w:space="0" w:color="auto"/>
              <w:right w:val="single" w:sz="8" w:space="0" w:color="auto"/>
            </w:tcBorders>
            <w:shd w:val="clear" w:color="auto" w:fill="auto"/>
            <w:vAlign w:val="center"/>
            <w:hideMark/>
          </w:tcPr>
          <w:p w14:paraId="5FE5289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91" w:type="dxa"/>
            <w:tcBorders>
              <w:top w:val="nil"/>
              <w:left w:val="nil"/>
              <w:bottom w:val="single" w:sz="8" w:space="0" w:color="auto"/>
              <w:right w:val="single" w:sz="8" w:space="0" w:color="auto"/>
            </w:tcBorders>
            <w:shd w:val="clear" w:color="auto" w:fill="auto"/>
            <w:vAlign w:val="center"/>
            <w:hideMark/>
          </w:tcPr>
          <w:p w14:paraId="75522E3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707" w:type="dxa"/>
            <w:tcBorders>
              <w:top w:val="nil"/>
              <w:left w:val="nil"/>
              <w:bottom w:val="single" w:sz="8" w:space="0" w:color="auto"/>
              <w:right w:val="single" w:sz="8" w:space="0" w:color="auto"/>
            </w:tcBorders>
            <w:shd w:val="clear" w:color="auto" w:fill="auto"/>
            <w:vAlign w:val="center"/>
            <w:hideMark/>
          </w:tcPr>
          <w:p w14:paraId="6CC33E1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r>
      <w:tr w:rsidR="00403C49" w:rsidRPr="005E5B94" w14:paraId="19F19CB5"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0A8B669"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173</w:t>
            </w:r>
          </w:p>
        </w:tc>
        <w:tc>
          <w:tcPr>
            <w:tcW w:w="2174" w:type="dxa"/>
            <w:tcBorders>
              <w:top w:val="nil"/>
              <w:left w:val="nil"/>
              <w:bottom w:val="single" w:sz="8" w:space="0" w:color="auto"/>
              <w:right w:val="single" w:sz="8" w:space="0" w:color="auto"/>
            </w:tcBorders>
            <w:shd w:val="clear" w:color="auto" w:fill="auto"/>
            <w:vAlign w:val="center"/>
            <w:hideMark/>
          </w:tcPr>
          <w:p w14:paraId="236AB58F"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Ò·³Ý Ù»çï»ÕÇ</w:t>
            </w:r>
          </w:p>
        </w:tc>
        <w:tc>
          <w:tcPr>
            <w:tcW w:w="2500" w:type="dxa"/>
            <w:tcBorders>
              <w:top w:val="nil"/>
              <w:left w:val="nil"/>
              <w:bottom w:val="single" w:sz="8" w:space="0" w:color="auto"/>
              <w:right w:val="single" w:sz="8" w:space="0" w:color="auto"/>
            </w:tcBorders>
            <w:shd w:val="clear" w:color="auto" w:fill="auto"/>
            <w:vAlign w:val="center"/>
            <w:hideMark/>
          </w:tcPr>
          <w:p w14:paraId="4FC3F981"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Триггер</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посередине</w:t>
            </w:r>
          </w:p>
        </w:tc>
        <w:tc>
          <w:tcPr>
            <w:tcW w:w="1453" w:type="dxa"/>
            <w:tcBorders>
              <w:top w:val="nil"/>
              <w:left w:val="nil"/>
              <w:bottom w:val="single" w:sz="8" w:space="0" w:color="auto"/>
              <w:right w:val="single" w:sz="8" w:space="0" w:color="auto"/>
            </w:tcBorders>
            <w:shd w:val="clear" w:color="auto" w:fill="auto"/>
            <w:noWrap/>
            <w:vAlign w:val="center"/>
            <w:hideMark/>
          </w:tcPr>
          <w:p w14:paraId="2C47997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51D633C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249" w:type="dxa"/>
            <w:tcBorders>
              <w:top w:val="nil"/>
              <w:left w:val="nil"/>
              <w:bottom w:val="single" w:sz="8" w:space="0" w:color="auto"/>
              <w:right w:val="single" w:sz="8" w:space="0" w:color="auto"/>
            </w:tcBorders>
            <w:shd w:val="clear" w:color="auto" w:fill="auto"/>
            <w:vAlign w:val="center"/>
            <w:hideMark/>
          </w:tcPr>
          <w:p w14:paraId="218D4E2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vAlign w:val="center"/>
            <w:hideMark/>
          </w:tcPr>
          <w:p w14:paraId="44FD2256" w14:textId="77777777" w:rsidR="00403C49" w:rsidRPr="005E5B94" w:rsidRDefault="00403C49" w:rsidP="00723ACB">
            <w:pPr>
              <w:jc w:val="cente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473" w:type="dxa"/>
            <w:tcBorders>
              <w:top w:val="nil"/>
              <w:left w:val="nil"/>
              <w:bottom w:val="single" w:sz="8" w:space="0" w:color="auto"/>
              <w:right w:val="single" w:sz="8" w:space="0" w:color="auto"/>
            </w:tcBorders>
            <w:shd w:val="clear" w:color="auto" w:fill="auto"/>
            <w:vAlign w:val="center"/>
            <w:hideMark/>
          </w:tcPr>
          <w:p w14:paraId="3E1B1F1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91" w:type="dxa"/>
            <w:tcBorders>
              <w:top w:val="nil"/>
              <w:left w:val="nil"/>
              <w:bottom w:val="single" w:sz="8" w:space="0" w:color="auto"/>
              <w:right w:val="single" w:sz="8" w:space="0" w:color="auto"/>
            </w:tcBorders>
            <w:shd w:val="clear" w:color="auto" w:fill="auto"/>
            <w:vAlign w:val="center"/>
            <w:hideMark/>
          </w:tcPr>
          <w:p w14:paraId="3184E47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707" w:type="dxa"/>
            <w:tcBorders>
              <w:top w:val="nil"/>
              <w:left w:val="nil"/>
              <w:bottom w:val="single" w:sz="8" w:space="0" w:color="auto"/>
              <w:right w:val="single" w:sz="8" w:space="0" w:color="auto"/>
            </w:tcBorders>
            <w:shd w:val="clear" w:color="auto" w:fill="auto"/>
            <w:vAlign w:val="center"/>
            <w:hideMark/>
          </w:tcPr>
          <w:p w14:paraId="523D6FA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r>
      <w:tr w:rsidR="00403C49" w:rsidRPr="005E5B94" w14:paraId="799384BC"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5159E53"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174</w:t>
            </w:r>
          </w:p>
        </w:tc>
        <w:tc>
          <w:tcPr>
            <w:tcW w:w="2174" w:type="dxa"/>
            <w:tcBorders>
              <w:top w:val="nil"/>
              <w:left w:val="nil"/>
              <w:bottom w:val="single" w:sz="8" w:space="0" w:color="auto"/>
              <w:right w:val="single" w:sz="8" w:space="0" w:color="auto"/>
            </w:tcBorders>
            <w:shd w:val="clear" w:color="auto" w:fill="auto"/>
            <w:vAlign w:val="center"/>
            <w:hideMark/>
          </w:tcPr>
          <w:p w14:paraId="0967B670"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²Ýí³Ñ»Í</w:t>
            </w:r>
          </w:p>
        </w:tc>
        <w:tc>
          <w:tcPr>
            <w:tcW w:w="2500" w:type="dxa"/>
            <w:tcBorders>
              <w:top w:val="nil"/>
              <w:left w:val="nil"/>
              <w:bottom w:val="single" w:sz="8" w:space="0" w:color="auto"/>
              <w:right w:val="single" w:sz="8" w:space="0" w:color="auto"/>
            </w:tcBorders>
            <w:shd w:val="clear" w:color="auto" w:fill="auto"/>
            <w:vAlign w:val="center"/>
            <w:hideMark/>
          </w:tcPr>
          <w:p w14:paraId="6ACEA9D2"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колесо</w:t>
            </w:r>
          </w:p>
        </w:tc>
        <w:tc>
          <w:tcPr>
            <w:tcW w:w="1453" w:type="dxa"/>
            <w:tcBorders>
              <w:top w:val="nil"/>
              <w:left w:val="nil"/>
              <w:bottom w:val="single" w:sz="8" w:space="0" w:color="auto"/>
              <w:right w:val="single" w:sz="8" w:space="0" w:color="auto"/>
            </w:tcBorders>
            <w:shd w:val="clear" w:color="auto" w:fill="auto"/>
            <w:vAlign w:val="center"/>
            <w:hideMark/>
          </w:tcPr>
          <w:p w14:paraId="1555D3E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16000</w:t>
            </w:r>
          </w:p>
        </w:tc>
        <w:tc>
          <w:tcPr>
            <w:tcW w:w="1323" w:type="dxa"/>
            <w:tcBorders>
              <w:top w:val="nil"/>
              <w:left w:val="nil"/>
              <w:bottom w:val="single" w:sz="8" w:space="0" w:color="auto"/>
              <w:right w:val="single" w:sz="8" w:space="0" w:color="auto"/>
            </w:tcBorders>
            <w:shd w:val="clear" w:color="auto" w:fill="auto"/>
            <w:vAlign w:val="center"/>
            <w:hideMark/>
          </w:tcPr>
          <w:p w14:paraId="18AF0D1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249" w:type="dxa"/>
            <w:tcBorders>
              <w:top w:val="nil"/>
              <w:left w:val="nil"/>
              <w:bottom w:val="single" w:sz="8" w:space="0" w:color="auto"/>
              <w:right w:val="single" w:sz="8" w:space="0" w:color="auto"/>
            </w:tcBorders>
            <w:shd w:val="clear" w:color="auto" w:fill="auto"/>
            <w:vAlign w:val="center"/>
            <w:hideMark/>
          </w:tcPr>
          <w:p w14:paraId="0E9568A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08" w:type="dxa"/>
            <w:tcBorders>
              <w:top w:val="nil"/>
              <w:left w:val="nil"/>
              <w:bottom w:val="single" w:sz="8" w:space="0" w:color="auto"/>
              <w:right w:val="single" w:sz="8" w:space="0" w:color="auto"/>
            </w:tcBorders>
            <w:shd w:val="clear" w:color="auto" w:fill="auto"/>
            <w:vAlign w:val="center"/>
            <w:hideMark/>
          </w:tcPr>
          <w:p w14:paraId="14DD4F0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092C758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09A5EE0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3DA838B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403C49" w:rsidRPr="005E5B94" w14:paraId="6A68CEC0" w14:textId="77777777" w:rsidTr="00723ACB">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B582778"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175</w:t>
            </w:r>
          </w:p>
        </w:tc>
        <w:tc>
          <w:tcPr>
            <w:tcW w:w="2174" w:type="dxa"/>
            <w:tcBorders>
              <w:top w:val="nil"/>
              <w:left w:val="nil"/>
              <w:bottom w:val="single" w:sz="8" w:space="0" w:color="auto"/>
              <w:right w:val="single" w:sz="8" w:space="0" w:color="auto"/>
            </w:tcBorders>
            <w:shd w:val="clear" w:color="auto" w:fill="auto"/>
            <w:vAlign w:val="center"/>
            <w:hideMark/>
          </w:tcPr>
          <w:p w14:paraId="6FEEF424"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¼ëå³ÏÇ </w:t>
            </w:r>
            <w:r w:rsidRPr="005E5B94">
              <w:rPr>
                <w:rFonts w:ascii="Sylfaen" w:hAnsi="Sylfaen" w:cs="Arial"/>
                <w:color w:val="000000"/>
                <w:sz w:val="18"/>
                <w:szCs w:val="18"/>
                <w:lang w:val="hy-AM" w:eastAsia="hy-AM"/>
              </w:rPr>
              <w:t xml:space="preserve">ծայրերի հոդակապ </w:t>
            </w:r>
          </w:p>
        </w:tc>
        <w:tc>
          <w:tcPr>
            <w:tcW w:w="2500" w:type="dxa"/>
            <w:tcBorders>
              <w:top w:val="nil"/>
              <w:left w:val="nil"/>
              <w:bottom w:val="single" w:sz="8" w:space="0" w:color="auto"/>
              <w:right w:val="single" w:sz="8" w:space="0" w:color="auto"/>
            </w:tcBorders>
            <w:shd w:val="clear" w:color="auto" w:fill="auto"/>
            <w:vAlign w:val="center"/>
            <w:hideMark/>
          </w:tcPr>
          <w:p w14:paraId="3D190935" w14:textId="77777777" w:rsidR="00403C49" w:rsidRPr="005E5B94" w:rsidRDefault="00403C49" w:rsidP="00723ACB">
            <w:pPr>
              <w:rPr>
                <w:rFonts w:ascii="Arial LatArm" w:hAnsi="Arial LatArm" w:cs="Arial"/>
                <w:b/>
                <w:bCs/>
                <w:color w:val="000000"/>
                <w:sz w:val="16"/>
                <w:szCs w:val="16"/>
                <w:lang w:val="hy-AM" w:eastAsia="hy-AM"/>
              </w:rPr>
            </w:pPr>
            <w:r w:rsidRPr="005E5B94">
              <w:rPr>
                <w:rFonts w:ascii="Calibri" w:hAnsi="Calibri" w:cs="Calibri"/>
                <w:b/>
                <w:bCs/>
                <w:color w:val="000000"/>
                <w:sz w:val="16"/>
                <w:szCs w:val="16"/>
                <w:lang w:val="hy-AM" w:eastAsia="hy-AM"/>
              </w:rPr>
              <w:t>сочленение</w:t>
            </w:r>
            <w:r w:rsidRPr="005E5B94">
              <w:rPr>
                <w:rFonts w:ascii="Arial LatArm" w:hAnsi="Arial LatArm" w:cs="Arial"/>
                <w:b/>
                <w:bCs/>
                <w:color w:val="000000"/>
                <w:sz w:val="16"/>
                <w:szCs w:val="16"/>
                <w:lang w:val="hy-AM" w:eastAsia="hy-AM"/>
              </w:rPr>
              <w:t xml:space="preserve"> </w:t>
            </w:r>
            <w:r w:rsidRPr="005E5B94">
              <w:rPr>
                <w:rFonts w:ascii="Calibri" w:hAnsi="Calibri" w:cs="Calibri"/>
                <w:b/>
                <w:bCs/>
                <w:color w:val="000000"/>
                <w:sz w:val="16"/>
                <w:szCs w:val="16"/>
                <w:lang w:val="hy-AM" w:eastAsia="hy-AM"/>
              </w:rPr>
              <w:t>концов</w:t>
            </w:r>
            <w:r w:rsidRPr="005E5B94">
              <w:rPr>
                <w:rFonts w:ascii="Arial LatArm" w:hAnsi="Arial LatArm" w:cs="Arial"/>
                <w:b/>
                <w:bCs/>
                <w:color w:val="000000"/>
                <w:sz w:val="16"/>
                <w:szCs w:val="16"/>
                <w:lang w:val="hy-AM" w:eastAsia="hy-AM"/>
              </w:rPr>
              <w:t xml:space="preserve"> </w:t>
            </w:r>
            <w:r w:rsidRPr="005E5B94">
              <w:rPr>
                <w:rFonts w:ascii="Calibri" w:hAnsi="Calibri" w:cs="Calibri"/>
                <w:b/>
                <w:bCs/>
                <w:color w:val="000000"/>
                <w:sz w:val="16"/>
                <w:szCs w:val="16"/>
                <w:lang w:val="hy-AM" w:eastAsia="hy-AM"/>
              </w:rPr>
              <w:t>корсета</w:t>
            </w:r>
          </w:p>
        </w:tc>
        <w:tc>
          <w:tcPr>
            <w:tcW w:w="1453" w:type="dxa"/>
            <w:tcBorders>
              <w:top w:val="nil"/>
              <w:left w:val="nil"/>
              <w:bottom w:val="single" w:sz="8" w:space="0" w:color="auto"/>
              <w:right w:val="single" w:sz="8" w:space="0" w:color="auto"/>
            </w:tcBorders>
            <w:shd w:val="clear" w:color="auto" w:fill="auto"/>
            <w:vAlign w:val="center"/>
            <w:hideMark/>
          </w:tcPr>
          <w:p w14:paraId="0483011C"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30CE544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249" w:type="dxa"/>
            <w:tcBorders>
              <w:top w:val="nil"/>
              <w:left w:val="nil"/>
              <w:bottom w:val="single" w:sz="8" w:space="0" w:color="auto"/>
              <w:right w:val="single" w:sz="8" w:space="0" w:color="auto"/>
            </w:tcBorders>
            <w:shd w:val="clear" w:color="auto" w:fill="auto"/>
            <w:vAlign w:val="center"/>
            <w:hideMark/>
          </w:tcPr>
          <w:p w14:paraId="76832D9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08" w:type="dxa"/>
            <w:tcBorders>
              <w:top w:val="nil"/>
              <w:left w:val="nil"/>
              <w:bottom w:val="single" w:sz="8" w:space="0" w:color="auto"/>
              <w:right w:val="single" w:sz="8" w:space="0" w:color="auto"/>
            </w:tcBorders>
            <w:shd w:val="clear" w:color="auto" w:fill="auto"/>
            <w:vAlign w:val="center"/>
            <w:hideMark/>
          </w:tcPr>
          <w:p w14:paraId="2178A38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473" w:type="dxa"/>
            <w:tcBorders>
              <w:top w:val="nil"/>
              <w:left w:val="nil"/>
              <w:bottom w:val="single" w:sz="8" w:space="0" w:color="auto"/>
              <w:right w:val="single" w:sz="8" w:space="0" w:color="auto"/>
            </w:tcBorders>
            <w:shd w:val="clear" w:color="auto" w:fill="auto"/>
            <w:vAlign w:val="center"/>
            <w:hideMark/>
          </w:tcPr>
          <w:p w14:paraId="2C25D87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42EF35E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6DF4FBB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741EBDC8" w14:textId="77777777" w:rsidTr="00723ACB">
        <w:trPr>
          <w:trHeight w:val="52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1D09BF4"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176</w:t>
            </w:r>
          </w:p>
        </w:tc>
        <w:tc>
          <w:tcPr>
            <w:tcW w:w="2174" w:type="dxa"/>
            <w:tcBorders>
              <w:top w:val="nil"/>
              <w:left w:val="nil"/>
              <w:bottom w:val="single" w:sz="8" w:space="0" w:color="auto"/>
              <w:right w:val="single" w:sz="8" w:space="0" w:color="auto"/>
            </w:tcBorders>
            <w:shd w:val="clear" w:color="auto" w:fill="auto"/>
            <w:vAlign w:val="center"/>
            <w:hideMark/>
          </w:tcPr>
          <w:p w14:paraId="4AFBB150"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¼ëå³ÏÇ </w:t>
            </w:r>
            <w:r w:rsidRPr="005E5B94">
              <w:rPr>
                <w:rFonts w:ascii="Sylfaen" w:hAnsi="Sylfaen" w:cs="Arial"/>
                <w:color w:val="000000"/>
                <w:sz w:val="18"/>
                <w:szCs w:val="18"/>
                <w:lang w:val="hy-AM" w:eastAsia="hy-AM"/>
              </w:rPr>
              <w:t>հետևի ծայրի օղակներ</w:t>
            </w:r>
          </w:p>
        </w:tc>
        <w:tc>
          <w:tcPr>
            <w:tcW w:w="2500" w:type="dxa"/>
            <w:tcBorders>
              <w:top w:val="nil"/>
              <w:left w:val="nil"/>
              <w:bottom w:val="single" w:sz="8" w:space="0" w:color="auto"/>
              <w:right w:val="single" w:sz="8" w:space="0" w:color="auto"/>
            </w:tcBorders>
            <w:shd w:val="clear" w:color="auto" w:fill="auto"/>
            <w:vAlign w:val="center"/>
            <w:hideMark/>
          </w:tcPr>
          <w:p w14:paraId="34CE2374" w14:textId="77777777" w:rsidR="00403C49" w:rsidRPr="005E5B94" w:rsidRDefault="00403C49" w:rsidP="00723ACB">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задние концевые кольца подвески</w:t>
            </w:r>
          </w:p>
        </w:tc>
        <w:tc>
          <w:tcPr>
            <w:tcW w:w="1453" w:type="dxa"/>
            <w:tcBorders>
              <w:top w:val="nil"/>
              <w:left w:val="nil"/>
              <w:bottom w:val="single" w:sz="8" w:space="0" w:color="auto"/>
              <w:right w:val="single" w:sz="8" w:space="0" w:color="auto"/>
            </w:tcBorders>
            <w:shd w:val="clear" w:color="auto" w:fill="auto"/>
            <w:vAlign w:val="center"/>
            <w:hideMark/>
          </w:tcPr>
          <w:p w14:paraId="6332E75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32E2CCE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41DB85E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1DAC831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7E2D446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29A6B8E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7C0F5AE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38117E10"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A63A3A8"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177</w:t>
            </w:r>
          </w:p>
        </w:tc>
        <w:tc>
          <w:tcPr>
            <w:tcW w:w="2174" w:type="dxa"/>
            <w:tcBorders>
              <w:top w:val="nil"/>
              <w:left w:val="nil"/>
              <w:bottom w:val="single" w:sz="8" w:space="0" w:color="auto"/>
              <w:right w:val="single" w:sz="8" w:space="0" w:color="auto"/>
            </w:tcBorders>
            <w:shd w:val="clear" w:color="auto" w:fill="auto"/>
            <w:vAlign w:val="center"/>
            <w:hideMark/>
          </w:tcPr>
          <w:p w14:paraId="3B8A4391"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¼ëå³ÏÇ  </w:t>
            </w:r>
            <w:r w:rsidRPr="005E5B94">
              <w:rPr>
                <w:rFonts w:ascii="Sylfaen" w:hAnsi="Sylfaen" w:cs="Arial"/>
                <w:color w:val="000000"/>
                <w:sz w:val="18"/>
                <w:szCs w:val="18"/>
                <w:lang w:val="hy-AM" w:eastAsia="hy-AM"/>
              </w:rPr>
              <w:t>անուր ( խամուտ)</w:t>
            </w:r>
          </w:p>
        </w:tc>
        <w:tc>
          <w:tcPr>
            <w:tcW w:w="2500" w:type="dxa"/>
            <w:tcBorders>
              <w:top w:val="nil"/>
              <w:left w:val="nil"/>
              <w:bottom w:val="single" w:sz="8" w:space="0" w:color="auto"/>
              <w:right w:val="single" w:sz="8" w:space="0" w:color="auto"/>
            </w:tcBorders>
            <w:shd w:val="clear" w:color="auto" w:fill="auto"/>
            <w:vAlign w:val="center"/>
            <w:hideMark/>
          </w:tcPr>
          <w:p w14:paraId="424EDBDB" w14:textId="77777777" w:rsidR="00403C49" w:rsidRPr="005E5B94" w:rsidRDefault="00403C49" w:rsidP="00723ACB">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 хамут подвески</w:t>
            </w:r>
          </w:p>
        </w:tc>
        <w:tc>
          <w:tcPr>
            <w:tcW w:w="1453" w:type="dxa"/>
            <w:tcBorders>
              <w:top w:val="nil"/>
              <w:left w:val="nil"/>
              <w:bottom w:val="single" w:sz="8" w:space="0" w:color="auto"/>
              <w:right w:val="single" w:sz="8" w:space="0" w:color="auto"/>
            </w:tcBorders>
            <w:shd w:val="clear" w:color="auto" w:fill="auto"/>
            <w:vAlign w:val="center"/>
            <w:hideMark/>
          </w:tcPr>
          <w:p w14:paraId="665533A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6DAB785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66357AC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2CB4DD6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319F2EA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42CCD1B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46975E8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39B00A63"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21E07AD"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251945DA" w14:textId="77777777" w:rsidR="00403C49" w:rsidRPr="005E5B94" w:rsidRDefault="00403C49" w:rsidP="00723ACB">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8. Ô»Ï³ÛÇÝ Ù»Ë³ÝÇ½Ù</w:t>
            </w:r>
          </w:p>
        </w:tc>
        <w:tc>
          <w:tcPr>
            <w:tcW w:w="2500" w:type="dxa"/>
            <w:tcBorders>
              <w:top w:val="nil"/>
              <w:left w:val="nil"/>
              <w:bottom w:val="single" w:sz="8" w:space="0" w:color="auto"/>
              <w:right w:val="single" w:sz="8" w:space="0" w:color="auto"/>
            </w:tcBorders>
            <w:shd w:val="clear" w:color="auto" w:fill="auto"/>
            <w:vAlign w:val="center"/>
            <w:hideMark/>
          </w:tcPr>
          <w:p w14:paraId="5599730B" w14:textId="77777777" w:rsidR="00403C49" w:rsidRPr="005E5B94" w:rsidRDefault="00403C49" w:rsidP="00723ACB">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xml:space="preserve">8. </w:t>
            </w:r>
            <w:r w:rsidRPr="005E5B94">
              <w:rPr>
                <w:rFonts w:ascii="Cambria" w:hAnsi="Cambria" w:cs="Arial"/>
                <w:color w:val="000000"/>
                <w:sz w:val="16"/>
                <w:szCs w:val="16"/>
                <w:lang w:val="hy-AM" w:eastAsia="hy-AM"/>
              </w:rPr>
              <w:t>Рулевой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механизм</w:t>
            </w:r>
          </w:p>
        </w:tc>
        <w:tc>
          <w:tcPr>
            <w:tcW w:w="1453" w:type="dxa"/>
            <w:tcBorders>
              <w:top w:val="nil"/>
              <w:left w:val="nil"/>
              <w:bottom w:val="single" w:sz="8" w:space="0" w:color="auto"/>
              <w:right w:val="single" w:sz="8" w:space="0" w:color="auto"/>
            </w:tcBorders>
            <w:shd w:val="clear" w:color="auto" w:fill="auto"/>
            <w:vAlign w:val="center"/>
            <w:hideMark/>
          </w:tcPr>
          <w:p w14:paraId="7ADF4555"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6273D40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1098E33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5452497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73D93DC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7025176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59FF7EC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01EF8A24"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18B4D3C"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178</w:t>
            </w:r>
          </w:p>
        </w:tc>
        <w:tc>
          <w:tcPr>
            <w:tcW w:w="2174" w:type="dxa"/>
            <w:tcBorders>
              <w:top w:val="nil"/>
              <w:left w:val="nil"/>
              <w:bottom w:val="single" w:sz="8" w:space="0" w:color="auto"/>
              <w:right w:val="single" w:sz="8" w:space="0" w:color="auto"/>
            </w:tcBorders>
            <w:shd w:val="clear" w:color="auto" w:fill="auto"/>
            <w:vAlign w:val="center"/>
            <w:hideMark/>
          </w:tcPr>
          <w:p w14:paraId="481EC566"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Ô»Ï³ÛÇÝ Ï³ÉáõÝ</w:t>
            </w:r>
          </w:p>
        </w:tc>
        <w:tc>
          <w:tcPr>
            <w:tcW w:w="2500" w:type="dxa"/>
            <w:tcBorders>
              <w:top w:val="nil"/>
              <w:left w:val="nil"/>
              <w:bottom w:val="single" w:sz="8" w:space="0" w:color="auto"/>
              <w:right w:val="single" w:sz="8" w:space="0" w:color="auto"/>
            </w:tcBorders>
            <w:shd w:val="clear" w:color="auto" w:fill="auto"/>
            <w:vAlign w:val="center"/>
            <w:hideMark/>
          </w:tcPr>
          <w:p w14:paraId="5F87A249"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Подшипник Рулья</w:t>
            </w:r>
          </w:p>
        </w:tc>
        <w:tc>
          <w:tcPr>
            <w:tcW w:w="1453" w:type="dxa"/>
            <w:tcBorders>
              <w:top w:val="nil"/>
              <w:left w:val="nil"/>
              <w:bottom w:val="single" w:sz="8" w:space="0" w:color="auto"/>
              <w:right w:val="single" w:sz="8" w:space="0" w:color="auto"/>
            </w:tcBorders>
            <w:shd w:val="clear" w:color="auto" w:fill="auto"/>
            <w:vAlign w:val="center"/>
            <w:hideMark/>
          </w:tcPr>
          <w:p w14:paraId="7169A84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50000</w:t>
            </w:r>
          </w:p>
        </w:tc>
        <w:tc>
          <w:tcPr>
            <w:tcW w:w="1323" w:type="dxa"/>
            <w:tcBorders>
              <w:top w:val="nil"/>
              <w:left w:val="nil"/>
              <w:bottom w:val="single" w:sz="8" w:space="0" w:color="auto"/>
              <w:right w:val="single" w:sz="8" w:space="0" w:color="auto"/>
            </w:tcBorders>
            <w:shd w:val="clear" w:color="auto" w:fill="auto"/>
            <w:vAlign w:val="center"/>
            <w:hideMark/>
          </w:tcPr>
          <w:p w14:paraId="7D68A85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28000</w:t>
            </w:r>
          </w:p>
        </w:tc>
        <w:tc>
          <w:tcPr>
            <w:tcW w:w="1249" w:type="dxa"/>
            <w:tcBorders>
              <w:top w:val="nil"/>
              <w:left w:val="nil"/>
              <w:bottom w:val="single" w:sz="8" w:space="0" w:color="auto"/>
              <w:right w:val="single" w:sz="8" w:space="0" w:color="auto"/>
            </w:tcBorders>
            <w:shd w:val="clear" w:color="auto" w:fill="auto"/>
            <w:vAlign w:val="center"/>
            <w:hideMark/>
          </w:tcPr>
          <w:p w14:paraId="3310079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24000</w:t>
            </w:r>
          </w:p>
        </w:tc>
        <w:tc>
          <w:tcPr>
            <w:tcW w:w="1508" w:type="dxa"/>
            <w:tcBorders>
              <w:top w:val="nil"/>
              <w:left w:val="nil"/>
              <w:bottom w:val="single" w:sz="8" w:space="0" w:color="auto"/>
              <w:right w:val="single" w:sz="8" w:space="0" w:color="auto"/>
            </w:tcBorders>
            <w:shd w:val="clear" w:color="auto" w:fill="auto"/>
            <w:vAlign w:val="center"/>
            <w:hideMark/>
          </w:tcPr>
          <w:p w14:paraId="08FF5BC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473" w:type="dxa"/>
            <w:tcBorders>
              <w:top w:val="nil"/>
              <w:left w:val="nil"/>
              <w:bottom w:val="single" w:sz="8" w:space="0" w:color="auto"/>
              <w:right w:val="single" w:sz="8" w:space="0" w:color="auto"/>
            </w:tcBorders>
            <w:shd w:val="clear" w:color="auto" w:fill="auto"/>
            <w:vAlign w:val="center"/>
            <w:hideMark/>
          </w:tcPr>
          <w:p w14:paraId="476FF4A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22000</w:t>
            </w:r>
          </w:p>
        </w:tc>
        <w:tc>
          <w:tcPr>
            <w:tcW w:w="1591" w:type="dxa"/>
            <w:tcBorders>
              <w:top w:val="nil"/>
              <w:left w:val="nil"/>
              <w:bottom w:val="single" w:sz="8" w:space="0" w:color="auto"/>
              <w:right w:val="single" w:sz="8" w:space="0" w:color="auto"/>
            </w:tcBorders>
            <w:shd w:val="clear" w:color="auto" w:fill="auto"/>
            <w:vAlign w:val="center"/>
            <w:hideMark/>
          </w:tcPr>
          <w:p w14:paraId="2D094F9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22000</w:t>
            </w:r>
          </w:p>
        </w:tc>
        <w:tc>
          <w:tcPr>
            <w:tcW w:w="1707" w:type="dxa"/>
            <w:tcBorders>
              <w:top w:val="nil"/>
              <w:left w:val="nil"/>
              <w:bottom w:val="single" w:sz="8" w:space="0" w:color="auto"/>
              <w:right w:val="single" w:sz="8" w:space="0" w:color="auto"/>
            </w:tcBorders>
            <w:shd w:val="clear" w:color="auto" w:fill="auto"/>
            <w:vAlign w:val="center"/>
            <w:hideMark/>
          </w:tcPr>
          <w:p w14:paraId="593FDC3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22000</w:t>
            </w:r>
          </w:p>
        </w:tc>
      </w:tr>
      <w:tr w:rsidR="00403C49" w:rsidRPr="005E5B94" w14:paraId="4B34FC78" w14:textId="77777777" w:rsidTr="00723ACB">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D9332FC"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179</w:t>
            </w:r>
          </w:p>
        </w:tc>
        <w:tc>
          <w:tcPr>
            <w:tcW w:w="2174" w:type="dxa"/>
            <w:tcBorders>
              <w:top w:val="nil"/>
              <w:left w:val="nil"/>
              <w:bottom w:val="single" w:sz="8" w:space="0" w:color="auto"/>
              <w:right w:val="single" w:sz="8" w:space="0" w:color="auto"/>
            </w:tcBorders>
            <w:shd w:val="clear" w:color="auto" w:fill="auto"/>
            <w:vAlign w:val="center"/>
            <w:hideMark/>
          </w:tcPr>
          <w:p w14:paraId="7317D852"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Ô»Ï³ÛÇÝ Ï³ÉáõÝÇ ³é³Ýóù³Ï³É</w:t>
            </w:r>
          </w:p>
        </w:tc>
        <w:tc>
          <w:tcPr>
            <w:tcW w:w="2500" w:type="dxa"/>
            <w:tcBorders>
              <w:top w:val="nil"/>
              <w:left w:val="nil"/>
              <w:bottom w:val="single" w:sz="8" w:space="0" w:color="auto"/>
              <w:right w:val="single" w:sz="8" w:space="0" w:color="auto"/>
            </w:tcBorders>
            <w:shd w:val="clear" w:color="auto" w:fill="auto"/>
            <w:vAlign w:val="center"/>
            <w:hideMark/>
          </w:tcPr>
          <w:p w14:paraId="74D2AC69"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Подшипник</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рулевой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колонки</w:t>
            </w:r>
          </w:p>
        </w:tc>
        <w:tc>
          <w:tcPr>
            <w:tcW w:w="1453" w:type="dxa"/>
            <w:tcBorders>
              <w:top w:val="nil"/>
              <w:left w:val="nil"/>
              <w:bottom w:val="single" w:sz="8" w:space="0" w:color="auto"/>
              <w:right w:val="single" w:sz="8" w:space="0" w:color="auto"/>
            </w:tcBorders>
            <w:shd w:val="clear" w:color="auto" w:fill="auto"/>
            <w:vAlign w:val="center"/>
            <w:hideMark/>
          </w:tcPr>
          <w:p w14:paraId="512D244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4BD522B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4AA284E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vAlign w:val="center"/>
            <w:hideMark/>
          </w:tcPr>
          <w:p w14:paraId="57D250E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473" w:type="dxa"/>
            <w:tcBorders>
              <w:top w:val="nil"/>
              <w:left w:val="nil"/>
              <w:bottom w:val="single" w:sz="8" w:space="0" w:color="auto"/>
              <w:right w:val="single" w:sz="8" w:space="0" w:color="auto"/>
            </w:tcBorders>
            <w:shd w:val="clear" w:color="auto" w:fill="auto"/>
            <w:vAlign w:val="center"/>
            <w:hideMark/>
          </w:tcPr>
          <w:p w14:paraId="3A75F7A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5AAB47D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77EFF27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403C49" w:rsidRPr="005E5B94" w14:paraId="17D820DF"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AC66794"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38806664"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Ô»Ï³ÛÇÝ Ï³ÉáõÝÇ Ë³ãáõÏ</w:t>
            </w:r>
          </w:p>
        </w:tc>
        <w:tc>
          <w:tcPr>
            <w:tcW w:w="2500" w:type="dxa"/>
            <w:tcBorders>
              <w:top w:val="nil"/>
              <w:left w:val="nil"/>
              <w:bottom w:val="single" w:sz="8" w:space="0" w:color="auto"/>
              <w:right w:val="single" w:sz="8" w:space="0" w:color="auto"/>
            </w:tcBorders>
            <w:shd w:val="clear" w:color="auto" w:fill="auto"/>
            <w:vAlign w:val="center"/>
            <w:hideMark/>
          </w:tcPr>
          <w:p w14:paraId="30E4EB10"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Крест</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руле</w:t>
            </w:r>
          </w:p>
        </w:tc>
        <w:tc>
          <w:tcPr>
            <w:tcW w:w="1453" w:type="dxa"/>
            <w:tcBorders>
              <w:top w:val="nil"/>
              <w:left w:val="nil"/>
              <w:bottom w:val="single" w:sz="8" w:space="0" w:color="auto"/>
              <w:right w:val="single" w:sz="8" w:space="0" w:color="auto"/>
            </w:tcBorders>
            <w:shd w:val="clear" w:color="auto" w:fill="auto"/>
            <w:vAlign w:val="center"/>
            <w:hideMark/>
          </w:tcPr>
          <w:p w14:paraId="591A8B6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6A627F9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5FC51B1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27AD48C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3DCCD03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755C4EA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71424ED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403C49" w:rsidRPr="005E5B94" w14:paraId="6468A846"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971C17C"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180</w:t>
            </w:r>
          </w:p>
        </w:tc>
        <w:tc>
          <w:tcPr>
            <w:tcW w:w="2174" w:type="dxa"/>
            <w:tcBorders>
              <w:top w:val="nil"/>
              <w:left w:val="nil"/>
              <w:bottom w:val="single" w:sz="8" w:space="0" w:color="auto"/>
              <w:right w:val="single" w:sz="8" w:space="0" w:color="auto"/>
            </w:tcBorders>
            <w:shd w:val="clear" w:color="auto" w:fill="auto"/>
            <w:vAlign w:val="center"/>
            <w:hideMark/>
          </w:tcPr>
          <w:p w14:paraId="7C188DE8"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ÐÇ¹ñááõÅ»Õ³ñ³ñ</w:t>
            </w:r>
          </w:p>
        </w:tc>
        <w:tc>
          <w:tcPr>
            <w:tcW w:w="2500" w:type="dxa"/>
            <w:tcBorders>
              <w:top w:val="nil"/>
              <w:left w:val="nil"/>
              <w:bottom w:val="single" w:sz="8" w:space="0" w:color="auto"/>
              <w:right w:val="single" w:sz="8" w:space="0" w:color="auto"/>
            </w:tcBorders>
            <w:shd w:val="clear" w:color="auto" w:fill="auto"/>
            <w:vAlign w:val="center"/>
            <w:hideMark/>
          </w:tcPr>
          <w:p w14:paraId="5508F1A5"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Гидроусилитель</w:t>
            </w:r>
          </w:p>
        </w:tc>
        <w:tc>
          <w:tcPr>
            <w:tcW w:w="1453" w:type="dxa"/>
            <w:tcBorders>
              <w:top w:val="nil"/>
              <w:left w:val="nil"/>
              <w:bottom w:val="single" w:sz="8" w:space="0" w:color="auto"/>
              <w:right w:val="single" w:sz="8" w:space="0" w:color="auto"/>
            </w:tcBorders>
            <w:shd w:val="clear" w:color="auto" w:fill="auto"/>
            <w:vAlign w:val="center"/>
            <w:hideMark/>
          </w:tcPr>
          <w:p w14:paraId="532B243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60000</w:t>
            </w:r>
          </w:p>
        </w:tc>
        <w:tc>
          <w:tcPr>
            <w:tcW w:w="1323" w:type="dxa"/>
            <w:tcBorders>
              <w:top w:val="nil"/>
              <w:left w:val="nil"/>
              <w:bottom w:val="single" w:sz="8" w:space="0" w:color="auto"/>
              <w:right w:val="single" w:sz="8" w:space="0" w:color="auto"/>
            </w:tcBorders>
            <w:shd w:val="clear" w:color="auto" w:fill="auto"/>
            <w:vAlign w:val="center"/>
            <w:hideMark/>
          </w:tcPr>
          <w:p w14:paraId="3919A46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249" w:type="dxa"/>
            <w:tcBorders>
              <w:top w:val="nil"/>
              <w:left w:val="nil"/>
              <w:bottom w:val="single" w:sz="8" w:space="0" w:color="auto"/>
              <w:right w:val="single" w:sz="8" w:space="0" w:color="auto"/>
            </w:tcBorders>
            <w:shd w:val="clear" w:color="auto" w:fill="auto"/>
            <w:vAlign w:val="center"/>
            <w:hideMark/>
          </w:tcPr>
          <w:p w14:paraId="27C3F8E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30000</w:t>
            </w:r>
          </w:p>
        </w:tc>
        <w:tc>
          <w:tcPr>
            <w:tcW w:w="1508" w:type="dxa"/>
            <w:tcBorders>
              <w:top w:val="nil"/>
              <w:left w:val="nil"/>
              <w:bottom w:val="single" w:sz="8" w:space="0" w:color="auto"/>
              <w:right w:val="single" w:sz="8" w:space="0" w:color="auto"/>
            </w:tcBorders>
            <w:shd w:val="clear" w:color="auto" w:fill="auto"/>
            <w:vAlign w:val="center"/>
            <w:hideMark/>
          </w:tcPr>
          <w:p w14:paraId="242F88D6" w14:textId="77777777" w:rsidR="00403C49" w:rsidRPr="005E5B94" w:rsidRDefault="00403C49" w:rsidP="00723ACB">
            <w:pPr>
              <w:jc w:val="cente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xml:space="preserve">              </w:t>
            </w:r>
          </w:p>
        </w:tc>
        <w:tc>
          <w:tcPr>
            <w:tcW w:w="1473" w:type="dxa"/>
            <w:tcBorders>
              <w:top w:val="nil"/>
              <w:left w:val="nil"/>
              <w:bottom w:val="single" w:sz="8" w:space="0" w:color="auto"/>
              <w:right w:val="single" w:sz="8" w:space="0" w:color="auto"/>
            </w:tcBorders>
            <w:shd w:val="clear" w:color="auto" w:fill="auto"/>
            <w:vAlign w:val="center"/>
            <w:hideMark/>
          </w:tcPr>
          <w:p w14:paraId="4EA13CF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591" w:type="dxa"/>
            <w:tcBorders>
              <w:top w:val="nil"/>
              <w:left w:val="nil"/>
              <w:bottom w:val="single" w:sz="8" w:space="0" w:color="auto"/>
              <w:right w:val="single" w:sz="8" w:space="0" w:color="auto"/>
            </w:tcBorders>
            <w:shd w:val="clear" w:color="auto" w:fill="auto"/>
            <w:vAlign w:val="center"/>
            <w:hideMark/>
          </w:tcPr>
          <w:p w14:paraId="1AAC33D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707" w:type="dxa"/>
            <w:tcBorders>
              <w:top w:val="nil"/>
              <w:left w:val="nil"/>
              <w:bottom w:val="single" w:sz="8" w:space="0" w:color="auto"/>
              <w:right w:val="single" w:sz="8" w:space="0" w:color="auto"/>
            </w:tcBorders>
            <w:shd w:val="clear" w:color="auto" w:fill="auto"/>
            <w:vAlign w:val="center"/>
            <w:hideMark/>
          </w:tcPr>
          <w:p w14:paraId="5B4E42E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r>
      <w:tr w:rsidR="00403C49" w:rsidRPr="005E5B94" w14:paraId="309E2442" w14:textId="77777777" w:rsidTr="00723ACB">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E0C6CE8"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181</w:t>
            </w:r>
          </w:p>
        </w:tc>
        <w:tc>
          <w:tcPr>
            <w:tcW w:w="2174" w:type="dxa"/>
            <w:tcBorders>
              <w:top w:val="nil"/>
              <w:left w:val="nil"/>
              <w:bottom w:val="single" w:sz="8" w:space="0" w:color="auto"/>
              <w:right w:val="single" w:sz="8" w:space="0" w:color="auto"/>
            </w:tcBorders>
            <w:shd w:val="clear" w:color="auto" w:fill="auto"/>
            <w:vAlign w:val="center"/>
            <w:hideMark/>
          </w:tcPr>
          <w:p w14:paraId="5DBAD433"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ÐÇ¹ñááõÅ»Õ³ñ³ñÇ ÷áÏ</w:t>
            </w:r>
          </w:p>
        </w:tc>
        <w:tc>
          <w:tcPr>
            <w:tcW w:w="2500" w:type="dxa"/>
            <w:tcBorders>
              <w:top w:val="nil"/>
              <w:left w:val="nil"/>
              <w:bottom w:val="single" w:sz="8" w:space="0" w:color="auto"/>
              <w:right w:val="single" w:sz="8" w:space="0" w:color="auto"/>
            </w:tcBorders>
            <w:shd w:val="clear" w:color="auto" w:fill="auto"/>
            <w:vAlign w:val="center"/>
            <w:hideMark/>
          </w:tcPr>
          <w:p w14:paraId="636B9326"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Уплотнение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гидроусилителя</w:t>
            </w:r>
          </w:p>
        </w:tc>
        <w:tc>
          <w:tcPr>
            <w:tcW w:w="1453" w:type="dxa"/>
            <w:tcBorders>
              <w:top w:val="nil"/>
              <w:left w:val="nil"/>
              <w:bottom w:val="single" w:sz="8" w:space="0" w:color="auto"/>
              <w:right w:val="single" w:sz="8" w:space="0" w:color="auto"/>
            </w:tcBorders>
            <w:shd w:val="clear" w:color="auto" w:fill="auto"/>
            <w:vAlign w:val="center"/>
            <w:hideMark/>
          </w:tcPr>
          <w:p w14:paraId="30F904D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5C3BF63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036064D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240A021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2EFF391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103D460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19B42FE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403C49" w:rsidRPr="005E5B94" w14:paraId="713F0C42" w14:textId="77777777" w:rsidTr="00723ACB">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DE1B711"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182</w:t>
            </w:r>
          </w:p>
        </w:tc>
        <w:tc>
          <w:tcPr>
            <w:tcW w:w="2174" w:type="dxa"/>
            <w:tcBorders>
              <w:top w:val="nil"/>
              <w:left w:val="nil"/>
              <w:bottom w:val="single" w:sz="8" w:space="0" w:color="auto"/>
              <w:right w:val="single" w:sz="8" w:space="0" w:color="auto"/>
            </w:tcBorders>
            <w:shd w:val="clear" w:color="auto" w:fill="auto"/>
            <w:vAlign w:val="center"/>
            <w:hideMark/>
          </w:tcPr>
          <w:p w14:paraId="1738DEC5"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ÐÇ¹ñááõÅ»Õ³ñ³ñÇ í»ñ³Ýáñá·Ù³Ý ÏáÙåÉ»Ïï</w:t>
            </w:r>
          </w:p>
        </w:tc>
        <w:tc>
          <w:tcPr>
            <w:tcW w:w="2500" w:type="dxa"/>
            <w:tcBorders>
              <w:top w:val="nil"/>
              <w:left w:val="nil"/>
              <w:bottom w:val="single" w:sz="8" w:space="0" w:color="auto"/>
              <w:right w:val="single" w:sz="8" w:space="0" w:color="auto"/>
            </w:tcBorders>
            <w:shd w:val="clear" w:color="auto" w:fill="auto"/>
            <w:vAlign w:val="center"/>
            <w:hideMark/>
          </w:tcPr>
          <w:p w14:paraId="7BC6EC00"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Ремкомплект</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гидроусилителя</w:t>
            </w:r>
          </w:p>
        </w:tc>
        <w:tc>
          <w:tcPr>
            <w:tcW w:w="1453" w:type="dxa"/>
            <w:tcBorders>
              <w:top w:val="nil"/>
              <w:left w:val="nil"/>
              <w:bottom w:val="single" w:sz="8" w:space="0" w:color="auto"/>
              <w:right w:val="single" w:sz="8" w:space="0" w:color="auto"/>
            </w:tcBorders>
            <w:shd w:val="clear" w:color="auto" w:fill="auto"/>
            <w:vAlign w:val="center"/>
            <w:hideMark/>
          </w:tcPr>
          <w:p w14:paraId="1958C44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7D6F5AA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249" w:type="dxa"/>
            <w:tcBorders>
              <w:top w:val="nil"/>
              <w:left w:val="nil"/>
              <w:bottom w:val="single" w:sz="8" w:space="0" w:color="auto"/>
              <w:right w:val="single" w:sz="8" w:space="0" w:color="auto"/>
            </w:tcBorders>
            <w:shd w:val="clear" w:color="auto" w:fill="auto"/>
            <w:vAlign w:val="center"/>
            <w:hideMark/>
          </w:tcPr>
          <w:p w14:paraId="33F641C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08" w:type="dxa"/>
            <w:tcBorders>
              <w:top w:val="nil"/>
              <w:left w:val="nil"/>
              <w:bottom w:val="single" w:sz="8" w:space="0" w:color="auto"/>
              <w:right w:val="single" w:sz="8" w:space="0" w:color="auto"/>
            </w:tcBorders>
            <w:shd w:val="clear" w:color="auto" w:fill="auto"/>
            <w:vAlign w:val="center"/>
            <w:hideMark/>
          </w:tcPr>
          <w:p w14:paraId="0945C88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552BCCF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91" w:type="dxa"/>
            <w:tcBorders>
              <w:top w:val="nil"/>
              <w:left w:val="nil"/>
              <w:bottom w:val="single" w:sz="8" w:space="0" w:color="auto"/>
              <w:right w:val="single" w:sz="8" w:space="0" w:color="auto"/>
            </w:tcBorders>
            <w:shd w:val="clear" w:color="auto" w:fill="auto"/>
            <w:vAlign w:val="center"/>
            <w:hideMark/>
          </w:tcPr>
          <w:p w14:paraId="0C62463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707" w:type="dxa"/>
            <w:tcBorders>
              <w:top w:val="nil"/>
              <w:left w:val="nil"/>
              <w:bottom w:val="single" w:sz="8" w:space="0" w:color="auto"/>
              <w:right w:val="single" w:sz="8" w:space="0" w:color="auto"/>
            </w:tcBorders>
            <w:shd w:val="clear" w:color="auto" w:fill="auto"/>
            <w:vAlign w:val="center"/>
            <w:hideMark/>
          </w:tcPr>
          <w:p w14:paraId="312B9D5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r>
      <w:tr w:rsidR="00403C49" w:rsidRPr="005E5B94" w14:paraId="5AE68983" w14:textId="77777777" w:rsidTr="00723ACB">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AC62608"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183</w:t>
            </w:r>
          </w:p>
        </w:tc>
        <w:tc>
          <w:tcPr>
            <w:tcW w:w="2174" w:type="dxa"/>
            <w:tcBorders>
              <w:top w:val="nil"/>
              <w:left w:val="nil"/>
              <w:bottom w:val="single" w:sz="8" w:space="0" w:color="auto"/>
              <w:right w:val="single" w:sz="8" w:space="0" w:color="auto"/>
            </w:tcBorders>
            <w:shd w:val="clear" w:color="auto" w:fill="auto"/>
            <w:vAlign w:val="center"/>
            <w:hideMark/>
          </w:tcPr>
          <w:p w14:paraId="3EADC3AB"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ÐÇ¹ñááõÅ»Õ³ñ³ñÇ åáÙå</w:t>
            </w:r>
          </w:p>
        </w:tc>
        <w:tc>
          <w:tcPr>
            <w:tcW w:w="2500" w:type="dxa"/>
            <w:tcBorders>
              <w:top w:val="nil"/>
              <w:left w:val="nil"/>
              <w:bottom w:val="single" w:sz="8" w:space="0" w:color="auto"/>
              <w:right w:val="single" w:sz="8" w:space="0" w:color="auto"/>
            </w:tcBorders>
            <w:shd w:val="clear" w:color="auto" w:fill="auto"/>
            <w:vAlign w:val="center"/>
            <w:hideMark/>
          </w:tcPr>
          <w:p w14:paraId="2B384AE4"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Насос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гидроусилителя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руля</w:t>
            </w:r>
          </w:p>
        </w:tc>
        <w:tc>
          <w:tcPr>
            <w:tcW w:w="1453" w:type="dxa"/>
            <w:tcBorders>
              <w:top w:val="nil"/>
              <w:left w:val="nil"/>
              <w:bottom w:val="single" w:sz="8" w:space="0" w:color="auto"/>
              <w:right w:val="single" w:sz="8" w:space="0" w:color="auto"/>
            </w:tcBorders>
            <w:shd w:val="clear" w:color="auto" w:fill="auto"/>
            <w:vAlign w:val="center"/>
            <w:hideMark/>
          </w:tcPr>
          <w:p w14:paraId="299DE98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30000</w:t>
            </w:r>
          </w:p>
        </w:tc>
        <w:tc>
          <w:tcPr>
            <w:tcW w:w="1323" w:type="dxa"/>
            <w:tcBorders>
              <w:top w:val="nil"/>
              <w:left w:val="nil"/>
              <w:bottom w:val="single" w:sz="8" w:space="0" w:color="auto"/>
              <w:right w:val="single" w:sz="8" w:space="0" w:color="auto"/>
            </w:tcBorders>
            <w:shd w:val="clear" w:color="auto" w:fill="auto"/>
            <w:vAlign w:val="center"/>
            <w:hideMark/>
          </w:tcPr>
          <w:p w14:paraId="2A143AE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35000</w:t>
            </w:r>
          </w:p>
        </w:tc>
        <w:tc>
          <w:tcPr>
            <w:tcW w:w="1249" w:type="dxa"/>
            <w:tcBorders>
              <w:top w:val="nil"/>
              <w:left w:val="nil"/>
              <w:bottom w:val="single" w:sz="8" w:space="0" w:color="auto"/>
              <w:right w:val="single" w:sz="8" w:space="0" w:color="auto"/>
            </w:tcBorders>
            <w:shd w:val="clear" w:color="auto" w:fill="auto"/>
            <w:vAlign w:val="center"/>
            <w:hideMark/>
          </w:tcPr>
          <w:p w14:paraId="65239FF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35000</w:t>
            </w:r>
          </w:p>
        </w:tc>
        <w:tc>
          <w:tcPr>
            <w:tcW w:w="1508" w:type="dxa"/>
            <w:tcBorders>
              <w:top w:val="nil"/>
              <w:left w:val="nil"/>
              <w:bottom w:val="single" w:sz="8" w:space="0" w:color="auto"/>
              <w:right w:val="single" w:sz="8" w:space="0" w:color="auto"/>
            </w:tcBorders>
            <w:shd w:val="clear" w:color="auto" w:fill="auto"/>
            <w:vAlign w:val="center"/>
            <w:hideMark/>
          </w:tcPr>
          <w:p w14:paraId="22BD3CA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50CC655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91" w:type="dxa"/>
            <w:tcBorders>
              <w:top w:val="nil"/>
              <w:left w:val="nil"/>
              <w:bottom w:val="single" w:sz="8" w:space="0" w:color="auto"/>
              <w:right w:val="single" w:sz="8" w:space="0" w:color="auto"/>
            </w:tcBorders>
            <w:shd w:val="clear" w:color="auto" w:fill="auto"/>
            <w:vAlign w:val="center"/>
            <w:hideMark/>
          </w:tcPr>
          <w:p w14:paraId="4C5803C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679504D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47E99F73"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9363A49"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184</w:t>
            </w:r>
          </w:p>
        </w:tc>
        <w:tc>
          <w:tcPr>
            <w:tcW w:w="2174" w:type="dxa"/>
            <w:tcBorders>
              <w:top w:val="nil"/>
              <w:left w:val="nil"/>
              <w:bottom w:val="single" w:sz="8" w:space="0" w:color="auto"/>
              <w:right w:val="single" w:sz="8" w:space="0" w:color="auto"/>
            </w:tcBorders>
            <w:shd w:val="clear" w:color="auto" w:fill="auto"/>
            <w:vAlign w:val="center"/>
            <w:hideMark/>
          </w:tcPr>
          <w:p w14:paraId="1066D83E"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ÐÇ¹ñááõÅ»Õ³ñ³ñÇ åáÙåÇ í»ñ³Ýáñá·Ù³Ý ÏáÙåÉ»Ïï</w:t>
            </w:r>
          </w:p>
        </w:tc>
        <w:tc>
          <w:tcPr>
            <w:tcW w:w="2500" w:type="dxa"/>
            <w:tcBorders>
              <w:top w:val="nil"/>
              <w:left w:val="nil"/>
              <w:bottom w:val="single" w:sz="8" w:space="0" w:color="auto"/>
              <w:right w:val="single" w:sz="8" w:space="0" w:color="auto"/>
            </w:tcBorders>
            <w:shd w:val="clear" w:color="auto" w:fill="auto"/>
            <w:vAlign w:val="center"/>
            <w:hideMark/>
          </w:tcPr>
          <w:p w14:paraId="54826E35"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Ремкомплект</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насоса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гидроусилителя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руля</w:t>
            </w:r>
          </w:p>
        </w:tc>
        <w:tc>
          <w:tcPr>
            <w:tcW w:w="1453" w:type="dxa"/>
            <w:tcBorders>
              <w:top w:val="nil"/>
              <w:left w:val="nil"/>
              <w:bottom w:val="single" w:sz="8" w:space="0" w:color="auto"/>
              <w:right w:val="single" w:sz="8" w:space="0" w:color="auto"/>
            </w:tcBorders>
            <w:shd w:val="clear" w:color="auto" w:fill="auto"/>
            <w:vAlign w:val="center"/>
            <w:hideMark/>
          </w:tcPr>
          <w:p w14:paraId="2ACABD2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3EC62E3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53E8F48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vAlign w:val="center"/>
            <w:hideMark/>
          </w:tcPr>
          <w:p w14:paraId="2AF9265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334004B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91" w:type="dxa"/>
            <w:tcBorders>
              <w:top w:val="nil"/>
              <w:left w:val="nil"/>
              <w:bottom w:val="single" w:sz="8" w:space="0" w:color="auto"/>
              <w:right w:val="single" w:sz="8" w:space="0" w:color="auto"/>
            </w:tcBorders>
            <w:shd w:val="clear" w:color="auto" w:fill="auto"/>
            <w:vAlign w:val="center"/>
            <w:hideMark/>
          </w:tcPr>
          <w:p w14:paraId="3A027E2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707" w:type="dxa"/>
            <w:tcBorders>
              <w:top w:val="nil"/>
              <w:left w:val="nil"/>
              <w:bottom w:val="single" w:sz="8" w:space="0" w:color="auto"/>
              <w:right w:val="single" w:sz="8" w:space="0" w:color="auto"/>
            </w:tcBorders>
            <w:shd w:val="clear" w:color="auto" w:fill="auto"/>
            <w:vAlign w:val="center"/>
            <w:hideMark/>
          </w:tcPr>
          <w:p w14:paraId="0CAF9B6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r>
      <w:tr w:rsidR="00403C49" w:rsidRPr="005E5B94" w14:paraId="1E01195A"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896E13B"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185</w:t>
            </w:r>
          </w:p>
        </w:tc>
        <w:tc>
          <w:tcPr>
            <w:tcW w:w="2174" w:type="dxa"/>
            <w:tcBorders>
              <w:top w:val="nil"/>
              <w:left w:val="nil"/>
              <w:bottom w:val="single" w:sz="8" w:space="0" w:color="auto"/>
              <w:right w:val="single" w:sz="8" w:space="0" w:color="auto"/>
            </w:tcBorders>
            <w:shd w:val="clear" w:color="auto" w:fill="auto"/>
            <w:vAlign w:val="center"/>
            <w:hideMark/>
          </w:tcPr>
          <w:p w14:paraId="7F4B8832"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Ô»Ï³ÛÇÝ ÓáÕ</w:t>
            </w:r>
          </w:p>
        </w:tc>
        <w:tc>
          <w:tcPr>
            <w:tcW w:w="2500" w:type="dxa"/>
            <w:tcBorders>
              <w:top w:val="nil"/>
              <w:left w:val="nil"/>
              <w:bottom w:val="single" w:sz="8" w:space="0" w:color="auto"/>
              <w:right w:val="single" w:sz="8" w:space="0" w:color="auto"/>
            </w:tcBorders>
            <w:shd w:val="clear" w:color="auto" w:fill="auto"/>
            <w:vAlign w:val="center"/>
            <w:hideMark/>
          </w:tcPr>
          <w:p w14:paraId="0FB4D85C"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Рулевая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тяга</w:t>
            </w:r>
          </w:p>
        </w:tc>
        <w:tc>
          <w:tcPr>
            <w:tcW w:w="1453" w:type="dxa"/>
            <w:tcBorders>
              <w:top w:val="nil"/>
              <w:left w:val="nil"/>
              <w:bottom w:val="single" w:sz="8" w:space="0" w:color="auto"/>
              <w:right w:val="single" w:sz="8" w:space="0" w:color="auto"/>
            </w:tcBorders>
            <w:shd w:val="clear" w:color="auto" w:fill="auto"/>
            <w:vAlign w:val="center"/>
            <w:hideMark/>
          </w:tcPr>
          <w:p w14:paraId="27DCEE0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9000</w:t>
            </w:r>
          </w:p>
        </w:tc>
        <w:tc>
          <w:tcPr>
            <w:tcW w:w="1323" w:type="dxa"/>
            <w:tcBorders>
              <w:top w:val="nil"/>
              <w:left w:val="nil"/>
              <w:bottom w:val="single" w:sz="8" w:space="0" w:color="auto"/>
              <w:right w:val="single" w:sz="8" w:space="0" w:color="auto"/>
            </w:tcBorders>
            <w:shd w:val="clear" w:color="auto" w:fill="auto"/>
            <w:vAlign w:val="center"/>
            <w:hideMark/>
          </w:tcPr>
          <w:p w14:paraId="61A3791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576A958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2EF6E17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5033628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5E578A8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5F6AC47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403C49" w:rsidRPr="005E5B94" w14:paraId="0FAB79C4" w14:textId="77777777" w:rsidTr="00723ACB">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B3643AD"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186</w:t>
            </w:r>
          </w:p>
        </w:tc>
        <w:tc>
          <w:tcPr>
            <w:tcW w:w="2174" w:type="dxa"/>
            <w:tcBorders>
              <w:top w:val="nil"/>
              <w:left w:val="nil"/>
              <w:bottom w:val="single" w:sz="8" w:space="0" w:color="auto"/>
              <w:right w:val="single" w:sz="8" w:space="0" w:color="auto"/>
            </w:tcBorders>
            <w:shd w:val="clear" w:color="auto" w:fill="auto"/>
            <w:vAlign w:val="center"/>
            <w:hideMark/>
          </w:tcPr>
          <w:p w14:paraId="5BCEFD3E"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Ô»Ï³ÛÇÝ ÓáÕÇ Í³Ûñ³Ï³É</w:t>
            </w:r>
          </w:p>
        </w:tc>
        <w:tc>
          <w:tcPr>
            <w:tcW w:w="2500" w:type="dxa"/>
            <w:tcBorders>
              <w:top w:val="nil"/>
              <w:left w:val="nil"/>
              <w:bottom w:val="single" w:sz="8" w:space="0" w:color="auto"/>
              <w:right w:val="single" w:sz="8" w:space="0" w:color="auto"/>
            </w:tcBorders>
            <w:shd w:val="clear" w:color="auto" w:fill="auto"/>
            <w:vAlign w:val="center"/>
            <w:hideMark/>
          </w:tcPr>
          <w:p w14:paraId="2ED6129C"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Наконечник</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рулевой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тяги</w:t>
            </w:r>
          </w:p>
        </w:tc>
        <w:tc>
          <w:tcPr>
            <w:tcW w:w="1453" w:type="dxa"/>
            <w:tcBorders>
              <w:top w:val="nil"/>
              <w:left w:val="nil"/>
              <w:bottom w:val="single" w:sz="8" w:space="0" w:color="auto"/>
              <w:right w:val="single" w:sz="8" w:space="0" w:color="auto"/>
            </w:tcBorders>
            <w:shd w:val="clear" w:color="auto" w:fill="auto"/>
            <w:vAlign w:val="center"/>
            <w:hideMark/>
          </w:tcPr>
          <w:p w14:paraId="6594B16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1466A83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4151149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5E90867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6982EB8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5E93712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596841A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403C49" w:rsidRPr="005E5B94" w14:paraId="1607C66E" w14:textId="77777777" w:rsidTr="00723ACB">
        <w:trPr>
          <w:trHeight w:val="67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06AFC5D"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187</w:t>
            </w:r>
          </w:p>
        </w:tc>
        <w:tc>
          <w:tcPr>
            <w:tcW w:w="2174" w:type="dxa"/>
            <w:tcBorders>
              <w:top w:val="nil"/>
              <w:left w:val="nil"/>
              <w:bottom w:val="single" w:sz="8" w:space="0" w:color="auto"/>
              <w:right w:val="single" w:sz="8" w:space="0" w:color="auto"/>
            </w:tcBorders>
            <w:shd w:val="clear" w:color="auto" w:fill="auto"/>
            <w:vAlign w:val="center"/>
            <w:hideMark/>
          </w:tcPr>
          <w:p w14:paraId="63606369"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ÐÇ¹ñááõÅ»Õ³ñ³ñÇ ÛáõÕ,            1 ÉÇïñ</w:t>
            </w:r>
          </w:p>
        </w:tc>
        <w:tc>
          <w:tcPr>
            <w:tcW w:w="2500" w:type="dxa"/>
            <w:tcBorders>
              <w:top w:val="nil"/>
              <w:left w:val="nil"/>
              <w:bottom w:val="single" w:sz="8" w:space="0" w:color="auto"/>
              <w:right w:val="single" w:sz="8" w:space="0" w:color="auto"/>
            </w:tcBorders>
            <w:shd w:val="clear" w:color="auto" w:fill="auto"/>
            <w:vAlign w:val="center"/>
            <w:hideMark/>
          </w:tcPr>
          <w:p w14:paraId="03D29501"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Масло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для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гидроусилителя</w:t>
            </w:r>
            <w:r w:rsidRPr="005E5B94">
              <w:rPr>
                <w:rFonts w:ascii="Arm Times" w:hAnsi="Arm Times" w:cs="Arial"/>
                <w:color w:val="000000"/>
                <w:sz w:val="16"/>
                <w:szCs w:val="16"/>
                <w:lang w:val="hy-AM" w:eastAsia="hy-AM"/>
              </w:rPr>
              <w:t xml:space="preserve">, 1 </w:t>
            </w:r>
            <w:r w:rsidRPr="005E5B94">
              <w:rPr>
                <w:rFonts w:ascii="Cambria" w:hAnsi="Cambria" w:cs="Arial"/>
                <w:color w:val="000000"/>
                <w:sz w:val="16"/>
                <w:szCs w:val="16"/>
                <w:lang w:val="hy-AM" w:eastAsia="hy-AM"/>
              </w:rPr>
              <w:t>литр</w:t>
            </w:r>
          </w:p>
        </w:tc>
        <w:tc>
          <w:tcPr>
            <w:tcW w:w="1453" w:type="dxa"/>
            <w:tcBorders>
              <w:top w:val="nil"/>
              <w:left w:val="nil"/>
              <w:bottom w:val="single" w:sz="8" w:space="0" w:color="auto"/>
              <w:right w:val="single" w:sz="8" w:space="0" w:color="auto"/>
            </w:tcBorders>
            <w:shd w:val="clear" w:color="auto" w:fill="auto"/>
            <w:vAlign w:val="center"/>
            <w:hideMark/>
          </w:tcPr>
          <w:p w14:paraId="40AB036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2400</w:t>
            </w:r>
          </w:p>
        </w:tc>
        <w:tc>
          <w:tcPr>
            <w:tcW w:w="1323" w:type="dxa"/>
            <w:tcBorders>
              <w:top w:val="nil"/>
              <w:left w:val="nil"/>
              <w:bottom w:val="single" w:sz="8" w:space="0" w:color="auto"/>
              <w:right w:val="single" w:sz="8" w:space="0" w:color="auto"/>
            </w:tcBorders>
            <w:shd w:val="clear" w:color="auto" w:fill="auto"/>
            <w:vAlign w:val="center"/>
            <w:hideMark/>
          </w:tcPr>
          <w:p w14:paraId="7BAD8D0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2400</w:t>
            </w:r>
          </w:p>
        </w:tc>
        <w:tc>
          <w:tcPr>
            <w:tcW w:w="1249" w:type="dxa"/>
            <w:tcBorders>
              <w:top w:val="nil"/>
              <w:left w:val="nil"/>
              <w:bottom w:val="single" w:sz="8" w:space="0" w:color="auto"/>
              <w:right w:val="single" w:sz="8" w:space="0" w:color="auto"/>
            </w:tcBorders>
            <w:shd w:val="clear" w:color="auto" w:fill="auto"/>
            <w:vAlign w:val="center"/>
            <w:hideMark/>
          </w:tcPr>
          <w:p w14:paraId="4C08623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2400</w:t>
            </w:r>
          </w:p>
        </w:tc>
        <w:tc>
          <w:tcPr>
            <w:tcW w:w="1508" w:type="dxa"/>
            <w:tcBorders>
              <w:top w:val="nil"/>
              <w:left w:val="nil"/>
              <w:bottom w:val="single" w:sz="8" w:space="0" w:color="auto"/>
              <w:right w:val="single" w:sz="8" w:space="0" w:color="auto"/>
            </w:tcBorders>
            <w:shd w:val="clear" w:color="auto" w:fill="auto"/>
            <w:vAlign w:val="center"/>
            <w:hideMark/>
          </w:tcPr>
          <w:p w14:paraId="78ACD0F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2400</w:t>
            </w:r>
          </w:p>
        </w:tc>
        <w:tc>
          <w:tcPr>
            <w:tcW w:w="1473" w:type="dxa"/>
            <w:tcBorders>
              <w:top w:val="nil"/>
              <w:left w:val="nil"/>
              <w:bottom w:val="single" w:sz="8" w:space="0" w:color="auto"/>
              <w:right w:val="single" w:sz="8" w:space="0" w:color="auto"/>
            </w:tcBorders>
            <w:shd w:val="clear" w:color="auto" w:fill="auto"/>
            <w:vAlign w:val="center"/>
            <w:hideMark/>
          </w:tcPr>
          <w:p w14:paraId="18DA612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2400</w:t>
            </w:r>
          </w:p>
        </w:tc>
        <w:tc>
          <w:tcPr>
            <w:tcW w:w="1591" w:type="dxa"/>
            <w:tcBorders>
              <w:top w:val="nil"/>
              <w:left w:val="nil"/>
              <w:bottom w:val="single" w:sz="8" w:space="0" w:color="auto"/>
              <w:right w:val="single" w:sz="8" w:space="0" w:color="auto"/>
            </w:tcBorders>
            <w:shd w:val="clear" w:color="auto" w:fill="auto"/>
            <w:vAlign w:val="center"/>
            <w:hideMark/>
          </w:tcPr>
          <w:p w14:paraId="0CCE476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2400</w:t>
            </w:r>
          </w:p>
        </w:tc>
        <w:tc>
          <w:tcPr>
            <w:tcW w:w="1707" w:type="dxa"/>
            <w:tcBorders>
              <w:top w:val="nil"/>
              <w:left w:val="nil"/>
              <w:bottom w:val="single" w:sz="8" w:space="0" w:color="auto"/>
              <w:right w:val="single" w:sz="8" w:space="0" w:color="auto"/>
            </w:tcBorders>
            <w:shd w:val="clear" w:color="auto" w:fill="auto"/>
            <w:vAlign w:val="center"/>
            <w:hideMark/>
          </w:tcPr>
          <w:p w14:paraId="6096D8C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2400</w:t>
            </w:r>
          </w:p>
        </w:tc>
      </w:tr>
      <w:tr w:rsidR="00403C49" w:rsidRPr="005E5B94" w14:paraId="1885615D"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35425E7"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188</w:t>
            </w:r>
          </w:p>
        </w:tc>
        <w:tc>
          <w:tcPr>
            <w:tcW w:w="2174" w:type="dxa"/>
            <w:tcBorders>
              <w:top w:val="nil"/>
              <w:left w:val="nil"/>
              <w:bottom w:val="single" w:sz="8" w:space="0" w:color="auto"/>
              <w:right w:val="single" w:sz="8" w:space="0" w:color="auto"/>
            </w:tcBorders>
            <w:shd w:val="clear" w:color="auto" w:fill="auto"/>
            <w:vAlign w:val="center"/>
            <w:hideMark/>
          </w:tcPr>
          <w:p w14:paraId="0E3EF4C0"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Öá×³Ý³Ï </w:t>
            </w:r>
          </w:p>
        </w:tc>
        <w:tc>
          <w:tcPr>
            <w:tcW w:w="2500" w:type="dxa"/>
            <w:tcBorders>
              <w:top w:val="nil"/>
              <w:left w:val="nil"/>
              <w:bottom w:val="single" w:sz="8" w:space="0" w:color="auto"/>
              <w:right w:val="single" w:sz="8" w:space="0" w:color="auto"/>
            </w:tcBorders>
            <w:shd w:val="clear" w:color="auto" w:fill="auto"/>
            <w:vAlign w:val="center"/>
            <w:hideMark/>
          </w:tcPr>
          <w:p w14:paraId="20401775"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Маятник</w:t>
            </w:r>
          </w:p>
        </w:tc>
        <w:tc>
          <w:tcPr>
            <w:tcW w:w="1453" w:type="dxa"/>
            <w:tcBorders>
              <w:top w:val="nil"/>
              <w:left w:val="nil"/>
              <w:bottom w:val="single" w:sz="8" w:space="0" w:color="auto"/>
              <w:right w:val="single" w:sz="8" w:space="0" w:color="auto"/>
            </w:tcBorders>
            <w:shd w:val="clear" w:color="auto" w:fill="auto"/>
            <w:vAlign w:val="center"/>
            <w:hideMark/>
          </w:tcPr>
          <w:p w14:paraId="55D0B5B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42D777D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249" w:type="dxa"/>
            <w:tcBorders>
              <w:top w:val="nil"/>
              <w:left w:val="nil"/>
              <w:bottom w:val="single" w:sz="8" w:space="0" w:color="auto"/>
              <w:right w:val="single" w:sz="8" w:space="0" w:color="auto"/>
            </w:tcBorders>
            <w:shd w:val="clear" w:color="auto" w:fill="auto"/>
            <w:vAlign w:val="center"/>
            <w:hideMark/>
          </w:tcPr>
          <w:p w14:paraId="5F1CFE1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08" w:type="dxa"/>
            <w:tcBorders>
              <w:top w:val="nil"/>
              <w:left w:val="nil"/>
              <w:bottom w:val="single" w:sz="8" w:space="0" w:color="auto"/>
              <w:right w:val="single" w:sz="8" w:space="0" w:color="auto"/>
            </w:tcBorders>
            <w:shd w:val="clear" w:color="auto" w:fill="auto"/>
            <w:vAlign w:val="center"/>
            <w:hideMark/>
          </w:tcPr>
          <w:p w14:paraId="764DB9A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473" w:type="dxa"/>
            <w:tcBorders>
              <w:top w:val="nil"/>
              <w:left w:val="nil"/>
              <w:bottom w:val="single" w:sz="8" w:space="0" w:color="auto"/>
              <w:right w:val="single" w:sz="8" w:space="0" w:color="auto"/>
            </w:tcBorders>
            <w:shd w:val="clear" w:color="auto" w:fill="auto"/>
            <w:vAlign w:val="center"/>
            <w:hideMark/>
          </w:tcPr>
          <w:p w14:paraId="1ED77BE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91" w:type="dxa"/>
            <w:tcBorders>
              <w:top w:val="nil"/>
              <w:left w:val="nil"/>
              <w:bottom w:val="single" w:sz="8" w:space="0" w:color="auto"/>
              <w:right w:val="single" w:sz="8" w:space="0" w:color="auto"/>
            </w:tcBorders>
            <w:shd w:val="clear" w:color="auto" w:fill="auto"/>
            <w:vAlign w:val="center"/>
            <w:hideMark/>
          </w:tcPr>
          <w:p w14:paraId="4BB9371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707" w:type="dxa"/>
            <w:tcBorders>
              <w:top w:val="nil"/>
              <w:left w:val="nil"/>
              <w:bottom w:val="single" w:sz="8" w:space="0" w:color="auto"/>
              <w:right w:val="single" w:sz="8" w:space="0" w:color="auto"/>
            </w:tcBorders>
            <w:shd w:val="clear" w:color="auto" w:fill="auto"/>
            <w:vAlign w:val="center"/>
            <w:hideMark/>
          </w:tcPr>
          <w:p w14:paraId="1B8355F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r>
      <w:tr w:rsidR="00403C49" w:rsidRPr="005E5B94" w14:paraId="04E0EDD9"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FF4D997"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189</w:t>
            </w:r>
          </w:p>
        </w:tc>
        <w:tc>
          <w:tcPr>
            <w:tcW w:w="2174" w:type="dxa"/>
            <w:tcBorders>
              <w:top w:val="nil"/>
              <w:left w:val="nil"/>
              <w:bottom w:val="single" w:sz="8" w:space="0" w:color="auto"/>
              <w:right w:val="single" w:sz="8" w:space="0" w:color="auto"/>
            </w:tcBorders>
            <w:shd w:val="clear" w:color="auto" w:fill="auto"/>
            <w:vAlign w:val="center"/>
            <w:hideMark/>
          </w:tcPr>
          <w:p w14:paraId="7F4C6785"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Öá×³Ý³ÏÇ íé³Ý</w:t>
            </w:r>
          </w:p>
        </w:tc>
        <w:tc>
          <w:tcPr>
            <w:tcW w:w="2500" w:type="dxa"/>
            <w:tcBorders>
              <w:top w:val="nil"/>
              <w:left w:val="nil"/>
              <w:bottom w:val="single" w:sz="8" w:space="0" w:color="auto"/>
              <w:right w:val="single" w:sz="8" w:space="0" w:color="auto"/>
            </w:tcBorders>
            <w:shd w:val="clear" w:color="auto" w:fill="auto"/>
            <w:vAlign w:val="center"/>
            <w:hideMark/>
          </w:tcPr>
          <w:p w14:paraId="312C4836"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штанга Маятник</w:t>
            </w:r>
          </w:p>
        </w:tc>
        <w:tc>
          <w:tcPr>
            <w:tcW w:w="1453" w:type="dxa"/>
            <w:tcBorders>
              <w:top w:val="nil"/>
              <w:left w:val="nil"/>
              <w:bottom w:val="single" w:sz="8" w:space="0" w:color="auto"/>
              <w:right w:val="single" w:sz="8" w:space="0" w:color="auto"/>
            </w:tcBorders>
            <w:shd w:val="clear" w:color="auto" w:fill="auto"/>
            <w:vAlign w:val="center"/>
            <w:hideMark/>
          </w:tcPr>
          <w:p w14:paraId="0ADB12D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323" w:type="dxa"/>
            <w:tcBorders>
              <w:top w:val="nil"/>
              <w:left w:val="nil"/>
              <w:bottom w:val="single" w:sz="8" w:space="0" w:color="auto"/>
              <w:right w:val="single" w:sz="8" w:space="0" w:color="auto"/>
            </w:tcBorders>
            <w:shd w:val="clear" w:color="auto" w:fill="auto"/>
            <w:vAlign w:val="center"/>
            <w:hideMark/>
          </w:tcPr>
          <w:p w14:paraId="116F7A8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249" w:type="dxa"/>
            <w:tcBorders>
              <w:top w:val="nil"/>
              <w:left w:val="nil"/>
              <w:bottom w:val="single" w:sz="8" w:space="0" w:color="auto"/>
              <w:right w:val="single" w:sz="8" w:space="0" w:color="auto"/>
            </w:tcBorders>
            <w:shd w:val="clear" w:color="auto" w:fill="auto"/>
            <w:vAlign w:val="center"/>
            <w:hideMark/>
          </w:tcPr>
          <w:p w14:paraId="7CBD845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08" w:type="dxa"/>
            <w:tcBorders>
              <w:top w:val="nil"/>
              <w:left w:val="nil"/>
              <w:bottom w:val="single" w:sz="8" w:space="0" w:color="auto"/>
              <w:right w:val="single" w:sz="8" w:space="0" w:color="auto"/>
            </w:tcBorders>
            <w:shd w:val="clear" w:color="auto" w:fill="auto"/>
            <w:vAlign w:val="center"/>
            <w:hideMark/>
          </w:tcPr>
          <w:p w14:paraId="0D8B910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473" w:type="dxa"/>
            <w:tcBorders>
              <w:top w:val="nil"/>
              <w:left w:val="nil"/>
              <w:bottom w:val="single" w:sz="8" w:space="0" w:color="auto"/>
              <w:right w:val="single" w:sz="8" w:space="0" w:color="auto"/>
            </w:tcBorders>
            <w:shd w:val="clear" w:color="auto" w:fill="auto"/>
            <w:vAlign w:val="center"/>
            <w:hideMark/>
          </w:tcPr>
          <w:p w14:paraId="3E4821B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591" w:type="dxa"/>
            <w:tcBorders>
              <w:top w:val="nil"/>
              <w:left w:val="nil"/>
              <w:bottom w:val="single" w:sz="8" w:space="0" w:color="auto"/>
              <w:right w:val="single" w:sz="8" w:space="0" w:color="auto"/>
            </w:tcBorders>
            <w:shd w:val="clear" w:color="auto" w:fill="auto"/>
            <w:vAlign w:val="center"/>
            <w:hideMark/>
          </w:tcPr>
          <w:p w14:paraId="7043728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c>
          <w:tcPr>
            <w:tcW w:w="1707" w:type="dxa"/>
            <w:tcBorders>
              <w:top w:val="nil"/>
              <w:left w:val="nil"/>
              <w:bottom w:val="single" w:sz="8" w:space="0" w:color="auto"/>
              <w:right w:val="single" w:sz="8" w:space="0" w:color="auto"/>
            </w:tcBorders>
            <w:shd w:val="clear" w:color="auto" w:fill="auto"/>
            <w:vAlign w:val="center"/>
            <w:hideMark/>
          </w:tcPr>
          <w:p w14:paraId="668E871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w:t>
            </w:r>
          </w:p>
        </w:tc>
      </w:tr>
      <w:tr w:rsidR="00403C49" w:rsidRPr="005E5B94" w14:paraId="5BF1E77F"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41160AB"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190</w:t>
            </w:r>
          </w:p>
        </w:tc>
        <w:tc>
          <w:tcPr>
            <w:tcW w:w="2174" w:type="dxa"/>
            <w:tcBorders>
              <w:top w:val="nil"/>
              <w:left w:val="nil"/>
              <w:bottom w:val="single" w:sz="8" w:space="0" w:color="auto"/>
              <w:right w:val="single" w:sz="8" w:space="0" w:color="auto"/>
            </w:tcBorders>
            <w:shd w:val="clear" w:color="auto" w:fill="auto"/>
            <w:vAlign w:val="center"/>
            <w:hideMark/>
          </w:tcPr>
          <w:p w14:paraId="69B65ADB" w14:textId="77777777" w:rsidR="00403C49" w:rsidRPr="005E5B94" w:rsidRDefault="00403C49" w:rsidP="00723ACB">
            <w:pPr>
              <w:rPr>
                <w:rFonts w:ascii="Arial LatArm" w:hAnsi="Arial LatArm" w:cs="Arial"/>
                <w:color w:val="000000"/>
                <w:sz w:val="18"/>
                <w:szCs w:val="18"/>
                <w:lang w:val="hy-AM" w:eastAsia="hy-AM"/>
              </w:rPr>
            </w:pPr>
            <w:r w:rsidRPr="005E5B94">
              <w:rPr>
                <w:rFonts w:ascii="Arial LatArm" w:hAnsi="Arial LatArm" w:cs="Arial"/>
                <w:color w:val="000000"/>
                <w:sz w:val="18"/>
                <w:szCs w:val="18"/>
                <w:lang w:val="hy-AM" w:eastAsia="hy-AM"/>
              </w:rPr>
              <w:t>Ô»Ï³ÛÇÝ ÉÇë»é</w:t>
            </w:r>
          </w:p>
        </w:tc>
        <w:tc>
          <w:tcPr>
            <w:tcW w:w="2500" w:type="dxa"/>
            <w:tcBorders>
              <w:top w:val="nil"/>
              <w:left w:val="nil"/>
              <w:bottom w:val="single" w:sz="8" w:space="0" w:color="auto"/>
              <w:right w:val="single" w:sz="8" w:space="0" w:color="auto"/>
            </w:tcBorders>
            <w:shd w:val="clear" w:color="auto" w:fill="auto"/>
            <w:vAlign w:val="center"/>
            <w:hideMark/>
          </w:tcPr>
          <w:p w14:paraId="13C8827D" w14:textId="77777777" w:rsidR="00403C49" w:rsidRPr="005E5B94" w:rsidRDefault="00403C49" w:rsidP="00723ACB">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рулевой вал</w:t>
            </w:r>
          </w:p>
        </w:tc>
        <w:tc>
          <w:tcPr>
            <w:tcW w:w="1453" w:type="dxa"/>
            <w:tcBorders>
              <w:top w:val="nil"/>
              <w:left w:val="nil"/>
              <w:bottom w:val="single" w:sz="8" w:space="0" w:color="auto"/>
              <w:right w:val="single" w:sz="8" w:space="0" w:color="auto"/>
            </w:tcBorders>
            <w:shd w:val="clear" w:color="auto" w:fill="auto"/>
            <w:vAlign w:val="center"/>
            <w:hideMark/>
          </w:tcPr>
          <w:p w14:paraId="0E42C3B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16000</w:t>
            </w:r>
          </w:p>
        </w:tc>
        <w:tc>
          <w:tcPr>
            <w:tcW w:w="1323" w:type="dxa"/>
            <w:tcBorders>
              <w:top w:val="nil"/>
              <w:left w:val="nil"/>
              <w:bottom w:val="single" w:sz="8" w:space="0" w:color="auto"/>
              <w:right w:val="single" w:sz="8" w:space="0" w:color="auto"/>
            </w:tcBorders>
            <w:shd w:val="clear" w:color="auto" w:fill="auto"/>
            <w:vAlign w:val="center"/>
            <w:hideMark/>
          </w:tcPr>
          <w:p w14:paraId="325AEFD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65AFD2F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08" w:type="dxa"/>
            <w:tcBorders>
              <w:top w:val="nil"/>
              <w:left w:val="nil"/>
              <w:bottom w:val="single" w:sz="8" w:space="0" w:color="auto"/>
              <w:right w:val="single" w:sz="8" w:space="0" w:color="auto"/>
            </w:tcBorders>
            <w:shd w:val="clear" w:color="auto" w:fill="auto"/>
            <w:vAlign w:val="center"/>
            <w:hideMark/>
          </w:tcPr>
          <w:p w14:paraId="253D08A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473" w:type="dxa"/>
            <w:tcBorders>
              <w:top w:val="nil"/>
              <w:left w:val="nil"/>
              <w:bottom w:val="single" w:sz="8" w:space="0" w:color="auto"/>
              <w:right w:val="single" w:sz="8" w:space="0" w:color="auto"/>
            </w:tcBorders>
            <w:shd w:val="clear" w:color="auto" w:fill="auto"/>
            <w:vAlign w:val="center"/>
            <w:hideMark/>
          </w:tcPr>
          <w:p w14:paraId="3180B32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91" w:type="dxa"/>
            <w:tcBorders>
              <w:top w:val="nil"/>
              <w:left w:val="nil"/>
              <w:bottom w:val="single" w:sz="8" w:space="0" w:color="auto"/>
              <w:right w:val="single" w:sz="8" w:space="0" w:color="auto"/>
            </w:tcBorders>
            <w:shd w:val="clear" w:color="auto" w:fill="auto"/>
            <w:vAlign w:val="center"/>
            <w:hideMark/>
          </w:tcPr>
          <w:p w14:paraId="316493A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707" w:type="dxa"/>
            <w:tcBorders>
              <w:top w:val="nil"/>
              <w:left w:val="nil"/>
              <w:bottom w:val="single" w:sz="8" w:space="0" w:color="auto"/>
              <w:right w:val="single" w:sz="8" w:space="0" w:color="auto"/>
            </w:tcBorders>
            <w:shd w:val="clear" w:color="auto" w:fill="auto"/>
            <w:vAlign w:val="center"/>
            <w:hideMark/>
          </w:tcPr>
          <w:p w14:paraId="7A81ADB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r>
      <w:tr w:rsidR="00403C49" w:rsidRPr="005E5B94" w14:paraId="20761CDA"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A4ADEF5"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191</w:t>
            </w:r>
          </w:p>
        </w:tc>
        <w:tc>
          <w:tcPr>
            <w:tcW w:w="2174" w:type="dxa"/>
            <w:tcBorders>
              <w:top w:val="nil"/>
              <w:left w:val="nil"/>
              <w:bottom w:val="single" w:sz="8" w:space="0" w:color="auto"/>
              <w:right w:val="single" w:sz="8" w:space="0" w:color="auto"/>
            </w:tcBorders>
            <w:shd w:val="clear" w:color="auto" w:fill="auto"/>
            <w:vAlign w:val="center"/>
            <w:hideMark/>
          </w:tcPr>
          <w:p w14:paraId="55584574" w14:textId="77777777" w:rsidR="00403C49" w:rsidRPr="005E5B94" w:rsidRDefault="00403C49" w:rsidP="00723ACB">
            <w:pPr>
              <w:rPr>
                <w:rFonts w:ascii="Arial LatArm" w:hAnsi="Arial LatArm" w:cs="Arial"/>
                <w:color w:val="000000"/>
                <w:sz w:val="18"/>
                <w:szCs w:val="18"/>
                <w:lang w:val="hy-AM" w:eastAsia="hy-AM"/>
              </w:rPr>
            </w:pPr>
            <w:r w:rsidRPr="005E5B94">
              <w:rPr>
                <w:rFonts w:ascii="Arial LatArm" w:hAnsi="Arial LatArm" w:cs="Arial"/>
                <w:color w:val="000000"/>
                <w:sz w:val="18"/>
                <w:szCs w:val="18"/>
                <w:lang w:val="hy-AM" w:eastAsia="hy-AM"/>
              </w:rPr>
              <w:t>Ô»Ï³ÝÇí</w:t>
            </w:r>
          </w:p>
        </w:tc>
        <w:tc>
          <w:tcPr>
            <w:tcW w:w="2500" w:type="dxa"/>
            <w:tcBorders>
              <w:top w:val="nil"/>
              <w:left w:val="nil"/>
              <w:bottom w:val="single" w:sz="8" w:space="0" w:color="auto"/>
              <w:right w:val="single" w:sz="8" w:space="0" w:color="auto"/>
            </w:tcBorders>
            <w:shd w:val="clear" w:color="auto" w:fill="auto"/>
            <w:vAlign w:val="center"/>
            <w:hideMark/>
          </w:tcPr>
          <w:p w14:paraId="366D54EC" w14:textId="77777777" w:rsidR="00403C49" w:rsidRPr="005E5B94" w:rsidRDefault="00403C49" w:rsidP="00723ACB">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руль</w:t>
            </w:r>
          </w:p>
        </w:tc>
        <w:tc>
          <w:tcPr>
            <w:tcW w:w="1453" w:type="dxa"/>
            <w:tcBorders>
              <w:top w:val="nil"/>
              <w:left w:val="nil"/>
              <w:bottom w:val="single" w:sz="8" w:space="0" w:color="auto"/>
              <w:right w:val="single" w:sz="8" w:space="0" w:color="auto"/>
            </w:tcBorders>
            <w:shd w:val="clear" w:color="auto" w:fill="auto"/>
            <w:vAlign w:val="center"/>
            <w:hideMark/>
          </w:tcPr>
          <w:p w14:paraId="1B5FBD2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22000</w:t>
            </w:r>
          </w:p>
        </w:tc>
        <w:tc>
          <w:tcPr>
            <w:tcW w:w="1323" w:type="dxa"/>
            <w:tcBorders>
              <w:top w:val="nil"/>
              <w:left w:val="nil"/>
              <w:bottom w:val="single" w:sz="8" w:space="0" w:color="auto"/>
              <w:right w:val="single" w:sz="8" w:space="0" w:color="auto"/>
            </w:tcBorders>
            <w:shd w:val="clear" w:color="auto" w:fill="auto"/>
            <w:vAlign w:val="center"/>
            <w:hideMark/>
          </w:tcPr>
          <w:p w14:paraId="42E8255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13000</w:t>
            </w:r>
          </w:p>
        </w:tc>
        <w:tc>
          <w:tcPr>
            <w:tcW w:w="1249" w:type="dxa"/>
            <w:tcBorders>
              <w:top w:val="nil"/>
              <w:left w:val="nil"/>
              <w:bottom w:val="single" w:sz="8" w:space="0" w:color="auto"/>
              <w:right w:val="single" w:sz="8" w:space="0" w:color="auto"/>
            </w:tcBorders>
            <w:shd w:val="clear" w:color="auto" w:fill="auto"/>
            <w:vAlign w:val="center"/>
            <w:hideMark/>
          </w:tcPr>
          <w:p w14:paraId="5EEE09F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08" w:type="dxa"/>
            <w:tcBorders>
              <w:top w:val="nil"/>
              <w:left w:val="nil"/>
              <w:bottom w:val="single" w:sz="8" w:space="0" w:color="auto"/>
              <w:right w:val="single" w:sz="8" w:space="0" w:color="auto"/>
            </w:tcBorders>
            <w:shd w:val="clear" w:color="auto" w:fill="auto"/>
            <w:vAlign w:val="center"/>
            <w:hideMark/>
          </w:tcPr>
          <w:p w14:paraId="6D0251B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9000</w:t>
            </w:r>
          </w:p>
        </w:tc>
        <w:tc>
          <w:tcPr>
            <w:tcW w:w="1473" w:type="dxa"/>
            <w:tcBorders>
              <w:top w:val="nil"/>
              <w:left w:val="nil"/>
              <w:bottom w:val="single" w:sz="8" w:space="0" w:color="auto"/>
              <w:right w:val="single" w:sz="8" w:space="0" w:color="auto"/>
            </w:tcBorders>
            <w:shd w:val="clear" w:color="auto" w:fill="auto"/>
            <w:vAlign w:val="center"/>
            <w:hideMark/>
          </w:tcPr>
          <w:p w14:paraId="0D06417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91" w:type="dxa"/>
            <w:tcBorders>
              <w:top w:val="nil"/>
              <w:left w:val="nil"/>
              <w:bottom w:val="single" w:sz="8" w:space="0" w:color="auto"/>
              <w:right w:val="single" w:sz="8" w:space="0" w:color="auto"/>
            </w:tcBorders>
            <w:shd w:val="clear" w:color="auto" w:fill="auto"/>
            <w:vAlign w:val="center"/>
            <w:hideMark/>
          </w:tcPr>
          <w:p w14:paraId="440A0D2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707" w:type="dxa"/>
            <w:tcBorders>
              <w:top w:val="nil"/>
              <w:left w:val="nil"/>
              <w:bottom w:val="single" w:sz="8" w:space="0" w:color="auto"/>
              <w:right w:val="single" w:sz="8" w:space="0" w:color="auto"/>
            </w:tcBorders>
            <w:shd w:val="clear" w:color="auto" w:fill="auto"/>
            <w:vAlign w:val="center"/>
            <w:hideMark/>
          </w:tcPr>
          <w:p w14:paraId="50A68CD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r>
      <w:tr w:rsidR="00403C49" w:rsidRPr="00466A1B" w14:paraId="1EBE4BBD" w14:textId="77777777" w:rsidTr="00723ACB">
        <w:trPr>
          <w:trHeight w:val="285"/>
        </w:trPr>
        <w:tc>
          <w:tcPr>
            <w:tcW w:w="542" w:type="dxa"/>
            <w:vMerge w:val="restart"/>
            <w:tcBorders>
              <w:top w:val="nil"/>
              <w:left w:val="single" w:sz="8" w:space="0" w:color="auto"/>
              <w:bottom w:val="single" w:sz="8" w:space="0" w:color="000000"/>
              <w:right w:val="single" w:sz="8" w:space="0" w:color="auto"/>
            </w:tcBorders>
            <w:shd w:val="clear" w:color="auto" w:fill="auto"/>
            <w:vAlign w:val="center"/>
            <w:hideMark/>
          </w:tcPr>
          <w:p w14:paraId="6E3D9DA0"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w:t>
            </w:r>
          </w:p>
        </w:tc>
        <w:tc>
          <w:tcPr>
            <w:tcW w:w="2174" w:type="dxa"/>
            <w:vMerge w:val="restart"/>
            <w:tcBorders>
              <w:top w:val="nil"/>
              <w:left w:val="single" w:sz="8" w:space="0" w:color="auto"/>
              <w:bottom w:val="single" w:sz="8" w:space="0" w:color="000000"/>
              <w:right w:val="single" w:sz="8" w:space="0" w:color="auto"/>
            </w:tcBorders>
            <w:shd w:val="clear" w:color="auto" w:fill="auto"/>
            <w:vAlign w:val="center"/>
            <w:hideMark/>
          </w:tcPr>
          <w:p w14:paraId="4CD4F970" w14:textId="77777777" w:rsidR="00403C49" w:rsidRPr="005E5B94" w:rsidRDefault="00403C49" w:rsidP="00723ACB">
            <w:pPr>
              <w:rPr>
                <w:rFonts w:ascii="Arial LatArm" w:hAnsi="Arial LatArm" w:cs="Arial"/>
                <w:b/>
                <w:bCs/>
                <w:color w:val="000000"/>
                <w:sz w:val="16"/>
                <w:szCs w:val="16"/>
                <w:lang w:val="hy-AM" w:eastAsia="hy-AM"/>
              </w:rPr>
            </w:pPr>
            <w:r w:rsidRPr="005E5B94">
              <w:rPr>
                <w:rFonts w:ascii="Arial LatArm" w:hAnsi="Arial LatArm" w:cs="Arial"/>
                <w:b/>
                <w:bCs/>
                <w:color w:val="000000"/>
                <w:sz w:val="16"/>
                <w:szCs w:val="16"/>
                <w:lang w:val="hy-AM" w:eastAsia="hy-AM"/>
              </w:rPr>
              <w:t>9. ²ñ·»É³Ï³ÛÇÝ Ñ³Ù³Ï³ñ·</w:t>
            </w:r>
          </w:p>
        </w:tc>
        <w:tc>
          <w:tcPr>
            <w:tcW w:w="2500" w:type="dxa"/>
            <w:tcBorders>
              <w:top w:val="nil"/>
              <w:left w:val="nil"/>
              <w:bottom w:val="nil"/>
              <w:right w:val="single" w:sz="8" w:space="0" w:color="auto"/>
            </w:tcBorders>
            <w:shd w:val="clear" w:color="auto" w:fill="auto"/>
            <w:vAlign w:val="center"/>
            <w:hideMark/>
          </w:tcPr>
          <w:p w14:paraId="21721056" w14:textId="77777777" w:rsidR="00403C49" w:rsidRPr="005E5B94" w:rsidRDefault="00403C49" w:rsidP="00723ACB">
            <w:pPr>
              <w:rPr>
                <w:rFonts w:ascii="Arm Times" w:hAnsi="Arm Times" w:cs="Arial"/>
                <w:color w:val="000000"/>
                <w:sz w:val="16"/>
                <w:szCs w:val="16"/>
                <w:lang w:val="hy-AM" w:eastAsia="hy-AM"/>
              </w:rPr>
            </w:pPr>
            <w:r w:rsidRPr="005E5B94">
              <w:rPr>
                <w:rFonts w:ascii="Arm Times" w:hAnsi="Arm Times" w:cs="Arial"/>
                <w:color w:val="000000"/>
                <w:sz w:val="16"/>
                <w:szCs w:val="16"/>
                <w:lang w:val="hy-AM" w:eastAsia="hy-AM"/>
              </w:rPr>
              <w:t> </w:t>
            </w:r>
          </w:p>
        </w:tc>
        <w:tc>
          <w:tcPr>
            <w:tcW w:w="1453" w:type="dxa"/>
            <w:vMerge w:val="restart"/>
            <w:tcBorders>
              <w:top w:val="nil"/>
              <w:left w:val="single" w:sz="8" w:space="0" w:color="auto"/>
              <w:bottom w:val="single" w:sz="8" w:space="0" w:color="000000"/>
              <w:right w:val="single" w:sz="8" w:space="0" w:color="auto"/>
            </w:tcBorders>
            <w:shd w:val="clear" w:color="auto" w:fill="auto"/>
            <w:vAlign w:val="center"/>
            <w:hideMark/>
          </w:tcPr>
          <w:p w14:paraId="2FE97422" w14:textId="77777777" w:rsidR="00403C49" w:rsidRPr="005E5B94" w:rsidRDefault="00403C49" w:rsidP="00723ACB">
            <w:pP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vMerge w:val="restart"/>
            <w:tcBorders>
              <w:top w:val="nil"/>
              <w:left w:val="single" w:sz="8" w:space="0" w:color="auto"/>
              <w:bottom w:val="single" w:sz="8" w:space="0" w:color="000000"/>
              <w:right w:val="single" w:sz="8" w:space="0" w:color="auto"/>
            </w:tcBorders>
            <w:shd w:val="clear" w:color="auto" w:fill="auto"/>
            <w:vAlign w:val="center"/>
            <w:hideMark/>
          </w:tcPr>
          <w:p w14:paraId="2A18FB5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vMerge w:val="restart"/>
            <w:tcBorders>
              <w:top w:val="nil"/>
              <w:left w:val="single" w:sz="8" w:space="0" w:color="auto"/>
              <w:bottom w:val="single" w:sz="8" w:space="0" w:color="000000"/>
              <w:right w:val="single" w:sz="8" w:space="0" w:color="auto"/>
            </w:tcBorders>
            <w:shd w:val="clear" w:color="auto" w:fill="auto"/>
            <w:vAlign w:val="center"/>
            <w:hideMark/>
          </w:tcPr>
          <w:p w14:paraId="1B7015C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vMerge w:val="restart"/>
            <w:tcBorders>
              <w:top w:val="nil"/>
              <w:left w:val="single" w:sz="8" w:space="0" w:color="auto"/>
              <w:bottom w:val="single" w:sz="8" w:space="0" w:color="000000"/>
              <w:right w:val="single" w:sz="8" w:space="0" w:color="auto"/>
            </w:tcBorders>
            <w:shd w:val="clear" w:color="auto" w:fill="auto"/>
            <w:vAlign w:val="center"/>
            <w:hideMark/>
          </w:tcPr>
          <w:p w14:paraId="3600117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vMerge w:val="restart"/>
            <w:tcBorders>
              <w:top w:val="nil"/>
              <w:left w:val="single" w:sz="8" w:space="0" w:color="auto"/>
              <w:bottom w:val="single" w:sz="8" w:space="0" w:color="000000"/>
              <w:right w:val="single" w:sz="8" w:space="0" w:color="auto"/>
            </w:tcBorders>
            <w:shd w:val="clear" w:color="auto" w:fill="auto"/>
            <w:vAlign w:val="center"/>
            <w:hideMark/>
          </w:tcPr>
          <w:p w14:paraId="3BABC9F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vMerge w:val="restart"/>
            <w:tcBorders>
              <w:top w:val="nil"/>
              <w:left w:val="single" w:sz="8" w:space="0" w:color="auto"/>
              <w:bottom w:val="single" w:sz="8" w:space="0" w:color="000000"/>
              <w:right w:val="single" w:sz="8" w:space="0" w:color="auto"/>
            </w:tcBorders>
            <w:shd w:val="clear" w:color="auto" w:fill="auto"/>
            <w:vAlign w:val="center"/>
            <w:hideMark/>
          </w:tcPr>
          <w:p w14:paraId="486FF59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vMerge w:val="restart"/>
            <w:tcBorders>
              <w:top w:val="nil"/>
              <w:left w:val="single" w:sz="8" w:space="0" w:color="auto"/>
              <w:bottom w:val="single" w:sz="8" w:space="0" w:color="000000"/>
              <w:right w:val="single" w:sz="8" w:space="0" w:color="auto"/>
            </w:tcBorders>
            <w:shd w:val="clear" w:color="auto" w:fill="auto"/>
            <w:vAlign w:val="center"/>
            <w:hideMark/>
          </w:tcPr>
          <w:p w14:paraId="0A2DEBD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237BEE14" w14:textId="77777777" w:rsidTr="00723ACB">
        <w:trPr>
          <w:trHeight w:val="300"/>
        </w:trPr>
        <w:tc>
          <w:tcPr>
            <w:tcW w:w="542" w:type="dxa"/>
            <w:vMerge/>
            <w:tcBorders>
              <w:top w:val="nil"/>
              <w:left w:val="single" w:sz="8" w:space="0" w:color="auto"/>
              <w:bottom w:val="single" w:sz="8" w:space="0" w:color="000000"/>
              <w:right w:val="single" w:sz="8" w:space="0" w:color="auto"/>
            </w:tcBorders>
            <w:vAlign w:val="center"/>
            <w:hideMark/>
          </w:tcPr>
          <w:p w14:paraId="056C4BF5" w14:textId="77777777" w:rsidR="00403C49" w:rsidRPr="005E5B94" w:rsidRDefault="00403C49" w:rsidP="00723ACB">
            <w:pPr>
              <w:rPr>
                <w:rFonts w:ascii="Arial LatArm" w:hAnsi="Arial LatArm" w:cs="Arial"/>
                <w:color w:val="000000"/>
                <w:sz w:val="16"/>
                <w:szCs w:val="16"/>
                <w:lang w:val="hy-AM" w:eastAsia="hy-AM"/>
              </w:rPr>
            </w:pPr>
          </w:p>
        </w:tc>
        <w:tc>
          <w:tcPr>
            <w:tcW w:w="2174" w:type="dxa"/>
            <w:vMerge/>
            <w:tcBorders>
              <w:top w:val="nil"/>
              <w:left w:val="single" w:sz="8" w:space="0" w:color="auto"/>
              <w:bottom w:val="single" w:sz="8" w:space="0" w:color="000000"/>
              <w:right w:val="single" w:sz="8" w:space="0" w:color="auto"/>
            </w:tcBorders>
            <w:vAlign w:val="center"/>
            <w:hideMark/>
          </w:tcPr>
          <w:p w14:paraId="26AAB59F" w14:textId="77777777" w:rsidR="00403C49" w:rsidRPr="005E5B94" w:rsidRDefault="00403C49" w:rsidP="00723ACB">
            <w:pPr>
              <w:rPr>
                <w:rFonts w:ascii="Arial LatArm" w:hAnsi="Arial LatArm" w:cs="Arial"/>
                <w:b/>
                <w:bCs/>
                <w:color w:val="000000"/>
                <w:sz w:val="16"/>
                <w:szCs w:val="16"/>
                <w:lang w:val="hy-AM" w:eastAsia="hy-AM"/>
              </w:rPr>
            </w:pPr>
          </w:p>
        </w:tc>
        <w:tc>
          <w:tcPr>
            <w:tcW w:w="2500" w:type="dxa"/>
            <w:tcBorders>
              <w:top w:val="nil"/>
              <w:left w:val="nil"/>
              <w:bottom w:val="single" w:sz="8" w:space="0" w:color="auto"/>
              <w:right w:val="single" w:sz="8" w:space="0" w:color="auto"/>
            </w:tcBorders>
            <w:shd w:val="clear" w:color="auto" w:fill="auto"/>
            <w:vAlign w:val="center"/>
            <w:hideMark/>
          </w:tcPr>
          <w:p w14:paraId="7E065067" w14:textId="77777777" w:rsidR="00403C49" w:rsidRPr="005E5B94" w:rsidRDefault="00403C49" w:rsidP="00723ACB">
            <w:pPr>
              <w:rPr>
                <w:rFonts w:ascii="Calibri" w:hAnsi="Calibri" w:cs="Calibri"/>
                <w:color w:val="000000"/>
                <w:sz w:val="16"/>
                <w:szCs w:val="16"/>
                <w:lang w:val="hy-AM" w:eastAsia="hy-AM"/>
              </w:rPr>
            </w:pPr>
            <w:r w:rsidRPr="005E5B94">
              <w:rPr>
                <w:rFonts w:ascii="Calibri" w:hAnsi="Calibri" w:cs="Calibri"/>
                <w:color w:val="000000"/>
                <w:sz w:val="16"/>
                <w:szCs w:val="16"/>
                <w:lang w:val="hy-AM" w:eastAsia="hy-AM"/>
              </w:rPr>
              <w:t>9</w:t>
            </w:r>
            <w:r w:rsidRPr="005E5B94">
              <w:rPr>
                <w:rFonts w:ascii="Arm Times" w:hAnsi="Arm Times" w:cs="Calibri"/>
                <w:color w:val="000000"/>
                <w:sz w:val="16"/>
                <w:szCs w:val="16"/>
                <w:lang w:val="hy-AM" w:eastAsia="hy-AM"/>
              </w:rPr>
              <w:t xml:space="preserve">. </w:t>
            </w:r>
            <w:r w:rsidRPr="005E5B94">
              <w:rPr>
                <w:rFonts w:ascii="Cambria" w:hAnsi="Cambria" w:cs="Calibri"/>
                <w:color w:val="000000"/>
                <w:sz w:val="16"/>
                <w:szCs w:val="16"/>
                <w:lang w:val="hy-AM" w:eastAsia="hy-AM"/>
              </w:rPr>
              <w:t>Тормозная</w:t>
            </w:r>
            <w:r w:rsidRPr="005E5B94">
              <w:rPr>
                <w:rFonts w:ascii="Arm Times" w:hAnsi="Arm Times" w:cs="Calibri"/>
                <w:color w:val="000000"/>
                <w:sz w:val="16"/>
                <w:szCs w:val="16"/>
                <w:lang w:val="hy-AM" w:eastAsia="hy-AM"/>
              </w:rPr>
              <w:t xml:space="preserve"> </w:t>
            </w:r>
            <w:r w:rsidRPr="005E5B94">
              <w:rPr>
                <w:rFonts w:ascii="Cambria" w:hAnsi="Cambria" w:cs="Calibri"/>
                <w:color w:val="000000"/>
                <w:sz w:val="16"/>
                <w:szCs w:val="16"/>
                <w:lang w:val="hy-AM" w:eastAsia="hy-AM"/>
              </w:rPr>
              <w:t>система</w:t>
            </w:r>
          </w:p>
        </w:tc>
        <w:tc>
          <w:tcPr>
            <w:tcW w:w="1453" w:type="dxa"/>
            <w:vMerge/>
            <w:tcBorders>
              <w:top w:val="nil"/>
              <w:left w:val="single" w:sz="8" w:space="0" w:color="auto"/>
              <w:bottom w:val="single" w:sz="8" w:space="0" w:color="000000"/>
              <w:right w:val="single" w:sz="8" w:space="0" w:color="auto"/>
            </w:tcBorders>
            <w:vAlign w:val="center"/>
            <w:hideMark/>
          </w:tcPr>
          <w:p w14:paraId="53476FBC" w14:textId="77777777" w:rsidR="00403C49" w:rsidRPr="005E5B94" w:rsidRDefault="00403C49" w:rsidP="00723ACB">
            <w:pPr>
              <w:rPr>
                <w:rFonts w:ascii="Arial LatArm" w:hAnsi="Arial LatArm" w:cs="Arial"/>
                <w:color w:val="000000"/>
                <w:sz w:val="20"/>
                <w:szCs w:val="20"/>
                <w:lang w:val="hy-AM" w:eastAsia="hy-AM"/>
              </w:rPr>
            </w:pPr>
          </w:p>
        </w:tc>
        <w:tc>
          <w:tcPr>
            <w:tcW w:w="1323" w:type="dxa"/>
            <w:vMerge/>
            <w:tcBorders>
              <w:top w:val="nil"/>
              <w:left w:val="single" w:sz="8" w:space="0" w:color="auto"/>
              <w:bottom w:val="single" w:sz="8" w:space="0" w:color="000000"/>
              <w:right w:val="single" w:sz="8" w:space="0" w:color="auto"/>
            </w:tcBorders>
            <w:vAlign w:val="center"/>
            <w:hideMark/>
          </w:tcPr>
          <w:p w14:paraId="769663EC" w14:textId="77777777" w:rsidR="00403C49" w:rsidRPr="005E5B94" w:rsidRDefault="00403C49" w:rsidP="00723ACB">
            <w:pPr>
              <w:rPr>
                <w:rFonts w:ascii="Arial LatArm" w:hAnsi="Arial LatArm" w:cs="Arial"/>
                <w:color w:val="000000"/>
                <w:sz w:val="20"/>
                <w:szCs w:val="20"/>
                <w:lang w:val="hy-AM" w:eastAsia="hy-AM"/>
              </w:rPr>
            </w:pPr>
          </w:p>
        </w:tc>
        <w:tc>
          <w:tcPr>
            <w:tcW w:w="1249" w:type="dxa"/>
            <w:vMerge/>
            <w:tcBorders>
              <w:top w:val="nil"/>
              <w:left w:val="single" w:sz="8" w:space="0" w:color="auto"/>
              <w:bottom w:val="single" w:sz="8" w:space="0" w:color="000000"/>
              <w:right w:val="single" w:sz="8" w:space="0" w:color="auto"/>
            </w:tcBorders>
            <w:vAlign w:val="center"/>
            <w:hideMark/>
          </w:tcPr>
          <w:p w14:paraId="028452C5" w14:textId="77777777" w:rsidR="00403C49" w:rsidRPr="005E5B94" w:rsidRDefault="00403C49" w:rsidP="00723ACB">
            <w:pPr>
              <w:rPr>
                <w:rFonts w:ascii="Arial LatArm" w:hAnsi="Arial LatArm" w:cs="Arial"/>
                <w:color w:val="000000"/>
                <w:sz w:val="20"/>
                <w:szCs w:val="20"/>
                <w:lang w:val="hy-AM" w:eastAsia="hy-AM"/>
              </w:rPr>
            </w:pPr>
          </w:p>
        </w:tc>
        <w:tc>
          <w:tcPr>
            <w:tcW w:w="1508" w:type="dxa"/>
            <w:vMerge/>
            <w:tcBorders>
              <w:top w:val="nil"/>
              <w:left w:val="single" w:sz="8" w:space="0" w:color="auto"/>
              <w:bottom w:val="single" w:sz="8" w:space="0" w:color="000000"/>
              <w:right w:val="single" w:sz="8" w:space="0" w:color="auto"/>
            </w:tcBorders>
            <w:vAlign w:val="center"/>
            <w:hideMark/>
          </w:tcPr>
          <w:p w14:paraId="2967F0C3" w14:textId="77777777" w:rsidR="00403C49" w:rsidRPr="005E5B94" w:rsidRDefault="00403C49" w:rsidP="00723ACB">
            <w:pPr>
              <w:rPr>
                <w:rFonts w:ascii="Arial LatArm" w:hAnsi="Arial LatArm" w:cs="Arial"/>
                <w:color w:val="000000"/>
                <w:sz w:val="20"/>
                <w:szCs w:val="20"/>
                <w:lang w:val="hy-AM" w:eastAsia="hy-AM"/>
              </w:rPr>
            </w:pPr>
          </w:p>
        </w:tc>
        <w:tc>
          <w:tcPr>
            <w:tcW w:w="1473" w:type="dxa"/>
            <w:vMerge/>
            <w:tcBorders>
              <w:top w:val="nil"/>
              <w:left w:val="single" w:sz="8" w:space="0" w:color="auto"/>
              <w:bottom w:val="single" w:sz="8" w:space="0" w:color="000000"/>
              <w:right w:val="single" w:sz="8" w:space="0" w:color="auto"/>
            </w:tcBorders>
            <w:vAlign w:val="center"/>
            <w:hideMark/>
          </w:tcPr>
          <w:p w14:paraId="138C2E3B" w14:textId="77777777" w:rsidR="00403C49" w:rsidRPr="005E5B94" w:rsidRDefault="00403C49" w:rsidP="00723ACB">
            <w:pPr>
              <w:rPr>
                <w:rFonts w:ascii="Arial LatArm" w:hAnsi="Arial LatArm" w:cs="Arial"/>
                <w:color w:val="000000"/>
                <w:sz w:val="20"/>
                <w:szCs w:val="20"/>
                <w:lang w:val="hy-AM" w:eastAsia="hy-AM"/>
              </w:rPr>
            </w:pPr>
          </w:p>
        </w:tc>
        <w:tc>
          <w:tcPr>
            <w:tcW w:w="1591" w:type="dxa"/>
            <w:vMerge/>
            <w:tcBorders>
              <w:top w:val="nil"/>
              <w:left w:val="single" w:sz="8" w:space="0" w:color="auto"/>
              <w:bottom w:val="single" w:sz="8" w:space="0" w:color="000000"/>
              <w:right w:val="single" w:sz="8" w:space="0" w:color="auto"/>
            </w:tcBorders>
            <w:vAlign w:val="center"/>
            <w:hideMark/>
          </w:tcPr>
          <w:p w14:paraId="03D63932" w14:textId="77777777" w:rsidR="00403C49" w:rsidRPr="005E5B94" w:rsidRDefault="00403C49" w:rsidP="00723ACB">
            <w:pPr>
              <w:rPr>
                <w:rFonts w:ascii="Arial LatArm" w:hAnsi="Arial LatArm" w:cs="Arial"/>
                <w:color w:val="000000"/>
                <w:sz w:val="20"/>
                <w:szCs w:val="20"/>
                <w:lang w:val="hy-AM" w:eastAsia="hy-AM"/>
              </w:rPr>
            </w:pPr>
          </w:p>
        </w:tc>
        <w:tc>
          <w:tcPr>
            <w:tcW w:w="1707" w:type="dxa"/>
            <w:vMerge/>
            <w:tcBorders>
              <w:top w:val="nil"/>
              <w:left w:val="single" w:sz="8" w:space="0" w:color="auto"/>
              <w:bottom w:val="single" w:sz="8" w:space="0" w:color="000000"/>
              <w:right w:val="single" w:sz="8" w:space="0" w:color="auto"/>
            </w:tcBorders>
            <w:vAlign w:val="center"/>
            <w:hideMark/>
          </w:tcPr>
          <w:p w14:paraId="4C5CE9A3" w14:textId="77777777" w:rsidR="00403C49" w:rsidRPr="005E5B94" w:rsidRDefault="00403C49" w:rsidP="00723ACB">
            <w:pPr>
              <w:rPr>
                <w:rFonts w:ascii="Arial LatArm" w:hAnsi="Arial LatArm" w:cs="Arial"/>
                <w:color w:val="000000"/>
                <w:sz w:val="20"/>
                <w:szCs w:val="20"/>
                <w:lang w:val="hy-AM" w:eastAsia="hy-AM"/>
              </w:rPr>
            </w:pPr>
          </w:p>
        </w:tc>
      </w:tr>
      <w:tr w:rsidR="00403C49" w:rsidRPr="005E5B94" w14:paraId="0DE3F5CA"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4694344"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192</w:t>
            </w:r>
          </w:p>
        </w:tc>
        <w:tc>
          <w:tcPr>
            <w:tcW w:w="2174" w:type="dxa"/>
            <w:tcBorders>
              <w:top w:val="nil"/>
              <w:left w:val="nil"/>
              <w:bottom w:val="single" w:sz="8" w:space="0" w:color="auto"/>
              <w:right w:val="single" w:sz="8" w:space="0" w:color="auto"/>
            </w:tcBorders>
            <w:shd w:val="clear" w:color="auto" w:fill="auto"/>
            <w:vAlign w:val="center"/>
            <w:hideMark/>
          </w:tcPr>
          <w:p w14:paraId="354664EA"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¶ÉË. ·É³Ý</w:t>
            </w:r>
          </w:p>
        </w:tc>
        <w:tc>
          <w:tcPr>
            <w:tcW w:w="2500" w:type="dxa"/>
            <w:tcBorders>
              <w:top w:val="nil"/>
              <w:left w:val="nil"/>
              <w:bottom w:val="single" w:sz="8" w:space="0" w:color="auto"/>
              <w:right w:val="single" w:sz="8" w:space="0" w:color="auto"/>
            </w:tcBorders>
            <w:shd w:val="clear" w:color="auto" w:fill="auto"/>
            <w:vAlign w:val="center"/>
            <w:hideMark/>
          </w:tcPr>
          <w:p w14:paraId="689A3D59"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Глава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цилиндр</w:t>
            </w:r>
          </w:p>
        </w:tc>
        <w:tc>
          <w:tcPr>
            <w:tcW w:w="1453" w:type="dxa"/>
            <w:tcBorders>
              <w:top w:val="nil"/>
              <w:left w:val="nil"/>
              <w:bottom w:val="single" w:sz="8" w:space="0" w:color="auto"/>
              <w:right w:val="single" w:sz="8" w:space="0" w:color="auto"/>
            </w:tcBorders>
            <w:shd w:val="clear" w:color="auto" w:fill="auto"/>
            <w:vAlign w:val="center"/>
            <w:hideMark/>
          </w:tcPr>
          <w:p w14:paraId="00305F1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323" w:type="dxa"/>
            <w:tcBorders>
              <w:top w:val="nil"/>
              <w:left w:val="nil"/>
              <w:bottom w:val="single" w:sz="8" w:space="0" w:color="auto"/>
              <w:right w:val="single" w:sz="8" w:space="0" w:color="auto"/>
            </w:tcBorders>
            <w:shd w:val="clear" w:color="auto" w:fill="auto"/>
            <w:vAlign w:val="center"/>
            <w:hideMark/>
          </w:tcPr>
          <w:p w14:paraId="5ABCD47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16000</w:t>
            </w:r>
          </w:p>
        </w:tc>
        <w:tc>
          <w:tcPr>
            <w:tcW w:w="1249" w:type="dxa"/>
            <w:tcBorders>
              <w:top w:val="nil"/>
              <w:left w:val="nil"/>
              <w:bottom w:val="single" w:sz="8" w:space="0" w:color="auto"/>
              <w:right w:val="single" w:sz="8" w:space="0" w:color="auto"/>
            </w:tcBorders>
            <w:shd w:val="clear" w:color="auto" w:fill="auto"/>
            <w:vAlign w:val="center"/>
            <w:hideMark/>
          </w:tcPr>
          <w:p w14:paraId="192EB9C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08" w:type="dxa"/>
            <w:tcBorders>
              <w:top w:val="nil"/>
              <w:left w:val="nil"/>
              <w:bottom w:val="single" w:sz="8" w:space="0" w:color="auto"/>
              <w:right w:val="single" w:sz="8" w:space="0" w:color="auto"/>
            </w:tcBorders>
            <w:shd w:val="clear" w:color="auto" w:fill="auto"/>
            <w:vAlign w:val="center"/>
            <w:hideMark/>
          </w:tcPr>
          <w:p w14:paraId="309A27D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14000</w:t>
            </w:r>
          </w:p>
        </w:tc>
        <w:tc>
          <w:tcPr>
            <w:tcW w:w="1473" w:type="dxa"/>
            <w:tcBorders>
              <w:top w:val="nil"/>
              <w:left w:val="nil"/>
              <w:bottom w:val="single" w:sz="8" w:space="0" w:color="auto"/>
              <w:right w:val="single" w:sz="8" w:space="0" w:color="auto"/>
            </w:tcBorders>
            <w:shd w:val="clear" w:color="auto" w:fill="auto"/>
            <w:vAlign w:val="center"/>
            <w:hideMark/>
          </w:tcPr>
          <w:p w14:paraId="24F82CF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91" w:type="dxa"/>
            <w:tcBorders>
              <w:top w:val="nil"/>
              <w:left w:val="nil"/>
              <w:bottom w:val="single" w:sz="8" w:space="0" w:color="auto"/>
              <w:right w:val="single" w:sz="8" w:space="0" w:color="auto"/>
            </w:tcBorders>
            <w:shd w:val="clear" w:color="auto" w:fill="auto"/>
            <w:vAlign w:val="center"/>
            <w:hideMark/>
          </w:tcPr>
          <w:p w14:paraId="5FE0E35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707" w:type="dxa"/>
            <w:tcBorders>
              <w:top w:val="nil"/>
              <w:left w:val="nil"/>
              <w:bottom w:val="single" w:sz="8" w:space="0" w:color="auto"/>
              <w:right w:val="single" w:sz="8" w:space="0" w:color="auto"/>
            </w:tcBorders>
            <w:shd w:val="clear" w:color="auto" w:fill="auto"/>
            <w:vAlign w:val="center"/>
            <w:hideMark/>
          </w:tcPr>
          <w:p w14:paraId="517EF0A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r>
      <w:tr w:rsidR="00403C49" w:rsidRPr="005E5B94" w14:paraId="11ABA0EF"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D591128"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193</w:t>
            </w:r>
          </w:p>
        </w:tc>
        <w:tc>
          <w:tcPr>
            <w:tcW w:w="2174" w:type="dxa"/>
            <w:tcBorders>
              <w:top w:val="nil"/>
              <w:left w:val="nil"/>
              <w:bottom w:val="single" w:sz="8" w:space="0" w:color="auto"/>
              <w:right w:val="single" w:sz="8" w:space="0" w:color="auto"/>
            </w:tcBorders>
            <w:shd w:val="clear" w:color="auto" w:fill="auto"/>
            <w:vAlign w:val="center"/>
            <w:hideMark/>
          </w:tcPr>
          <w:p w14:paraId="5CF4365F"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¶ÉË. ·É³ÝÇ í»ñ³Ýáñá·Ù³Ý ÏáÙåÉ»Ïï</w:t>
            </w:r>
          </w:p>
        </w:tc>
        <w:tc>
          <w:tcPr>
            <w:tcW w:w="2500" w:type="dxa"/>
            <w:tcBorders>
              <w:top w:val="nil"/>
              <w:left w:val="nil"/>
              <w:bottom w:val="single" w:sz="8" w:space="0" w:color="auto"/>
              <w:right w:val="single" w:sz="8" w:space="0" w:color="auto"/>
            </w:tcBorders>
            <w:shd w:val="clear" w:color="auto" w:fill="auto"/>
            <w:vAlign w:val="center"/>
            <w:hideMark/>
          </w:tcPr>
          <w:p w14:paraId="1FD6CAAF"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Глава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комплект</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для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ремонта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цилиндра</w:t>
            </w:r>
          </w:p>
        </w:tc>
        <w:tc>
          <w:tcPr>
            <w:tcW w:w="1453" w:type="dxa"/>
            <w:tcBorders>
              <w:top w:val="nil"/>
              <w:left w:val="nil"/>
              <w:bottom w:val="single" w:sz="8" w:space="0" w:color="auto"/>
              <w:right w:val="single" w:sz="8" w:space="0" w:color="auto"/>
            </w:tcBorders>
            <w:shd w:val="clear" w:color="auto" w:fill="auto"/>
            <w:vAlign w:val="center"/>
            <w:hideMark/>
          </w:tcPr>
          <w:p w14:paraId="0E2A4BD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07ABDCF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67486DC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60A8762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39C8E67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6B3D730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2F7409E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403C49" w:rsidRPr="005E5B94" w14:paraId="386D6A1A"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0499A0A"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194</w:t>
            </w:r>
          </w:p>
        </w:tc>
        <w:tc>
          <w:tcPr>
            <w:tcW w:w="2174" w:type="dxa"/>
            <w:tcBorders>
              <w:top w:val="nil"/>
              <w:left w:val="nil"/>
              <w:bottom w:val="single" w:sz="8" w:space="0" w:color="auto"/>
              <w:right w:val="single" w:sz="8" w:space="0" w:color="auto"/>
            </w:tcBorders>
            <w:shd w:val="clear" w:color="auto" w:fill="auto"/>
            <w:vAlign w:val="center"/>
            <w:hideMark/>
          </w:tcPr>
          <w:p w14:paraId="22A7215D"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ì³ÏáõáõÙ³ÛÇÝ áõÅ»Õ³ñ³ñ</w:t>
            </w:r>
          </w:p>
        </w:tc>
        <w:tc>
          <w:tcPr>
            <w:tcW w:w="2500" w:type="dxa"/>
            <w:tcBorders>
              <w:top w:val="nil"/>
              <w:left w:val="nil"/>
              <w:bottom w:val="single" w:sz="8" w:space="0" w:color="auto"/>
              <w:right w:val="single" w:sz="8" w:space="0" w:color="auto"/>
            </w:tcBorders>
            <w:shd w:val="clear" w:color="auto" w:fill="auto"/>
            <w:vAlign w:val="center"/>
            <w:hideMark/>
          </w:tcPr>
          <w:p w14:paraId="00B7BB51"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Вакуумный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усилитель</w:t>
            </w:r>
          </w:p>
        </w:tc>
        <w:tc>
          <w:tcPr>
            <w:tcW w:w="1453" w:type="dxa"/>
            <w:tcBorders>
              <w:top w:val="nil"/>
              <w:left w:val="nil"/>
              <w:bottom w:val="single" w:sz="8" w:space="0" w:color="auto"/>
              <w:right w:val="single" w:sz="8" w:space="0" w:color="auto"/>
            </w:tcBorders>
            <w:shd w:val="clear" w:color="auto" w:fill="auto"/>
            <w:vAlign w:val="center"/>
            <w:hideMark/>
          </w:tcPr>
          <w:p w14:paraId="2399BBB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30000</w:t>
            </w:r>
          </w:p>
        </w:tc>
        <w:tc>
          <w:tcPr>
            <w:tcW w:w="1323" w:type="dxa"/>
            <w:tcBorders>
              <w:top w:val="nil"/>
              <w:left w:val="nil"/>
              <w:bottom w:val="single" w:sz="8" w:space="0" w:color="auto"/>
              <w:right w:val="single" w:sz="8" w:space="0" w:color="auto"/>
            </w:tcBorders>
            <w:shd w:val="clear" w:color="auto" w:fill="auto"/>
            <w:vAlign w:val="center"/>
            <w:hideMark/>
          </w:tcPr>
          <w:p w14:paraId="5BC3122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22000</w:t>
            </w:r>
          </w:p>
        </w:tc>
        <w:tc>
          <w:tcPr>
            <w:tcW w:w="1249" w:type="dxa"/>
            <w:tcBorders>
              <w:top w:val="nil"/>
              <w:left w:val="nil"/>
              <w:bottom w:val="single" w:sz="8" w:space="0" w:color="auto"/>
              <w:right w:val="single" w:sz="8" w:space="0" w:color="auto"/>
            </w:tcBorders>
            <w:shd w:val="clear" w:color="auto" w:fill="auto"/>
            <w:vAlign w:val="center"/>
            <w:hideMark/>
          </w:tcPr>
          <w:p w14:paraId="659D449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22000</w:t>
            </w:r>
          </w:p>
        </w:tc>
        <w:tc>
          <w:tcPr>
            <w:tcW w:w="1508" w:type="dxa"/>
            <w:tcBorders>
              <w:top w:val="nil"/>
              <w:left w:val="nil"/>
              <w:bottom w:val="single" w:sz="8" w:space="0" w:color="auto"/>
              <w:right w:val="single" w:sz="8" w:space="0" w:color="auto"/>
            </w:tcBorders>
            <w:shd w:val="clear" w:color="auto" w:fill="auto"/>
            <w:vAlign w:val="center"/>
            <w:hideMark/>
          </w:tcPr>
          <w:p w14:paraId="5D5E31B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473" w:type="dxa"/>
            <w:tcBorders>
              <w:top w:val="nil"/>
              <w:left w:val="nil"/>
              <w:bottom w:val="single" w:sz="8" w:space="0" w:color="auto"/>
              <w:right w:val="single" w:sz="8" w:space="0" w:color="auto"/>
            </w:tcBorders>
            <w:shd w:val="clear" w:color="auto" w:fill="auto"/>
            <w:vAlign w:val="center"/>
            <w:hideMark/>
          </w:tcPr>
          <w:p w14:paraId="01A6554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591" w:type="dxa"/>
            <w:tcBorders>
              <w:top w:val="nil"/>
              <w:left w:val="nil"/>
              <w:bottom w:val="single" w:sz="8" w:space="0" w:color="auto"/>
              <w:right w:val="single" w:sz="8" w:space="0" w:color="auto"/>
            </w:tcBorders>
            <w:shd w:val="clear" w:color="auto" w:fill="auto"/>
            <w:vAlign w:val="center"/>
            <w:hideMark/>
          </w:tcPr>
          <w:p w14:paraId="652190A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707" w:type="dxa"/>
            <w:tcBorders>
              <w:top w:val="nil"/>
              <w:left w:val="nil"/>
              <w:bottom w:val="single" w:sz="8" w:space="0" w:color="auto"/>
              <w:right w:val="single" w:sz="8" w:space="0" w:color="auto"/>
            </w:tcBorders>
            <w:shd w:val="clear" w:color="auto" w:fill="auto"/>
            <w:vAlign w:val="center"/>
            <w:hideMark/>
          </w:tcPr>
          <w:p w14:paraId="53B7420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r>
      <w:tr w:rsidR="00403C49" w:rsidRPr="005E5B94" w14:paraId="435E5D0F"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88C3392"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195</w:t>
            </w:r>
          </w:p>
        </w:tc>
        <w:tc>
          <w:tcPr>
            <w:tcW w:w="2174" w:type="dxa"/>
            <w:tcBorders>
              <w:top w:val="nil"/>
              <w:left w:val="nil"/>
              <w:bottom w:val="single" w:sz="8" w:space="0" w:color="auto"/>
              <w:right w:val="single" w:sz="8" w:space="0" w:color="auto"/>
            </w:tcBorders>
            <w:shd w:val="clear" w:color="auto" w:fill="auto"/>
            <w:vAlign w:val="center"/>
            <w:hideMark/>
          </w:tcPr>
          <w:p w14:paraId="15A356DC" w14:textId="77777777" w:rsidR="00403C49" w:rsidRPr="005E5B94" w:rsidRDefault="00403C49" w:rsidP="00723ACB">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Բանվորական գլան</w:t>
            </w:r>
          </w:p>
        </w:tc>
        <w:tc>
          <w:tcPr>
            <w:tcW w:w="2500" w:type="dxa"/>
            <w:tcBorders>
              <w:top w:val="nil"/>
              <w:left w:val="nil"/>
              <w:bottom w:val="single" w:sz="8" w:space="0" w:color="auto"/>
              <w:right w:val="single" w:sz="8" w:space="0" w:color="auto"/>
            </w:tcBorders>
            <w:shd w:val="clear" w:color="auto" w:fill="auto"/>
            <w:vAlign w:val="center"/>
            <w:hideMark/>
          </w:tcPr>
          <w:p w14:paraId="36480233"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Бизнес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цилиндр</w:t>
            </w:r>
          </w:p>
        </w:tc>
        <w:tc>
          <w:tcPr>
            <w:tcW w:w="1453" w:type="dxa"/>
            <w:tcBorders>
              <w:top w:val="nil"/>
              <w:left w:val="nil"/>
              <w:bottom w:val="single" w:sz="8" w:space="0" w:color="auto"/>
              <w:right w:val="single" w:sz="8" w:space="0" w:color="auto"/>
            </w:tcBorders>
            <w:shd w:val="clear" w:color="auto" w:fill="auto"/>
            <w:vAlign w:val="center"/>
            <w:hideMark/>
          </w:tcPr>
          <w:p w14:paraId="038934E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41C005C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7EAA2DB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61A85C1B" w14:textId="77777777" w:rsidR="00403C49" w:rsidRPr="005E5B94" w:rsidRDefault="00403C49" w:rsidP="00723ACB">
            <w:pPr>
              <w:jc w:val="center"/>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60000</w:t>
            </w:r>
          </w:p>
        </w:tc>
        <w:tc>
          <w:tcPr>
            <w:tcW w:w="1473" w:type="dxa"/>
            <w:tcBorders>
              <w:top w:val="nil"/>
              <w:left w:val="nil"/>
              <w:bottom w:val="single" w:sz="8" w:space="0" w:color="auto"/>
              <w:right w:val="single" w:sz="8" w:space="0" w:color="auto"/>
            </w:tcBorders>
            <w:shd w:val="clear" w:color="auto" w:fill="auto"/>
            <w:vAlign w:val="center"/>
            <w:hideMark/>
          </w:tcPr>
          <w:p w14:paraId="12E2729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1453E61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71AE361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403C49" w:rsidRPr="005E5B94" w14:paraId="335F75F3"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624EB95"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196</w:t>
            </w:r>
          </w:p>
        </w:tc>
        <w:tc>
          <w:tcPr>
            <w:tcW w:w="2174" w:type="dxa"/>
            <w:tcBorders>
              <w:top w:val="nil"/>
              <w:left w:val="nil"/>
              <w:bottom w:val="single" w:sz="8" w:space="0" w:color="auto"/>
              <w:right w:val="single" w:sz="8" w:space="0" w:color="auto"/>
            </w:tcBorders>
            <w:shd w:val="clear" w:color="auto" w:fill="auto"/>
            <w:vAlign w:val="center"/>
            <w:hideMark/>
          </w:tcPr>
          <w:p w14:paraId="216E7285"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´³Ýí.  ·É³ÝÇ í»ñ³Ýáñá·Ù³Ý ÏáÙåÉ»Ïï</w:t>
            </w:r>
          </w:p>
        </w:tc>
        <w:tc>
          <w:tcPr>
            <w:tcW w:w="2500" w:type="dxa"/>
            <w:tcBorders>
              <w:top w:val="nil"/>
              <w:left w:val="nil"/>
              <w:bottom w:val="single" w:sz="8" w:space="0" w:color="auto"/>
              <w:right w:val="single" w:sz="8" w:space="0" w:color="auto"/>
            </w:tcBorders>
            <w:shd w:val="clear" w:color="auto" w:fill="auto"/>
            <w:vAlign w:val="center"/>
            <w:hideMark/>
          </w:tcPr>
          <w:p w14:paraId="252C256B"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Бизнес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комплект</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для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ремонта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цилиндра</w:t>
            </w:r>
          </w:p>
        </w:tc>
        <w:tc>
          <w:tcPr>
            <w:tcW w:w="1453" w:type="dxa"/>
            <w:tcBorders>
              <w:top w:val="nil"/>
              <w:left w:val="nil"/>
              <w:bottom w:val="single" w:sz="8" w:space="0" w:color="auto"/>
              <w:right w:val="single" w:sz="8" w:space="0" w:color="auto"/>
            </w:tcBorders>
            <w:shd w:val="clear" w:color="auto" w:fill="auto"/>
            <w:vAlign w:val="center"/>
            <w:hideMark/>
          </w:tcPr>
          <w:p w14:paraId="29A4503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1FA524D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1D8433E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73C8549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676355F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68E4D3E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2DA1CDC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403C49" w:rsidRPr="005E5B94" w14:paraId="6347554A"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03CC962"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197</w:t>
            </w:r>
          </w:p>
        </w:tc>
        <w:tc>
          <w:tcPr>
            <w:tcW w:w="2174" w:type="dxa"/>
            <w:tcBorders>
              <w:top w:val="nil"/>
              <w:left w:val="nil"/>
              <w:bottom w:val="single" w:sz="8" w:space="0" w:color="auto"/>
              <w:right w:val="single" w:sz="8" w:space="0" w:color="auto"/>
            </w:tcBorders>
            <w:shd w:val="clear" w:color="auto" w:fill="auto"/>
            <w:vAlign w:val="center"/>
            <w:hideMark/>
          </w:tcPr>
          <w:p w14:paraId="6706BA32"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²ñ·»É³Ï³ÛÇÝ ÷áÕñ³Ï</w:t>
            </w:r>
          </w:p>
        </w:tc>
        <w:tc>
          <w:tcPr>
            <w:tcW w:w="2500" w:type="dxa"/>
            <w:tcBorders>
              <w:top w:val="nil"/>
              <w:left w:val="nil"/>
              <w:bottom w:val="single" w:sz="8" w:space="0" w:color="auto"/>
              <w:right w:val="single" w:sz="8" w:space="0" w:color="auto"/>
            </w:tcBorders>
            <w:shd w:val="clear" w:color="auto" w:fill="auto"/>
            <w:vAlign w:val="center"/>
            <w:hideMark/>
          </w:tcPr>
          <w:p w14:paraId="08220B46"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Тормозной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шланг</w:t>
            </w:r>
          </w:p>
        </w:tc>
        <w:tc>
          <w:tcPr>
            <w:tcW w:w="1453" w:type="dxa"/>
            <w:tcBorders>
              <w:top w:val="nil"/>
              <w:left w:val="nil"/>
              <w:bottom w:val="single" w:sz="8" w:space="0" w:color="auto"/>
              <w:right w:val="single" w:sz="8" w:space="0" w:color="auto"/>
            </w:tcBorders>
            <w:shd w:val="clear" w:color="auto" w:fill="auto"/>
            <w:vAlign w:val="center"/>
            <w:hideMark/>
          </w:tcPr>
          <w:p w14:paraId="1D17409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323" w:type="dxa"/>
            <w:tcBorders>
              <w:top w:val="nil"/>
              <w:left w:val="nil"/>
              <w:bottom w:val="single" w:sz="8" w:space="0" w:color="auto"/>
              <w:right w:val="single" w:sz="8" w:space="0" w:color="auto"/>
            </w:tcBorders>
            <w:shd w:val="clear" w:color="auto" w:fill="auto"/>
            <w:vAlign w:val="center"/>
            <w:hideMark/>
          </w:tcPr>
          <w:p w14:paraId="2016AC1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20D5AFA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40C0485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2BA45E6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5BC5F6E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549E985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403C49" w:rsidRPr="005E5B94" w14:paraId="42233121" w14:textId="77777777" w:rsidTr="00723ACB">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29FD23F"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198</w:t>
            </w:r>
          </w:p>
        </w:tc>
        <w:tc>
          <w:tcPr>
            <w:tcW w:w="2174" w:type="dxa"/>
            <w:tcBorders>
              <w:top w:val="nil"/>
              <w:left w:val="nil"/>
              <w:bottom w:val="single" w:sz="8" w:space="0" w:color="auto"/>
              <w:right w:val="single" w:sz="8" w:space="0" w:color="auto"/>
            </w:tcBorders>
            <w:shd w:val="clear" w:color="auto" w:fill="auto"/>
            <w:vAlign w:val="center"/>
            <w:hideMark/>
          </w:tcPr>
          <w:p w14:paraId="085196FA"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êáõååáñïÇ áõÕÕáñ¹Çã</w:t>
            </w:r>
          </w:p>
        </w:tc>
        <w:tc>
          <w:tcPr>
            <w:tcW w:w="2500" w:type="dxa"/>
            <w:tcBorders>
              <w:top w:val="nil"/>
              <w:left w:val="nil"/>
              <w:bottom w:val="single" w:sz="8" w:space="0" w:color="auto"/>
              <w:right w:val="single" w:sz="8" w:space="0" w:color="auto"/>
            </w:tcBorders>
            <w:shd w:val="clear" w:color="auto" w:fill="auto"/>
            <w:vAlign w:val="center"/>
            <w:hideMark/>
          </w:tcPr>
          <w:p w14:paraId="3D19B15D"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Руководство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поддержке</w:t>
            </w:r>
          </w:p>
        </w:tc>
        <w:tc>
          <w:tcPr>
            <w:tcW w:w="1453" w:type="dxa"/>
            <w:tcBorders>
              <w:top w:val="nil"/>
              <w:left w:val="nil"/>
              <w:bottom w:val="single" w:sz="8" w:space="0" w:color="auto"/>
              <w:right w:val="single" w:sz="8" w:space="0" w:color="auto"/>
            </w:tcBorders>
            <w:shd w:val="clear" w:color="auto" w:fill="auto"/>
            <w:vAlign w:val="center"/>
            <w:hideMark/>
          </w:tcPr>
          <w:p w14:paraId="1DB60DA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6C35D95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68DECD9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4683147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2DB512E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16A3744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17AF7B8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403C49" w:rsidRPr="005E5B94" w14:paraId="227740F7" w14:textId="77777777" w:rsidTr="00723ACB">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B208A37"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200</w:t>
            </w:r>
          </w:p>
        </w:tc>
        <w:tc>
          <w:tcPr>
            <w:tcW w:w="2174" w:type="dxa"/>
            <w:tcBorders>
              <w:top w:val="nil"/>
              <w:left w:val="nil"/>
              <w:bottom w:val="single" w:sz="8" w:space="0" w:color="auto"/>
              <w:right w:val="single" w:sz="8" w:space="0" w:color="auto"/>
            </w:tcBorders>
            <w:shd w:val="clear" w:color="auto" w:fill="auto"/>
            <w:vAlign w:val="center"/>
            <w:hideMark/>
          </w:tcPr>
          <w:p w14:paraId="0A6347E9"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êáõååáñïÇ Ù³ÝÅ»ï</w:t>
            </w:r>
          </w:p>
        </w:tc>
        <w:tc>
          <w:tcPr>
            <w:tcW w:w="2500" w:type="dxa"/>
            <w:tcBorders>
              <w:top w:val="nil"/>
              <w:left w:val="nil"/>
              <w:bottom w:val="single" w:sz="8" w:space="0" w:color="auto"/>
              <w:right w:val="single" w:sz="8" w:space="0" w:color="auto"/>
            </w:tcBorders>
            <w:shd w:val="clear" w:color="auto" w:fill="auto"/>
            <w:vAlign w:val="center"/>
            <w:hideMark/>
          </w:tcPr>
          <w:p w14:paraId="1DCA66A6"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Поддерживающая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манжета</w:t>
            </w:r>
          </w:p>
        </w:tc>
        <w:tc>
          <w:tcPr>
            <w:tcW w:w="1453" w:type="dxa"/>
            <w:tcBorders>
              <w:top w:val="nil"/>
              <w:left w:val="nil"/>
              <w:bottom w:val="single" w:sz="8" w:space="0" w:color="auto"/>
              <w:right w:val="single" w:sz="8" w:space="0" w:color="auto"/>
            </w:tcBorders>
            <w:shd w:val="clear" w:color="auto" w:fill="auto"/>
            <w:vAlign w:val="center"/>
            <w:hideMark/>
          </w:tcPr>
          <w:p w14:paraId="78D0C03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7B6A52D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38F82A8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2383D6E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13D84AA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6BB5211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1EC263B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403C49" w:rsidRPr="005E5B94" w14:paraId="21593E99"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403F808"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201</w:t>
            </w:r>
          </w:p>
        </w:tc>
        <w:tc>
          <w:tcPr>
            <w:tcW w:w="2174" w:type="dxa"/>
            <w:tcBorders>
              <w:top w:val="nil"/>
              <w:left w:val="nil"/>
              <w:bottom w:val="single" w:sz="8" w:space="0" w:color="auto"/>
              <w:right w:val="single" w:sz="8" w:space="0" w:color="auto"/>
            </w:tcBorders>
            <w:shd w:val="clear" w:color="auto" w:fill="auto"/>
            <w:vAlign w:val="center"/>
            <w:hideMark/>
          </w:tcPr>
          <w:p w14:paraId="374F1C81" w14:textId="77777777" w:rsidR="00403C49" w:rsidRPr="005E5B94" w:rsidRDefault="00403C49" w:rsidP="00723ACB">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Սուպպորտ</w:t>
            </w:r>
          </w:p>
        </w:tc>
        <w:tc>
          <w:tcPr>
            <w:tcW w:w="2500" w:type="dxa"/>
            <w:tcBorders>
              <w:top w:val="nil"/>
              <w:left w:val="nil"/>
              <w:bottom w:val="single" w:sz="8" w:space="0" w:color="auto"/>
              <w:right w:val="single" w:sz="8" w:space="0" w:color="auto"/>
            </w:tcBorders>
            <w:shd w:val="clear" w:color="auto" w:fill="auto"/>
            <w:vAlign w:val="center"/>
            <w:hideMark/>
          </w:tcPr>
          <w:p w14:paraId="71055348"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поддержк</w:t>
            </w:r>
          </w:p>
        </w:tc>
        <w:tc>
          <w:tcPr>
            <w:tcW w:w="1453" w:type="dxa"/>
            <w:tcBorders>
              <w:top w:val="nil"/>
              <w:left w:val="nil"/>
              <w:bottom w:val="single" w:sz="8" w:space="0" w:color="auto"/>
              <w:right w:val="single" w:sz="8" w:space="0" w:color="auto"/>
            </w:tcBorders>
            <w:shd w:val="clear" w:color="auto" w:fill="auto"/>
            <w:vAlign w:val="center"/>
            <w:hideMark/>
          </w:tcPr>
          <w:p w14:paraId="7458E9D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22000</w:t>
            </w:r>
          </w:p>
        </w:tc>
        <w:tc>
          <w:tcPr>
            <w:tcW w:w="1323" w:type="dxa"/>
            <w:tcBorders>
              <w:top w:val="nil"/>
              <w:left w:val="nil"/>
              <w:bottom w:val="single" w:sz="8" w:space="0" w:color="auto"/>
              <w:right w:val="single" w:sz="8" w:space="0" w:color="auto"/>
            </w:tcBorders>
            <w:shd w:val="clear" w:color="auto" w:fill="auto"/>
            <w:vAlign w:val="center"/>
            <w:hideMark/>
          </w:tcPr>
          <w:p w14:paraId="1210B51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249" w:type="dxa"/>
            <w:tcBorders>
              <w:top w:val="nil"/>
              <w:left w:val="nil"/>
              <w:bottom w:val="single" w:sz="8" w:space="0" w:color="auto"/>
              <w:right w:val="single" w:sz="8" w:space="0" w:color="auto"/>
            </w:tcBorders>
            <w:shd w:val="clear" w:color="auto" w:fill="auto"/>
            <w:vAlign w:val="center"/>
            <w:hideMark/>
          </w:tcPr>
          <w:p w14:paraId="26007CF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508" w:type="dxa"/>
            <w:tcBorders>
              <w:top w:val="nil"/>
              <w:left w:val="nil"/>
              <w:bottom w:val="single" w:sz="8" w:space="0" w:color="auto"/>
              <w:right w:val="single" w:sz="8" w:space="0" w:color="auto"/>
            </w:tcBorders>
            <w:shd w:val="clear" w:color="auto" w:fill="auto"/>
            <w:vAlign w:val="center"/>
            <w:hideMark/>
          </w:tcPr>
          <w:p w14:paraId="7BC7C7E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3A4BF80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14000</w:t>
            </w:r>
          </w:p>
        </w:tc>
        <w:tc>
          <w:tcPr>
            <w:tcW w:w="1591" w:type="dxa"/>
            <w:tcBorders>
              <w:top w:val="nil"/>
              <w:left w:val="nil"/>
              <w:bottom w:val="single" w:sz="8" w:space="0" w:color="auto"/>
              <w:right w:val="single" w:sz="8" w:space="0" w:color="auto"/>
            </w:tcBorders>
            <w:shd w:val="clear" w:color="auto" w:fill="auto"/>
            <w:vAlign w:val="center"/>
            <w:hideMark/>
          </w:tcPr>
          <w:p w14:paraId="0F75FC2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14000</w:t>
            </w:r>
          </w:p>
        </w:tc>
        <w:tc>
          <w:tcPr>
            <w:tcW w:w="1707" w:type="dxa"/>
            <w:tcBorders>
              <w:top w:val="nil"/>
              <w:left w:val="nil"/>
              <w:bottom w:val="single" w:sz="8" w:space="0" w:color="auto"/>
              <w:right w:val="single" w:sz="8" w:space="0" w:color="auto"/>
            </w:tcBorders>
            <w:shd w:val="clear" w:color="auto" w:fill="auto"/>
            <w:vAlign w:val="center"/>
            <w:hideMark/>
          </w:tcPr>
          <w:p w14:paraId="3C5844E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14000</w:t>
            </w:r>
          </w:p>
        </w:tc>
      </w:tr>
      <w:tr w:rsidR="00403C49" w:rsidRPr="005E5B94" w14:paraId="44EFC235"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7C328C7"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202</w:t>
            </w:r>
          </w:p>
        </w:tc>
        <w:tc>
          <w:tcPr>
            <w:tcW w:w="2174" w:type="dxa"/>
            <w:tcBorders>
              <w:top w:val="nil"/>
              <w:left w:val="nil"/>
              <w:bottom w:val="single" w:sz="8" w:space="0" w:color="auto"/>
              <w:right w:val="single" w:sz="8" w:space="0" w:color="auto"/>
            </w:tcBorders>
            <w:shd w:val="clear" w:color="auto" w:fill="auto"/>
            <w:vAlign w:val="center"/>
            <w:hideMark/>
          </w:tcPr>
          <w:p w14:paraId="15005926"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³ñ·»É³Ï³ÛÇÝ Ïá×Õ³ÏÝ»ñÇ ÏáÙåÉ»Ïï</w:t>
            </w:r>
          </w:p>
        </w:tc>
        <w:tc>
          <w:tcPr>
            <w:tcW w:w="2500" w:type="dxa"/>
            <w:tcBorders>
              <w:top w:val="nil"/>
              <w:left w:val="nil"/>
              <w:bottom w:val="single" w:sz="8" w:space="0" w:color="auto"/>
              <w:right w:val="single" w:sz="8" w:space="0" w:color="auto"/>
            </w:tcBorders>
            <w:shd w:val="clear" w:color="auto" w:fill="auto"/>
            <w:vAlign w:val="center"/>
            <w:hideMark/>
          </w:tcPr>
          <w:p w14:paraId="4968CE36"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Сборка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передних</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тормозных</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колодок</w:t>
            </w:r>
          </w:p>
        </w:tc>
        <w:tc>
          <w:tcPr>
            <w:tcW w:w="1453" w:type="dxa"/>
            <w:tcBorders>
              <w:top w:val="nil"/>
              <w:left w:val="nil"/>
              <w:bottom w:val="single" w:sz="8" w:space="0" w:color="auto"/>
              <w:right w:val="single" w:sz="8" w:space="0" w:color="auto"/>
            </w:tcBorders>
            <w:shd w:val="clear" w:color="auto" w:fill="auto"/>
            <w:vAlign w:val="center"/>
            <w:hideMark/>
          </w:tcPr>
          <w:p w14:paraId="54BBCB6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323" w:type="dxa"/>
            <w:tcBorders>
              <w:top w:val="nil"/>
              <w:left w:val="nil"/>
              <w:bottom w:val="single" w:sz="8" w:space="0" w:color="auto"/>
              <w:right w:val="single" w:sz="8" w:space="0" w:color="auto"/>
            </w:tcBorders>
            <w:shd w:val="clear" w:color="auto" w:fill="auto"/>
            <w:vAlign w:val="center"/>
            <w:hideMark/>
          </w:tcPr>
          <w:p w14:paraId="4377FE5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6D6474F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08" w:type="dxa"/>
            <w:tcBorders>
              <w:top w:val="nil"/>
              <w:left w:val="nil"/>
              <w:bottom w:val="single" w:sz="8" w:space="0" w:color="auto"/>
              <w:right w:val="single" w:sz="8" w:space="0" w:color="auto"/>
            </w:tcBorders>
            <w:shd w:val="clear" w:color="auto" w:fill="auto"/>
            <w:vAlign w:val="center"/>
            <w:hideMark/>
          </w:tcPr>
          <w:p w14:paraId="41E723A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5B4ECED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7962423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4993C4B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403C49" w:rsidRPr="005E5B94" w14:paraId="5417E575"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CFA3788"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203</w:t>
            </w:r>
          </w:p>
        </w:tc>
        <w:tc>
          <w:tcPr>
            <w:tcW w:w="2174" w:type="dxa"/>
            <w:tcBorders>
              <w:top w:val="nil"/>
              <w:left w:val="nil"/>
              <w:bottom w:val="single" w:sz="8" w:space="0" w:color="auto"/>
              <w:right w:val="single" w:sz="8" w:space="0" w:color="auto"/>
            </w:tcBorders>
            <w:shd w:val="clear" w:color="auto" w:fill="auto"/>
            <w:vAlign w:val="center"/>
            <w:hideMark/>
          </w:tcPr>
          <w:p w14:paraId="663132CC"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ëÏ³í³é³Ï³ÛÇÝ  Ïá×Õ³ÏÝ»ñÇ ÏáÙåÉ»Ïï</w:t>
            </w:r>
          </w:p>
        </w:tc>
        <w:tc>
          <w:tcPr>
            <w:tcW w:w="2500" w:type="dxa"/>
            <w:tcBorders>
              <w:top w:val="nil"/>
              <w:left w:val="nil"/>
              <w:bottom w:val="single" w:sz="8" w:space="0" w:color="auto"/>
              <w:right w:val="single" w:sz="8" w:space="0" w:color="auto"/>
            </w:tcBorders>
            <w:shd w:val="clear" w:color="auto" w:fill="auto"/>
            <w:vAlign w:val="center"/>
            <w:hideMark/>
          </w:tcPr>
          <w:p w14:paraId="0876A683"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Комплект</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втулок</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заднего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барабана</w:t>
            </w:r>
          </w:p>
        </w:tc>
        <w:tc>
          <w:tcPr>
            <w:tcW w:w="1453" w:type="dxa"/>
            <w:tcBorders>
              <w:top w:val="nil"/>
              <w:left w:val="nil"/>
              <w:bottom w:val="single" w:sz="8" w:space="0" w:color="auto"/>
              <w:right w:val="single" w:sz="8" w:space="0" w:color="auto"/>
            </w:tcBorders>
            <w:shd w:val="clear" w:color="auto" w:fill="auto"/>
            <w:vAlign w:val="center"/>
            <w:hideMark/>
          </w:tcPr>
          <w:p w14:paraId="4ADEA05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59BB198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7500</w:t>
            </w:r>
          </w:p>
        </w:tc>
        <w:tc>
          <w:tcPr>
            <w:tcW w:w="1249" w:type="dxa"/>
            <w:tcBorders>
              <w:top w:val="nil"/>
              <w:left w:val="nil"/>
              <w:bottom w:val="single" w:sz="8" w:space="0" w:color="auto"/>
              <w:right w:val="single" w:sz="8" w:space="0" w:color="auto"/>
            </w:tcBorders>
            <w:shd w:val="clear" w:color="auto" w:fill="auto"/>
            <w:vAlign w:val="center"/>
            <w:hideMark/>
          </w:tcPr>
          <w:p w14:paraId="79CE3E2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7500</w:t>
            </w:r>
          </w:p>
        </w:tc>
        <w:tc>
          <w:tcPr>
            <w:tcW w:w="1508" w:type="dxa"/>
            <w:tcBorders>
              <w:top w:val="nil"/>
              <w:left w:val="nil"/>
              <w:bottom w:val="single" w:sz="8" w:space="0" w:color="auto"/>
              <w:right w:val="single" w:sz="8" w:space="0" w:color="auto"/>
            </w:tcBorders>
            <w:shd w:val="clear" w:color="auto" w:fill="auto"/>
            <w:vAlign w:val="center"/>
            <w:hideMark/>
          </w:tcPr>
          <w:p w14:paraId="78336BA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67B4FD4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5500</w:t>
            </w:r>
          </w:p>
        </w:tc>
        <w:tc>
          <w:tcPr>
            <w:tcW w:w="1591" w:type="dxa"/>
            <w:tcBorders>
              <w:top w:val="nil"/>
              <w:left w:val="nil"/>
              <w:bottom w:val="single" w:sz="8" w:space="0" w:color="auto"/>
              <w:right w:val="single" w:sz="8" w:space="0" w:color="auto"/>
            </w:tcBorders>
            <w:shd w:val="clear" w:color="auto" w:fill="auto"/>
            <w:vAlign w:val="center"/>
            <w:hideMark/>
          </w:tcPr>
          <w:p w14:paraId="2565FF3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5500</w:t>
            </w:r>
          </w:p>
        </w:tc>
        <w:tc>
          <w:tcPr>
            <w:tcW w:w="1707" w:type="dxa"/>
            <w:tcBorders>
              <w:top w:val="nil"/>
              <w:left w:val="nil"/>
              <w:bottom w:val="single" w:sz="8" w:space="0" w:color="auto"/>
              <w:right w:val="single" w:sz="8" w:space="0" w:color="auto"/>
            </w:tcBorders>
            <w:shd w:val="clear" w:color="auto" w:fill="auto"/>
            <w:vAlign w:val="center"/>
            <w:hideMark/>
          </w:tcPr>
          <w:p w14:paraId="54FB9F3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5500</w:t>
            </w:r>
          </w:p>
        </w:tc>
      </w:tr>
      <w:tr w:rsidR="00403C49" w:rsidRPr="005E5B94" w14:paraId="09CADF9C" w14:textId="77777777" w:rsidTr="00723ACB">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3CAA999"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204</w:t>
            </w:r>
          </w:p>
        </w:tc>
        <w:tc>
          <w:tcPr>
            <w:tcW w:w="2174" w:type="dxa"/>
            <w:tcBorders>
              <w:top w:val="nil"/>
              <w:left w:val="nil"/>
              <w:bottom w:val="single" w:sz="8" w:space="0" w:color="auto"/>
              <w:right w:val="single" w:sz="8" w:space="0" w:color="auto"/>
            </w:tcBorders>
            <w:shd w:val="clear" w:color="auto" w:fill="auto"/>
            <w:vAlign w:val="center"/>
            <w:hideMark/>
          </w:tcPr>
          <w:p w14:paraId="00D9223C"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ÃÙµáõÏ³ÛÇÝ Ïá×Õ³ÏÝ»ñÇ ÏáÙåÉ»Ïï</w:t>
            </w:r>
          </w:p>
        </w:tc>
        <w:tc>
          <w:tcPr>
            <w:tcW w:w="2500" w:type="dxa"/>
            <w:tcBorders>
              <w:top w:val="nil"/>
              <w:left w:val="nil"/>
              <w:bottom w:val="single" w:sz="8" w:space="0" w:color="auto"/>
              <w:right w:val="single" w:sz="8" w:space="0" w:color="auto"/>
            </w:tcBorders>
            <w:shd w:val="clear" w:color="auto" w:fill="auto"/>
            <w:vAlign w:val="center"/>
            <w:hideMark/>
          </w:tcPr>
          <w:p w14:paraId="25030E7F"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 </w:t>
            </w:r>
          </w:p>
        </w:tc>
        <w:tc>
          <w:tcPr>
            <w:tcW w:w="1453" w:type="dxa"/>
            <w:tcBorders>
              <w:top w:val="nil"/>
              <w:left w:val="nil"/>
              <w:bottom w:val="single" w:sz="8" w:space="0" w:color="auto"/>
              <w:right w:val="single" w:sz="8" w:space="0" w:color="auto"/>
            </w:tcBorders>
            <w:shd w:val="clear" w:color="auto" w:fill="auto"/>
            <w:vAlign w:val="center"/>
            <w:hideMark/>
          </w:tcPr>
          <w:p w14:paraId="014FE88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7198E9A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1247D8D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vAlign w:val="center"/>
            <w:hideMark/>
          </w:tcPr>
          <w:p w14:paraId="6956636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473" w:type="dxa"/>
            <w:tcBorders>
              <w:top w:val="nil"/>
              <w:left w:val="nil"/>
              <w:bottom w:val="single" w:sz="8" w:space="0" w:color="auto"/>
              <w:right w:val="single" w:sz="8" w:space="0" w:color="auto"/>
            </w:tcBorders>
            <w:shd w:val="clear" w:color="auto" w:fill="auto"/>
            <w:vAlign w:val="center"/>
            <w:hideMark/>
          </w:tcPr>
          <w:p w14:paraId="32315D1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91" w:type="dxa"/>
            <w:tcBorders>
              <w:top w:val="nil"/>
              <w:left w:val="nil"/>
              <w:bottom w:val="single" w:sz="8" w:space="0" w:color="auto"/>
              <w:right w:val="single" w:sz="8" w:space="0" w:color="auto"/>
            </w:tcBorders>
            <w:shd w:val="clear" w:color="auto" w:fill="auto"/>
            <w:vAlign w:val="center"/>
            <w:hideMark/>
          </w:tcPr>
          <w:p w14:paraId="2ACBEA1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6BDFF51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5BC8F865" w14:textId="77777777" w:rsidTr="00723ACB">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6F10C35"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205</w:t>
            </w:r>
          </w:p>
        </w:tc>
        <w:tc>
          <w:tcPr>
            <w:tcW w:w="2174" w:type="dxa"/>
            <w:tcBorders>
              <w:top w:val="nil"/>
              <w:left w:val="nil"/>
              <w:bottom w:val="single" w:sz="8" w:space="0" w:color="auto"/>
              <w:right w:val="single" w:sz="8" w:space="0" w:color="auto"/>
            </w:tcBorders>
            <w:shd w:val="clear" w:color="auto" w:fill="auto"/>
            <w:vAlign w:val="center"/>
            <w:hideMark/>
          </w:tcPr>
          <w:p w14:paraId="286E315C"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³ñ·»É³Ï³ÛÇÝ  ëÏ³í³é³Ï</w:t>
            </w:r>
          </w:p>
        </w:tc>
        <w:tc>
          <w:tcPr>
            <w:tcW w:w="2500" w:type="dxa"/>
            <w:tcBorders>
              <w:top w:val="nil"/>
              <w:left w:val="nil"/>
              <w:bottom w:val="single" w:sz="8" w:space="0" w:color="auto"/>
              <w:right w:val="single" w:sz="8" w:space="0" w:color="auto"/>
            </w:tcBorders>
            <w:shd w:val="clear" w:color="auto" w:fill="auto"/>
            <w:vAlign w:val="center"/>
            <w:hideMark/>
          </w:tcPr>
          <w:p w14:paraId="266863AD"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Передний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тормозной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диск</w:t>
            </w:r>
          </w:p>
        </w:tc>
        <w:tc>
          <w:tcPr>
            <w:tcW w:w="1453" w:type="dxa"/>
            <w:tcBorders>
              <w:top w:val="nil"/>
              <w:left w:val="nil"/>
              <w:bottom w:val="single" w:sz="8" w:space="0" w:color="auto"/>
              <w:right w:val="single" w:sz="8" w:space="0" w:color="auto"/>
            </w:tcBorders>
            <w:shd w:val="clear" w:color="auto" w:fill="auto"/>
            <w:vAlign w:val="center"/>
            <w:hideMark/>
          </w:tcPr>
          <w:p w14:paraId="0DC4A1B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4B7DAAD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14000</w:t>
            </w:r>
          </w:p>
        </w:tc>
        <w:tc>
          <w:tcPr>
            <w:tcW w:w="1249" w:type="dxa"/>
            <w:tcBorders>
              <w:top w:val="nil"/>
              <w:left w:val="nil"/>
              <w:bottom w:val="single" w:sz="8" w:space="0" w:color="auto"/>
              <w:right w:val="single" w:sz="8" w:space="0" w:color="auto"/>
            </w:tcBorders>
            <w:shd w:val="clear" w:color="auto" w:fill="auto"/>
            <w:vAlign w:val="center"/>
            <w:hideMark/>
          </w:tcPr>
          <w:p w14:paraId="2F1022D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14000</w:t>
            </w:r>
          </w:p>
        </w:tc>
        <w:tc>
          <w:tcPr>
            <w:tcW w:w="1508" w:type="dxa"/>
            <w:tcBorders>
              <w:top w:val="nil"/>
              <w:left w:val="nil"/>
              <w:bottom w:val="single" w:sz="8" w:space="0" w:color="auto"/>
              <w:right w:val="single" w:sz="8" w:space="0" w:color="auto"/>
            </w:tcBorders>
            <w:shd w:val="clear" w:color="auto" w:fill="auto"/>
            <w:vAlign w:val="center"/>
            <w:hideMark/>
          </w:tcPr>
          <w:p w14:paraId="1915946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473" w:type="dxa"/>
            <w:tcBorders>
              <w:top w:val="nil"/>
              <w:left w:val="nil"/>
              <w:bottom w:val="single" w:sz="8" w:space="0" w:color="auto"/>
              <w:right w:val="single" w:sz="8" w:space="0" w:color="auto"/>
            </w:tcBorders>
            <w:shd w:val="clear" w:color="auto" w:fill="auto"/>
            <w:vAlign w:val="center"/>
            <w:hideMark/>
          </w:tcPr>
          <w:p w14:paraId="6BEB2EB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91" w:type="dxa"/>
            <w:tcBorders>
              <w:top w:val="nil"/>
              <w:left w:val="nil"/>
              <w:bottom w:val="single" w:sz="8" w:space="0" w:color="auto"/>
              <w:right w:val="single" w:sz="8" w:space="0" w:color="auto"/>
            </w:tcBorders>
            <w:shd w:val="clear" w:color="auto" w:fill="auto"/>
            <w:vAlign w:val="center"/>
            <w:hideMark/>
          </w:tcPr>
          <w:p w14:paraId="386D54D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707" w:type="dxa"/>
            <w:tcBorders>
              <w:top w:val="nil"/>
              <w:left w:val="nil"/>
              <w:bottom w:val="single" w:sz="8" w:space="0" w:color="auto"/>
              <w:right w:val="single" w:sz="8" w:space="0" w:color="auto"/>
            </w:tcBorders>
            <w:shd w:val="clear" w:color="auto" w:fill="auto"/>
            <w:vAlign w:val="center"/>
            <w:hideMark/>
          </w:tcPr>
          <w:p w14:paraId="555C94E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r>
      <w:tr w:rsidR="00403C49" w:rsidRPr="005E5B94" w14:paraId="5A126C2A" w14:textId="77777777" w:rsidTr="00723ACB">
        <w:trPr>
          <w:trHeight w:val="48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7EE276A"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206</w:t>
            </w:r>
          </w:p>
        </w:tc>
        <w:tc>
          <w:tcPr>
            <w:tcW w:w="2174" w:type="dxa"/>
            <w:tcBorders>
              <w:top w:val="nil"/>
              <w:left w:val="nil"/>
              <w:bottom w:val="single" w:sz="8" w:space="0" w:color="auto"/>
              <w:right w:val="single" w:sz="8" w:space="0" w:color="auto"/>
            </w:tcBorders>
            <w:shd w:val="clear" w:color="auto" w:fill="auto"/>
            <w:vAlign w:val="center"/>
            <w:hideMark/>
          </w:tcPr>
          <w:p w14:paraId="166AD67E" w14:textId="77777777" w:rsidR="00403C49" w:rsidRPr="005E5B94" w:rsidRDefault="00403C49" w:rsidP="00723ACB">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 xml:space="preserve">Առջևի թմբուկային </w:t>
            </w:r>
            <w:r w:rsidRPr="005E5B94">
              <w:rPr>
                <w:rFonts w:ascii="Arial LatArm" w:hAnsi="Arial LatArm" w:cs="Arial"/>
                <w:color w:val="000000"/>
                <w:sz w:val="16"/>
                <w:szCs w:val="16"/>
                <w:lang w:val="hy-AM" w:eastAsia="hy-AM"/>
              </w:rPr>
              <w:t xml:space="preserve"> Ïá×Õ³ÏÝ»ñÇ ÏáÙåÉ»Ïï</w:t>
            </w:r>
          </w:p>
        </w:tc>
        <w:tc>
          <w:tcPr>
            <w:tcW w:w="2500" w:type="dxa"/>
            <w:tcBorders>
              <w:top w:val="nil"/>
              <w:left w:val="nil"/>
              <w:bottom w:val="single" w:sz="8" w:space="0" w:color="auto"/>
              <w:right w:val="single" w:sz="8" w:space="0" w:color="auto"/>
            </w:tcBorders>
            <w:shd w:val="clear" w:color="auto" w:fill="auto"/>
            <w:vAlign w:val="center"/>
            <w:hideMark/>
          </w:tcPr>
          <w:p w14:paraId="1BB3501B"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Передние голени набор</w:t>
            </w:r>
          </w:p>
        </w:tc>
        <w:tc>
          <w:tcPr>
            <w:tcW w:w="1453" w:type="dxa"/>
            <w:tcBorders>
              <w:top w:val="nil"/>
              <w:left w:val="nil"/>
              <w:bottom w:val="single" w:sz="8" w:space="0" w:color="auto"/>
              <w:right w:val="single" w:sz="8" w:space="0" w:color="auto"/>
            </w:tcBorders>
            <w:shd w:val="clear" w:color="auto" w:fill="auto"/>
            <w:vAlign w:val="center"/>
            <w:hideMark/>
          </w:tcPr>
          <w:p w14:paraId="4914D55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3F49CAB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249" w:type="dxa"/>
            <w:tcBorders>
              <w:top w:val="nil"/>
              <w:left w:val="nil"/>
              <w:bottom w:val="single" w:sz="8" w:space="0" w:color="auto"/>
              <w:right w:val="single" w:sz="8" w:space="0" w:color="auto"/>
            </w:tcBorders>
            <w:shd w:val="clear" w:color="auto" w:fill="auto"/>
            <w:vAlign w:val="center"/>
            <w:hideMark/>
          </w:tcPr>
          <w:p w14:paraId="0CF2B35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55D6B07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473" w:type="dxa"/>
            <w:tcBorders>
              <w:top w:val="nil"/>
              <w:left w:val="nil"/>
              <w:bottom w:val="single" w:sz="8" w:space="0" w:color="auto"/>
              <w:right w:val="single" w:sz="8" w:space="0" w:color="auto"/>
            </w:tcBorders>
            <w:shd w:val="clear" w:color="auto" w:fill="auto"/>
            <w:vAlign w:val="center"/>
            <w:hideMark/>
          </w:tcPr>
          <w:p w14:paraId="283C0D3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22D2A30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05C462E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31952B3A" w14:textId="77777777" w:rsidTr="00723ACB">
        <w:trPr>
          <w:trHeight w:val="52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FCC6EF6"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207</w:t>
            </w:r>
          </w:p>
        </w:tc>
        <w:tc>
          <w:tcPr>
            <w:tcW w:w="2174" w:type="dxa"/>
            <w:tcBorders>
              <w:top w:val="nil"/>
              <w:left w:val="nil"/>
              <w:bottom w:val="single" w:sz="8" w:space="0" w:color="auto"/>
              <w:right w:val="single" w:sz="8" w:space="0" w:color="auto"/>
            </w:tcBorders>
            <w:shd w:val="clear" w:color="auto" w:fill="auto"/>
            <w:vAlign w:val="center"/>
            <w:hideMark/>
          </w:tcPr>
          <w:p w14:paraId="30C995D4" w14:textId="77777777" w:rsidR="00403C49" w:rsidRPr="005E5B94" w:rsidRDefault="00403C49" w:rsidP="00723ACB">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Առջևի արգելակային սկավառակ</w:t>
            </w:r>
          </w:p>
        </w:tc>
        <w:tc>
          <w:tcPr>
            <w:tcW w:w="2500" w:type="dxa"/>
            <w:tcBorders>
              <w:top w:val="nil"/>
              <w:left w:val="nil"/>
              <w:bottom w:val="single" w:sz="8" w:space="0" w:color="auto"/>
              <w:right w:val="single" w:sz="8" w:space="0" w:color="auto"/>
            </w:tcBorders>
            <w:shd w:val="clear" w:color="auto" w:fill="auto"/>
            <w:vAlign w:val="center"/>
            <w:hideMark/>
          </w:tcPr>
          <w:p w14:paraId="4085C447"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Передний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тормозной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диск</w:t>
            </w:r>
          </w:p>
        </w:tc>
        <w:tc>
          <w:tcPr>
            <w:tcW w:w="1453" w:type="dxa"/>
            <w:tcBorders>
              <w:top w:val="nil"/>
              <w:left w:val="nil"/>
              <w:bottom w:val="single" w:sz="8" w:space="0" w:color="auto"/>
              <w:right w:val="single" w:sz="8" w:space="0" w:color="auto"/>
            </w:tcBorders>
            <w:shd w:val="clear" w:color="auto" w:fill="auto"/>
            <w:vAlign w:val="center"/>
            <w:hideMark/>
          </w:tcPr>
          <w:p w14:paraId="66C79E9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323" w:type="dxa"/>
            <w:tcBorders>
              <w:top w:val="nil"/>
              <w:left w:val="nil"/>
              <w:bottom w:val="single" w:sz="8" w:space="0" w:color="auto"/>
              <w:right w:val="single" w:sz="8" w:space="0" w:color="auto"/>
            </w:tcBorders>
            <w:shd w:val="clear" w:color="auto" w:fill="auto"/>
            <w:vAlign w:val="center"/>
            <w:hideMark/>
          </w:tcPr>
          <w:p w14:paraId="131C466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249" w:type="dxa"/>
            <w:tcBorders>
              <w:top w:val="nil"/>
              <w:left w:val="nil"/>
              <w:bottom w:val="single" w:sz="8" w:space="0" w:color="auto"/>
              <w:right w:val="single" w:sz="8" w:space="0" w:color="auto"/>
            </w:tcBorders>
            <w:shd w:val="clear" w:color="auto" w:fill="auto"/>
            <w:vAlign w:val="center"/>
            <w:hideMark/>
          </w:tcPr>
          <w:p w14:paraId="3EC48ED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16000</w:t>
            </w:r>
          </w:p>
        </w:tc>
        <w:tc>
          <w:tcPr>
            <w:tcW w:w="1508" w:type="dxa"/>
            <w:tcBorders>
              <w:top w:val="nil"/>
              <w:left w:val="nil"/>
              <w:bottom w:val="single" w:sz="8" w:space="0" w:color="auto"/>
              <w:right w:val="single" w:sz="8" w:space="0" w:color="auto"/>
            </w:tcBorders>
            <w:shd w:val="clear" w:color="auto" w:fill="auto"/>
            <w:vAlign w:val="center"/>
            <w:hideMark/>
          </w:tcPr>
          <w:p w14:paraId="15A8B04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037ED23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91" w:type="dxa"/>
            <w:tcBorders>
              <w:top w:val="nil"/>
              <w:left w:val="nil"/>
              <w:bottom w:val="single" w:sz="8" w:space="0" w:color="auto"/>
              <w:right w:val="single" w:sz="8" w:space="0" w:color="auto"/>
            </w:tcBorders>
            <w:shd w:val="clear" w:color="auto" w:fill="auto"/>
            <w:vAlign w:val="center"/>
            <w:hideMark/>
          </w:tcPr>
          <w:p w14:paraId="3353FDB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707" w:type="dxa"/>
            <w:tcBorders>
              <w:top w:val="nil"/>
              <w:left w:val="nil"/>
              <w:bottom w:val="single" w:sz="8" w:space="0" w:color="auto"/>
              <w:right w:val="single" w:sz="8" w:space="0" w:color="auto"/>
            </w:tcBorders>
            <w:shd w:val="clear" w:color="auto" w:fill="auto"/>
            <w:vAlign w:val="center"/>
            <w:hideMark/>
          </w:tcPr>
          <w:p w14:paraId="383A59D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r>
      <w:tr w:rsidR="00403C49" w:rsidRPr="005E5B94" w14:paraId="1EEF89A0" w14:textId="77777777" w:rsidTr="00723ACB">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2A82AA9"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208</w:t>
            </w:r>
          </w:p>
        </w:tc>
        <w:tc>
          <w:tcPr>
            <w:tcW w:w="2174" w:type="dxa"/>
            <w:tcBorders>
              <w:top w:val="nil"/>
              <w:left w:val="nil"/>
              <w:bottom w:val="single" w:sz="8" w:space="0" w:color="auto"/>
              <w:right w:val="single" w:sz="8" w:space="0" w:color="auto"/>
            </w:tcBorders>
            <w:shd w:val="clear" w:color="auto" w:fill="auto"/>
            <w:vAlign w:val="center"/>
            <w:hideMark/>
          </w:tcPr>
          <w:p w14:paraId="48796006"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³ñ·»É³Ï³ÛÇÝ  ëÏ³í³é³Ï</w:t>
            </w:r>
          </w:p>
        </w:tc>
        <w:tc>
          <w:tcPr>
            <w:tcW w:w="2500" w:type="dxa"/>
            <w:tcBorders>
              <w:top w:val="nil"/>
              <w:left w:val="nil"/>
              <w:bottom w:val="single" w:sz="8" w:space="0" w:color="auto"/>
              <w:right w:val="single" w:sz="8" w:space="0" w:color="auto"/>
            </w:tcBorders>
            <w:shd w:val="clear" w:color="auto" w:fill="auto"/>
            <w:vAlign w:val="center"/>
            <w:hideMark/>
          </w:tcPr>
          <w:p w14:paraId="73659CB8"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Задний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тормозной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диск</w:t>
            </w:r>
          </w:p>
        </w:tc>
        <w:tc>
          <w:tcPr>
            <w:tcW w:w="1453" w:type="dxa"/>
            <w:tcBorders>
              <w:top w:val="nil"/>
              <w:left w:val="nil"/>
              <w:bottom w:val="single" w:sz="8" w:space="0" w:color="auto"/>
              <w:right w:val="single" w:sz="8" w:space="0" w:color="auto"/>
            </w:tcBorders>
            <w:shd w:val="clear" w:color="auto" w:fill="auto"/>
            <w:vAlign w:val="center"/>
            <w:hideMark/>
          </w:tcPr>
          <w:p w14:paraId="1C3A372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323" w:type="dxa"/>
            <w:tcBorders>
              <w:top w:val="nil"/>
              <w:left w:val="nil"/>
              <w:bottom w:val="single" w:sz="8" w:space="0" w:color="auto"/>
              <w:right w:val="single" w:sz="8" w:space="0" w:color="auto"/>
            </w:tcBorders>
            <w:shd w:val="clear" w:color="auto" w:fill="auto"/>
            <w:vAlign w:val="center"/>
            <w:hideMark/>
          </w:tcPr>
          <w:p w14:paraId="0063AEC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0B343A8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08" w:type="dxa"/>
            <w:tcBorders>
              <w:top w:val="nil"/>
              <w:left w:val="nil"/>
              <w:bottom w:val="single" w:sz="8" w:space="0" w:color="auto"/>
              <w:right w:val="single" w:sz="8" w:space="0" w:color="auto"/>
            </w:tcBorders>
            <w:shd w:val="clear" w:color="auto" w:fill="auto"/>
            <w:vAlign w:val="center"/>
            <w:hideMark/>
          </w:tcPr>
          <w:p w14:paraId="6DB5C55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715FF48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0934EBF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4E4DEFA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290FA987" w14:textId="77777777" w:rsidTr="00723ACB">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67F7C31"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43CC3F10" w14:textId="77777777" w:rsidR="00403C49" w:rsidRPr="005E5B94" w:rsidRDefault="00403C49" w:rsidP="00723ACB">
            <w:pPr>
              <w:rPr>
                <w:rFonts w:ascii="Arial LatArm" w:hAnsi="Arial LatArm" w:cs="Arial"/>
                <w:color w:val="000000"/>
                <w:sz w:val="16"/>
                <w:szCs w:val="16"/>
                <w:lang w:val="hy-AM" w:eastAsia="hy-AM"/>
              </w:rPr>
            </w:pPr>
            <w:r w:rsidRPr="005E5B94">
              <w:rPr>
                <w:rFonts w:ascii="Arial" w:hAnsi="Arial" w:cs="Arial"/>
                <w:color w:val="000000"/>
                <w:sz w:val="16"/>
                <w:szCs w:val="16"/>
                <w:lang w:val="hy-AM" w:eastAsia="hy-AM"/>
              </w:rPr>
              <w:t>Առջևի</w:t>
            </w:r>
            <w:r w:rsidRPr="005E5B94">
              <w:rPr>
                <w:rFonts w:ascii="Arial LatArm" w:hAnsi="Arial LatArm" w:cs="Arial"/>
                <w:color w:val="000000"/>
                <w:sz w:val="16"/>
                <w:szCs w:val="16"/>
                <w:lang w:val="hy-AM" w:eastAsia="hy-AM"/>
              </w:rPr>
              <w:t xml:space="preserve"> </w:t>
            </w:r>
            <w:r w:rsidRPr="005E5B94">
              <w:rPr>
                <w:rFonts w:ascii="Arial" w:hAnsi="Arial" w:cs="Arial"/>
                <w:color w:val="000000"/>
                <w:sz w:val="16"/>
                <w:szCs w:val="16"/>
                <w:lang w:val="hy-AM" w:eastAsia="hy-AM"/>
              </w:rPr>
              <w:t>արգելակման</w:t>
            </w:r>
            <w:r w:rsidRPr="005E5B94">
              <w:rPr>
                <w:rFonts w:ascii="Arial LatArm" w:hAnsi="Arial LatArm" w:cs="Arial"/>
                <w:color w:val="000000"/>
                <w:sz w:val="16"/>
                <w:szCs w:val="16"/>
                <w:lang w:val="hy-AM" w:eastAsia="hy-AM"/>
              </w:rPr>
              <w:t xml:space="preserve"> </w:t>
            </w:r>
            <w:r w:rsidRPr="005E5B94">
              <w:rPr>
                <w:rFonts w:ascii="Arial" w:hAnsi="Arial" w:cs="Arial"/>
                <w:color w:val="000000"/>
                <w:sz w:val="16"/>
                <w:szCs w:val="16"/>
                <w:lang w:val="hy-AM" w:eastAsia="hy-AM"/>
              </w:rPr>
              <w:t>կոճղակ</w:t>
            </w:r>
          </w:p>
        </w:tc>
        <w:tc>
          <w:tcPr>
            <w:tcW w:w="2500" w:type="dxa"/>
            <w:tcBorders>
              <w:top w:val="nil"/>
              <w:left w:val="nil"/>
              <w:bottom w:val="single" w:sz="8" w:space="0" w:color="auto"/>
              <w:right w:val="single" w:sz="8" w:space="0" w:color="auto"/>
            </w:tcBorders>
            <w:shd w:val="clear" w:color="auto" w:fill="auto"/>
            <w:vAlign w:val="center"/>
            <w:hideMark/>
          </w:tcPr>
          <w:p w14:paraId="0D9C2BCC"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Передний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калотка</w:t>
            </w:r>
          </w:p>
        </w:tc>
        <w:tc>
          <w:tcPr>
            <w:tcW w:w="1453" w:type="dxa"/>
            <w:tcBorders>
              <w:top w:val="nil"/>
              <w:left w:val="nil"/>
              <w:bottom w:val="single" w:sz="8" w:space="0" w:color="auto"/>
              <w:right w:val="single" w:sz="8" w:space="0" w:color="auto"/>
            </w:tcBorders>
            <w:shd w:val="clear" w:color="000000" w:fill="FFFFFF"/>
            <w:vAlign w:val="center"/>
            <w:hideMark/>
          </w:tcPr>
          <w:p w14:paraId="3B48E29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323" w:type="dxa"/>
            <w:tcBorders>
              <w:top w:val="nil"/>
              <w:left w:val="nil"/>
              <w:bottom w:val="single" w:sz="8" w:space="0" w:color="auto"/>
              <w:right w:val="single" w:sz="8" w:space="0" w:color="auto"/>
            </w:tcBorders>
            <w:shd w:val="clear" w:color="auto" w:fill="auto"/>
            <w:vAlign w:val="center"/>
            <w:hideMark/>
          </w:tcPr>
          <w:p w14:paraId="762883A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0B4F999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07C46D3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159E4FF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756D812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0501972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403C49" w:rsidRPr="005E5B94" w14:paraId="1289454F" w14:textId="77777777" w:rsidTr="00723ACB">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8E76008"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3F5BF164" w14:textId="77777777" w:rsidR="00403C49" w:rsidRPr="005E5B94" w:rsidRDefault="00403C49" w:rsidP="00723ACB">
            <w:pPr>
              <w:rPr>
                <w:rFonts w:ascii="Arial LatArm" w:hAnsi="Arial LatArm" w:cs="Arial"/>
                <w:color w:val="000000"/>
                <w:sz w:val="16"/>
                <w:szCs w:val="16"/>
                <w:lang w:val="hy-AM" w:eastAsia="hy-AM"/>
              </w:rPr>
            </w:pPr>
            <w:r w:rsidRPr="005E5B94">
              <w:rPr>
                <w:rFonts w:ascii="Arial" w:hAnsi="Arial" w:cs="Arial"/>
                <w:color w:val="000000"/>
                <w:sz w:val="16"/>
                <w:szCs w:val="16"/>
                <w:lang w:val="hy-AM" w:eastAsia="hy-AM"/>
              </w:rPr>
              <w:t>Հետևի</w:t>
            </w:r>
            <w:r w:rsidRPr="005E5B94">
              <w:rPr>
                <w:rFonts w:ascii="Arial LatArm" w:hAnsi="Arial LatArm" w:cs="Arial"/>
                <w:color w:val="000000"/>
                <w:sz w:val="16"/>
                <w:szCs w:val="16"/>
                <w:lang w:val="hy-AM" w:eastAsia="hy-AM"/>
              </w:rPr>
              <w:t xml:space="preserve"> </w:t>
            </w:r>
            <w:r w:rsidRPr="005E5B94">
              <w:rPr>
                <w:rFonts w:ascii="Arial" w:hAnsi="Arial" w:cs="Arial"/>
                <w:color w:val="000000"/>
                <w:sz w:val="16"/>
                <w:szCs w:val="16"/>
                <w:lang w:val="hy-AM" w:eastAsia="hy-AM"/>
              </w:rPr>
              <w:t>արգելակման</w:t>
            </w:r>
            <w:r w:rsidRPr="005E5B94">
              <w:rPr>
                <w:rFonts w:ascii="Arial LatArm" w:hAnsi="Arial LatArm" w:cs="Arial"/>
                <w:color w:val="000000"/>
                <w:sz w:val="16"/>
                <w:szCs w:val="16"/>
                <w:lang w:val="hy-AM" w:eastAsia="hy-AM"/>
              </w:rPr>
              <w:t xml:space="preserve"> </w:t>
            </w:r>
            <w:r w:rsidRPr="005E5B94">
              <w:rPr>
                <w:rFonts w:ascii="Arial" w:hAnsi="Arial" w:cs="Arial"/>
                <w:color w:val="000000"/>
                <w:sz w:val="16"/>
                <w:szCs w:val="16"/>
                <w:lang w:val="hy-AM" w:eastAsia="hy-AM"/>
              </w:rPr>
              <w:t>կոճղակ</w:t>
            </w:r>
          </w:p>
        </w:tc>
        <w:tc>
          <w:tcPr>
            <w:tcW w:w="2500" w:type="dxa"/>
            <w:tcBorders>
              <w:top w:val="nil"/>
              <w:left w:val="nil"/>
              <w:bottom w:val="single" w:sz="8" w:space="0" w:color="auto"/>
              <w:right w:val="single" w:sz="8" w:space="0" w:color="auto"/>
            </w:tcBorders>
            <w:shd w:val="clear" w:color="auto" w:fill="auto"/>
            <w:vAlign w:val="center"/>
            <w:hideMark/>
          </w:tcPr>
          <w:p w14:paraId="4548650A"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заднеие  калотка</w:t>
            </w:r>
          </w:p>
        </w:tc>
        <w:tc>
          <w:tcPr>
            <w:tcW w:w="1453" w:type="dxa"/>
            <w:tcBorders>
              <w:top w:val="nil"/>
              <w:left w:val="nil"/>
              <w:bottom w:val="single" w:sz="8" w:space="0" w:color="auto"/>
              <w:right w:val="single" w:sz="8" w:space="0" w:color="auto"/>
            </w:tcBorders>
            <w:shd w:val="clear" w:color="000000" w:fill="FFFFFF"/>
            <w:vAlign w:val="center"/>
            <w:hideMark/>
          </w:tcPr>
          <w:p w14:paraId="0559171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323" w:type="dxa"/>
            <w:tcBorders>
              <w:top w:val="nil"/>
              <w:left w:val="nil"/>
              <w:bottom w:val="single" w:sz="8" w:space="0" w:color="auto"/>
              <w:right w:val="single" w:sz="8" w:space="0" w:color="auto"/>
            </w:tcBorders>
            <w:shd w:val="clear" w:color="auto" w:fill="auto"/>
            <w:vAlign w:val="center"/>
            <w:hideMark/>
          </w:tcPr>
          <w:p w14:paraId="45D67FE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249" w:type="dxa"/>
            <w:tcBorders>
              <w:top w:val="nil"/>
              <w:left w:val="nil"/>
              <w:bottom w:val="single" w:sz="8" w:space="0" w:color="auto"/>
              <w:right w:val="single" w:sz="8" w:space="0" w:color="auto"/>
            </w:tcBorders>
            <w:shd w:val="clear" w:color="auto" w:fill="auto"/>
            <w:vAlign w:val="center"/>
            <w:hideMark/>
          </w:tcPr>
          <w:p w14:paraId="50F5988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78E89A0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0E69E07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0ED56B6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2C8557E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403C49" w:rsidRPr="005E5B94" w14:paraId="121984A9" w14:textId="77777777" w:rsidTr="00723ACB">
        <w:trPr>
          <w:trHeight w:val="52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73490C3"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209</w:t>
            </w:r>
          </w:p>
        </w:tc>
        <w:tc>
          <w:tcPr>
            <w:tcW w:w="2174" w:type="dxa"/>
            <w:tcBorders>
              <w:top w:val="nil"/>
              <w:left w:val="nil"/>
              <w:bottom w:val="single" w:sz="8" w:space="0" w:color="auto"/>
              <w:right w:val="single" w:sz="8" w:space="0" w:color="auto"/>
            </w:tcBorders>
            <w:shd w:val="clear" w:color="auto" w:fill="auto"/>
            <w:vAlign w:val="center"/>
            <w:hideMark/>
          </w:tcPr>
          <w:p w14:paraId="76A250FE" w14:textId="77777777" w:rsidR="00403C49" w:rsidRPr="005E5B94" w:rsidRDefault="00403C49" w:rsidP="00723ACB">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Հետևի արգելակային  թմբուկ</w:t>
            </w:r>
          </w:p>
        </w:tc>
        <w:tc>
          <w:tcPr>
            <w:tcW w:w="2500" w:type="dxa"/>
            <w:tcBorders>
              <w:top w:val="nil"/>
              <w:left w:val="nil"/>
              <w:bottom w:val="single" w:sz="8" w:space="0" w:color="auto"/>
              <w:right w:val="single" w:sz="8" w:space="0" w:color="auto"/>
            </w:tcBorders>
            <w:shd w:val="clear" w:color="auto" w:fill="auto"/>
            <w:vAlign w:val="center"/>
            <w:hideMark/>
          </w:tcPr>
          <w:p w14:paraId="4C0A1D67"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 xml:space="preserve">заднеие  голени </w:t>
            </w:r>
          </w:p>
        </w:tc>
        <w:tc>
          <w:tcPr>
            <w:tcW w:w="1453" w:type="dxa"/>
            <w:tcBorders>
              <w:top w:val="nil"/>
              <w:left w:val="nil"/>
              <w:bottom w:val="single" w:sz="8" w:space="0" w:color="auto"/>
              <w:right w:val="single" w:sz="8" w:space="0" w:color="auto"/>
            </w:tcBorders>
            <w:shd w:val="clear" w:color="auto" w:fill="auto"/>
            <w:vAlign w:val="center"/>
            <w:hideMark/>
          </w:tcPr>
          <w:p w14:paraId="3B16DF7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7786E8E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16000</w:t>
            </w:r>
          </w:p>
        </w:tc>
        <w:tc>
          <w:tcPr>
            <w:tcW w:w="1249" w:type="dxa"/>
            <w:tcBorders>
              <w:top w:val="nil"/>
              <w:left w:val="nil"/>
              <w:bottom w:val="single" w:sz="8" w:space="0" w:color="auto"/>
              <w:right w:val="single" w:sz="8" w:space="0" w:color="auto"/>
            </w:tcBorders>
            <w:shd w:val="clear" w:color="auto" w:fill="auto"/>
            <w:vAlign w:val="center"/>
            <w:hideMark/>
          </w:tcPr>
          <w:p w14:paraId="0DA1297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7AC00AA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473" w:type="dxa"/>
            <w:tcBorders>
              <w:top w:val="nil"/>
              <w:left w:val="nil"/>
              <w:bottom w:val="single" w:sz="8" w:space="0" w:color="auto"/>
              <w:right w:val="single" w:sz="8" w:space="0" w:color="auto"/>
            </w:tcBorders>
            <w:shd w:val="clear" w:color="auto" w:fill="auto"/>
            <w:vAlign w:val="center"/>
            <w:hideMark/>
          </w:tcPr>
          <w:p w14:paraId="3465756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9000</w:t>
            </w:r>
          </w:p>
        </w:tc>
        <w:tc>
          <w:tcPr>
            <w:tcW w:w="1591" w:type="dxa"/>
            <w:tcBorders>
              <w:top w:val="nil"/>
              <w:left w:val="nil"/>
              <w:bottom w:val="single" w:sz="8" w:space="0" w:color="auto"/>
              <w:right w:val="single" w:sz="8" w:space="0" w:color="auto"/>
            </w:tcBorders>
            <w:shd w:val="clear" w:color="auto" w:fill="auto"/>
            <w:vAlign w:val="center"/>
            <w:hideMark/>
          </w:tcPr>
          <w:p w14:paraId="33557D8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9000</w:t>
            </w:r>
          </w:p>
        </w:tc>
        <w:tc>
          <w:tcPr>
            <w:tcW w:w="1707" w:type="dxa"/>
            <w:tcBorders>
              <w:top w:val="nil"/>
              <w:left w:val="nil"/>
              <w:bottom w:val="single" w:sz="8" w:space="0" w:color="auto"/>
              <w:right w:val="single" w:sz="8" w:space="0" w:color="auto"/>
            </w:tcBorders>
            <w:shd w:val="clear" w:color="auto" w:fill="auto"/>
            <w:vAlign w:val="center"/>
            <w:hideMark/>
          </w:tcPr>
          <w:p w14:paraId="71BD9C1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9000</w:t>
            </w:r>
          </w:p>
        </w:tc>
      </w:tr>
      <w:tr w:rsidR="00403C49" w:rsidRPr="005E5B94" w14:paraId="28ABD2AB" w14:textId="77777777" w:rsidTr="00723ACB">
        <w:trPr>
          <w:trHeight w:val="52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802EF54"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210</w:t>
            </w:r>
          </w:p>
        </w:tc>
        <w:tc>
          <w:tcPr>
            <w:tcW w:w="2174" w:type="dxa"/>
            <w:tcBorders>
              <w:top w:val="nil"/>
              <w:left w:val="nil"/>
              <w:bottom w:val="single" w:sz="8" w:space="0" w:color="auto"/>
              <w:right w:val="single" w:sz="8" w:space="0" w:color="auto"/>
            </w:tcBorders>
            <w:shd w:val="clear" w:color="auto" w:fill="auto"/>
            <w:vAlign w:val="center"/>
            <w:hideMark/>
          </w:tcPr>
          <w:p w14:paraId="23A4629A" w14:textId="77777777" w:rsidR="00403C49" w:rsidRPr="005E5B94" w:rsidRDefault="00403C49" w:rsidP="00723ACB">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Ձեռքի արգելակի թմբուկավոր կոճղակներ</w:t>
            </w:r>
          </w:p>
        </w:tc>
        <w:tc>
          <w:tcPr>
            <w:tcW w:w="2500" w:type="dxa"/>
            <w:tcBorders>
              <w:top w:val="nil"/>
              <w:left w:val="nil"/>
              <w:bottom w:val="single" w:sz="8" w:space="0" w:color="auto"/>
              <w:right w:val="single" w:sz="8" w:space="0" w:color="auto"/>
            </w:tcBorders>
            <w:shd w:val="clear" w:color="auto" w:fill="auto"/>
            <w:vAlign w:val="center"/>
            <w:hideMark/>
          </w:tcPr>
          <w:p w14:paraId="746775CC"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 xml:space="preserve"> голени ручного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тормоза</w:t>
            </w:r>
          </w:p>
        </w:tc>
        <w:tc>
          <w:tcPr>
            <w:tcW w:w="1453" w:type="dxa"/>
            <w:tcBorders>
              <w:top w:val="nil"/>
              <w:left w:val="nil"/>
              <w:bottom w:val="single" w:sz="8" w:space="0" w:color="auto"/>
              <w:right w:val="single" w:sz="8" w:space="0" w:color="auto"/>
            </w:tcBorders>
            <w:shd w:val="clear" w:color="auto" w:fill="auto"/>
            <w:vAlign w:val="center"/>
            <w:hideMark/>
          </w:tcPr>
          <w:p w14:paraId="401F1AB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04514916" w14:textId="77777777" w:rsidR="00403C49" w:rsidRPr="005E5B94" w:rsidRDefault="00403C49" w:rsidP="00723ACB">
            <w:pPr>
              <w:jc w:val="right"/>
              <w:rPr>
                <w:rFonts w:ascii="Sylfaen" w:hAnsi="Sylfaen" w:cs="Arial"/>
                <w:color w:val="000000"/>
                <w:sz w:val="20"/>
                <w:szCs w:val="20"/>
                <w:lang w:val="hy-AM" w:eastAsia="hy-AM"/>
              </w:rPr>
            </w:pPr>
            <w:r w:rsidRPr="005E5B94">
              <w:rPr>
                <w:rFonts w:ascii="Sylfaen" w:hAnsi="Sylfaen" w:cs="Arial"/>
                <w:color w:val="000000"/>
                <w:sz w:val="20"/>
                <w:szCs w:val="20"/>
                <w:lang w:val="hy-AM" w:eastAsia="hy-AM"/>
              </w:rPr>
              <w:t>7000</w:t>
            </w:r>
          </w:p>
        </w:tc>
        <w:tc>
          <w:tcPr>
            <w:tcW w:w="1249" w:type="dxa"/>
            <w:tcBorders>
              <w:top w:val="nil"/>
              <w:left w:val="nil"/>
              <w:bottom w:val="single" w:sz="8" w:space="0" w:color="auto"/>
              <w:right w:val="single" w:sz="8" w:space="0" w:color="auto"/>
            </w:tcBorders>
            <w:shd w:val="clear" w:color="auto" w:fill="auto"/>
            <w:vAlign w:val="center"/>
            <w:hideMark/>
          </w:tcPr>
          <w:p w14:paraId="3D6D799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08" w:type="dxa"/>
            <w:tcBorders>
              <w:top w:val="nil"/>
              <w:left w:val="nil"/>
              <w:bottom w:val="single" w:sz="8" w:space="0" w:color="auto"/>
              <w:right w:val="single" w:sz="8" w:space="0" w:color="auto"/>
            </w:tcBorders>
            <w:shd w:val="clear" w:color="auto" w:fill="auto"/>
            <w:vAlign w:val="center"/>
            <w:hideMark/>
          </w:tcPr>
          <w:p w14:paraId="2BDEF40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23442CF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097D248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20EFC02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6F133752" w14:textId="77777777" w:rsidTr="00723ACB">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2BDA191"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211</w:t>
            </w:r>
          </w:p>
        </w:tc>
        <w:tc>
          <w:tcPr>
            <w:tcW w:w="2174" w:type="dxa"/>
            <w:tcBorders>
              <w:top w:val="nil"/>
              <w:left w:val="nil"/>
              <w:bottom w:val="single" w:sz="8" w:space="0" w:color="auto"/>
              <w:right w:val="single" w:sz="8" w:space="0" w:color="auto"/>
            </w:tcBorders>
            <w:shd w:val="clear" w:color="auto" w:fill="auto"/>
            <w:vAlign w:val="center"/>
            <w:hideMark/>
          </w:tcPr>
          <w:p w14:paraId="1FEC2167"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xml:space="preserve">Ò»éùÇ ³ñ·»É³ÏÇ  </w:t>
            </w:r>
            <w:r w:rsidRPr="005E5B94">
              <w:rPr>
                <w:rFonts w:ascii="Sylfaen" w:hAnsi="Sylfaen" w:cs="Arial"/>
                <w:color w:val="000000"/>
                <w:sz w:val="18"/>
                <w:szCs w:val="18"/>
                <w:lang w:val="hy-AM" w:eastAsia="hy-AM"/>
              </w:rPr>
              <w:t xml:space="preserve"> թմբուկ</w:t>
            </w:r>
          </w:p>
        </w:tc>
        <w:tc>
          <w:tcPr>
            <w:tcW w:w="2500" w:type="dxa"/>
            <w:tcBorders>
              <w:top w:val="nil"/>
              <w:left w:val="nil"/>
              <w:bottom w:val="single" w:sz="8" w:space="0" w:color="auto"/>
              <w:right w:val="single" w:sz="8" w:space="0" w:color="auto"/>
            </w:tcBorders>
            <w:shd w:val="clear" w:color="auto" w:fill="auto"/>
            <w:vAlign w:val="center"/>
            <w:hideMark/>
          </w:tcPr>
          <w:p w14:paraId="40CA2B35"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 xml:space="preserve"> голени ручного тормоза</w:t>
            </w:r>
          </w:p>
        </w:tc>
        <w:tc>
          <w:tcPr>
            <w:tcW w:w="1453" w:type="dxa"/>
            <w:tcBorders>
              <w:top w:val="nil"/>
              <w:left w:val="nil"/>
              <w:bottom w:val="single" w:sz="8" w:space="0" w:color="auto"/>
              <w:right w:val="single" w:sz="8" w:space="0" w:color="auto"/>
            </w:tcBorders>
            <w:shd w:val="clear" w:color="auto" w:fill="auto"/>
            <w:vAlign w:val="center"/>
            <w:hideMark/>
          </w:tcPr>
          <w:p w14:paraId="26E8725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3E771E2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8000 </w:t>
            </w:r>
          </w:p>
        </w:tc>
        <w:tc>
          <w:tcPr>
            <w:tcW w:w="1249" w:type="dxa"/>
            <w:tcBorders>
              <w:top w:val="nil"/>
              <w:left w:val="nil"/>
              <w:bottom w:val="single" w:sz="8" w:space="0" w:color="auto"/>
              <w:right w:val="single" w:sz="8" w:space="0" w:color="auto"/>
            </w:tcBorders>
            <w:shd w:val="clear" w:color="auto" w:fill="auto"/>
            <w:vAlign w:val="center"/>
            <w:hideMark/>
          </w:tcPr>
          <w:p w14:paraId="7ACD11B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14000</w:t>
            </w:r>
          </w:p>
        </w:tc>
        <w:tc>
          <w:tcPr>
            <w:tcW w:w="1508" w:type="dxa"/>
            <w:tcBorders>
              <w:top w:val="nil"/>
              <w:left w:val="nil"/>
              <w:bottom w:val="single" w:sz="8" w:space="0" w:color="auto"/>
              <w:right w:val="single" w:sz="8" w:space="0" w:color="auto"/>
            </w:tcBorders>
            <w:shd w:val="clear" w:color="auto" w:fill="auto"/>
            <w:vAlign w:val="center"/>
            <w:hideMark/>
          </w:tcPr>
          <w:p w14:paraId="282C846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4EDF1F0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91" w:type="dxa"/>
            <w:tcBorders>
              <w:top w:val="nil"/>
              <w:left w:val="nil"/>
              <w:bottom w:val="single" w:sz="8" w:space="0" w:color="auto"/>
              <w:right w:val="single" w:sz="8" w:space="0" w:color="auto"/>
            </w:tcBorders>
            <w:shd w:val="clear" w:color="auto" w:fill="auto"/>
            <w:vAlign w:val="center"/>
            <w:hideMark/>
          </w:tcPr>
          <w:p w14:paraId="60B64CA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707" w:type="dxa"/>
            <w:tcBorders>
              <w:top w:val="nil"/>
              <w:left w:val="nil"/>
              <w:bottom w:val="single" w:sz="8" w:space="0" w:color="auto"/>
              <w:right w:val="single" w:sz="8" w:space="0" w:color="auto"/>
            </w:tcBorders>
            <w:shd w:val="clear" w:color="auto" w:fill="auto"/>
            <w:vAlign w:val="center"/>
            <w:hideMark/>
          </w:tcPr>
          <w:p w14:paraId="4CA8495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r>
      <w:tr w:rsidR="00403C49" w:rsidRPr="005E5B94" w14:paraId="684EFE6E"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F3E2A04"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212</w:t>
            </w:r>
          </w:p>
        </w:tc>
        <w:tc>
          <w:tcPr>
            <w:tcW w:w="2174" w:type="dxa"/>
            <w:tcBorders>
              <w:top w:val="nil"/>
              <w:left w:val="nil"/>
              <w:bottom w:val="single" w:sz="8" w:space="0" w:color="auto"/>
              <w:right w:val="single" w:sz="8" w:space="0" w:color="auto"/>
            </w:tcBorders>
            <w:shd w:val="clear" w:color="auto" w:fill="auto"/>
            <w:vAlign w:val="center"/>
            <w:hideMark/>
          </w:tcPr>
          <w:p w14:paraId="1EDEC494"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Ò»éùÇ ³ñ·»É³ÏÇ ×áå³Ý</w:t>
            </w:r>
          </w:p>
        </w:tc>
        <w:tc>
          <w:tcPr>
            <w:tcW w:w="2500" w:type="dxa"/>
            <w:tcBorders>
              <w:top w:val="nil"/>
              <w:left w:val="nil"/>
              <w:bottom w:val="single" w:sz="8" w:space="0" w:color="auto"/>
              <w:right w:val="single" w:sz="8" w:space="0" w:color="auto"/>
            </w:tcBorders>
            <w:shd w:val="clear" w:color="auto" w:fill="auto"/>
            <w:vAlign w:val="center"/>
            <w:hideMark/>
          </w:tcPr>
          <w:p w14:paraId="63283589"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Трос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ручного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тормоза</w:t>
            </w:r>
          </w:p>
        </w:tc>
        <w:tc>
          <w:tcPr>
            <w:tcW w:w="1453" w:type="dxa"/>
            <w:tcBorders>
              <w:top w:val="nil"/>
              <w:left w:val="nil"/>
              <w:bottom w:val="single" w:sz="8" w:space="0" w:color="auto"/>
              <w:right w:val="single" w:sz="8" w:space="0" w:color="auto"/>
            </w:tcBorders>
            <w:shd w:val="clear" w:color="auto" w:fill="auto"/>
            <w:vAlign w:val="center"/>
            <w:hideMark/>
          </w:tcPr>
          <w:p w14:paraId="189AA57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7FCA476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0E231D3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7424306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473" w:type="dxa"/>
            <w:tcBorders>
              <w:top w:val="nil"/>
              <w:left w:val="nil"/>
              <w:bottom w:val="single" w:sz="8" w:space="0" w:color="auto"/>
              <w:right w:val="single" w:sz="8" w:space="0" w:color="auto"/>
            </w:tcBorders>
            <w:shd w:val="clear" w:color="auto" w:fill="auto"/>
            <w:vAlign w:val="center"/>
            <w:hideMark/>
          </w:tcPr>
          <w:p w14:paraId="2B62ABF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036B67E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4A7E3F4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403C49" w:rsidRPr="005E5B94" w14:paraId="74CD29FD"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983A82A"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213</w:t>
            </w:r>
          </w:p>
        </w:tc>
        <w:tc>
          <w:tcPr>
            <w:tcW w:w="2174" w:type="dxa"/>
            <w:tcBorders>
              <w:top w:val="nil"/>
              <w:left w:val="nil"/>
              <w:bottom w:val="single" w:sz="8" w:space="0" w:color="auto"/>
              <w:right w:val="single" w:sz="8" w:space="0" w:color="auto"/>
            </w:tcBorders>
            <w:shd w:val="clear" w:color="auto" w:fill="auto"/>
            <w:vAlign w:val="center"/>
            <w:hideMark/>
          </w:tcPr>
          <w:p w14:paraId="0AD723CF"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ABS-Ç ïíÇã</w:t>
            </w:r>
          </w:p>
        </w:tc>
        <w:tc>
          <w:tcPr>
            <w:tcW w:w="2500" w:type="dxa"/>
            <w:tcBorders>
              <w:top w:val="nil"/>
              <w:left w:val="nil"/>
              <w:bottom w:val="single" w:sz="8" w:space="0" w:color="auto"/>
              <w:right w:val="single" w:sz="8" w:space="0" w:color="auto"/>
            </w:tcBorders>
            <w:shd w:val="clear" w:color="auto" w:fill="auto"/>
            <w:vAlign w:val="center"/>
            <w:hideMark/>
          </w:tcPr>
          <w:p w14:paraId="7A8579C9"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Датчик</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АБС</w:t>
            </w:r>
          </w:p>
        </w:tc>
        <w:tc>
          <w:tcPr>
            <w:tcW w:w="1453" w:type="dxa"/>
            <w:tcBorders>
              <w:top w:val="nil"/>
              <w:left w:val="nil"/>
              <w:bottom w:val="single" w:sz="8" w:space="0" w:color="auto"/>
              <w:right w:val="single" w:sz="8" w:space="0" w:color="auto"/>
            </w:tcBorders>
            <w:shd w:val="clear" w:color="auto" w:fill="auto"/>
            <w:vAlign w:val="center"/>
            <w:hideMark/>
          </w:tcPr>
          <w:p w14:paraId="6D9E200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6640CC0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5EDFBD4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486DF28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3CFD66A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6056FC9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0424047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729D3E98"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DD0D567"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214</w:t>
            </w:r>
          </w:p>
        </w:tc>
        <w:tc>
          <w:tcPr>
            <w:tcW w:w="2174" w:type="dxa"/>
            <w:tcBorders>
              <w:top w:val="nil"/>
              <w:left w:val="nil"/>
              <w:bottom w:val="single" w:sz="8" w:space="0" w:color="auto"/>
              <w:right w:val="single" w:sz="8" w:space="0" w:color="auto"/>
            </w:tcBorders>
            <w:shd w:val="clear" w:color="auto" w:fill="auto"/>
            <w:vAlign w:val="center"/>
            <w:hideMark/>
          </w:tcPr>
          <w:p w14:paraId="4F97D26B"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²ñ·»É³Ï³ÛÇÝ Ñ»ÕáõÏ, DOT-3 - 800·ñ³Ù</w:t>
            </w:r>
          </w:p>
        </w:tc>
        <w:tc>
          <w:tcPr>
            <w:tcW w:w="2500" w:type="dxa"/>
            <w:tcBorders>
              <w:top w:val="nil"/>
              <w:left w:val="nil"/>
              <w:bottom w:val="single" w:sz="8" w:space="0" w:color="auto"/>
              <w:right w:val="single" w:sz="8" w:space="0" w:color="auto"/>
            </w:tcBorders>
            <w:shd w:val="clear" w:color="auto" w:fill="auto"/>
            <w:vAlign w:val="center"/>
            <w:hideMark/>
          </w:tcPr>
          <w:p w14:paraId="0E703268"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Тормозная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жидкость</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ДОТ</w:t>
            </w:r>
            <w:r w:rsidRPr="005E5B94">
              <w:rPr>
                <w:rFonts w:ascii="Arm Times" w:hAnsi="Arm Times" w:cs="Arial"/>
                <w:color w:val="000000"/>
                <w:sz w:val="16"/>
                <w:szCs w:val="16"/>
                <w:lang w:val="hy-AM" w:eastAsia="hy-AM"/>
              </w:rPr>
              <w:t xml:space="preserve">-3 - 800 </w:t>
            </w:r>
            <w:r w:rsidRPr="005E5B94">
              <w:rPr>
                <w:rFonts w:ascii="Cambria" w:hAnsi="Cambria" w:cs="Arial"/>
                <w:color w:val="000000"/>
                <w:sz w:val="16"/>
                <w:szCs w:val="16"/>
                <w:lang w:val="hy-AM" w:eastAsia="hy-AM"/>
              </w:rPr>
              <w:t>грамм</w:t>
            </w:r>
          </w:p>
        </w:tc>
        <w:tc>
          <w:tcPr>
            <w:tcW w:w="1453" w:type="dxa"/>
            <w:tcBorders>
              <w:top w:val="nil"/>
              <w:left w:val="nil"/>
              <w:bottom w:val="single" w:sz="8" w:space="0" w:color="auto"/>
              <w:right w:val="single" w:sz="8" w:space="0" w:color="auto"/>
            </w:tcBorders>
            <w:shd w:val="clear" w:color="auto" w:fill="auto"/>
            <w:vAlign w:val="center"/>
            <w:hideMark/>
          </w:tcPr>
          <w:p w14:paraId="014A89F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323" w:type="dxa"/>
            <w:tcBorders>
              <w:top w:val="nil"/>
              <w:left w:val="nil"/>
              <w:bottom w:val="single" w:sz="8" w:space="0" w:color="auto"/>
              <w:right w:val="single" w:sz="8" w:space="0" w:color="auto"/>
            </w:tcBorders>
            <w:shd w:val="clear" w:color="auto" w:fill="auto"/>
            <w:vAlign w:val="center"/>
            <w:hideMark/>
          </w:tcPr>
          <w:p w14:paraId="239B757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249" w:type="dxa"/>
            <w:tcBorders>
              <w:top w:val="nil"/>
              <w:left w:val="nil"/>
              <w:bottom w:val="single" w:sz="8" w:space="0" w:color="auto"/>
              <w:right w:val="single" w:sz="8" w:space="0" w:color="auto"/>
            </w:tcBorders>
            <w:shd w:val="clear" w:color="auto" w:fill="auto"/>
            <w:vAlign w:val="center"/>
            <w:hideMark/>
          </w:tcPr>
          <w:p w14:paraId="1DF61A9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508" w:type="dxa"/>
            <w:tcBorders>
              <w:top w:val="nil"/>
              <w:left w:val="nil"/>
              <w:bottom w:val="single" w:sz="8" w:space="0" w:color="auto"/>
              <w:right w:val="single" w:sz="8" w:space="0" w:color="auto"/>
            </w:tcBorders>
            <w:shd w:val="clear" w:color="auto" w:fill="auto"/>
            <w:vAlign w:val="center"/>
            <w:hideMark/>
          </w:tcPr>
          <w:p w14:paraId="056604D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473" w:type="dxa"/>
            <w:tcBorders>
              <w:top w:val="nil"/>
              <w:left w:val="nil"/>
              <w:bottom w:val="single" w:sz="8" w:space="0" w:color="auto"/>
              <w:right w:val="single" w:sz="8" w:space="0" w:color="auto"/>
            </w:tcBorders>
            <w:shd w:val="clear" w:color="auto" w:fill="auto"/>
            <w:vAlign w:val="center"/>
            <w:hideMark/>
          </w:tcPr>
          <w:p w14:paraId="35D41A8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591" w:type="dxa"/>
            <w:tcBorders>
              <w:top w:val="nil"/>
              <w:left w:val="nil"/>
              <w:bottom w:val="single" w:sz="8" w:space="0" w:color="auto"/>
              <w:right w:val="single" w:sz="8" w:space="0" w:color="auto"/>
            </w:tcBorders>
            <w:shd w:val="clear" w:color="auto" w:fill="auto"/>
            <w:vAlign w:val="center"/>
            <w:hideMark/>
          </w:tcPr>
          <w:p w14:paraId="250ACFF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707" w:type="dxa"/>
            <w:tcBorders>
              <w:top w:val="nil"/>
              <w:left w:val="nil"/>
              <w:bottom w:val="single" w:sz="8" w:space="0" w:color="auto"/>
              <w:right w:val="single" w:sz="8" w:space="0" w:color="auto"/>
            </w:tcBorders>
            <w:shd w:val="clear" w:color="auto" w:fill="auto"/>
            <w:vAlign w:val="center"/>
            <w:hideMark/>
          </w:tcPr>
          <w:p w14:paraId="2AD96FA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r>
      <w:tr w:rsidR="00403C49" w:rsidRPr="005E5B94" w14:paraId="7C01670B"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57740C3"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215</w:t>
            </w:r>
          </w:p>
        </w:tc>
        <w:tc>
          <w:tcPr>
            <w:tcW w:w="2174" w:type="dxa"/>
            <w:tcBorders>
              <w:top w:val="nil"/>
              <w:left w:val="nil"/>
              <w:bottom w:val="single" w:sz="8" w:space="0" w:color="auto"/>
              <w:right w:val="single" w:sz="8" w:space="0" w:color="auto"/>
            </w:tcBorders>
            <w:shd w:val="clear" w:color="auto" w:fill="auto"/>
            <w:vAlign w:val="center"/>
            <w:hideMark/>
          </w:tcPr>
          <w:p w14:paraId="1AFC2FEA"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²ñ·»É³Ï³ÛÇÝ Ñ»ÕáõÏ, DOT-4 - 800·ñ³Ù</w:t>
            </w:r>
          </w:p>
        </w:tc>
        <w:tc>
          <w:tcPr>
            <w:tcW w:w="2500" w:type="dxa"/>
            <w:tcBorders>
              <w:top w:val="nil"/>
              <w:left w:val="nil"/>
              <w:bottom w:val="single" w:sz="8" w:space="0" w:color="auto"/>
              <w:right w:val="single" w:sz="8" w:space="0" w:color="auto"/>
            </w:tcBorders>
            <w:shd w:val="clear" w:color="auto" w:fill="auto"/>
            <w:vAlign w:val="center"/>
            <w:hideMark/>
          </w:tcPr>
          <w:p w14:paraId="57C6EAE4"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Тормозная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жидкость</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ДОТ</w:t>
            </w:r>
            <w:r w:rsidRPr="005E5B94">
              <w:rPr>
                <w:rFonts w:ascii="Arm Times" w:hAnsi="Arm Times" w:cs="Arial"/>
                <w:color w:val="000000"/>
                <w:sz w:val="16"/>
                <w:szCs w:val="16"/>
                <w:lang w:val="hy-AM" w:eastAsia="hy-AM"/>
              </w:rPr>
              <w:t xml:space="preserve">-4 - 800 </w:t>
            </w:r>
            <w:r w:rsidRPr="005E5B94">
              <w:rPr>
                <w:rFonts w:ascii="Cambria" w:hAnsi="Cambria" w:cs="Arial"/>
                <w:color w:val="000000"/>
                <w:sz w:val="16"/>
                <w:szCs w:val="16"/>
                <w:lang w:val="hy-AM" w:eastAsia="hy-AM"/>
              </w:rPr>
              <w:t>грамм</w:t>
            </w:r>
          </w:p>
        </w:tc>
        <w:tc>
          <w:tcPr>
            <w:tcW w:w="1453" w:type="dxa"/>
            <w:tcBorders>
              <w:top w:val="nil"/>
              <w:left w:val="nil"/>
              <w:bottom w:val="single" w:sz="8" w:space="0" w:color="auto"/>
              <w:right w:val="single" w:sz="8" w:space="0" w:color="auto"/>
            </w:tcBorders>
            <w:shd w:val="clear" w:color="auto" w:fill="auto"/>
            <w:vAlign w:val="center"/>
            <w:hideMark/>
          </w:tcPr>
          <w:p w14:paraId="052E003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323" w:type="dxa"/>
            <w:tcBorders>
              <w:top w:val="nil"/>
              <w:left w:val="nil"/>
              <w:bottom w:val="single" w:sz="8" w:space="0" w:color="auto"/>
              <w:right w:val="single" w:sz="8" w:space="0" w:color="auto"/>
            </w:tcBorders>
            <w:shd w:val="clear" w:color="auto" w:fill="auto"/>
            <w:vAlign w:val="center"/>
            <w:hideMark/>
          </w:tcPr>
          <w:p w14:paraId="50CB6AE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249" w:type="dxa"/>
            <w:tcBorders>
              <w:top w:val="nil"/>
              <w:left w:val="nil"/>
              <w:bottom w:val="single" w:sz="8" w:space="0" w:color="auto"/>
              <w:right w:val="single" w:sz="8" w:space="0" w:color="auto"/>
            </w:tcBorders>
            <w:shd w:val="clear" w:color="auto" w:fill="auto"/>
            <w:vAlign w:val="center"/>
            <w:hideMark/>
          </w:tcPr>
          <w:p w14:paraId="26D1758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508" w:type="dxa"/>
            <w:tcBorders>
              <w:top w:val="nil"/>
              <w:left w:val="nil"/>
              <w:bottom w:val="single" w:sz="8" w:space="0" w:color="auto"/>
              <w:right w:val="single" w:sz="8" w:space="0" w:color="auto"/>
            </w:tcBorders>
            <w:shd w:val="clear" w:color="auto" w:fill="auto"/>
            <w:vAlign w:val="center"/>
            <w:hideMark/>
          </w:tcPr>
          <w:p w14:paraId="4C97038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473" w:type="dxa"/>
            <w:tcBorders>
              <w:top w:val="nil"/>
              <w:left w:val="nil"/>
              <w:bottom w:val="single" w:sz="8" w:space="0" w:color="auto"/>
              <w:right w:val="single" w:sz="8" w:space="0" w:color="auto"/>
            </w:tcBorders>
            <w:shd w:val="clear" w:color="auto" w:fill="auto"/>
            <w:vAlign w:val="center"/>
            <w:hideMark/>
          </w:tcPr>
          <w:p w14:paraId="586E339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591" w:type="dxa"/>
            <w:tcBorders>
              <w:top w:val="nil"/>
              <w:left w:val="nil"/>
              <w:bottom w:val="single" w:sz="8" w:space="0" w:color="auto"/>
              <w:right w:val="single" w:sz="8" w:space="0" w:color="auto"/>
            </w:tcBorders>
            <w:shd w:val="clear" w:color="auto" w:fill="auto"/>
            <w:vAlign w:val="center"/>
            <w:hideMark/>
          </w:tcPr>
          <w:p w14:paraId="16BD3B5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707" w:type="dxa"/>
            <w:tcBorders>
              <w:top w:val="nil"/>
              <w:left w:val="nil"/>
              <w:bottom w:val="single" w:sz="8" w:space="0" w:color="auto"/>
              <w:right w:val="single" w:sz="8" w:space="0" w:color="auto"/>
            </w:tcBorders>
            <w:shd w:val="clear" w:color="auto" w:fill="auto"/>
            <w:vAlign w:val="center"/>
            <w:hideMark/>
          </w:tcPr>
          <w:p w14:paraId="749B11A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r>
      <w:tr w:rsidR="00403C49" w:rsidRPr="005E5B94" w14:paraId="0FB621C4" w14:textId="77777777" w:rsidTr="00723ACB">
        <w:trPr>
          <w:trHeight w:val="52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CDB0B81"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216</w:t>
            </w:r>
          </w:p>
        </w:tc>
        <w:tc>
          <w:tcPr>
            <w:tcW w:w="2174" w:type="dxa"/>
            <w:tcBorders>
              <w:top w:val="nil"/>
              <w:left w:val="nil"/>
              <w:bottom w:val="single" w:sz="8" w:space="0" w:color="auto"/>
              <w:right w:val="single" w:sz="8" w:space="0" w:color="auto"/>
            </w:tcBorders>
            <w:shd w:val="clear" w:color="auto" w:fill="auto"/>
            <w:vAlign w:val="center"/>
            <w:hideMark/>
          </w:tcPr>
          <w:p w14:paraId="5A552D1A" w14:textId="77777777" w:rsidR="00403C49" w:rsidRPr="005E5B94" w:rsidRDefault="00403C49" w:rsidP="00723ACB">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Արգելակման մետաղյա փողրակ</w:t>
            </w:r>
          </w:p>
        </w:tc>
        <w:tc>
          <w:tcPr>
            <w:tcW w:w="2500" w:type="dxa"/>
            <w:tcBorders>
              <w:top w:val="nil"/>
              <w:left w:val="nil"/>
              <w:bottom w:val="single" w:sz="8" w:space="0" w:color="auto"/>
              <w:right w:val="single" w:sz="8" w:space="0" w:color="auto"/>
            </w:tcBorders>
            <w:shd w:val="clear" w:color="auto" w:fill="auto"/>
            <w:vAlign w:val="center"/>
            <w:hideMark/>
          </w:tcPr>
          <w:p w14:paraId="10B0251A"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Трос</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ручного</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тормоза</w:t>
            </w:r>
          </w:p>
        </w:tc>
        <w:tc>
          <w:tcPr>
            <w:tcW w:w="1453" w:type="dxa"/>
            <w:tcBorders>
              <w:top w:val="nil"/>
              <w:left w:val="nil"/>
              <w:bottom w:val="single" w:sz="8" w:space="0" w:color="auto"/>
              <w:right w:val="single" w:sz="8" w:space="0" w:color="auto"/>
            </w:tcBorders>
            <w:shd w:val="clear" w:color="auto" w:fill="auto"/>
            <w:vAlign w:val="center"/>
            <w:hideMark/>
          </w:tcPr>
          <w:p w14:paraId="508C041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26853E7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2000 </w:t>
            </w:r>
          </w:p>
        </w:tc>
        <w:tc>
          <w:tcPr>
            <w:tcW w:w="1249" w:type="dxa"/>
            <w:tcBorders>
              <w:top w:val="nil"/>
              <w:left w:val="nil"/>
              <w:bottom w:val="single" w:sz="8" w:space="0" w:color="auto"/>
              <w:right w:val="single" w:sz="8" w:space="0" w:color="auto"/>
            </w:tcBorders>
            <w:shd w:val="clear" w:color="auto" w:fill="auto"/>
            <w:vAlign w:val="center"/>
            <w:hideMark/>
          </w:tcPr>
          <w:p w14:paraId="60BB4FB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3000 </w:t>
            </w:r>
          </w:p>
        </w:tc>
        <w:tc>
          <w:tcPr>
            <w:tcW w:w="1508" w:type="dxa"/>
            <w:tcBorders>
              <w:top w:val="nil"/>
              <w:left w:val="nil"/>
              <w:bottom w:val="single" w:sz="8" w:space="0" w:color="auto"/>
              <w:right w:val="single" w:sz="8" w:space="0" w:color="auto"/>
            </w:tcBorders>
            <w:shd w:val="clear" w:color="auto" w:fill="auto"/>
            <w:vAlign w:val="center"/>
            <w:hideMark/>
          </w:tcPr>
          <w:p w14:paraId="0CED5D6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2000 </w:t>
            </w:r>
          </w:p>
        </w:tc>
        <w:tc>
          <w:tcPr>
            <w:tcW w:w="1473" w:type="dxa"/>
            <w:tcBorders>
              <w:top w:val="nil"/>
              <w:left w:val="nil"/>
              <w:bottom w:val="single" w:sz="8" w:space="0" w:color="auto"/>
              <w:right w:val="single" w:sz="8" w:space="0" w:color="auto"/>
            </w:tcBorders>
            <w:shd w:val="clear" w:color="auto" w:fill="auto"/>
            <w:vAlign w:val="center"/>
            <w:hideMark/>
          </w:tcPr>
          <w:p w14:paraId="0924BD9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2000 </w:t>
            </w:r>
          </w:p>
        </w:tc>
        <w:tc>
          <w:tcPr>
            <w:tcW w:w="1591" w:type="dxa"/>
            <w:tcBorders>
              <w:top w:val="nil"/>
              <w:left w:val="nil"/>
              <w:bottom w:val="single" w:sz="8" w:space="0" w:color="auto"/>
              <w:right w:val="single" w:sz="8" w:space="0" w:color="auto"/>
            </w:tcBorders>
            <w:shd w:val="clear" w:color="auto" w:fill="auto"/>
            <w:vAlign w:val="center"/>
            <w:hideMark/>
          </w:tcPr>
          <w:p w14:paraId="618A11C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08D9344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351E0EA8" w14:textId="77777777" w:rsidTr="00723ACB">
        <w:trPr>
          <w:trHeight w:val="66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93A1D9D"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 </w:t>
            </w:r>
          </w:p>
        </w:tc>
        <w:tc>
          <w:tcPr>
            <w:tcW w:w="2174" w:type="dxa"/>
            <w:tcBorders>
              <w:top w:val="nil"/>
              <w:left w:val="nil"/>
              <w:bottom w:val="single" w:sz="8" w:space="0" w:color="auto"/>
              <w:right w:val="single" w:sz="8" w:space="0" w:color="auto"/>
            </w:tcBorders>
            <w:shd w:val="clear" w:color="auto" w:fill="auto"/>
            <w:vAlign w:val="center"/>
            <w:hideMark/>
          </w:tcPr>
          <w:p w14:paraId="258EFFD5" w14:textId="77777777" w:rsidR="00403C49" w:rsidRPr="005E5B94" w:rsidRDefault="00403C49" w:rsidP="00723ACB">
            <w:pPr>
              <w:rPr>
                <w:rFonts w:ascii="Calibri" w:hAnsi="Calibri" w:cs="Calibri"/>
                <w:b/>
                <w:bCs/>
                <w:color w:val="000000"/>
                <w:sz w:val="16"/>
                <w:szCs w:val="16"/>
                <w:lang w:val="hy-AM" w:eastAsia="hy-AM"/>
              </w:rPr>
            </w:pPr>
            <w:r w:rsidRPr="005E5B94">
              <w:rPr>
                <w:rFonts w:ascii="Calibri" w:hAnsi="Calibri" w:cs="Calibri"/>
                <w:b/>
                <w:bCs/>
                <w:color w:val="000000"/>
                <w:sz w:val="16"/>
                <w:szCs w:val="16"/>
                <w:lang w:val="hy-AM" w:eastAsia="hy-AM"/>
              </w:rPr>
              <w:t xml:space="preserve">10 </w:t>
            </w:r>
            <w:r w:rsidRPr="005E5B94">
              <w:rPr>
                <w:rFonts w:ascii="Arial LatArm" w:hAnsi="Arial LatArm" w:cs="Calibri"/>
                <w:b/>
                <w:bCs/>
                <w:color w:val="000000"/>
                <w:sz w:val="16"/>
                <w:szCs w:val="16"/>
                <w:lang w:val="hy-AM" w:eastAsia="hy-AM"/>
              </w:rPr>
              <w:t>¾É»Ïïñ³ë³ñù³íáñáõÙ</w:t>
            </w:r>
          </w:p>
        </w:tc>
        <w:tc>
          <w:tcPr>
            <w:tcW w:w="2500" w:type="dxa"/>
            <w:tcBorders>
              <w:top w:val="nil"/>
              <w:left w:val="nil"/>
              <w:bottom w:val="single" w:sz="8" w:space="0" w:color="auto"/>
              <w:right w:val="single" w:sz="8" w:space="0" w:color="auto"/>
            </w:tcBorders>
            <w:shd w:val="clear" w:color="auto" w:fill="auto"/>
            <w:vAlign w:val="center"/>
            <w:hideMark/>
          </w:tcPr>
          <w:p w14:paraId="79F94227" w14:textId="77777777" w:rsidR="00403C49" w:rsidRPr="005E5B94" w:rsidRDefault="00403C49" w:rsidP="00723ACB">
            <w:pPr>
              <w:rPr>
                <w:rFonts w:ascii="Calibri" w:hAnsi="Calibri" w:cs="Calibri"/>
                <w:b/>
                <w:bCs/>
                <w:color w:val="000000"/>
                <w:sz w:val="16"/>
                <w:szCs w:val="16"/>
                <w:lang w:val="hy-AM" w:eastAsia="hy-AM"/>
              </w:rPr>
            </w:pPr>
            <w:r w:rsidRPr="005E5B94">
              <w:rPr>
                <w:rFonts w:ascii="Calibri" w:hAnsi="Calibri" w:cs="Calibri"/>
                <w:b/>
                <w:bCs/>
                <w:color w:val="000000"/>
                <w:sz w:val="16"/>
                <w:szCs w:val="16"/>
                <w:lang w:val="hy-AM" w:eastAsia="hy-AM"/>
              </w:rPr>
              <w:t>10</w:t>
            </w:r>
            <w:r w:rsidRPr="005E5B94">
              <w:rPr>
                <w:rFonts w:ascii="Arm Times" w:hAnsi="Arm Times" w:cs="Calibri"/>
                <w:b/>
                <w:bCs/>
                <w:color w:val="000000"/>
                <w:sz w:val="16"/>
                <w:szCs w:val="16"/>
                <w:lang w:val="hy-AM" w:eastAsia="hy-AM"/>
              </w:rPr>
              <w:t xml:space="preserve"> </w:t>
            </w:r>
            <w:r w:rsidRPr="005E5B94">
              <w:rPr>
                <w:rFonts w:ascii="Cambria" w:hAnsi="Cambria" w:cs="Calibri"/>
                <w:b/>
                <w:bCs/>
                <w:color w:val="000000"/>
                <w:sz w:val="16"/>
                <w:szCs w:val="16"/>
                <w:lang w:val="hy-AM" w:eastAsia="hy-AM"/>
              </w:rPr>
              <w:t>Электрооборудование</w:t>
            </w:r>
          </w:p>
        </w:tc>
        <w:tc>
          <w:tcPr>
            <w:tcW w:w="1453" w:type="dxa"/>
            <w:tcBorders>
              <w:top w:val="nil"/>
              <w:left w:val="nil"/>
              <w:bottom w:val="single" w:sz="8" w:space="0" w:color="auto"/>
              <w:right w:val="single" w:sz="8" w:space="0" w:color="auto"/>
            </w:tcBorders>
            <w:shd w:val="clear" w:color="auto" w:fill="auto"/>
            <w:vAlign w:val="center"/>
            <w:hideMark/>
          </w:tcPr>
          <w:p w14:paraId="6A6BBFB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42A6988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249" w:type="dxa"/>
            <w:tcBorders>
              <w:top w:val="nil"/>
              <w:left w:val="nil"/>
              <w:bottom w:val="single" w:sz="8" w:space="0" w:color="auto"/>
              <w:right w:val="single" w:sz="8" w:space="0" w:color="auto"/>
            </w:tcBorders>
            <w:shd w:val="clear" w:color="auto" w:fill="auto"/>
            <w:vAlign w:val="center"/>
            <w:hideMark/>
          </w:tcPr>
          <w:p w14:paraId="0C369D6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08" w:type="dxa"/>
            <w:tcBorders>
              <w:top w:val="nil"/>
              <w:left w:val="nil"/>
              <w:bottom w:val="single" w:sz="8" w:space="0" w:color="auto"/>
              <w:right w:val="single" w:sz="8" w:space="0" w:color="auto"/>
            </w:tcBorders>
            <w:shd w:val="clear" w:color="auto" w:fill="auto"/>
            <w:vAlign w:val="center"/>
            <w:hideMark/>
          </w:tcPr>
          <w:p w14:paraId="264260C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5B866CC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591" w:type="dxa"/>
            <w:tcBorders>
              <w:top w:val="nil"/>
              <w:left w:val="nil"/>
              <w:bottom w:val="single" w:sz="8" w:space="0" w:color="auto"/>
              <w:right w:val="single" w:sz="8" w:space="0" w:color="auto"/>
            </w:tcBorders>
            <w:shd w:val="clear" w:color="auto" w:fill="auto"/>
            <w:vAlign w:val="center"/>
            <w:hideMark/>
          </w:tcPr>
          <w:p w14:paraId="4F0815F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044062E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5C4C191F"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D25105B"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217</w:t>
            </w:r>
          </w:p>
        </w:tc>
        <w:tc>
          <w:tcPr>
            <w:tcW w:w="2174" w:type="dxa"/>
            <w:tcBorders>
              <w:top w:val="nil"/>
              <w:left w:val="nil"/>
              <w:bottom w:val="single" w:sz="8" w:space="0" w:color="auto"/>
              <w:right w:val="single" w:sz="8" w:space="0" w:color="auto"/>
            </w:tcBorders>
            <w:shd w:val="clear" w:color="auto" w:fill="auto"/>
            <w:vAlign w:val="center"/>
            <w:hideMark/>
          </w:tcPr>
          <w:p w14:paraId="71F15E47"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¶»Ý»ñ³ïáñ</w:t>
            </w:r>
          </w:p>
        </w:tc>
        <w:tc>
          <w:tcPr>
            <w:tcW w:w="2500" w:type="dxa"/>
            <w:tcBorders>
              <w:top w:val="nil"/>
              <w:left w:val="nil"/>
              <w:bottom w:val="single" w:sz="8" w:space="0" w:color="auto"/>
              <w:right w:val="single" w:sz="8" w:space="0" w:color="auto"/>
            </w:tcBorders>
            <w:shd w:val="clear" w:color="auto" w:fill="auto"/>
            <w:vAlign w:val="center"/>
            <w:hideMark/>
          </w:tcPr>
          <w:p w14:paraId="53BAC739"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Генератор</w:t>
            </w:r>
          </w:p>
        </w:tc>
        <w:tc>
          <w:tcPr>
            <w:tcW w:w="1453" w:type="dxa"/>
            <w:tcBorders>
              <w:top w:val="nil"/>
              <w:left w:val="nil"/>
              <w:bottom w:val="single" w:sz="8" w:space="0" w:color="auto"/>
              <w:right w:val="single" w:sz="8" w:space="0" w:color="auto"/>
            </w:tcBorders>
            <w:shd w:val="clear" w:color="auto" w:fill="auto"/>
            <w:vAlign w:val="center"/>
            <w:hideMark/>
          </w:tcPr>
          <w:p w14:paraId="3F79B23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36000</w:t>
            </w:r>
          </w:p>
        </w:tc>
        <w:tc>
          <w:tcPr>
            <w:tcW w:w="1323" w:type="dxa"/>
            <w:tcBorders>
              <w:top w:val="nil"/>
              <w:left w:val="nil"/>
              <w:bottom w:val="single" w:sz="8" w:space="0" w:color="auto"/>
              <w:right w:val="single" w:sz="8" w:space="0" w:color="auto"/>
            </w:tcBorders>
            <w:shd w:val="clear" w:color="auto" w:fill="auto"/>
            <w:vAlign w:val="center"/>
            <w:hideMark/>
          </w:tcPr>
          <w:p w14:paraId="3AB7DAE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28000</w:t>
            </w:r>
          </w:p>
        </w:tc>
        <w:tc>
          <w:tcPr>
            <w:tcW w:w="1249" w:type="dxa"/>
            <w:tcBorders>
              <w:top w:val="nil"/>
              <w:left w:val="nil"/>
              <w:bottom w:val="single" w:sz="8" w:space="0" w:color="auto"/>
              <w:right w:val="single" w:sz="8" w:space="0" w:color="auto"/>
            </w:tcBorders>
            <w:shd w:val="clear" w:color="auto" w:fill="auto"/>
            <w:vAlign w:val="center"/>
            <w:hideMark/>
          </w:tcPr>
          <w:p w14:paraId="3A54A1D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28000</w:t>
            </w:r>
          </w:p>
        </w:tc>
        <w:tc>
          <w:tcPr>
            <w:tcW w:w="1508" w:type="dxa"/>
            <w:tcBorders>
              <w:top w:val="nil"/>
              <w:left w:val="nil"/>
              <w:bottom w:val="single" w:sz="8" w:space="0" w:color="auto"/>
              <w:right w:val="single" w:sz="8" w:space="0" w:color="auto"/>
            </w:tcBorders>
            <w:shd w:val="clear" w:color="auto" w:fill="auto"/>
            <w:vAlign w:val="center"/>
            <w:hideMark/>
          </w:tcPr>
          <w:p w14:paraId="5BD250A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22000</w:t>
            </w:r>
          </w:p>
        </w:tc>
        <w:tc>
          <w:tcPr>
            <w:tcW w:w="1473" w:type="dxa"/>
            <w:tcBorders>
              <w:top w:val="nil"/>
              <w:left w:val="nil"/>
              <w:bottom w:val="single" w:sz="8" w:space="0" w:color="auto"/>
              <w:right w:val="single" w:sz="8" w:space="0" w:color="auto"/>
            </w:tcBorders>
            <w:shd w:val="clear" w:color="auto" w:fill="auto"/>
            <w:vAlign w:val="center"/>
            <w:hideMark/>
          </w:tcPr>
          <w:p w14:paraId="2E6C3D4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23000</w:t>
            </w:r>
          </w:p>
        </w:tc>
        <w:tc>
          <w:tcPr>
            <w:tcW w:w="1591" w:type="dxa"/>
            <w:tcBorders>
              <w:top w:val="nil"/>
              <w:left w:val="nil"/>
              <w:bottom w:val="single" w:sz="8" w:space="0" w:color="auto"/>
              <w:right w:val="single" w:sz="8" w:space="0" w:color="auto"/>
            </w:tcBorders>
            <w:shd w:val="clear" w:color="auto" w:fill="auto"/>
            <w:vAlign w:val="center"/>
            <w:hideMark/>
          </w:tcPr>
          <w:p w14:paraId="0977B24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23000</w:t>
            </w:r>
          </w:p>
        </w:tc>
        <w:tc>
          <w:tcPr>
            <w:tcW w:w="1707" w:type="dxa"/>
            <w:tcBorders>
              <w:top w:val="nil"/>
              <w:left w:val="nil"/>
              <w:bottom w:val="single" w:sz="8" w:space="0" w:color="auto"/>
              <w:right w:val="single" w:sz="8" w:space="0" w:color="auto"/>
            </w:tcBorders>
            <w:shd w:val="clear" w:color="auto" w:fill="auto"/>
            <w:vAlign w:val="center"/>
            <w:hideMark/>
          </w:tcPr>
          <w:p w14:paraId="4FFDF27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23000</w:t>
            </w:r>
          </w:p>
        </w:tc>
      </w:tr>
      <w:tr w:rsidR="00403C49" w:rsidRPr="005E5B94" w14:paraId="3FFA52AB" w14:textId="77777777" w:rsidTr="00723ACB">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E6C9C31"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218</w:t>
            </w:r>
          </w:p>
        </w:tc>
        <w:tc>
          <w:tcPr>
            <w:tcW w:w="2174" w:type="dxa"/>
            <w:tcBorders>
              <w:top w:val="nil"/>
              <w:left w:val="nil"/>
              <w:bottom w:val="single" w:sz="8" w:space="0" w:color="auto"/>
              <w:right w:val="single" w:sz="8" w:space="0" w:color="auto"/>
            </w:tcBorders>
            <w:shd w:val="clear" w:color="auto" w:fill="auto"/>
            <w:vAlign w:val="center"/>
            <w:hideMark/>
          </w:tcPr>
          <w:p w14:paraId="57B0ED26"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¶»Ý»ñ³ïáñÇ ¹Çá¹³ÛÇÝ Ï³Ùñç³Ï</w:t>
            </w:r>
          </w:p>
        </w:tc>
        <w:tc>
          <w:tcPr>
            <w:tcW w:w="2500" w:type="dxa"/>
            <w:tcBorders>
              <w:top w:val="nil"/>
              <w:left w:val="nil"/>
              <w:bottom w:val="single" w:sz="8" w:space="0" w:color="auto"/>
              <w:right w:val="single" w:sz="8" w:space="0" w:color="auto"/>
            </w:tcBorders>
            <w:shd w:val="clear" w:color="auto" w:fill="auto"/>
            <w:vAlign w:val="center"/>
            <w:hideMark/>
          </w:tcPr>
          <w:p w14:paraId="3986B3A1"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Генераторный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диодный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мост</w:t>
            </w:r>
          </w:p>
        </w:tc>
        <w:tc>
          <w:tcPr>
            <w:tcW w:w="1453" w:type="dxa"/>
            <w:tcBorders>
              <w:top w:val="nil"/>
              <w:left w:val="nil"/>
              <w:bottom w:val="single" w:sz="8" w:space="0" w:color="auto"/>
              <w:right w:val="single" w:sz="8" w:space="0" w:color="auto"/>
            </w:tcBorders>
            <w:shd w:val="clear" w:color="auto" w:fill="auto"/>
            <w:vAlign w:val="center"/>
            <w:hideMark/>
          </w:tcPr>
          <w:p w14:paraId="7FA605B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1F375D8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2A0D037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504A3E1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473" w:type="dxa"/>
            <w:tcBorders>
              <w:top w:val="nil"/>
              <w:left w:val="nil"/>
              <w:bottom w:val="single" w:sz="8" w:space="0" w:color="auto"/>
              <w:right w:val="single" w:sz="8" w:space="0" w:color="auto"/>
            </w:tcBorders>
            <w:shd w:val="clear" w:color="auto" w:fill="auto"/>
            <w:vAlign w:val="center"/>
            <w:hideMark/>
          </w:tcPr>
          <w:p w14:paraId="4B3C3CF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60FA9B7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092A89E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403C49" w:rsidRPr="005E5B94" w14:paraId="75E22143"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142307C"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219</w:t>
            </w:r>
          </w:p>
        </w:tc>
        <w:tc>
          <w:tcPr>
            <w:tcW w:w="2174" w:type="dxa"/>
            <w:tcBorders>
              <w:top w:val="nil"/>
              <w:left w:val="nil"/>
              <w:bottom w:val="single" w:sz="8" w:space="0" w:color="auto"/>
              <w:right w:val="single" w:sz="8" w:space="0" w:color="auto"/>
            </w:tcBorders>
            <w:shd w:val="clear" w:color="auto" w:fill="auto"/>
            <w:vAlign w:val="center"/>
            <w:hideMark/>
          </w:tcPr>
          <w:p w14:paraId="634AA7A9"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¶»Ý»ñ³ïáñÇ é»É»</w:t>
            </w:r>
          </w:p>
        </w:tc>
        <w:tc>
          <w:tcPr>
            <w:tcW w:w="2500" w:type="dxa"/>
            <w:tcBorders>
              <w:top w:val="nil"/>
              <w:left w:val="nil"/>
              <w:bottom w:val="single" w:sz="8" w:space="0" w:color="auto"/>
              <w:right w:val="single" w:sz="8" w:space="0" w:color="auto"/>
            </w:tcBorders>
            <w:shd w:val="clear" w:color="auto" w:fill="auto"/>
            <w:vAlign w:val="center"/>
            <w:hideMark/>
          </w:tcPr>
          <w:p w14:paraId="420EFB74"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Реле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генератора</w:t>
            </w:r>
          </w:p>
        </w:tc>
        <w:tc>
          <w:tcPr>
            <w:tcW w:w="1453" w:type="dxa"/>
            <w:tcBorders>
              <w:top w:val="nil"/>
              <w:left w:val="nil"/>
              <w:bottom w:val="single" w:sz="8" w:space="0" w:color="auto"/>
              <w:right w:val="single" w:sz="8" w:space="0" w:color="auto"/>
            </w:tcBorders>
            <w:shd w:val="clear" w:color="auto" w:fill="auto"/>
            <w:vAlign w:val="center"/>
            <w:hideMark/>
          </w:tcPr>
          <w:p w14:paraId="53D1562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323" w:type="dxa"/>
            <w:tcBorders>
              <w:top w:val="nil"/>
              <w:left w:val="nil"/>
              <w:bottom w:val="single" w:sz="8" w:space="0" w:color="auto"/>
              <w:right w:val="single" w:sz="8" w:space="0" w:color="auto"/>
            </w:tcBorders>
            <w:shd w:val="clear" w:color="auto" w:fill="auto"/>
            <w:vAlign w:val="center"/>
            <w:hideMark/>
          </w:tcPr>
          <w:p w14:paraId="20E2D4C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390ADD5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70DA522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028DC20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1359AB7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72139FB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403C49" w:rsidRPr="005E5B94" w14:paraId="7E2236E3"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F231121"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220</w:t>
            </w:r>
          </w:p>
        </w:tc>
        <w:tc>
          <w:tcPr>
            <w:tcW w:w="2174" w:type="dxa"/>
            <w:tcBorders>
              <w:top w:val="nil"/>
              <w:left w:val="nil"/>
              <w:bottom w:val="single" w:sz="8" w:space="0" w:color="auto"/>
              <w:right w:val="single" w:sz="8" w:space="0" w:color="auto"/>
            </w:tcBorders>
            <w:shd w:val="clear" w:color="auto" w:fill="auto"/>
            <w:vAlign w:val="center"/>
            <w:hideMark/>
          </w:tcPr>
          <w:p w14:paraId="7F5520B0"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¶»Ý»ñ³ïáñÇ ³é³Ýóù³Ï³É</w:t>
            </w:r>
          </w:p>
        </w:tc>
        <w:tc>
          <w:tcPr>
            <w:tcW w:w="2500" w:type="dxa"/>
            <w:tcBorders>
              <w:top w:val="nil"/>
              <w:left w:val="nil"/>
              <w:bottom w:val="single" w:sz="8" w:space="0" w:color="auto"/>
              <w:right w:val="single" w:sz="8" w:space="0" w:color="auto"/>
            </w:tcBorders>
            <w:shd w:val="clear" w:color="auto" w:fill="auto"/>
            <w:vAlign w:val="center"/>
            <w:hideMark/>
          </w:tcPr>
          <w:p w14:paraId="7FD3E9F5"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Подшипник</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генератора</w:t>
            </w:r>
          </w:p>
        </w:tc>
        <w:tc>
          <w:tcPr>
            <w:tcW w:w="1453" w:type="dxa"/>
            <w:tcBorders>
              <w:top w:val="nil"/>
              <w:left w:val="nil"/>
              <w:bottom w:val="single" w:sz="8" w:space="0" w:color="auto"/>
              <w:right w:val="single" w:sz="8" w:space="0" w:color="auto"/>
            </w:tcBorders>
            <w:shd w:val="clear" w:color="auto" w:fill="auto"/>
            <w:vAlign w:val="center"/>
            <w:hideMark/>
          </w:tcPr>
          <w:p w14:paraId="7FC35D1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04D7AD7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6125EA1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06937CD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6328BB7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2CAD888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185B358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403C49" w:rsidRPr="005E5B94" w14:paraId="5FD5E305"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1A0AC69"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221</w:t>
            </w:r>
          </w:p>
        </w:tc>
        <w:tc>
          <w:tcPr>
            <w:tcW w:w="2174" w:type="dxa"/>
            <w:tcBorders>
              <w:top w:val="nil"/>
              <w:left w:val="nil"/>
              <w:bottom w:val="single" w:sz="8" w:space="0" w:color="auto"/>
              <w:right w:val="single" w:sz="8" w:space="0" w:color="auto"/>
            </w:tcBorders>
            <w:shd w:val="clear" w:color="auto" w:fill="auto"/>
            <w:vAlign w:val="center"/>
            <w:hideMark/>
          </w:tcPr>
          <w:p w14:paraId="0C02FB0F"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êï³ñï»ñ</w:t>
            </w:r>
          </w:p>
        </w:tc>
        <w:tc>
          <w:tcPr>
            <w:tcW w:w="2500" w:type="dxa"/>
            <w:tcBorders>
              <w:top w:val="nil"/>
              <w:left w:val="nil"/>
              <w:bottom w:val="single" w:sz="8" w:space="0" w:color="auto"/>
              <w:right w:val="single" w:sz="8" w:space="0" w:color="auto"/>
            </w:tcBorders>
            <w:shd w:val="clear" w:color="auto" w:fill="auto"/>
            <w:vAlign w:val="center"/>
            <w:hideMark/>
          </w:tcPr>
          <w:p w14:paraId="696629CB"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Стартер</w:t>
            </w:r>
          </w:p>
        </w:tc>
        <w:tc>
          <w:tcPr>
            <w:tcW w:w="1453" w:type="dxa"/>
            <w:tcBorders>
              <w:top w:val="nil"/>
              <w:left w:val="nil"/>
              <w:bottom w:val="single" w:sz="8" w:space="0" w:color="auto"/>
              <w:right w:val="single" w:sz="8" w:space="0" w:color="auto"/>
            </w:tcBorders>
            <w:shd w:val="clear" w:color="auto" w:fill="auto"/>
            <w:vAlign w:val="center"/>
            <w:hideMark/>
          </w:tcPr>
          <w:p w14:paraId="0F5E30B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55000</w:t>
            </w:r>
          </w:p>
        </w:tc>
        <w:tc>
          <w:tcPr>
            <w:tcW w:w="1323" w:type="dxa"/>
            <w:tcBorders>
              <w:top w:val="nil"/>
              <w:left w:val="nil"/>
              <w:bottom w:val="single" w:sz="8" w:space="0" w:color="auto"/>
              <w:right w:val="single" w:sz="8" w:space="0" w:color="auto"/>
            </w:tcBorders>
            <w:shd w:val="clear" w:color="auto" w:fill="auto"/>
            <w:vAlign w:val="center"/>
            <w:hideMark/>
          </w:tcPr>
          <w:p w14:paraId="2B7ED3A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26000</w:t>
            </w:r>
          </w:p>
        </w:tc>
        <w:tc>
          <w:tcPr>
            <w:tcW w:w="1249" w:type="dxa"/>
            <w:tcBorders>
              <w:top w:val="nil"/>
              <w:left w:val="nil"/>
              <w:bottom w:val="single" w:sz="8" w:space="0" w:color="auto"/>
              <w:right w:val="single" w:sz="8" w:space="0" w:color="auto"/>
            </w:tcBorders>
            <w:shd w:val="clear" w:color="auto" w:fill="auto"/>
            <w:vAlign w:val="center"/>
            <w:hideMark/>
          </w:tcPr>
          <w:p w14:paraId="3B8AE0A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26000</w:t>
            </w:r>
          </w:p>
        </w:tc>
        <w:tc>
          <w:tcPr>
            <w:tcW w:w="1508" w:type="dxa"/>
            <w:tcBorders>
              <w:top w:val="nil"/>
              <w:left w:val="nil"/>
              <w:bottom w:val="single" w:sz="8" w:space="0" w:color="auto"/>
              <w:right w:val="single" w:sz="8" w:space="0" w:color="auto"/>
            </w:tcBorders>
            <w:shd w:val="clear" w:color="auto" w:fill="auto"/>
            <w:vAlign w:val="center"/>
            <w:hideMark/>
          </w:tcPr>
          <w:p w14:paraId="59D9FE0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22000</w:t>
            </w:r>
          </w:p>
        </w:tc>
        <w:tc>
          <w:tcPr>
            <w:tcW w:w="1473" w:type="dxa"/>
            <w:tcBorders>
              <w:top w:val="nil"/>
              <w:left w:val="nil"/>
              <w:bottom w:val="single" w:sz="8" w:space="0" w:color="auto"/>
              <w:right w:val="single" w:sz="8" w:space="0" w:color="auto"/>
            </w:tcBorders>
            <w:shd w:val="clear" w:color="auto" w:fill="auto"/>
            <w:vAlign w:val="center"/>
            <w:hideMark/>
          </w:tcPr>
          <w:p w14:paraId="1AF225D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591" w:type="dxa"/>
            <w:tcBorders>
              <w:top w:val="nil"/>
              <w:left w:val="nil"/>
              <w:bottom w:val="single" w:sz="8" w:space="0" w:color="auto"/>
              <w:right w:val="single" w:sz="8" w:space="0" w:color="auto"/>
            </w:tcBorders>
            <w:shd w:val="clear" w:color="auto" w:fill="auto"/>
            <w:vAlign w:val="center"/>
            <w:hideMark/>
          </w:tcPr>
          <w:p w14:paraId="56A2426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707" w:type="dxa"/>
            <w:tcBorders>
              <w:top w:val="nil"/>
              <w:left w:val="nil"/>
              <w:bottom w:val="single" w:sz="8" w:space="0" w:color="auto"/>
              <w:right w:val="single" w:sz="8" w:space="0" w:color="auto"/>
            </w:tcBorders>
            <w:shd w:val="clear" w:color="auto" w:fill="auto"/>
            <w:vAlign w:val="center"/>
            <w:hideMark/>
          </w:tcPr>
          <w:p w14:paraId="29DB5EF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r>
      <w:tr w:rsidR="00403C49" w:rsidRPr="005E5B94" w14:paraId="5823B993"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B731BBF"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222</w:t>
            </w:r>
          </w:p>
        </w:tc>
        <w:tc>
          <w:tcPr>
            <w:tcW w:w="2174" w:type="dxa"/>
            <w:tcBorders>
              <w:top w:val="nil"/>
              <w:left w:val="nil"/>
              <w:bottom w:val="single" w:sz="8" w:space="0" w:color="auto"/>
              <w:right w:val="single" w:sz="8" w:space="0" w:color="auto"/>
            </w:tcBorders>
            <w:shd w:val="clear" w:color="auto" w:fill="auto"/>
            <w:vAlign w:val="center"/>
            <w:hideMark/>
          </w:tcPr>
          <w:p w14:paraId="79FC3B8F"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êï³ñï»ñÇ  é»É»</w:t>
            </w:r>
          </w:p>
        </w:tc>
        <w:tc>
          <w:tcPr>
            <w:tcW w:w="2500" w:type="dxa"/>
            <w:tcBorders>
              <w:top w:val="nil"/>
              <w:left w:val="nil"/>
              <w:bottom w:val="single" w:sz="8" w:space="0" w:color="auto"/>
              <w:right w:val="single" w:sz="8" w:space="0" w:color="auto"/>
            </w:tcBorders>
            <w:shd w:val="clear" w:color="auto" w:fill="auto"/>
            <w:vAlign w:val="center"/>
            <w:hideMark/>
          </w:tcPr>
          <w:p w14:paraId="5C85E099"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Реле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стартера</w:t>
            </w:r>
          </w:p>
        </w:tc>
        <w:tc>
          <w:tcPr>
            <w:tcW w:w="1453" w:type="dxa"/>
            <w:tcBorders>
              <w:top w:val="nil"/>
              <w:left w:val="nil"/>
              <w:bottom w:val="single" w:sz="8" w:space="0" w:color="auto"/>
              <w:right w:val="single" w:sz="8" w:space="0" w:color="auto"/>
            </w:tcBorders>
            <w:shd w:val="clear" w:color="auto" w:fill="auto"/>
            <w:vAlign w:val="center"/>
            <w:hideMark/>
          </w:tcPr>
          <w:p w14:paraId="17062CF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62F7E25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249" w:type="dxa"/>
            <w:tcBorders>
              <w:top w:val="nil"/>
              <w:left w:val="nil"/>
              <w:bottom w:val="single" w:sz="8" w:space="0" w:color="auto"/>
              <w:right w:val="single" w:sz="8" w:space="0" w:color="auto"/>
            </w:tcBorders>
            <w:shd w:val="clear" w:color="auto" w:fill="auto"/>
            <w:vAlign w:val="center"/>
            <w:hideMark/>
          </w:tcPr>
          <w:p w14:paraId="5AB2D89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08" w:type="dxa"/>
            <w:tcBorders>
              <w:top w:val="nil"/>
              <w:left w:val="nil"/>
              <w:bottom w:val="single" w:sz="8" w:space="0" w:color="auto"/>
              <w:right w:val="single" w:sz="8" w:space="0" w:color="auto"/>
            </w:tcBorders>
            <w:shd w:val="clear" w:color="auto" w:fill="auto"/>
            <w:vAlign w:val="center"/>
            <w:hideMark/>
          </w:tcPr>
          <w:p w14:paraId="1A2B8FB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473" w:type="dxa"/>
            <w:tcBorders>
              <w:top w:val="nil"/>
              <w:left w:val="nil"/>
              <w:bottom w:val="single" w:sz="8" w:space="0" w:color="auto"/>
              <w:right w:val="single" w:sz="8" w:space="0" w:color="auto"/>
            </w:tcBorders>
            <w:shd w:val="clear" w:color="auto" w:fill="auto"/>
            <w:vAlign w:val="center"/>
            <w:hideMark/>
          </w:tcPr>
          <w:p w14:paraId="1435332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91" w:type="dxa"/>
            <w:tcBorders>
              <w:top w:val="nil"/>
              <w:left w:val="nil"/>
              <w:bottom w:val="single" w:sz="8" w:space="0" w:color="auto"/>
              <w:right w:val="single" w:sz="8" w:space="0" w:color="auto"/>
            </w:tcBorders>
            <w:shd w:val="clear" w:color="auto" w:fill="auto"/>
            <w:vAlign w:val="center"/>
            <w:hideMark/>
          </w:tcPr>
          <w:p w14:paraId="57F91B1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707" w:type="dxa"/>
            <w:tcBorders>
              <w:top w:val="nil"/>
              <w:left w:val="nil"/>
              <w:bottom w:val="single" w:sz="8" w:space="0" w:color="auto"/>
              <w:right w:val="single" w:sz="8" w:space="0" w:color="auto"/>
            </w:tcBorders>
            <w:shd w:val="clear" w:color="auto" w:fill="auto"/>
            <w:vAlign w:val="center"/>
            <w:hideMark/>
          </w:tcPr>
          <w:p w14:paraId="0A902D3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r>
      <w:tr w:rsidR="00403C49" w:rsidRPr="005E5B94" w14:paraId="0156C6C6"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D931C62"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223</w:t>
            </w:r>
          </w:p>
        </w:tc>
        <w:tc>
          <w:tcPr>
            <w:tcW w:w="2174" w:type="dxa"/>
            <w:tcBorders>
              <w:top w:val="nil"/>
              <w:left w:val="nil"/>
              <w:bottom w:val="single" w:sz="8" w:space="0" w:color="auto"/>
              <w:right w:val="single" w:sz="8" w:space="0" w:color="auto"/>
            </w:tcBorders>
            <w:shd w:val="clear" w:color="auto" w:fill="auto"/>
            <w:vAlign w:val="center"/>
            <w:hideMark/>
          </w:tcPr>
          <w:p w14:paraId="3FB4CF97"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êï³ñï»ñÇ ³ÍáõË</w:t>
            </w:r>
          </w:p>
        </w:tc>
        <w:tc>
          <w:tcPr>
            <w:tcW w:w="2500" w:type="dxa"/>
            <w:tcBorders>
              <w:top w:val="nil"/>
              <w:left w:val="nil"/>
              <w:bottom w:val="single" w:sz="8" w:space="0" w:color="auto"/>
              <w:right w:val="single" w:sz="8" w:space="0" w:color="auto"/>
            </w:tcBorders>
            <w:shd w:val="clear" w:color="auto" w:fill="auto"/>
            <w:vAlign w:val="center"/>
            <w:hideMark/>
          </w:tcPr>
          <w:p w14:paraId="168CB497"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Стартовый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уголь</w:t>
            </w:r>
          </w:p>
        </w:tc>
        <w:tc>
          <w:tcPr>
            <w:tcW w:w="1453" w:type="dxa"/>
            <w:tcBorders>
              <w:top w:val="nil"/>
              <w:left w:val="nil"/>
              <w:bottom w:val="single" w:sz="8" w:space="0" w:color="auto"/>
              <w:right w:val="single" w:sz="8" w:space="0" w:color="auto"/>
            </w:tcBorders>
            <w:shd w:val="clear" w:color="auto" w:fill="auto"/>
            <w:vAlign w:val="center"/>
            <w:hideMark/>
          </w:tcPr>
          <w:p w14:paraId="2EF8CB7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19A1659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5FC282B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441E20F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473" w:type="dxa"/>
            <w:tcBorders>
              <w:top w:val="nil"/>
              <w:left w:val="nil"/>
              <w:bottom w:val="single" w:sz="8" w:space="0" w:color="auto"/>
              <w:right w:val="single" w:sz="8" w:space="0" w:color="auto"/>
            </w:tcBorders>
            <w:shd w:val="clear" w:color="auto" w:fill="auto"/>
            <w:vAlign w:val="center"/>
            <w:hideMark/>
          </w:tcPr>
          <w:p w14:paraId="52E3862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91" w:type="dxa"/>
            <w:tcBorders>
              <w:top w:val="nil"/>
              <w:left w:val="nil"/>
              <w:bottom w:val="single" w:sz="8" w:space="0" w:color="auto"/>
              <w:right w:val="single" w:sz="8" w:space="0" w:color="auto"/>
            </w:tcBorders>
            <w:shd w:val="clear" w:color="auto" w:fill="auto"/>
            <w:vAlign w:val="center"/>
            <w:hideMark/>
          </w:tcPr>
          <w:p w14:paraId="7D9FACD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707" w:type="dxa"/>
            <w:tcBorders>
              <w:top w:val="nil"/>
              <w:left w:val="nil"/>
              <w:bottom w:val="single" w:sz="8" w:space="0" w:color="auto"/>
              <w:right w:val="single" w:sz="8" w:space="0" w:color="auto"/>
            </w:tcBorders>
            <w:shd w:val="clear" w:color="auto" w:fill="auto"/>
            <w:vAlign w:val="center"/>
            <w:hideMark/>
          </w:tcPr>
          <w:p w14:paraId="71B67FE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r>
      <w:tr w:rsidR="00403C49" w:rsidRPr="005E5B94" w14:paraId="6118E79A"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9145066"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224</w:t>
            </w:r>
          </w:p>
        </w:tc>
        <w:tc>
          <w:tcPr>
            <w:tcW w:w="2174" w:type="dxa"/>
            <w:tcBorders>
              <w:top w:val="nil"/>
              <w:left w:val="nil"/>
              <w:bottom w:val="single" w:sz="8" w:space="0" w:color="auto"/>
              <w:right w:val="single" w:sz="8" w:space="0" w:color="auto"/>
            </w:tcBorders>
            <w:shd w:val="clear" w:color="auto" w:fill="auto"/>
            <w:vAlign w:val="center"/>
            <w:hideMark/>
          </w:tcPr>
          <w:p w14:paraId="1B5D5B49"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´»Ý¹»ùë</w:t>
            </w:r>
          </w:p>
        </w:tc>
        <w:tc>
          <w:tcPr>
            <w:tcW w:w="2500" w:type="dxa"/>
            <w:tcBorders>
              <w:top w:val="nil"/>
              <w:left w:val="nil"/>
              <w:bottom w:val="single" w:sz="8" w:space="0" w:color="auto"/>
              <w:right w:val="single" w:sz="8" w:space="0" w:color="auto"/>
            </w:tcBorders>
            <w:shd w:val="clear" w:color="auto" w:fill="auto"/>
            <w:vAlign w:val="center"/>
            <w:hideMark/>
          </w:tcPr>
          <w:p w14:paraId="6783B2B2"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Бендекс</w:t>
            </w:r>
          </w:p>
        </w:tc>
        <w:tc>
          <w:tcPr>
            <w:tcW w:w="1453" w:type="dxa"/>
            <w:tcBorders>
              <w:top w:val="nil"/>
              <w:left w:val="nil"/>
              <w:bottom w:val="single" w:sz="8" w:space="0" w:color="auto"/>
              <w:right w:val="single" w:sz="8" w:space="0" w:color="auto"/>
            </w:tcBorders>
            <w:shd w:val="clear" w:color="auto" w:fill="auto"/>
            <w:vAlign w:val="center"/>
            <w:hideMark/>
          </w:tcPr>
          <w:p w14:paraId="426B32D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2589B28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2E92B1C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4CBAAC6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4500</w:t>
            </w:r>
          </w:p>
        </w:tc>
        <w:tc>
          <w:tcPr>
            <w:tcW w:w="1473" w:type="dxa"/>
            <w:tcBorders>
              <w:top w:val="nil"/>
              <w:left w:val="nil"/>
              <w:bottom w:val="single" w:sz="8" w:space="0" w:color="auto"/>
              <w:right w:val="single" w:sz="8" w:space="0" w:color="auto"/>
            </w:tcBorders>
            <w:shd w:val="clear" w:color="auto" w:fill="auto"/>
            <w:vAlign w:val="center"/>
            <w:hideMark/>
          </w:tcPr>
          <w:p w14:paraId="3074E37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0F46B28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263BD9A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403C49" w:rsidRPr="005E5B94" w14:paraId="7B52B148"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379F14A"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225</w:t>
            </w:r>
          </w:p>
        </w:tc>
        <w:tc>
          <w:tcPr>
            <w:tcW w:w="2174" w:type="dxa"/>
            <w:tcBorders>
              <w:top w:val="nil"/>
              <w:left w:val="nil"/>
              <w:bottom w:val="single" w:sz="8" w:space="0" w:color="auto"/>
              <w:right w:val="single" w:sz="8" w:space="0" w:color="auto"/>
            </w:tcBorders>
            <w:shd w:val="clear" w:color="auto" w:fill="auto"/>
            <w:vAlign w:val="center"/>
            <w:hideMark/>
          </w:tcPr>
          <w:p w14:paraId="482A5E67"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êï³ñï»ñÇ Ïóáñ¹Çã (³íïáÙ³ï)</w:t>
            </w:r>
          </w:p>
        </w:tc>
        <w:tc>
          <w:tcPr>
            <w:tcW w:w="2500" w:type="dxa"/>
            <w:tcBorders>
              <w:top w:val="nil"/>
              <w:left w:val="nil"/>
              <w:bottom w:val="single" w:sz="8" w:space="0" w:color="auto"/>
              <w:right w:val="single" w:sz="8" w:space="0" w:color="auto"/>
            </w:tcBorders>
            <w:shd w:val="clear" w:color="auto" w:fill="auto"/>
            <w:vAlign w:val="center"/>
            <w:hideMark/>
          </w:tcPr>
          <w:p w14:paraId="1C7469F1"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Муфта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стартера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автомат</w:t>
            </w:r>
            <w:r w:rsidRPr="005E5B94">
              <w:rPr>
                <w:rFonts w:ascii="Arm Times" w:hAnsi="Arm Times" w:cs="Arial"/>
                <w:color w:val="000000"/>
                <w:sz w:val="16"/>
                <w:szCs w:val="16"/>
                <w:lang w:val="hy-AM" w:eastAsia="hy-AM"/>
              </w:rPr>
              <w:t>)</w:t>
            </w:r>
          </w:p>
        </w:tc>
        <w:tc>
          <w:tcPr>
            <w:tcW w:w="1453" w:type="dxa"/>
            <w:tcBorders>
              <w:top w:val="nil"/>
              <w:left w:val="nil"/>
              <w:bottom w:val="single" w:sz="8" w:space="0" w:color="auto"/>
              <w:right w:val="single" w:sz="8" w:space="0" w:color="auto"/>
            </w:tcBorders>
            <w:shd w:val="clear" w:color="auto" w:fill="auto"/>
            <w:vAlign w:val="center"/>
            <w:hideMark/>
          </w:tcPr>
          <w:p w14:paraId="3910F1D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5A1A437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3C9AB97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vAlign w:val="center"/>
            <w:hideMark/>
          </w:tcPr>
          <w:p w14:paraId="16CAF66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473" w:type="dxa"/>
            <w:tcBorders>
              <w:top w:val="nil"/>
              <w:left w:val="nil"/>
              <w:bottom w:val="single" w:sz="8" w:space="0" w:color="auto"/>
              <w:right w:val="single" w:sz="8" w:space="0" w:color="auto"/>
            </w:tcBorders>
            <w:shd w:val="clear" w:color="auto" w:fill="auto"/>
            <w:vAlign w:val="center"/>
            <w:hideMark/>
          </w:tcPr>
          <w:p w14:paraId="035ADEC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6500</w:t>
            </w:r>
          </w:p>
        </w:tc>
        <w:tc>
          <w:tcPr>
            <w:tcW w:w="1591" w:type="dxa"/>
            <w:tcBorders>
              <w:top w:val="nil"/>
              <w:left w:val="nil"/>
              <w:bottom w:val="single" w:sz="8" w:space="0" w:color="auto"/>
              <w:right w:val="single" w:sz="8" w:space="0" w:color="auto"/>
            </w:tcBorders>
            <w:shd w:val="clear" w:color="auto" w:fill="auto"/>
            <w:vAlign w:val="center"/>
            <w:hideMark/>
          </w:tcPr>
          <w:p w14:paraId="50203AB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6500</w:t>
            </w:r>
          </w:p>
        </w:tc>
        <w:tc>
          <w:tcPr>
            <w:tcW w:w="1707" w:type="dxa"/>
            <w:tcBorders>
              <w:top w:val="nil"/>
              <w:left w:val="nil"/>
              <w:bottom w:val="single" w:sz="8" w:space="0" w:color="auto"/>
              <w:right w:val="single" w:sz="8" w:space="0" w:color="auto"/>
            </w:tcBorders>
            <w:shd w:val="clear" w:color="auto" w:fill="auto"/>
            <w:vAlign w:val="center"/>
            <w:hideMark/>
          </w:tcPr>
          <w:p w14:paraId="7F79B64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6500</w:t>
            </w:r>
          </w:p>
        </w:tc>
      </w:tr>
      <w:tr w:rsidR="00403C49" w:rsidRPr="005E5B94" w14:paraId="1D042A85"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E682226"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226</w:t>
            </w:r>
          </w:p>
        </w:tc>
        <w:tc>
          <w:tcPr>
            <w:tcW w:w="2174" w:type="dxa"/>
            <w:tcBorders>
              <w:top w:val="nil"/>
              <w:left w:val="nil"/>
              <w:bottom w:val="single" w:sz="8" w:space="0" w:color="auto"/>
              <w:right w:val="single" w:sz="8" w:space="0" w:color="auto"/>
            </w:tcBorders>
            <w:shd w:val="clear" w:color="auto" w:fill="auto"/>
            <w:vAlign w:val="center"/>
            <w:hideMark/>
          </w:tcPr>
          <w:p w14:paraId="6BF2E38B"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É³åï»ñ</w:t>
            </w:r>
          </w:p>
        </w:tc>
        <w:tc>
          <w:tcPr>
            <w:tcW w:w="2500" w:type="dxa"/>
            <w:tcBorders>
              <w:top w:val="nil"/>
              <w:left w:val="nil"/>
              <w:bottom w:val="single" w:sz="8" w:space="0" w:color="auto"/>
              <w:right w:val="single" w:sz="8" w:space="0" w:color="auto"/>
            </w:tcBorders>
            <w:shd w:val="clear" w:color="auto" w:fill="auto"/>
            <w:vAlign w:val="center"/>
            <w:hideMark/>
          </w:tcPr>
          <w:p w14:paraId="6010403C"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Передняя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фара</w:t>
            </w:r>
          </w:p>
        </w:tc>
        <w:tc>
          <w:tcPr>
            <w:tcW w:w="1453" w:type="dxa"/>
            <w:tcBorders>
              <w:top w:val="nil"/>
              <w:left w:val="nil"/>
              <w:bottom w:val="single" w:sz="8" w:space="0" w:color="auto"/>
              <w:right w:val="single" w:sz="8" w:space="0" w:color="auto"/>
            </w:tcBorders>
            <w:shd w:val="clear" w:color="auto" w:fill="auto"/>
            <w:vAlign w:val="center"/>
            <w:hideMark/>
          </w:tcPr>
          <w:p w14:paraId="6A7D17A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40000</w:t>
            </w:r>
          </w:p>
        </w:tc>
        <w:tc>
          <w:tcPr>
            <w:tcW w:w="1323" w:type="dxa"/>
            <w:tcBorders>
              <w:top w:val="nil"/>
              <w:left w:val="nil"/>
              <w:bottom w:val="single" w:sz="8" w:space="0" w:color="auto"/>
              <w:right w:val="single" w:sz="8" w:space="0" w:color="auto"/>
            </w:tcBorders>
            <w:shd w:val="clear" w:color="auto" w:fill="auto"/>
            <w:vAlign w:val="center"/>
            <w:hideMark/>
          </w:tcPr>
          <w:p w14:paraId="5C0099E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249" w:type="dxa"/>
            <w:tcBorders>
              <w:top w:val="nil"/>
              <w:left w:val="nil"/>
              <w:bottom w:val="single" w:sz="8" w:space="0" w:color="auto"/>
              <w:right w:val="single" w:sz="8" w:space="0" w:color="auto"/>
            </w:tcBorders>
            <w:shd w:val="clear" w:color="auto" w:fill="auto"/>
            <w:vAlign w:val="center"/>
            <w:hideMark/>
          </w:tcPr>
          <w:p w14:paraId="1E1C72D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13000</w:t>
            </w:r>
          </w:p>
        </w:tc>
        <w:tc>
          <w:tcPr>
            <w:tcW w:w="1508" w:type="dxa"/>
            <w:tcBorders>
              <w:top w:val="nil"/>
              <w:left w:val="nil"/>
              <w:bottom w:val="single" w:sz="8" w:space="0" w:color="auto"/>
              <w:right w:val="single" w:sz="8" w:space="0" w:color="auto"/>
            </w:tcBorders>
            <w:shd w:val="clear" w:color="auto" w:fill="auto"/>
            <w:vAlign w:val="center"/>
            <w:hideMark/>
          </w:tcPr>
          <w:p w14:paraId="446F09C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473" w:type="dxa"/>
            <w:tcBorders>
              <w:top w:val="nil"/>
              <w:left w:val="nil"/>
              <w:bottom w:val="single" w:sz="8" w:space="0" w:color="auto"/>
              <w:right w:val="single" w:sz="8" w:space="0" w:color="auto"/>
            </w:tcBorders>
            <w:shd w:val="clear" w:color="auto" w:fill="auto"/>
            <w:vAlign w:val="center"/>
            <w:hideMark/>
          </w:tcPr>
          <w:p w14:paraId="72D72FC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91" w:type="dxa"/>
            <w:tcBorders>
              <w:top w:val="nil"/>
              <w:left w:val="nil"/>
              <w:bottom w:val="single" w:sz="8" w:space="0" w:color="auto"/>
              <w:right w:val="single" w:sz="8" w:space="0" w:color="auto"/>
            </w:tcBorders>
            <w:shd w:val="clear" w:color="auto" w:fill="auto"/>
            <w:vAlign w:val="center"/>
            <w:hideMark/>
          </w:tcPr>
          <w:p w14:paraId="44508AE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707" w:type="dxa"/>
            <w:tcBorders>
              <w:top w:val="nil"/>
              <w:left w:val="nil"/>
              <w:bottom w:val="single" w:sz="8" w:space="0" w:color="auto"/>
              <w:right w:val="single" w:sz="8" w:space="0" w:color="auto"/>
            </w:tcBorders>
            <w:shd w:val="clear" w:color="auto" w:fill="auto"/>
            <w:vAlign w:val="center"/>
            <w:hideMark/>
          </w:tcPr>
          <w:p w14:paraId="60EDC75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r>
      <w:tr w:rsidR="00403C49" w:rsidRPr="005E5B94" w14:paraId="3222FD03"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3DFFDB8"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227</w:t>
            </w:r>
          </w:p>
        </w:tc>
        <w:tc>
          <w:tcPr>
            <w:tcW w:w="2174" w:type="dxa"/>
            <w:tcBorders>
              <w:top w:val="nil"/>
              <w:left w:val="nil"/>
              <w:bottom w:val="single" w:sz="8" w:space="0" w:color="auto"/>
              <w:right w:val="single" w:sz="8" w:space="0" w:color="auto"/>
            </w:tcBorders>
            <w:shd w:val="clear" w:color="auto" w:fill="auto"/>
            <w:vAlign w:val="center"/>
            <w:hideMark/>
          </w:tcPr>
          <w:p w14:paraId="031547AD"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²éç¨Ç Ã³ñÃÇã</w:t>
            </w:r>
          </w:p>
        </w:tc>
        <w:tc>
          <w:tcPr>
            <w:tcW w:w="2500" w:type="dxa"/>
            <w:tcBorders>
              <w:top w:val="nil"/>
              <w:left w:val="nil"/>
              <w:bottom w:val="single" w:sz="8" w:space="0" w:color="auto"/>
              <w:right w:val="single" w:sz="8" w:space="0" w:color="auto"/>
            </w:tcBorders>
            <w:shd w:val="clear" w:color="auto" w:fill="auto"/>
            <w:vAlign w:val="center"/>
            <w:hideMark/>
          </w:tcPr>
          <w:p w14:paraId="626B646E"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Передняя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ресница</w:t>
            </w:r>
          </w:p>
        </w:tc>
        <w:tc>
          <w:tcPr>
            <w:tcW w:w="1453" w:type="dxa"/>
            <w:tcBorders>
              <w:top w:val="nil"/>
              <w:left w:val="nil"/>
              <w:bottom w:val="single" w:sz="8" w:space="0" w:color="auto"/>
              <w:right w:val="single" w:sz="8" w:space="0" w:color="auto"/>
            </w:tcBorders>
            <w:shd w:val="clear" w:color="auto" w:fill="auto"/>
            <w:vAlign w:val="center"/>
            <w:hideMark/>
          </w:tcPr>
          <w:p w14:paraId="4CF8ACB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323" w:type="dxa"/>
            <w:tcBorders>
              <w:top w:val="nil"/>
              <w:left w:val="nil"/>
              <w:bottom w:val="single" w:sz="8" w:space="0" w:color="auto"/>
              <w:right w:val="single" w:sz="8" w:space="0" w:color="auto"/>
            </w:tcBorders>
            <w:shd w:val="clear" w:color="auto" w:fill="auto"/>
            <w:vAlign w:val="center"/>
            <w:hideMark/>
          </w:tcPr>
          <w:p w14:paraId="7B07211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3500</w:t>
            </w:r>
          </w:p>
        </w:tc>
        <w:tc>
          <w:tcPr>
            <w:tcW w:w="1249" w:type="dxa"/>
            <w:tcBorders>
              <w:top w:val="nil"/>
              <w:left w:val="nil"/>
              <w:bottom w:val="single" w:sz="8" w:space="0" w:color="auto"/>
              <w:right w:val="single" w:sz="8" w:space="0" w:color="auto"/>
            </w:tcBorders>
            <w:shd w:val="clear" w:color="auto" w:fill="auto"/>
            <w:vAlign w:val="center"/>
            <w:hideMark/>
          </w:tcPr>
          <w:p w14:paraId="5B8DD1D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6AB8E90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473" w:type="dxa"/>
            <w:tcBorders>
              <w:top w:val="nil"/>
              <w:left w:val="nil"/>
              <w:bottom w:val="single" w:sz="8" w:space="0" w:color="auto"/>
              <w:right w:val="single" w:sz="8" w:space="0" w:color="auto"/>
            </w:tcBorders>
            <w:shd w:val="clear" w:color="auto" w:fill="auto"/>
            <w:vAlign w:val="center"/>
            <w:hideMark/>
          </w:tcPr>
          <w:p w14:paraId="52D0479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1B56955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63AAFFC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403C49" w:rsidRPr="005E5B94" w14:paraId="05E9B8B7"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3512AC5"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228</w:t>
            </w:r>
          </w:p>
        </w:tc>
        <w:tc>
          <w:tcPr>
            <w:tcW w:w="2174" w:type="dxa"/>
            <w:tcBorders>
              <w:top w:val="nil"/>
              <w:left w:val="nil"/>
              <w:bottom w:val="single" w:sz="8" w:space="0" w:color="auto"/>
              <w:right w:val="single" w:sz="8" w:space="0" w:color="auto"/>
            </w:tcBorders>
            <w:shd w:val="clear" w:color="auto" w:fill="auto"/>
            <w:vAlign w:val="center"/>
            <w:hideMark/>
          </w:tcPr>
          <w:p w14:paraId="5BE27067"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É³åï»ñ</w:t>
            </w:r>
          </w:p>
        </w:tc>
        <w:tc>
          <w:tcPr>
            <w:tcW w:w="2500" w:type="dxa"/>
            <w:tcBorders>
              <w:top w:val="nil"/>
              <w:left w:val="nil"/>
              <w:bottom w:val="single" w:sz="8" w:space="0" w:color="auto"/>
              <w:right w:val="single" w:sz="8" w:space="0" w:color="auto"/>
            </w:tcBorders>
            <w:shd w:val="clear" w:color="auto" w:fill="auto"/>
            <w:vAlign w:val="center"/>
            <w:hideMark/>
          </w:tcPr>
          <w:p w14:paraId="18FEF90A"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Задний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свет</w:t>
            </w:r>
          </w:p>
        </w:tc>
        <w:tc>
          <w:tcPr>
            <w:tcW w:w="1453" w:type="dxa"/>
            <w:tcBorders>
              <w:top w:val="nil"/>
              <w:left w:val="nil"/>
              <w:bottom w:val="single" w:sz="8" w:space="0" w:color="auto"/>
              <w:right w:val="single" w:sz="8" w:space="0" w:color="auto"/>
            </w:tcBorders>
            <w:shd w:val="clear" w:color="auto" w:fill="auto"/>
            <w:vAlign w:val="center"/>
            <w:hideMark/>
          </w:tcPr>
          <w:p w14:paraId="08A4A20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9000</w:t>
            </w:r>
          </w:p>
        </w:tc>
        <w:tc>
          <w:tcPr>
            <w:tcW w:w="1323" w:type="dxa"/>
            <w:tcBorders>
              <w:top w:val="nil"/>
              <w:left w:val="nil"/>
              <w:bottom w:val="single" w:sz="8" w:space="0" w:color="auto"/>
              <w:right w:val="single" w:sz="8" w:space="0" w:color="auto"/>
            </w:tcBorders>
            <w:shd w:val="clear" w:color="auto" w:fill="auto"/>
            <w:vAlign w:val="center"/>
            <w:hideMark/>
          </w:tcPr>
          <w:p w14:paraId="2EE9365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43D5B5B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78A903B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0700ACA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591" w:type="dxa"/>
            <w:tcBorders>
              <w:top w:val="nil"/>
              <w:left w:val="nil"/>
              <w:bottom w:val="single" w:sz="8" w:space="0" w:color="auto"/>
              <w:right w:val="single" w:sz="8" w:space="0" w:color="auto"/>
            </w:tcBorders>
            <w:shd w:val="clear" w:color="auto" w:fill="auto"/>
            <w:vAlign w:val="center"/>
            <w:hideMark/>
          </w:tcPr>
          <w:p w14:paraId="3FECFBA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c>
          <w:tcPr>
            <w:tcW w:w="1707" w:type="dxa"/>
            <w:tcBorders>
              <w:top w:val="nil"/>
              <w:left w:val="nil"/>
              <w:bottom w:val="single" w:sz="8" w:space="0" w:color="auto"/>
              <w:right w:val="single" w:sz="8" w:space="0" w:color="auto"/>
            </w:tcBorders>
            <w:shd w:val="clear" w:color="auto" w:fill="auto"/>
            <w:vAlign w:val="center"/>
            <w:hideMark/>
          </w:tcPr>
          <w:p w14:paraId="017F263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7000</w:t>
            </w:r>
          </w:p>
        </w:tc>
      </w:tr>
      <w:tr w:rsidR="00403C49" w:rsidRPr="005E5B94" w14:paraId="284A63B7"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26008D0"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229</w:t>
            </w:r>
          </w:p>
        </w:tc>
        <w:tc>
          <w:tcPr>
            <w:tcW w:w="2174" w:type="dxa"/>
            <w:tcBorders>
              <w:top w:val="nil"/>
              <w:left w:val="nil"/>
              <w:bottom w:val="single" w:sz="8" w:space="0" w:color="auto"/>
              <w:right w:val="single" w:sz="8" w:space="0" w:color="auto"/>
            </w:tcBorders>
            <w:shd w:val="clear" w:color="auto" w:fill="auto"/>
            <w:vAlign w:val="center"/>
            <w:hideMark/>
          </w:tcPr>
          <w:p w14:paraId="693F1212"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Ð»ï¨Ç Ã³ñÃÇã</w:t>
            </w:r>
          </w:p>
        </w:tc>
        <w:tc>
          <w:tcPr>
            <w:tcW w:w="2500" w:type="dxa"/>
            <w:tcBorders>
              <w:top w:val="nil"/>
              <w:left w:val="nil"/>
              <w:bottom w:val="single" w:sz="8" w:space="0" w:color="auto"/>
              <w:right w:val="single" w:sz="8" w:space="0" w:color="auto"/>
            </w:tcBorders>
            <w:shd w:val="clear" w:color="auto" w:fill="auto"/>
            <w:vAlign w:val="center"/>
            <w:hideMark/>
          </w:tcPr>
          <w:p w14:paraId="33A53CE4"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Задний маргат</w:t>
            </w:r>
          </w:p>
        </w:tc>
        <w:tc>
          <w:tcPr>
            <w:tcW w:w="1453" w:type="dxa"/>
            <w:tcBorders>
              <w:top w:val="nil"/>
              <w:left w:val="nil"/>
              <w:bottom w:val="single" w:sz="8" w:space="0" w:color="auto"/>
              <w:right w:val="single" w:sz="8" w:space="0" w:color="auto"/>
            </w:tcBorders>
            <w:shd w:val="clear" w:color="auto" w:fill="auto"/>
            <w:vAlign w:val="center"/>
            <w:hideMark/>
          </w:tcPr>
          <w:p w14:paraId="651DD66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44B857D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6F0E7BB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19AD068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1DE13EC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6532B6F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65A28EB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403C49" w:rsidRPr="005E5B94" w14:paraId="01398BC2"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8E03DC5"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230</w:t>
            </w:r>
          </w:p>
        </w:tc>
        <w:tc>
          <w:tcPr>
            <w:tcW w:w="2174" w:type="dxa"/>
            <w:tcBorders>
              <w:top w:val="nil"/>
              <w:left w:val="nil"/>
              <w:bottom w:val="single" w:sz="8" w:space="0" w:color="auto"/>
              <w:right w:val="single" w:sz="8" w:space="0" w:color="auto"/>
            </w:tcBorders>
            <w:shd w:val="clear" w:color="auto" w:fill="auto"/>
            <w:vAlign w:val="center"/>
            <w:hideMark/>
          </w:tcPr>
          <w:p w14:paraId="5DAE83AF"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²ñ·»É³Ï³ÛÇÝ É³åï»ñ</w:t>
            </w:r>
          </w:p>
        </w:tc>
        <w:tc>
          <w:tcPr>
            <w:tcW w:w="2500" w:type="dxa"/>
            <w:tcBorders>
              <w:top w:val="nil"/>
              <w:left w:val="nil"/>
              <w:bottom w:val="single" w:sz="8" w:space="0" w:color="auto"/>
              <w:right w:val="single" w:sz="8" w:space="0" w:color="auto"/>
            </w:tcBorders>
            <w:shd w:val="clear" w:color="auto" w:fill="auto"/>
            <w:vAlign w:val="center"/>
            <w:hideMark/>
          </w:tcPr>
          <w:p w14:paraId="0AFEB79B"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Стоп</w:t>
            </w:r>
            <w:r w:rsidRPr="005E5B94">
              <w:rPr>
                <w:rFonts w:ascii="Arm Times" w:hAnsi="Arm Times" w:cs="Arial"/>
                <w:color w:val="000000"/>
                <w:sz w:val="16"/>
                <w:szCs w:val="16"/>
                <w:lang w:val="hy-AM" w:eastAsia="hy-AM"/>
              </w:rPr>
              <w:t>-</w:t>
            </w:r>
            <w:r w:rsidRPr="005E5B94">
              <w:rPr>
                <w:rFonts w:ascii="Cambria" w:hAnsi="Cambria" w:cs="Arial"/>
                <w:color w:val="000000"/>
                <w:sz w:val="16"/>
                <w:szCs w:val="16"/>
                <w:lang w:val="hy-AM" w:eastAsia="hy-AM"/>
              </w:rPr>
              <w:t>сигнал</w:t>
            </w:r>
          </w:p>
        </w:tc>
        <w:tc>
          <w:tcPr>
            <w:tcW w:w="1453" w:type="dxa"/>
            <w:tcBorders>
              <w:top w:val="nil"/>
              <w:left w:val="nil"/>
              <w:bottom w:val="single" w:sz="8" w:space="0" w:color="auto"/>
              <w:right w:val="single" w:sz="8" w:space="0" w:color="auto"/>
            </w:tcBorders>
            <w:shd w:val="clear" w:color="auto" w:fill="auto"/>
            <w:vAlign w:val="center"/>
            <w:hideMark/>
          </w:tcPr>
          <w:p w14:paraId="68D65F6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031768D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341E835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11A2263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149FA7A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91" w:type="dxa"/>
            <w:tcBorders>
              <w:top w:val="nil"/>
              <w:left w:val="nil"/>
              <w:bottom w:val="single" w:sz="8" w:space="0" w:color="auto"/>
              <w:right w:val="single" w:sz="8" w:space="0" w:color="auto"/>
            </w:tcBorders>
            <w:shd w:val="clear" w:color="auto" w:fill="auto"/>
            <w:vAlign w:val="center"/>
            <w:hideMark/>
          </w:tcPr>
          <w:p w14:paraId="4BF0601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707" w:type="dxa"/>
            <w:tcBorders>
              <w:top w:val="nil"/>
              <w:left w:val="nil"/>
              <w:bottom w:val="single" w:sz="8" w:space="0" w:color="auto"/>
              <w:right w:val="single" w:sz="8" w:space="0" w:color="auto"/>
            </w:tcBorders>
            <w:shd w:val="clear" w:color="auto" w:fill="auto"/>
            <w:vAlign w:val="center"/>
            <w:hideMark/>
          </w:tcPr>
          <w:p w14:paraId="5FA2BD0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r>
      <w:tr w:rsidR="00403C49" w:rsidRPr="005E5B94" w14:paraId="2C5D7E8E"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7B35464"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231</w:t>
            </w:r>
          </w:p>
        </w:tc>
        <w:tc>
          <w:tcPr>
            <w:tcW w:w="2174" w:type="dxa"/>
            <w:tcBorders>
              <w:top w:val="nil"/>
              <w:left w:val="nil"/>
              <w:bottom w:val="single" w:sz="8" w:space="0" w:color="auto"/>
              <w:right w:val="single" w:sz="8" w:space="0" w:color="auto"/>
            </w:tcBorders>
            <w:shd w:val="clear" w:color="auto" w:fill="auto"/>
            <w:vAlign w:val="center"/>
            <w:hideMark/>
          </w:tcPr>
          <w:p w14:paraId="55B93BAC"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È³Ùå</w:t>
            </w:r>
          </w:p>
        </w:tc>
        <w:tc>
          <w:tcPr>
            <w:tcW w:w="2500" w:type="dxa"/>
            <w:tcBorders>
              <w:top w:val="nil"/>
              <w:left w:val="nil"/>
              <w:bottom w:val="single" w:sz="8" w:space="0" w:color="auto"/>
              <w:right w:val="single" w:sz="8" w:space="0" w:color="auto"/>
            </w:tcBorders>
            <w:shd w:val="clear" w:color="auto" w:fill="auto"/>
            <w:vAlign w:val="center"/>
            <w:hideMark/>
          </w:tcPr>
          <w:p w14:paraId="3E33156E"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Лампа</w:t>
            </w:r>
          </w:p>
        </w:tc>
        <w:tc>
          <w:tcPr>
            <w:tcW w:w="1453" w:type="dxa"/>
            <w:tcBorders>
              <w:top w:val="nil"/>
              <w:left w:val="nil"/>
              <w:bottom w:val="single" w:sz="8" w:space="0" w:color="auto"/>
              <w:right w:val="single" w:sz="8" w:space="0" w:color="auto"/>
            </w:tcBorders>
            <w:shd w:val="clear" w:color="auto" w:fill="auto"/>
            <w:vAlign w:val="center"/>
            <w:hideMark/>
          </w:tcPr>
          <w:p w14:paraId="48C9FA5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0795021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7A7D1DB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2CE8EF2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7F2AD17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28B3254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7BA9639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403C49" w:rsidRPr="005E5B94" w14:paraId="2816078E" w14:textId="77777777" w:rsidTr="00723ACB">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9CCCF27"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232</w:t>
            </w:r>
          </w:p>
        </w:tc>
        <w:tc>
          <w:tcPr>
            <w:tcW w:w="2174" w:type="dxa"/>
            <w:tcBorders>
              <w:top w:val="nil"/>
              <w:left w:val="nil"/>
              <w:bottom w:val="single" w:sz="8" w:space="0" w:color="auto"/>
              <w:right w:val="single" w:sz="8" w:space="0" w:color="auto"/>
            </w:tcBorders>
            <w:shd w:val="clear" w:color="auto" w:fill="auto"/>
            <w:vAlign w:val="center"/>
            <w:hideMark/>
          </w:tcPr>
          <w:p w14:paraId="6133BC2B"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¾É»Ïïñ³Ï³Ý ³Ýç³ïÇã</w:t>
            </w:r>
          </w:p>
        </w:tc>
        <w:tc>
          <w:tcPr>
            <w:tcW w:w="2500" w:type="dxa"/>
            <w:tcBorders>
              <w:top w:val="nil"/>
              <w:left w:val="nil"/>
              <w:bottom w:val="single" w:sz="8" w:space="0" w:color="auto"/>
              <w:right w:val="single" w:sz="8" w:space="0" w:color="auto"/>
            </w:tcBorders>
            <w:shd w:val="clear" w:color="auto" w:fill="auto"/>
            <w:vAlign w:val="center"/>
            <w:hideMark/>
          </w:tcPr>
          <w:p w14:paraId="18C6B5E2"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Электрический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выключатель</w:t>
            </w:r>
          </w:p>
        </w:tc>
        <w:tc>
          <w:tcPr>
            <w:tcW w:w="1453" w:type="dxa"/>
            <w:tcBorders>
              <w:top w:val="nil"/>
              <w:left w:val="nil"/>
              <w:bottom w:val="single" w:sz="8" w:space="0" w:color="auto"/>
              <w:right w:val="single" w:sz="8" w:space="0" w:color="auto"/>
            </w:tcBorders>
            <w:shd w:val="clear" w:color="auto" w:fill="auto"/>
            <w:vAlign w:val="center"/>
            <w:hideMark/>
          </w:tcPr>
          <w:p w14:paraId="1A3C670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1A49862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11AB933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7E3BFFD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5ED2F14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5D7E717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56D442D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403C49" w:rsidRPr="005E5B94" w14:paraId="37F88754"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02CA24F"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233</w:t>
            </w:r>
          </w:p>
        </w:tc>
        <w:tc>
          <w:tcPr>
            <w:tcW w:w="2174" w:type="dxa"/>
            <w:tcBorders>
              <w:top w:val="nil"/>
              <w:left w:val="nil"/>
              <w:bottom w:val="single" w:sz="8" w:space="0" w:color="auto"/>
              <w:right w:val="single" w:sz="8" w:space="0" w:color="auto"/>
            </w:tcBorders>
            <w:shd w:val="clear" w:color="auto" w:fill="auto"/>
            <w:vAlign w:val="center"/>
            <w:hideMark/>
          </w:tcPr>
          <w:p w14:paraId="7B5B94BA"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¾É»Ïïñ³Ï³Ý ïíÇã</w:t>
            </w:r>
          </w:p>
        </w:tc>
        <w:tc>
          <w:tcPr>
            <w:tcW w:w="2500" w:type="dxa"/>
            <w:tcBorders>
              <w:top w:val="nil"/>
              <w:left w:val="nil"/>
              <w:bottom w:val="single" w:sz="8" w:space="0" w:color="auto"/>
              <w:right w:val="single" w:sz="8" w:space="0" w:color="auto"/>
            </w:tcBorders>
            <w:shd w:val="clear" w:color="auto" w:fill="auto"/>
            <w:vAlign w:val="center"/>
            <w:hideMark/>
          </w:tcPr>
          <w:p w14:paraId="0365904C"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Электрический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датчик</w:t>
            </w:r>
          </w:p>
        </w:tc>
        <w:tc>
          <w:tcPr>
            <w:tcW w:w="1453" w:type="dxa"/>
            <w:tcBorders>
              <w:top w:val="nil"/>
              <w:left w:val="nil"/>
              <w:bottom w:val="single" w:sz="8" w:space="0" w:color="auto"/>
              <w:right w:val="single" w:sz="8" w:space="0" w:color="auto"/>
            </w:tcBorders>
            <w:shd w:val="clear" w:color="auto" w:fill="auto"/>
            <w:vAlign w:val="center"/>
            <w:hideMark/>
          </w:tcPr>
          <w:p w14:paraId="6A5D564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19C4A5A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281313A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7EE5419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3C12DF0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91" w:type="dxa"/>
            <w:tcBorders>
              <w:top w:val="nil"/>
              <w:left w:val="nil"/>
              <w:bottom w:val="single" w:sz="8" w:space="0" w:color="auto"/>
              <w:right w:val="single" w:sz="8" w:space="0" w:color="auto"/>
            </w:tcBorders>
            <w:shd w:val="clear" w:color="auto" w:fill="auto"/>
            <w:vAlign w:val="center"/>
            <w:hideMark/>
          </w:tcPr>
          <w:p w14:paraId="3B02016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707" w:type="dxa"/>
            <w:tcBorders>
              <w:top w:val="nil"/>
              <w:left w:val="nil"/>
              <w:bottom w:val="single" w:sz="8" w:space="0" w:color="auto"/>
              <w:right w:val="single" w:sz="8" w:space="0" w:color="auto"/>
            </w:tcBorders>
            <w:shd w:val="clear" w:color="auto" w:fill="auto"/>
            <w:vAlign w:val="center"/>
            <w:hideMark/>
          </w:tcPr>
          <w:p w14:paraId="56FCB6A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r>
      <w:tr w:rsidR="00403C49" w:rsidRPr="005E5B94" w14:paraId="135F115E" w14:textId="77777777" w:rsidTr="00723ACB">
        <w:trPr>
          <w:trHeight w:val="46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46C66C0"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234</w:t>
            </w:r>
          </w:p>
        </w:tc>
        <w:tc>
          <w:tcPr>
            <w:tcW w:w="2174" w:type="dxa"/>
            <w:tcBorders>
              <w:top w:val="nil"/>
              <w:left w:val="nil"/>
              <w:bottom w:val="single" w:sz="8" w:space="0" w:color="auto"/>
              <w:right w:val="single" w:sz="8" w:space="0" w:color="auto"/>
            </w:tcBorders>
            <w:shd w:val="clear" w:color="auto" w:fill="auto"/>
            <w:vAlign w:val="center"/>
            <w:hideMark/>
          </w:tcPr>
          <w:p w14:paraId="5DAEA74B"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¾É»Ïïñ³Ï³Ý ã³÷Çã ë³ñù</w:t>
            </w:r>
          </w:p>
        </w:tc>
        <w:tc>
          <w:tcPr>
            <w:tcW w:w="2500" w:type="dxa"/>
            <w:tcBorders>
              <w:top w:val="nil"/>
              <w:left w:val="nil"/>
              <w:bottom w:val="single" w:sz="8" w:space="0" w:color="auto"/>
              <w:right w:val="single" w:sz="8" w:space="0" w:color="auto"/>
            </w:tcBorders>
            <w:shd w:val="clear" w:color="auto" w:fill="auto"/>
            <w:vAlign w:val="center"/>
            <w:hideMark/>
          </w:tcPr>
          <w:p w14:paraId="1054D665"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Электрический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измерительный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прибор</w:t>
            </w:r>
          </w:p>
        </w:tc>
        <w:tc>
          <w:tcPr>
            <w:tcW w:w="1453" w:type="dxa"/>
            <w:tcBorders>
              <w:top w:val="nil"/>
              <w:left w:val="nil"/>
              <w:bottom w:val="single" w:sz="8" w:space="0" w:color="auto"/>
              <w:right w:val="single" w:sz="8" w:space="0" w:color="auto"/>
            </w:tcBorders>
            <w:shd w:val="clear" w:color="auto" w:fill="auto"/>
            <w:vAlign w:val="center"/>
            <w:hideMark/>
          </w:tcPr>
          <w:p w14:paraId="21B1949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323" w:type="dxa"/>
            <w:tcBorders>
              <w:top w:val="nil"/>
              <w:left w:val="nil"/>
              <w:bottom w:val="single" w:sz="8" w:space="0" w:color="auto"/>
              <w:right w:val="single" w:sz="8" w:space="0" w:color="auto"/>
            </w:tcBorders>
            <w:shd w:val="clear" w:color="auto" w:fill="auto"/>
            <w:vAlign w:val="center"/>
            <w:hideMark/>
          </w:tcPr>
          <w:p w14:paraId="349F468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5D611CF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08" w:type="dxa"/>
            <w:tcBorders>
              <w:top w:val="nil"/>
              <w:left w:val="nil"/>
              <w:bottom w:val="single" w:sz="8" w:space="0" w:color="auto"/>
              <w:right w:val="single" w:sz="8" w:space="0" w:color="auto"/>
            </w:tcBorders>
            <w:shd w:val="clear" w:color="auto" w:fill="auto"/>
            <w:vAlign w:val="center"/>
            <w:hideMark/>
          </w:tcPr>
          <w:p w14:paraId="71A199A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5F909F0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4A31465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5F63D13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403C49" w:rsidRPr="005E5B94" w14:paraId="24673D25"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129EE75"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235</w:t>
            </w:r>
          </w:p>
        </w:tc>
        <w:tc>
          <w:tcPr>
            <w:tcW w:w="2174" w:type="dxa"/>
            <w:tcBorders>
              <w:top w:val="nil"/>
              <w:left w:val="nil"/>
              <w:bottom w:val="single" w:sz="8" w:space="0" w:color="auto"/>
              <w:right w:val="single" w:sz="8" w:space="0" w:color="auto"/>
            </w:tcBorders>
            <w:shd w:val="clear" w:color="auto" w:fill="auto"/>
            <w:vAlign w:val="center"/>
            <w:hideMark/>
          </w:tcPr>
          <w:p w14:paraId="00ADD7E6"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´éÝÏÙ³Ý ÏáÕå»ù</w:t>
            </w:r>
          </w:p>
        </w:tc>
        <w:tc>
          <w:tcPr>
            <w:tcW w:w="2500" w:type="dxa"/>
            <w:tcBorders>
              <w:top w:val="nil"/>
              <w:left w:val="nil"/>
              <w:bottom w:val="single" w:sz="8" w:space="0" w:color="auto"/>
              <w:right w:val="single" w:sz="8" w:space="0" w:color="auto"/>
            </w:tcBorders>
            <w:shd w:val="clear" w:color="auto" w:fill="auto"/>
            <w:vAlign w:val="center"/>
            <w:hideMark/>
          </w:tcPr>
          <w:p w14:paraId="28403A6B"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Замок</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зажигания</w:t>
            </w:r>
          </w:p>
        </w:tc>
        <w:tc>
          <w:tcPr>
            <w:tcW w:w="1453" w:type="dxa"/>
            <w:tcBorders>
              <w:top w:val="nil"/>
              <w:left w:val="nil"/>
              <w:bottom w:val="single" w:sz="8" w:space="0" w:color="auto"/>
              <w:right w:val="single" w:sz="8" w:space="0" w:color="auto"/>
            </w:tcBorders>
            <w:shd w:val="clear" w:color="auto" w:fill="auto"/>
            <w:vAlign w:val="center"/>
            <w:hideMark/>
          </w:tcPr>
          <w:p w14:paraId="430DE6A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07555F9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249" w:type="dxa"/>
            <w:tcBorders>
              <w:top w:val="nil"/>
              <w:left w:val="nil"/>
              <w:bottom w:val="single" w:sz="8" w:space="0" w:color="auto"/>
              <w:right w:val="single" w:sz="8" w:space="0" w:color="auto"/>
            </w:tcBorders>
            <w:shd w:val="clear" w:color="auto" w:fill="auto"/>
            <w:vAlign w:val="center"/>
            <w:hideMark/>
          </w:tcPr>
          <w:p w14:paraId="7141867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6000</w:t>
            </w:r>
          </w:p>
        </w:tc>
        <w:tc>
          <w:tcPr>
            <w:tcW w:w="1508" w:type="dxa"/>
            <w:tcBorders>
              <w:top w:val="nil"/>
              <w:left w:val="nil"/>
              <w:bottom w:val="single" w:sz="8" w:space="0" w:color="auto"/>
              <w:right w:val="single" w:sz="8" w:space="0" w:color="auto"/>
            </w:tcBorders>
            <w:shd w:val="clear" w:color="auto" w:fill="auto"/>
            <w:vAlign w:val="center"/>
            <w:hideMark/>
          </w:tcPr>
          <w:p w14:paraId="79CF5B5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22EF0A2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4765E21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2A9EAD3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403C49" w:rsidRPr="005E5B94" w14:paraId="4AFF3ABD" w14:textId="77777777" w:rsidTr="00723ACB">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27A17016"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236</w:t>
            </w:r>
          </w:p>
        </w:tc>
        <w:tc>
          <w:tcPr>
            <w:tcW w:w="2174" w:type="dxa"/>
            <w:tcBorders>
              <w:top w:val="nil"/>
              <w:left w:val="nil"/>
              <w:bottom w:val="single" w:sz="8" w:space="0" w:color="auto"/>
              <w:right w:val="single" w:sz="8" w:space="0" w:color="auto"/>
            </w:tcBorders>
            <w:shd w:val="clear" w:color="auto" w:fill="auto"/>
            <w:vAlign w:val="center"/>
            <w:hideMark/>
          </w:tcPr>
          <w:p w14:paraId="7755C5F2"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¾É»Ïïñ³É³ñ»ñÇ ·ÉË³íáñ Ëáõñó</w:t>
            </w:r>
          </w:p>
        </w:tc>
        <w:tc>
          <w:tcPr>
            <w:tcW w:w="2500" w:type="dxa"/>
            <w:tcBorders>
              <w:top w:val="nil"/>
              <w:left w:val="nil"/>
              <w:bottom w:val="single" w:sz="8" w:space="0" w:color="auto"/>
              <w:right w:val="single" w:sz="8" w:space="0" w:color="auto"/>
            </w:tcBorders>
            <w:shd w:val="clear" w:color="auto" w:fill="auto"/>
            <w:vAlign w:val="center"/>
            <w:hideMark/>
          </w:tcPr>
          <w:p w14:paraId="3097B978"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Главный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жгут</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проводов</w:t>
            </w:r>
          </w:p>
        </w:tc>
        <w:tc>
          <w:tcPr>
            <w:tcW w:w="1453" w:type="dxa"/>
            <w:tcBorders>
              <w:top w:val="nil"/>
              <w:left w:val="nil"/>
              <w:bottom w:val="single" w:sz="8" w:space="0" w:color="auto"/>
              <w:right w:val="single" w:sz="8" w:space="0" w:color="auto"/>
            </w:tcBorders>
            <w:shd w:val="clear" w:color="auto" w:fill="auto"/>
            <w:vAlign w:val="center"/>
            <w:hideMark/>
          </w:tcPr>
          <w:p w14:paraId="47B3017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25000</w:t>
            </w:r>
          </w:p>
        </w:tc>
        <w:tc>
          <w:tcPr>
            <w:tcW w:w="1323" w:type="dxa"/>
            <w:tcBorders>
              <w:top w:val="nil"/>
              <w:left w:val="nil"/>
              <w:bottom w:val="single" w:sz="8" w:space="0" w:color="auto"/>
              <w:right w:val="single" w:sz="8" w:space="0" w:color="auto"/>
            </w:tcBorders>
            <w:shd w:val="clear" w:color="auto" w:fill="auto"/>
            <w:vAlign w:val="center"/>
            <w:hideMark/>
          </w:tcPr>
          <w:p w14:paraId="394B258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249" w:type="dxa"/>
            <w:tcBorders>
              <w:top w:val="nil"/>
              <w:left w:val="nil"/>
              <w:bottom w:val="single" w:sz="8" w:space="0" w:color="auto"/>
              <w:right w:val="single" w:sz="8" w:space="0" w:color="auto"/>
            </w:tcBorders>
            <w:shd w:val="clear" w:color="auto" w:fill="auto"/>
            <w:vAlign w:val="center"/>
            <w:hideMark/>
          </w:tcPr>
          <w:p w14:paraId="12EB0E2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508" w:type="dxa"/>
            <w:tcBorders>
              <w:top w:val="nil"/>
              <w:left w:val="nil"/>
              <w:bottom w:val="single" w:sz="8" w:space="0" w:color="auto"/>
              <w:right w:val="single" w:sz="8" w:space="0" w:color="auto"/>
            </w:tcBorders>
            <w:shd w:val="clear" w:color="auto" w:fill="auto"/>
            <w:vAlign w:val="center"/>
            <w:hideMark/>
          </w:tcPr>
          <w:p w14:paraId="5E8A8F6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473" w:type="dxa"/>
            <w:tcBorders>
              <w:top w:val="nil"/>
              <w:left w:val="nil"/>
              <w:bottom w:val="single" w:sz="8" w:space="0" w:color="auto"/>
              <w:right w:val="single" w:sz="8" w:space="0" w:color="auto"/>
            </w:tcBorders>
            <w:shd w:val="clear" w:color="auto" w:fill="auto"/>
            <w:vAlign w:val="center"/>
            <w:hideMark/>
          </w:tcPr>
          <w:p w14:paraId="04AD880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91" w:type="dxa"/>
            <w:tcBorders>
              <w:top w:val="nil"/>
              <w:left w:val="nil"/>
              <w:bottom w:val="single" w:sz="8" w:space="0" w:color="auto"/>
              <w:right w:val="single" w:sz="8" w:space="0" w:color="auto"/>
            </w:tcBorders>
            <w:shd w:val="clear" w:color="auto" w:fill="auto"/>
            <w:vAlign w:val="center"/>
            <w:hideMark/>
          </w:tcPr>
          <w:p w14:paraId="1048C4F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707" w:type="dxa"/>
            <w:tcBorders>
              <w:top w:val="nil"/>
              <w:left w:val="nil"/>
              <w:bottom w:val="single" w:sz="8" w:space="0" w:color="auto"/>
              <w:right w:val="single" w:sz="8" w:space="0" w:color="auto"/>
            </w:tcBorders>
            <w:shd w:val="clear" w:color="auto" w:fill="auto"/>
            <w:vAlign w:val="center"/>
            <w:hideMark/>
          </w:tcPr>
          <w:p w14:paraId="52BA2A8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r>
      <w:tr w:rsidR="00403C49" w:rsidRPr="005E5B94" w14:paraId="6DAD8E1A" w14:textId="77777777" w:rsidTr="00723ACB">
        <w:trPr>
          <w:trHeight w:val="43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C7D447E"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237</w:t>
            </w:r>
          </w:p>
        </w:tc>
        <w:tc>
          <w:tcPr>
            <w:tcW w:w="2174" w:type="dxa"/>
            <w:tcBorders>
              <w:top w:val="nil"/>
              <w:left w:val="nil"/>
              <w:bottom w:val="single" w:sz="8" w:space="0" w:color="auto"/>
              <w:right w:val="single" w:sz="8" w:space="0" w:color="auto"/>
            </w:tcBorders>
            <w:shd w:val="clear" w:color="auto" w:fill="auto"/>
            <w:vAlign w:val="center"/>
            <w:hideMark/>
          </w:tcPr>
          <w:p w14:paraId="2CB97BD4"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¾É»Ïïñ³É³ñ»ñÇ »ñÏñáñ¹³ÛÇÝ Ëáõñó</w:t>
            </w:r>
          </w:p>
        </w:tc>
        <w:tc>
          <w:tcPr>
            <w:tcW w:w="2500" w:type="dxa"/>
            <w:tcBorders>
              <w:top w:val="nil"/>
              <w:left w:val="nil"/>
              <w:bottom w:val="single" w:sz="8" w:space="0" w:color="auto"/>
              <w:right w:val="single" w:sz="8" w:space="0" w:color="auto"/>
            </w:tcBorders>
            <w:shd w:val="clear" w:color="auto" w:fill="auto"/>
            <w:vAlign w:val="center"/>
            <w:hideMark/>
          </w:tcPr>
          <w:p w14:paraId="62D036A0"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Вторичная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розетка</w:t>
            </w:r>
          </w:p>
        </w:tc>
        <w:tc>
          <w:tcPr>
            <w:tcW w:w="1453" w:type="dxa"/>
            <w:tcBorders>
              <w:top w:val="nil"/>
              <w:left w:val="nil"/>
              <w:bottom w:val="single" w:sz="8" w:space="0" w:color="auto"/>
              <w:right w:val="single" w:sz="8" w:space="0" w:color="auto"/>
            </w:tcBorders>
            <w:shd w:val="clear" w:color="auto" w:fill="auto"/>
            <w:vAlign w:val="center"/>
            <w:hideMark/>
          </w:tcPr>
          <w:p w14:paraId="68CC845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18000</w:t>
            </w:r>
          </w:p>
        </w:tc>
        <w:tc>
          <w:tcPr>
            <w:tcW w:w="1323" w:type="dxa"/>
            <w:tcBorders>
              <w:top w:val="nil"/>
              <w:left w:val="nil"/>
              <w:bottom w:val="single" w:sz="8" w:space="0" w:color="auto"/>
              <w:right w:val="single" w:sz="8" w:space="0" w:color="auto"/>
            </w:tcBorders>
            <w:shd w:val="clear" w:color="auto" w:fill="auto"/>
            <w:vAlign w:val="center"/>
            <w:hideMark/>
          </w:tcPr>
          <w:p w14:paraId="08FD22B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249" w:type="dxa"/>
            <w:tcBorders>
              <w:top w:val="nil"/>
              <w:left w:val="nil"/>
              <w:bottom w:val="single" w:sz="8" w:space="0" w:color="auto"/>
              <w:right w:val="single" w:sz="8" w:space="0" w:color="auto"/>
            </w:tcBorders>
            <w:shd w:val="clear" w:color="auto" w:fill="auto"/>
            <w:vAlign w:val="center"/>
            <w:hideMark/>
          </w:tcPr>
          <w:p w14:paraId="7229BA0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9000</w:t>
            </w:r>
          </w:p>
        </w:tc>
        <w:tc>
          <w:tcPr>
            <w:tcW w:w="1508" w:type="dxa"/>
            <w:tcBorders>
              <w:top w:val="nil"/>
              <w:left w:val="nil"/>
              <w:bottom w:val="single" w:sz="8" w:space="0" w:color="auto"/>
              <w:right w:val="single" w:sz="8" w:space="0" w:color="auto"/>
            </w:tcBorders>
            <w:shd w:val="clear" w:color="auto" w:fill="auto"/>
            <w:vAlign w:val="center"/>
            <w:hideMark/>
          </w:tcPr>
          <w:p w14:paraId="45D22F1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473" w:type="dxa"/>
            <w:tcBorders>
              <w:top w:val="nil"/>
              <w:left w:val="nil"/>
              <w:bottom w:val="single" w:sz="8" w:space="0" w:color="auto"/>
              <w:right w:val="single" w:sz="8" w:space="0" w:color="auto"/>
            </w:tcBorders>
            <w:shd w:val="clear" w:color="auto" w:fill="auto"/>
            <w:vAlign w:val="center"/>
            <w:hideMark/>
          </w:tcPr>
          <w:p w14:paraId="2B65D7D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591" w:type="dxa"/>
            <w:tcBorders>
              <w:top w:val="nil"/>
              <w:left w:val="nil"/>
              <w:bottom w:val="single" w:sz="8" w:space="0" w:color="auto"/>
              <w:right w:val="single" w:sz="8" w:space="0" w:color="auto"/>
            </w:tcBorders>
            <w:shd w:val="clear" w:color="auto" w:fill="auto"/>
            <w:vAlign w:val="center"/>
            <w:hideMark/>
          </w:tcPr>
          <w:p w14:paraId="7D15C29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c>
          <w:tcPr>
            <w:tcW w:w="1707" w:type="dxa"/>
            <w:tcBorders>
              <w:top w:val="nil"/>
              <w:left w:val="nil"/>
              <w:bottom w:val="single" w:sz="8" w:space="0" w:color="auto"/>
              <w:right w:val="single" w:sz="8" w:space="0" w:color="auto"/>
            </w:tcBorders>
            <w:shd w:val="clear" w:color="auto" w:fill="auto"/>
            <w:vAlign w:val="center"/>
            <w:hideMark/>
          </w:tcPr>
          <w:p w14:paraId="46D8291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8000</w:t>
            </w:r>
          </w:p>
        </w:tc>
      </w:tr>
      <w:tr w:rsidR="00403C49" w:rsidRPr="005E5B94" w14:paraId="216AD750" w14:textId="77777777" w:rsidTr="00723ACB">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6317C79"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238</w:t>
            </w:r>
          </w:p>
        </w:tc>
        <w:tc>
          <w:tcPr>
            <w:tcW w:w="2174" w:type="dxa"/>
            <w:tcBorders>
              <w:top w:val="nil"/>
              <w:left w:val="nil"/>
              <w:bottom w:val="single" w:sz="8" w:space="0" w:color="auto"/>
              <w:right w:val="single" w:sz="8" w:space="0" w:color="auto"/>
            </w:tcBorders>
            <w:shd w:val="clear" w:color="auto" w:fill="auto"/>
            <w:vAlign w:val="center"/>
            <w:hideMark/>
          </w:tcPr>
          <w:p w14:paraId="2380FFB5"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ì³éáóù³ÛÇÝ É³ñ»ñÇ Ëáõñó</w:t>
            </w:r>
          </w:p>
        </w:tc>
        <w:tc>
          <w:tcPr>
            <w:tcW w:w="2500" w:type="dxa"/>
            <w:tcBorders>
              <w:top w:val="nil"/>
              <w:left w:val="nil"/>
              <w:bottom w:val="single" w:sz="8" w:space="0" w:color="auto"/>
              <w:right w:val="single" w:sz="8" w:space="0" w:color="auto"/>
            </w:tcBorders>
            <w:shd w:val="clear" w:color="auto" w:fill="auto"/>
            <w:vAlign w:val="center"/>
            <w:hideMark/>
          </w:tcPr>
          <w:p w14:paraId="26DE7CC0"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Розетка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для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топливных</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проводов</w:t>
            </w:r>
          </w:p>
        </w:tc>
        <w:tc>
          <w:tcPr>
            <w:tcW w:w="1453" w:type="dxa"/>
            <w:tcBorders>
              <w:top w:val="nil"/>
              <w:left w:val="nil"/>
              <w:bottom w:val="single" w:sz="8" w:space="0" w:color="auto"/>
              <w:right w:val="single" w:sz="8" w:space="0" w:color="auto"/>
            </w:tcBorders>
            <w:shd w:val="clear" w:color="auto" w:fill="auto"/>
            <w:vAlign w:val="center"/>
            <w:hideMark/>
          </w:tcPr>
          <w:p w14:paraId="40649BD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12000</w:t>
            </w:r>
          </w:p>
        </w:tc>
        <w:tc>
          <w:tcPr>
            <w:tcW w:w="1323" w:type="dxa"/>
            <w:tcBorders>
              <w:top w:val="nil"/>
              <w:left w:val="nil"/>
              <w:bottom w:val="single" w:sz="8" w:space="0" w:color="auto"/>
              <w:right w:val="single" w:sz="8" w:space="0" w:color="auto"/>
            </w:tcBorders>
            <w:shd w:val="clear" w:color="auto" w:fill="auto"/>
            <w:vAlign w:val="center"/>
            <w:hideMark/>
          </w:tcPr>
          <w:p w14:paraId="6EBBECA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3A73E46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0B0DC30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2A005A5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6A973B5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46CC29C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403C49" w:rsidRPr="005E5B94" w14:paraId="69EE7070" w14:textId="77777777" w:rsidTr="00723ACB">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1AD2D7C1"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239</w:t>
            </w:r>
          </w:p>
        </w:tc>
        <w:tc>
          <w:tcPr>
            <w:tcW w:w="2174" w:type="dxa"/>
            <w:tcBorders>
              <w:top w:val="nil"/>
              <w:left w:val="nil"/>
              <w:bottom w:val="single" w:sz="8" w:space="0" w:color="auto"/>
              <w:right w:val="single" w:sz="8" w:space="0" w:color="auto"/>
            </w:tcBorders>
            <w:shd w:val="clear" w:color="auto" w:fill="auto"/>
            <w:vAlign w:val="center"/>
            <w:hideMark/>
          </w:tcPr>
          <w:p w14:paraId="25ABC9BA"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ì³éáóùÇ ÙáÙÇ Í³Ûñ³Ï³É</w:t>
            </w:r>
          </w:p>
        </w:tc>
        <w:tc>
          <w:tcPr>
            <w:tcW w:w="2500" w:type="dxa"/>
            <w:tcBorders>
              <w:top w:val="nil"/>
              <w:left w:val="nil"/>
              <w:bottom w:val="single" w:sz="8" w:space="0" w:color="auto"/>
              <w:right w:val="single" w:sz="8" w:space="0" w:color="auto"/>
            </w:tcBorders>
            <w:shd w:val="clear" w:color="auto" w:fill="auto"/>
            <w:vAlign w:val="center"/>
            <w:hideMark/>
          </w:tcPr>
          <w:p w14:paraId="4A66AA67"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наконечник</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свечи</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зажигания</w:t>
            </w:r>
          </w:p>
        </w:tc>
        <w:tc>
          <w:tcPr>
            <w:tcW w:w="1453" w:type="dxa"/>
            <w:tcBorders>
              <w:top w:val="nil"/>
              <w:left w:val="nil"/>
              <w:bottom w:val="single" w:sz="8" w:space="0" w:color="auto"/>
              <w:right w:val="single" w:sz="8" w:space="0" w:color="auto"/>
            </w:tcBorders>
            <w:shd w:val="clear" w:color="auto" w:fill="auto"/>
            <w:vAlign w:val="center"/>
            <w:hideMark/>
          </w:tcPr>
          <w:p w14:paraId="5FA4165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34FA218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c>
          <w:tcPr>
            <w:tcW w:w="1249" w:type="dxa"/>
            <w:tcBorders>
              <w:top w:val="nil"/>
              <w:left w:val="nil"/>
              <w:bottom w:val="single" w:sz="8" w:space="0" w:color="auto"/>
              <w:right w:val="single" w:sz="8" w:space="0" w:color="auto"/>
            </w:tcBorders>
            <w:shd w:val="clear" w:color="auto" w:fill="auto"/>
            <w:vAlign w:val="center"/>
            <w:hideMark/>
          </w:tcPr>
          <w:p w14:paraId="7AE4558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c>
          <w:tcPr>
            <w:tcW w:w="1508" w:type="dxa"/>
            <w:tcBorders>
              <w:top w:val="nil"/>
              <w:left w:val="nil"/>
              <w:bottom w:val="single" w:sz="8" w:space="0" w:color="auto"/>
              <w:right w:val="single" w:sz="8" w:space="0" w:color="auto"/>
            </w:tcBorders>
            <w:shd w:val="clear" w:color="auto" w:fill="auto"/>
            <w:vAlign w:val="center"/>
            <w:hideMark/>
          </w:tcPr>
          <w:p w14:paraId="24B161E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c>
          <w:tcPr>
            <w:tcW w:w="1473" w:type="dxa"/>
            <w:tcBorders>
              <w:top w:val="nil"/>
              <w:left w:val="nil"/>
              <w:bottom w:val="single" w:sz="8" w:space="0" w:color="auto"/>
              <w:right w:val="single" w:sz="8" w:space="0" w:color="auto"/>
            </w:tcBorders>
            <w:shd w:val="clear" w:color="auto" w:fill="auto"/>
            <w:vAlign w:val="center"/>
            <w:hideMark/>
          </w:tcPr>
          <w:p w14:paraId="4405903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c>
          <w:tcPr>
            <w:tcW w:w="1591" w:type="dxa"/>
            <w:tcBorders>
              <w:top w:val="nil"/>
              <w:left w:val="nil"/>
              <w:bottom w:val="single" w:sz="8" w:space="0" w:color="auto"/>
              <w:right w:val="single" w:sz="8" w:space="0" w:color="auto"/>
            </w:tcBorders>
            <w:shd w:val="clear" w:color="auto" w:fill="auto"/>
            <w:vAlign w:val="center"/>
            <w:hideMark/>
          </w:tcPr>
          <w:p w14:paraId="2479874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c>
          <w:tcPr>
            <w:tcW w:w="1707" w:type="dxa"/>
            <w:tcBorders>
              <w:top w:val="nil"/>
              <w:left w:val="nil"/>
              <w:bottom w:val="single" w:sz="8" w:space="0" w:color="auto"/>
              <w:right w:val="single" w:sz="8" w:space="0" w:color="auto"/>
            </w:tcBorders>
            <w:shd w:val="clear" w:color="auto" w:fill="auto"/>
            <w:vAlign w:val="center"/>
            <w:hideMark/>
          </w:tcPr>
          <w:p w14:paraId="6546D88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w:t>
            </w:r>
          </w:p>
        </w:tc>
      </w:tr>
      <w:tr w:rsidR="00403C49" w:rsidRPr="005E5B94" w14:paraId="00985AA9"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B5C6302"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240</w:t>
            </w:r>
          </w:p>
        </w:tc>
        <w:tc>
          <w:tcPr>
            <w:tcW w:w="2174" w:type="dxa"/>
            <w:tcBorders>
              <w:top w:val="nil"/>
              <w:left w:val="nil"/>
              <w:bottom w:val="single" w:sz="8" w:space="0" w:color="auto"/>
              <w:right w:val="single" w:sz="8" w:space="0" w:color="auto"/>
            </w:tcBorders>
            <w:shd w:val="clear" w:color="auto" w:fill="auto"/>
            <w:vAlign w:val="center"/>
            <w:hideMark/>
          </w:tcPr>
          <w:p w14:paraId="224F3A44"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ì³½ù³ã³÷</w:t>
            </w:r>
          </w:p>
        </w:tc>
        <w:tc>
          <w:tcPr>
            <w:tcW w:w="2500" w:type="dxa"/>
            <w:tcBorders>
              <w:top w:val="nil"/>
              <w:left w:val="nil"/>
              <w:bottom w:val="single" w:sz="8" w:space="0" w:color="auto"/>
              <w:right w:val="single" w:sz="8" w:space="0" w:color="auto"/>
            </w:tcBorders>
            <w:shd w:val="clear" w:color="auto" w:fill="auto"/>
            <w:vAlign w:val="center"/>
            <w:hideMark/>
          </w:tcPr>
          <w:p w14:paraId="547B03F7"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Одометр</w:t>
            </w:r>
          </w:p>
        </w:tc>
        <w:tc>
          <w:tcPr>
            <w:tcW w:w="1453" w:type="dxa"/>
            <w:tcBorders>
              <w:top w:val="nil"/>
              <w:left w:val="nil"/>
              <w:bottom w:val="single" w:sz="8" w:space="0" w:color="auto"/>
              <w:right w:val="single" w:sz="8" w:space="0" w:color="auto"/>
            </w:tcBorders>
            <w:shd w:val="clear" w:color="auto" w:fill="auto"/>
            <w:vAlign w:val="center"/>
            <w:hideMark/>
          </w:tcPr>
          <w:p w14:paraId="0E53FC9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470DE8D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7BAB9FC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021E982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473" w:type="dxa"/>
            <w:tcBorders>
              <w:top w:val="nil"/>
              <w:left w:val="nil"/>
              <w:bottom w:val="single" w:sz="8" w:space="0" w:color="auto"/>
              <w:right w:val="single" w:sz="8" w:space="0" w:color="auto"/>
            </w:tcBorders>
            <w:shd w:val="clear" w:color="auto" w:fill="auto"/>
            <w:vAlign w:val="center"/>
            <w:hideMark/>
          </w:tcPr>
          <w:p w14:paraId="6ABFBC7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91" w:type="dxa"/>
            <w:tcBorders>
              <w:top w:val="nil"/>
              <w:left w:val="nil"/>
              <w:bottom w:val="single" w:sz="8" w:space="0" w:color="auto"/>
              <w:right w:val="single" w:sz="8" w:space="0" w:color="auto"/>
            </w:tcBorders>
            <w:shd w:val="clear" w:color="auto" w:fill="auto"/>
            <w:vAlign w:val="center"/>
            <w:hideMark/>
          </w:tcPr>
          <w:p w14:paraId="58AD6F0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707" w:type="dxa"/>
            <w:tcBorders>
              <w:top w:val="nil"/>
              <w:left w:val="nil"/>
              <w:bottom w:val="single" w:sz="8" w:space="0" w:color="auto"/>
              <w:right w:val="single" w:sz="8" w:space="0" w:color="auto"/>
            </w:tcBorders>
            <w:shd w:val="clear" w:color="auto" w:fill="auto"/>
            <w:vAlign w:val="center"/>
            <w:hideMark/>
          </w:tcPr>
          <w:p w14:paraId="10895BE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r>
      <w:tr w:rsidR="00403C49" w:rsidRPr="005E5B94" w14:paraId="7ABCE328"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FDAA46A"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241</w:t>
            </w:r>
          </w:p>
        </w:tc>
        <w:tc>
          <w:tcPr>
            <w:tcW w:w="2174" w:type="dxa"/>
            <w:tcBorders>
              <w:top w:val="nil"/>
              <w:left w:val="nil"/>
              <w:bottom w:val="single" w:sz="8" w:space="0" w:color="auto"/>
              <w:right w:val="single" w:sz="8" w:space="0" w:color="auto"/>
            </w:tcBorders>
            <w:shd w:val="clear" w:color="auto" w:fill="auto"/>
            <w:vAlign w:val="center"/>
            <w:hideMark/>
          </w:tcPr>
          <w:p w14:paraId="31E257FE"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ì³½ù³ã³÷Ç ×áå³Ý</w:t>
            </w:r>
          </w:p>
        </w:tc>
        <w:tc>
          <w:tcPr>
            <w:tcW w:w="2500" w:type="dxa"/>
            <w:tcBorders>
              <w:top w:val="nil"/>
              <w:left w:val="nil"/>
              <w:bottom w:val="single" w:sz="8" w:space="0" w:color="auto"/>
              <w:right w:val="single" w:sz="8" w:space="0" w:color="auto"/>
            </w:tcBorders>
            <w:shd w:val="clear" w:color="auto" w:fill="auto"/>
            <w:vAlign w:val="center"/>
            <w:hideMark/>
          </w:tcPr>
          <w:p w14:paraId="5356766D"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Веревка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одометра</w:t>
            </w:r>
          </w:p>
        </w:tc>
        <w:tc>
          <w:tcPr>
            <w:tcW w:w="1453" w:type="dxa"/>
            <w:tcBorders>
              <w:top w:val="nil"/>
              <w:left w:val="nil"/>
              <w:bottom w:val="single" w:sz="8" w:space="0" w:color="auto"/>
              <w:right w:val="single" w:sz="8" w:space="0" w:color="auto"/>
            </w:tcBorders>
            <w:shd w:val="clear" w:color="auto" w:fill="auto"/>
            <w:vAlign w:val="center"/>
            <w:hideMark/>
          </w:tcPr>
          <w:p w14:paraId="370A148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18C3671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249" w:type="dxa"/>
            <w:tcBorders>
              <w:top w:val="nil"/>
              <w:left w:val="nil"/>
              <w:bottom w:val="single" w:sz="8" w:space="0" w:color="auto"/>
              <w:right w:val="single" w:sz="8" w:space="0" w:color="auto"/>
            </w:tcBorders>
            <w:shd w:val="clear" w:color="auto" w:fill="auto"/>
            <w:vAlign w:val="center"/>
            <w:hideMark/>
          </w:tcPr>
          <w:p w14:paraId="1B56156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5080C20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473" w:type="dxa"/>
            <w:tcBorders>
              <w:top w:val="nil"/>
              <w:left w:val="nil"/>
              <w:bottom w:val="single" w:sz="8" w:space="0" w:color="auto"/>
              <w:right w:val="single" w:sz="8" w:space="0" w:color="auto"/>
            </w:tcBorders>
            <w:shd w:val="clear" w:color="auto" w:fill="auto"/>
            <w:vAlign w:val="center"/>
            <w:hideMark/>
          </w:tcPr>
          <w:p w14:paraId="76A1433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91" w:type="dxa"/>
            <w:tcBorders>
              <w:top w:val="nil"/>
              <w:left w:val="nil"/>
              <w:bottom w:val="single" w:sz="8" w:space="0" w:color="auto"/>
              <w:right w:val="single" w:sz="8" w:space="0" w:color="auto"/>
            </w:tcBorders>
            <w:shd w:val="clear" w:color="auto" w:fill="auto"/>
            <w:vAlign w:val="center"/>
            <w:hideMark/>
          </w:tcPr>
          <w:p w14:paraId="239B79C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707" w:type="dxa"/>
            <w:tcBorders>
              <w:top w:val="nil"/>
              <w:left w:val="nil"/>
              <w:bottom w:val="single" w:sz="8" w:space="0" w:color="auto"/>
              <w:right w:val="single" w:sz="8" w:space="0" w:color="auto"/>
            </w:tcBorders>
            <w:shd w:val="clear" w:color="auto" w:fill="auto"/>
            <w:vAlign w:val="center"/>
            <w:hideMark/>
          </w:tcPr>
          <w:p w14:paraId="1E9CA6E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r>
      <w:tr w:rsidR="00403C49" w:rsidRPr="005E5B94" w14:paraId="21C46815"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B63688C"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242</w:t>
            </w:r>
          </w:p>
        </w:tc>
        <w:tc>
          <w:tcPr>
            <w:tcW w:w="2174" w:type="dxa"/>
            <w:tcBorders>
              <w:top w:val="nil"/>
              <w:left w:val="nil"/>
              <w:bottom w:val="single" w:sz="8" w:space="0" w:color="auto"/>
              <w:right w:val="single" w:sz="8" w:space="0" w:color="auto"/>
            </w:tcBorders>
            <w:shd w:val="clear" w:color="auto" w:fill="auto"/>
            <w:vAlign w:val="center"/>
            <w:hideMark/>
          </w:tcPr>
          <w:p w14:paraId="6FAE95CD"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²ñ³·³ã³÷</w:t>
            </w:r>
          </w:p>
        </w:tc>
        <w:tc>
          <w:tcPr>
            <w:tcW w:w="2500" w:type="dxa"/>
            <w:tcBorders>
              <w:top w:val="nil"/>
              <w:left w:val="nil"/>
              <w:bottom w:val="single" w:sz="8" w:space="0" w:color="auto"/>
              <w:right w:val="single" w:sz="8" w:space="0" w:color="auto"/>
            </w:tcBorders>
            <w:shd w:val="clear" w:color="auto" w:fill="auto"/>
            <w:vAlign w:val="center"/>
            <w:hideMark/>
          </w:tcPr>
          <w:p w14:paraId="17B5DC9A"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Спидометр</w:t>
            </w:r>
          </w:p>
        </w:tc>
        <w:tc>
          <w:tcPr>
            <w:tcW w:w="1453" w:type="dxa"/>
            <w:tcBorders>
              <w:top w:val="nil"/>
              <w:left w:val="nil"/>
              <w:bottom w:val="single" w:sz="8" w:space="0" w:color="auto"/>
              <w:right w:val="single" w:sz="8" w:space="0" w:color="auto"/>
            </w:tcBorders>
            <w:shd w:val="clear" w:color="auto" w:fill="auto"/>
            <w:vAlign w:val="center"/>
            <w:hideMark/>
          </w:tcPr>
          <w:p w14:paraId="36DCAEA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4B24102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249" w:type="dxa"/>
            <w:tcBorders>
              <w:top w:val="nil"/>
              <w:left w:val="nil"/>
              <w:bottom w:val="single" w:sz="8" w:space="0" w:color="auto"/>
              <w:right w:val="single" w:sz="8" w:space="0" w:color="auto"/>
            </w:tcBorders>
            <w:shd w:val="clear" w:color="auto" w:fill="auto"/>
            <w:vAlign w:val="center"/>
            <w:hideMark/>
          </w:tcPr>
          <w:p w14:paraId="418DAFA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08" w:type="dxa"/>
            <w:tcBorders>
              <w:top w:val="nil"/>
              <w:left w:val="nil"/>
              <w:bottom w:val="single" w:sz="8" w:space="0" w:color="auto"/>
              <w:right w:val="single" w:sz="8" w:space="0" w:color="auto"/>
            </w:tcBorders>
            <w:shd w:val="clear" w:color="auto" w:fill="auto"/>
            <w:vAlign w:val="center"/>
            <w:hideMark/>
          </w:tcPr>
          <w:p w14:paraId="73990FB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473" w:type="dxa"/>
            <w:tcBorders>
              <w:top w:val="nil"/>
              <w:left w:val="nil"/>
              <w:bottom w:val="single" w:sz="8" w:space="0" w:color="auto"/>
              <w:right w:val="single" w:sz="8" w:space="0" w:color="auto"/>
            </w:tcBorders>
            <w:shd w:val="clear" w:color="auto" w:fill="auto"/>
            <w:vAlign w:val="center"/>
            <w:hideMark/>
          </w:tcPr>
          <w:p w14:paraId="51FD664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591" w:type="dxa"/>
            <w:tcBorders>
              <w:top w:val="nil"/>
              <w:left w:val="nil"/>
              <w:bottom w:val="single" w:sz="8" w:space="0" w:color="auto"/>
              <w:right w:val="single" w:sz="8" w:space="0" w:color="auto"/>
            </w:tcBorders>
            <w:shd w:val="clear" w:color="auto" w:fill="auto"/>
            <w:vAlign w:val="center"/>
            <w:hideMark/>
          </w:tcPr>
          <w:p w14:paraId="0148A60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707" w:type="dxa"/>
            <w:tcBorders>
              <w:top w:val="nil"/>
              <w:left w:val="nil"/>
              <w:bottom w:val="single" w:sz="8" w:space="0" w:color="auto"/>
              <w:right w:val="single" w:sz="8" w:space="0" w:color="auto"/>
            </w:tcBorders>
            <w:shd w:val="clear" w:color="auto" w:fill="auto"/>
            <w:vAlign w:val="center"/>
            <w:hideMark/>
          </w:tcPr>
          <w:p w14:paraId="5B1723C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r>
      <w:tr w:rsidR="00403C49" w:rsidRPr="005E5B94" w14:paraId="0D57DD7E"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6D9A3F5"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243</w:t>
            </w:r>
          </w:p>
        </w:tc>
        <w:tc>
          <w:tcPr>
            <w:tcW w:w="2174" w:type="dxa"/>
            <w:tcBorders>
              <w:top w:val="nil"/>
              <w:left w:val="nil"/>
              <w:bottom w:val="single" w:sz="8" w:space="0" w:color="auto"/>
              <w:right w:val="single" w:sz="8" w:space="0" w:color="auto"/>
            </w:tcBorders>
            <w:shd w:val="clear" w:color="auto" w:fill="auto"/>
            <w:vAlign w:val="center"/>
            <w:hideMark/>
          </w:tcPr>
          <w:p w14:paraId="66739590"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²½¹³Ýß³Ý</w:t>
            </w:r>
          </w:p>
        </w:tc>
        <w:tc>
          <w:tcPr>
            <w:tcW w:w="2500" w:type="dxa"/>
            <w:tcBorders>
              <w:top w:val="nil"/>
              <w:left w:val="nil"/>
              <w:bottom w:val="single" w:sz="8" w:space="0" w:color="auto"/>
              <w:right w:val="single" w:sz="8" w:space="0" w:color="auto"/>
            </w:tcBorders>
            <w:shd w:val="clear" w:color="auto" w:fill="auto"/>
            <w:vAlign w:val="center"/>
            <w:hideMark/>
          </w:tcPr>
          <w:p w14:paraId="7B3DB1EA"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Сигнал</w:t>
            </w:r>
          </w:p>
        </w:tc>
        <w:tc>
          <w:tcPr>
            <w:tcW w:w="1453" w:type="dxa"/>
            <w:tcBorders>
              <w:top w:val="nil"/>
              <w:left w:val="nil"/>
              <w:bottom w:val="single" w:sz="8" w:space="0" w:color="auto"/>
              <w:right w:val="single" w:sz="8" w:space="0" w:color="auto"/>
            </w:tcBorders>
            <w:shd w:val="clear" w:color="auto" w:fill="auto"/>
            <w:vAlign w:val="center"/>
            <w:hideMark/>
          </w:tcPr>
          <w:p w14:paraId="08DF60D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5000</w:t>
            </w:r>
          </w:p>
        </w:tc>
        <w:tc>
          <w:tcPr>
            <w:tcW w:w="1323" w:type="dxa"/>
            <w:tcBorders>
              <w:top w:val="nil"/>
              <w:left w:val="nil"/>
              <w:bottom w:val="single" w:sz="8" w:space="0" w:color="auto"/>
              <w:right w:val="single" w:sz="8" w:space="0" w:color="auto"/>
            </w:tcBorders>
            <w:shd w:val="clear" w:color="auto" w:fill="auto"/>
            <w:vAlign w:val="center"/>
            <w:hideMark/>
          </w:tcPr>
          <w:p w14:paraId="7C92AAE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21B39D3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02A20DB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1DF3C4D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2BD37D3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6B789E2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403C49" w:rsidRPr="005E5B94" w14:paraId="58BE0721"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7ED8DB8C"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244</w:t>
            </w:r>
          </w:p>
        </w:tc>
        <w:tc>
          <w:tcPr>
            <w:tcW w:w="2174" w:type="dxa"/>
            <w:tcBorders>
              <w:top w:val="nil"/>
              <w:left w:val="nil"/>
              <w:bottom w:val="single" w:sz="8" w:space="0" w:color="auto"/>
              <w:right w:val="single" w:sz="8" w:space="0" w:color="auto"/>
            </w:tcBorders>
            <w:shd w:val="clear" w:color="auto" w:fill="auto"/>
            <w:vAlign w:val="center"/>
            <w:hideMark/>
          </w:tcPr>
          <w:p w14:paraId="606B9393"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²å³Ï»Éí³óÇã</w:t>
            </w:r>
          </w:p>
        </w:tc>
        <w:tc>
          <w:tcPr>
            <w:tcW w:w="2500" w:type="dxa"/>
            <w:tcBorders>
              <w:top w:val="nil"/>
              <w:left w:val="nil"/>
              <w:bottom w:val="single" w:sz="8" w:space="0" w:color="auto"/>
              <w:right w:val="single" w:sz="8" w:space="0" w:color="auto"/>
            </w:tcBorders>
            <w:shd w:val="clear" w:color="auto" w:fill="auto"/>
            <w:vAlign w:val="center"/>
            <w:hideMark/>
          </w:tcPr>
          <w:p w14:paraId="1A096936"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Дефростер</w:t>
            </w:r>
          </w:p>
        </w:tc>
        <w:tc>
          <w:tcPr>
            <w:tcW w:w="1453" w:type="dxa"/>
            <w:tcBorders>
              <w:top w:val="nil"/>
              <w:left w:val="nil"/>
              <w:bottom w:val="single" w:sz="8" w:space="0" w:color="auto"/>
              <w:right w:val="single" w:sz="8" w:space="0" w:color="auto"/>
            </w:tcBorders>
            <w:shd w:val="clear" w:color="auto" w:fill="auto"/>
            <w:vAlign w:val="center"/>
            <w:hideMark/>
          </w:tcPr>
          <w:p w14:paraId="76160B4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323" w:type="dxa"/>
            <w:tcBorders>
              <w:top w:val="nil"/>
              <w:left w:val="nil"/>
              <w:bottom w:val="single" w:sz="8" w:space="0" w:color="auto"/>
              <w:right w:val="single" w:sz="8" w:space="0" w:color="auto"/>
            </w:tcBorders>
            <w:shd w:val="clear" w:color="auto" w:fill="auto"/>
            <w:vAlign w:val="center"/>
            <w:hideMark/>
          </w:tcPr>
          <w:p w14:paraId="46BC0B7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249" w:type="dxa"/>
            <w:tcBorders>
              <w:top w:val="nil"/>
              <w:left w:val="nil"/>
              <w:bottom w:val="single" w:sz="8" w:space="0" w:color="auto"/>
              <w:right w:val="single" w:sz="8" w:space="0" w:color="auto"/>
            </w:tcBorders>
            <w:shd w:val="clear" w:color="auto" w:fill="auto"/>
            <w:vAlign w:val="center"/>
            <w:hideMark/>
          </w:tcPr>
          <w:p w14:paraId="370FEE1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3000</w:t>
            </w:r>
          </w:p>
        </w:tc>
        <w:tc>
          <w:tcPr>
            <w:tcW w:w="1508" w:type="dxa"/>
            <w:tcBorders>
              <w:top w:val="nil"/>
              <w:left w:val="nil"/>
              <w:bottom w:val="single" w:sz="8" w:space="0" w:color="auto"/>
              <w:right w:val="single" w:sz="8" w:space="0" w:color="auto"/>
            </w:tcBorders>
            <w:shd w:val="clear" w:color="auto" w:fill="auto"/>
            <w:vAlign w:val="center"/>
            <w:hideMark/>
          </w:tcPr>
          <w:p w14:paraId="792E458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7F2EC72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409A0A8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709329F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403C49" w:rsidRPr="005E5B94" w14:paraId="0B07A315"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D245688"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245</w:t>
            </w:r>
          </w:p>
        </w:tc>
        <w:tc>
          <w:tcPr>
            <w:tcW w:w="2174" w:type="dxa"/>
            <w:tcBorders>
              <w:top w:val="nil"/>
              <w:left w:val="nil"/>
              <w:bottom w:val="single" w:sz="8" w:space="0" w:color="auto"/>
              <w:right w:val="single" w:sz="8" w:space="0" w:color="auto"/>
            </w:tcBorders>
            <w:shd w:val="clear" w:color="auto" w:fill="auto"/>
            <w:vAlign w:val="center"/>
            <w:hideMark/>
          </w:tcPr>
          <w:p w14:paraId="46185534"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²å³Ï»Éí³óÇãÇ ß³ñÅÇã</w:t>
            </w:r>
          </w:p>
        </w:tc>
        <w:tc>
          <w:tcPr>
            <w:tcW w:w="2500" w:type="dxa"/>
            <w:tcBorders>
              <w:top w:val="nil"/>
              <w:left w:val="nil"/>
              <w:bottom w:val="single" w:sz="8" w:space="0" w:color="auto"/>
              <w:right w:val="single" w:sz="8" w:space="0" w:color="auto"/>
            </w:tcBorders>
            <w:shd w:val="clear" w:color="auto" w:fill="auto"/>
            <w:vAlign w:val="center"/>
            <w:hideMark/>
          </w:tcPr>
          <w:p w14:paraId="2E8995C4"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Двигатель</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дефростера</w:t>
            </w:r>
          </w:p>
        </w:tc>
        <w:tc>
          <w:tcPr>
            <w:tcW w:w="1453" w:type="dxa"/>
            <w:tcBorders>
              <w:top w:val="nil"/>
              <w:left w:val="nil"/>
              <w:bottom w:val="single" w:sz="8" w:space="0" w:color="auto"/>
              <w:right w:val="single" w:sz="8" w:space="0" w:color="auto"/>
            </w:tcBorders>
            <w:shd w:val="clear" w:color="auto" w:fill="auto"/>
            <w:vAlign w:val="center"/>
            <w:hideMark/>
          </w:tcPr>
          <w:p w14:paraId="6F434CE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323" w:type="dxa"/>
            <w:tcBorders>
              <w:top w:val="nil"/>
              <w:left w:val="nil"/>
              <w:bottom w:val="single" w:sz="8" w:space="0" w:color="auto"/>
              <w:right w:val="single" w:sz="8" w:space="0" w:color="auto"/>
            </w:tcBorders>
            <w:shd w:val="clear" w:color="auto" w:fill="auto"/>
            <w:vAlign w:val="center"/>
            <w:hideMark/>
          </w:tcPr>
          <w:p w14:paraId="03EB204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249" w:type="dxa"/>
            <w:tcBorders>
              <w:top w:val="nil"/>
              <w:left w:val="nil"/>
              <w:bottom w:val="single" w:sz="8" w:space="0" w:color="auto"/>
              <w:right w:val="single" w:sz="8" w:space="0" w:color="auto"/>
            </w:tcBorders>
            <w:shd w:val="clear" w:color="auto" w:fill="auto"/>
            <w:vAlign w:val="center"/>
            <w:hideMark/>
          </w:tcPr>
          <w:p w14:paraId="6E42FBB8"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08" w:type="dxa"/>
            <w:tcBorders>
              <w:top w:val="nil"/>
              <w:left w:val="nil"/>
              <w:bottom w:val="single" w:sz="8" w:space="0" w:color="auto"/>
              <w:right w:val="single" w:sz="8" w:space="0" w:color="auto"/>
            </w:tcBorders>
            <w:shd w:val="clear" w:color="auto" w:fill="auto"/>
            <w:vAlign w:val="center"/>
            <w:hideMark/>
          </w:tcPr>
          <w:p w14:paraId="1ABFA23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473" w:type="dxa"/>
            <w:tcBorders>
              <w:top w:val="nil"/>
              <w:left w:val="nil"/>
              <w:bottom w:val="single" w:sz="8" w:space="0" w:color="auto"/>
              <w:right w:val="single" w:sz="8" w:space="0" w:color="auto"/>
            </w:tcBorders>
            <w:shd w:val="clear" w:color="auto" w:fill="auto"/>
            <w:vAlign w:val="center"/>
            <w:hideMark/>
          </w:tcPr>
          <w:p w14:paraId="44BE6F2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591" w:type="dxa"/>
            <w:tcBorders>
              <w:top w:val="nil"/>
              <w:left w:val="nil"/>
              <w:bottom w:val="single" w:sz="8" w:space="0" w:color="auto"/>
              <w:right w:val="single" w:sz="8" w:space="0" w:color="auto"/>
            </w:tcBorders>
            <w:shd w:val="clear" w:color="auto" w:fill="auto"/>
            <w:vAlign w:val="center"/>
            <w:hideMark/>
          </w:tcPr>
          <w:p w14:paraId="58BAB88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c>
          <w:tcPr>
            <w:tcW w:w="1707" w:type="dxa"/>
            <w:tcBorders>
              <w:top w:val="nil"/>
              <w:left w:val="nil"/>
              <w:bottom w:val="single" w:sz="8" w:space="0" w:color="auto"/>
              <w:right w:val="single" w:sz="8" w:space="0" w:color="auto"/>
            </w:tcBorders>
            <w:shd w:val="clear" w:color="auto" w:fill="auto"/>
            <w:vAlign w:val="center"/>
            <w:hideMark/>
          </w:tcPr>
          <w:p w14:paraId="0E45137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w:t>
            </w:r>
          </w:p>
        </w:tc>
      </w:tr>
      <w:tr w:rsidR="00403C49" w:rsidRPr="005E5B94" w14:paraId="4B2EDA33" w14:textId="77777777" w:rsidTr="00723ACB">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3F08059D"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lastRenderedPageBreak/>
              <w:t>246</w:t>
            </w:r>
          </w:p>
        </w:tc>
        <w:tc>
          <w:tcPr>
            <w:tcW w:w="2174" w:type="dxa"/>
            <w:tcBorders>
              <w:top w:val="nil"/>
              <w:left w:val="nil"/>
              <w:bottom w:val="single" w:sz="8" w:space="0" w:color="auto"/>
              <w:right w:val="single" w:sz="8" w:space="0" w:color="auto"/>
            </w:tcBorders>
            <w:shd w:val="clear" w:color="auto" w:fill="auto"/>
            <w:vAlign w:val="center"/>
            <w:hideMark/>
          </w:tcPr>
          <w:p w14:paraId="31CC3F96"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¸éÝ»ñÇ Ï»ÝïñáÝ³Ï³Ý ÷³Ï³Ý</w:t>
            </w:r>
          </w:p>
        </w:tc>
        <w:tc>
          <w:tcPr>
            <w:tcW w:w="2500" w:type="dxa"/>
            <w:tcBorders>
              <w:top w:val="nil"/>
              <w:left w:val="nil"/>
              <w:bottom w:val="single" w:sz="8" w:space="0" w:color="auto"/>
              <w:right w:val="single" w:sz="8" w:space="0" w:color="auto"/>
            </w:tcBorders>
            <w:shd w:val="clear" w:color="auto" w:fill="auto"/>
            <w:vAlign w:val="center"/>
            <w:hideMark/>
          </w:tcPr>
          <w:p w14:paraId="03B03862"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Центральный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дверной</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замок</w:t>
            </w:r>
          </w:p>
        </w:tc>
        <w:tc>
          <w:tcPr>
            <w:tcW w:w="1453" w:type="dxa"/>
            <w:tcBorders>
              <w:top w:val="nil"/>
              <w:left w:val="nil"/>
              <w:bottom w:val="single" w:sz="8" w:space="0" w:color="auto"/>
              <w:right w:val="single" w:sz="8" w:space="0" w:color="auto"/>
            </w:tcBorders>
            <w:shd w:val="clear" w:color="auto" w:fill="auto"/>
            <w:vAlign w:val="center"/>
            <w:hideMark/>
          </w:tcPr>
          <w:p w14:paraId="1A6FC7B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323" w:type="dxa"/>
            <w:tcBorders>
              <w:top w:val="nil"/>
              <w:left w:val="nil"/>
              <w:bottom w:val="single" w:sz="8" w:space="0" w:color="auto"/>
              <w:right w:val="single" w:sz="8" w:space="0" w:color="auto"/>
            </w:tcBorders>
            <w:shd w:val="clear" w:color="auto" w:fill="auto"/>
            <w:vAlign w:val="center"/>
            <w:hideMark/>
          </w:tcPr>
          <w:p w14:paraId="4D4E8A1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249" w:type="dxa"/>
            <w:tcBorders>
              <w:top w:val="nil"/>
              <w:left w:val="nil"/>
              <w:bottom w:val="single" w:sz="8" w:space="0" w:color="auto"/>
              <w:right w:val="single" w:sz="8" w:space="0" w:color="auto"/>
            </w:tcBorders>
            <w:shd w:val="clear" w:color="auto" w:fill="auto"/>
            <w:vAlign w:val="center"/>
            <w:hideMark/>
          </w:tcPr>
          <w:p w14:paraId="59141B1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08" w:type="dxa"/>
            <w:tcBorders>
              <w:top w:val="nil"/>
              <w:left w:val="nil"/>
              <w:bottom w:val="single" w:sz="8" w:space="0" w:color="auto"/>
              <w:right w:val="single" w:sz="8" w:space="0" w:color="auto"/>
            </w:tcBorders>
            <w:shd w:val="clear" w:color="auto" w:fill="auto"/>
            <w:vAlign w:val="center"/>
            <w:hideMark/>
          </w:tcPr>
          <w:p w14:paraId="7360754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w:t>
            </w:r>
          </w:p>
        </w:tc>
        <w:tc>
          <w:tcPr>
            <w:tcW w:w="1473" w:type="dxa"/>
            <w:tcBorders>
              <w:top w:val="nil"/>
              <w:left w:val="nil"/>
              <w:bottom w:val="single" w:sz="8" w:space="0" w:color="auto"/>
              <w:right w:val="single" w:sz="8" w:space="0" w:color="auto"/>
            </w:tcBorders>
            <w:shd w:val="clear" w:color="auto" w:fill="auto"/>
            <w:vAlign w:val="center"/>
            <w:hideMark/>
          </w:tcPr>
          <w:p w14:paraId="567F436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591" w:type="dxa"/>
            <w:tcBorders>
              <w:top w:val="nil"/>
              <w:left w:val="nil"/>
              <w:bottom w:val="single" w:sz="8" w:space="0" w:color="auto"/>
              <w:right w:val="single" w:sz="8" w:space="0" w:color="auto"/>
            </w:tcBorders>
            <w:shd w:val="clear" w:color="auto" w:fill="auto"/>
            <w:vAlign w:val="center"/>
            <w:hideMark/>
          </w:tcPr>
          <w:p w14:paraId="6B4901B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c>
          <w:tcPr>
            <w:tcW w:w="1707" w:type="dxa"/>
            <w:tcBorders>
              <w:top w:val="nil"/>
              <w:left w:val="nil"/>
              <w:bottom w:val="single" w:sz="8" w:space="0" w:color="auto"/>
              <w:right w:val="single" w:sz="8" w:space="0" w:color="auto"/>
            </w:tcBorders>
            <w:shd w:val="clear" w:color="auto" w:fill="auto"/>
            <w:vAlign w:val="center"/>
            <w:hideMark/>
          </w:tcPr>
          <w:p w14:paraId="6AD3674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2500</w:t>
            </w:r>
          </w:p>
        </w:tc>
      </w:tr>
      <w:tr w:rsidR="00403C49" w:rsidRPr="005E5B94" w14:paraId="610CC8A4"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F75BFA6"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247</w:t>
            </w:r>
          </w:p>
        </w:tc>
        <w:tc>
          <w:tcPr>
            <w:tcW w:w="2174" w:type="dxa"/>
            <w:tcBorders>
              <w:top w:val="nil"/>
              <w:left w:val="nil"/>
              <w:bottom w:val="single" w:sz="8" w:space="0" w:color="auto"/>
              <w:right w:val="single" w:sz="8" w:space="0" w:color="auto"/>
            </w:tcBorders>
            <w:shd w:val="clear" w:color="auto" w:fill="auto"/>
            <w:vAlign w:val="center"/>
            <w:hideMark/>
          </w:tcPr>
          <w:p w14:paraId="43463D70"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²½¹³Ýß³Ý³ÛÇÝ Ñ³Ù³Ï³ñ·</w:t>
            </w:r>
          </w:p>
        </w:tc>
        <w:tc>
          <w:tcPr>
            <w:tcW w:w="2500" w:type="dxa"/>
            <w:tcBorders>
              <w:top w:val="nil"/>
              <w:left w:val="nil"/>
              <w:bottom w:val="single" w:sz="8" w:space="0" w:color="auto"/>
              <w:right w:val="single" w:sz="8" w:space="0" w:color="auto"/>
            </w:tcBorders>
            <w:shd w:val="clear" w:color="auto" w:fill="auto"/>
            <w:vAlign w:val="center"/>
            <w:hideMark/>
          </w:tcPr>
          <w:p w14:paraId="78AFCE5F"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Сигнальная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система</w:t>
            </w:r>
          </w:p>
        </w:tc>
        <w:tc>
          <w:tcPr>
            <w:tcW w:w="1453" w:type="dxa"/>
            <w:tcBorders>
              <w:top w:val="nil"/>
              <w:left w:val="nil"/>
              <w:bottom w:val="single" w:sz="8" w:space="0" w:color="auto"/>
              <w:right w:val="single" w:sz="8" w:space="0" w:color="auto"/>
            </w:tcBorders>
            <w:shd w:val="clear" w:color="auto" w:fill="auto"/>
            <w:vAlign w:val="center"/>
            <w:hideMark/>
          </w:tcPr>
          <w:p w14:paraId="0B8D06C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323" w:type="dxa"/>
            <w:tcBorders>
              <w:top w:val="nil"/>
              <w:left w:val="nil"/>
              <w:bottom w:val="single" w:sz="8" w:space="0" w:color="auto"/>
              <w:right w:val="single" w:sz="8" w:space="0" w:color="auto"/>
            </w:tcBorders>
            <w:shd w:val="clear" w:color="auto" w:fill="auto"/>
            <w:vAlign w:val="center"/>
            <w:hideMark/>
          </w:tcPr>
          <w:p w14:paraId="3C4ABCB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249" w:type="dxa"/>
            <w:tcBorders>
              <w:top w:val="nil"/>
              <w:left w:val="nil"/>
              <w:bottom w:val="single" w:sz="8" w:space="0" w:color="auto"/>
              <w:right w:val="single" w:sz="8" w:space="0" w:color="auto"/>
            </w:tcBorders>
            <w:shd w:val="clear" w:color="auto" w:fill="auto"/>
            <w:vAlign w:val="center"/>
            <w:hideMark/>
          </w:tcPr>
          <w:p w14:paraId="1A3694F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08" w:type="dxa"/>
            <w:tcBorders>
              <w:top w:val="nil"/>
              <w:left w:val="nil"/>
              <w:bottom w:val="single" w:sz="8" w:space="0" w:color="auto"/>
              <w:right w:val="single" w:sz="8" w:space="0" w:color="auto"/>
            </w:tcBorders>
            <w:shd w:val="clear" w:color="auto" w:fill="auto"/>
            <w:vAlign w:val="center"/>
            <w:hideMark/>
          </w:tcPr>
          <w:p w14:paraId="3AFCC0E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473" w:type="dxa"/>
            <w:tcBorders>
              <w:top w:val="nil"/>
              <w:left w:val="nil"/>
              <w:bottom w:val="single" w:sz="8" w:space="0" w:color="auto"/>
              <w:right w:val="single" w:sz="8" w:space="0" w:color="auto"/>
            </w:tcBorders>
            <w:shd w:val="clear" w:color="auto" w:fill="auto"/>
            <w:vAlign w:val="center"/>
            <w:hideMark/>
          </w:tcPr>
          <w:p w14:paraId="0D82736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91" w:type="dxa"/>
            <w:tcBorders>
              <w:top w:val="nil"/>
              <w:left w:val="nil"/>
              <w:bottom w:val="single" w:sz="8" w:space="0" w:color="auto"/>
              <w:right w:val="single" w:sz="8" w:space="0" w:color="auto"/>
            </w:tcBorders>
            <w:shd w:val="clear" w:color="auto" w:fill="auto"/>
            <w:vAlign w:val="center"/>
            <w:hideMark/>
          </w:tcPr>
          <w:p w14:paraId="60931E4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707" w:type="dxa"/>
            <w:tcBorders>
              <w:top w:val="nil"/>
              <w:left w:val="nil"/>
              <w:bottom w:val="single" w:sz="8" w:space="0" w:color="auto"/>
              <w:right w:val="single" w:sz="8" w:space="0" w:color="auto"/>
            </w:tcBorders>
            <w:shd w:val="clear" w:color="auto" w:fill="auto"/>
            <w:vAlign w:val="center"/>
            <w:hideMark/>
          </w:tcPr>
          <w:p w14:paraId="06FE339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r>
      <w:tr w:rsidR="00403C49" w:rsidRPr="005E5B94" w14:paraId="2082F26C"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27A37A9"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248</w:t>
            </w:r>
          </w:p>
        </w:tc>
        <w:tc>
          <w:tcPr>
            <w:tcW w:w="2174" w:type="dxa"/>
            <w:tcBorders>
              <w:top w:val="nil"/>
              <w:left w:val="nil"/>
              <w:bottom w:val="single" w:sz="8" w:space="0" w:color="auto"/>
              <w:right w:val="single" w:sz="8" w:space="0" w:color="auto"/>
            </w:tcBorders>
            <w:shd w:val="clear" w:color="auto" w:fill="auto"/>
            <w:vAlign w:val="center"/>
            <w:hideMark/>
          </w:tcPr>
          <w:p w14:paraId="65B62070"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Ø³·ÝÇïáÉ³</w:t>
            </w:r>
          </w:p>
        </w:tc>
        <w:tc>
          <w:tcPr>
            <w:tcW w:w="2500" w:type="dxa"/>
            <w:tcBorders>
              <w:top w:val="nil"/>
              <w:left w:val="nil"/>
              <w:bottom w:val="single" w:sz="8" w:space="0" w:color="auto"/>
              <w:right w:val="single" w:sz="8" w:space="0" w:color="auto"/>
            </w:tcBorders>
            <w:shd w:val="clear" w:color="auto" w:fill="auto"/>
            <w:vAlign w:val="center"/>
            <w:hideMark/>
          </w:tcPr>
          <w:p w14:paraId="170764EC"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Магнитол</w:t>
            </w:r>
          </w:p>
        </w:tc>
        <w:tc>
          <w:tcPr>
            <w:tcW w:w="1453" w:type="dxa"/>
            <w:tcBorders>
              <w:top w:val="nil"/>
              <w:left w:val="nil"/>
              <w:bottom w:val="single" w:sz="8" w:space="0" w:color="auto"/>
              <w:right w:val="single" w:sz="8" w:space="0" w:color="auto"/>
            </w:tcBorders>
            <w:shd w:val="clear" w:color="auto" w:fill="auto"/>
            <w:vAlign w:val="center"/>
            <w:hideMark/>
          </w:tcPr>
          <w:p w14:paraId="11B76B5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13000</w:t>
            </w:r>
          </w:p>
        </w:tc>
        <w:tc>
          <w:tcPr>
            <w:tcW w:w="1323" w:type="dxa"/>
            <w:tcBorders>
              <w:top w:val="nil"/>
              <w:left w:val="nil"/>
              <w:bottom w:val="single" w:sz="8" w:space="0" w:color="auto"/>
              <w:right w:val="single" w:sz="8" w:space="0" w:color="auto"/>
            </w:tcBorders>
            <w:shd w:val="clear" w:color="auto" w:fill="auto"/>
            <w:vAlign w:val="center"/>
            <w:hideMark/>
          </w:tcPr>
          <w:p w14:paraId="449E4FA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13000</w:t>
            </w:r>
          </w:p>
        </w:tc>
        <w:tc>
          <w:tcPr>
            <w:tcW w:w="1249" w:type="dxa"/>
            <w:tcBorders>
              <w:top w:val="nil"/>
              <w:left w:val="nil"/>
              <w:bottom w:val="single" w:sz="8" w:space="0" w:color="auto"/>
              <w:right w:val="single" w:sz="8" w:space="0" w:color="auto"/>
            </w:tcBorders>
            <w:shd w:val="clear" w:color="auto" w:fill="auto"/>
            <w:vAlign w:val="center"/>
            <w:hideMark/>
          </w:tcPr>
          <w:p w14:paraId="0863CD4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13000</w:t>
            </w:r>
          </w:p>
        </w:tc>
        <w:tc>
          <w:tcPr>
            <w:tcW w:w="1508" w:type="dxa"/>
            <w:tcBorders>
              <w:top w:val="nil"/>
              <w:left w:val="nil"/>
              <w:bottom w:val="single" w:sz="8" w:space="0" w:color="auto"/>
              <w:right w:val="single" w:sz="8" w:space="0" w:color="auto"/>
            </w:tcBorders>
            <w:shd w:val="clear" w:color="auto" w:fill="auto"/>
            <w:vAlign w:val="center"/>
            <w:hideMark/>
          </w:tcPr>
          <w:p w14:paraId="77C8164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13000</w:t>
            </w:r>
          </w:p>
        </w:tc>
        <w:tc>
          <w:tcPr>
            <w:tcW w:w="1473" w:type="dxa"/>
            <w:tcBorders>
              <w:top w:val="nil"/>
              <w:left w:val="nil"/>
              <w:bottom w:val="single" w:sz="8" w:space="0" w:color="auto"/>
              <w:right w:val="single" w:sz="8" w:space="0" w:color="auto"/>
            </w:tcBorders>
            <w:shd w:val="clear" w:color="auto" w:fill="auto"/>
            <w:vAlign w:val="center"/>
            <w:hideMark/>
          </w:tcPr>
          <w:p w14:paraId="520BA60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13000</w:t>
            </w:r>
          </w:p>
        </w:tc>
        <w:tc>
          <w:tcPr>
            <w:tcW w:w="1591" w:type="dxa"/>
            <w:tcBorders>
              <w:top w:val="nil"/>
              <w:left w:val="nil"/>
              <w:bottom w:val="single" w:sz="8" w:space="0" w:color="auto"/>
              <w:right w:val="single" w:sz="8" w:space="0" w:color="auto"/>
            </w:tcBorders>
            <w:shd w:val="clear" w:color="auto" w:fill="auto"/>
            <w:vAlign w:val="center"/>
            <w:hideMark/>
          </w:tcPr>
          <w:p w14:paraId="23EDBE6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13000</w:t>
            </w:r>
          </w:p>
        </w:tc>
        <w:tc>
          <w:tcPr>
            <w:tcW w:w="1707" w:type="dxa"/>
            <w:tcBorders>
              <w:top w:val="nil"/>
              <w:left w:val="nil"/>
              <w:bottom w:val="single" w:sz="8" w:space="0" w:color="auto"/>
              <w:right w:val="single" w:sz="8" w:space="0" w:color="auto"/>
            </w:tcBorders>
            <w:shd w:val="clear" w:color="auto" w:fill="auto"/>
            <w:vAlign w:val="center"/>
            <w:hideMark/>
          </w:tcPr>
          <w:p w14:paraId="72AE370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13000</w:t>
            </w:r>
          </w:p>
        </w:tc>
      </w:tr>
      <w:tr w:rsidR="00403C49" w:rsidRPr="005E5B94" w14:paraId="105E1463" w14:textId="77777777" w:rsidTr="00723ACB">
        <w:trPr>
          <w:trHeight w:val="30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A9AE715"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249</w:t>
            </w:r>
          </w:p>
        </w:tc>
        <w:tc>
          <w:tcPr>
            <w:tcW w:w="2174" w:type="dxa"/>
            <w:tcBorders>
              <w:top w:val="nil"/>
              <w:left w:val="nil"/>
              <w:bottom w:val="single" w:sz="8" w:space="0" w:color="auto"/>
              <w:right w:val="single" w:sz="8" w:space="0" w:color="auto"/>
            </w:tcBorders>
            <w:shd w:val="clear" w:color="auto" w:fill="auto"/>
            <w:vAlign w:val="center"/>
            <w:hideMark/>
          </w:tcPr>
          <w:p w14:paraId="03A00645"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¾É»Ïïñ³³Ùµ³ñÓÇã</w:t>
            </w:r>
          </w:p>
        </w:tc>
        <w:tc>
          <w:tcPr>
            <w:tcW w:w="2500" w:type="dxa"/>
            <w:tcBorders>
              <w:top w:val="nil"/>
              <w:left w:val="nil"/>
              <w:bottom w:val="single" w:sz="8" w:space="0" w:color="auto"/>
              <w:right w:val="single" w:sz="8" w:space="0" w:color="auto"/>
            </w:tcBorders>
            <w:shd w:val="clear" w:color="auto" w:fill="auto"/>
            <w:vAlign w:val="center"/>
            <w:hideMark/>
          </w:tcPr>
          <w:p w14:paraId="2D1D3F4A"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Электрическая</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лебедка</w:t>
            </w:r>
          </w:p>
        </w:tc>
        <w:tc>
          <w:tcPr>
            <w:tcW w:w="1453" w:type="dxa"/>
            <w:tcBorders>
              <w:top w:val="nil"/>
              <w:left w:val="nil"/>
              <w:bottom w:val="single" w:sz="8" w:space="0" w:color="auto"/>
              <w:right w:val="single" w:sz="8" w:space="0" w:color="auto"/>
            </w:tcBorders>
            <w:shd w:val="clear" w:color="auto" w:fill="auto"/>
            <w:vAlign w:val="center"/>
            <w:hideMark/>
          </w:tcPr>
          <w:p w14:paraId="5611B28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323" w:type="dxa"/>
            <w:tcBorders>
              <w:top w:val="nil"/>
              <w:left w:val="nil"/>
              <w:bottom w:val="single" w:sz="8" w:space="0" w:color="auto"/>
              <w:right w:val="single" w:sz="8" w:space="0" w:color="auto"/>
            </w:tcBorders>
            <w:shd w:val="clear" w:color="auto" w:fill="auto"/>
            <w:vAlign w:val="center"/>
            <w:hideMark/>
          </w:tcPr>
          <w:p w14:paraId="7FFACB2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249" w:type="dxa"/>
            <w:tcBorders>
              <w:top w:val="nil"/>
              <w:left w:val="nil"/>
              <w:bottom w:val="single" w:sz="8" w:space="0" w:color="auto"/>
              <w:right w:val="single" w:sz="8" w:space="0" w:color="auto"/>
            </w:tcBorders>
            <w:shd w:val="clear" w:color="auto" w:fill="auto"/>
            <w:vAlign w:val="center"/>
            <w:hideMark/>
          </w:tcPr>
          <w:p w14:paraId="5351209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08" w:type="dxa"/>
            <w:tcBorders>
              <w:top w:val="nil"/>
              <w:left w:val="nil"/>
              <w:bottom w:val="single" w:sz="8" w:space="0" w:color="auto"/>
              <w:right w:val="single" w:sz="8" w:space="0" w:color="auto"/>
            </w:tcBorders>
            <w:shd w:val="clear" w:color="auto" w:fill="auto"/>
            <w:vAlign w:val="center"/>
            <w:hideMark/>
          </w:tcPr>
          <w:p w14:paraId="6A5B1C89"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473" w:type="dxa"/>
            <w:tcBorders>
              <w:top w:val="nil"/>
              <w:left w:val="nil"/>
              <w:bottom w:val="single" w:sz="8" w:space="0" w:color="auto"/>
              <w:right w:val="single" w:sz="8" w:space="0" w:color="auto"/>
            </w:tcBorders>
            <w:shd w:val="clear" w:color="auto" w:fill="auto"/>
            <w:vAlign w:val="center"/>
            <w:hideMark/>
          </w:tcPr>
          <w:p w14:paraId="4462A70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591" w:type="dxa"/>
            <w:tcBorders>
              <w:top w:val="nil"/>
              <w:left w:val="nil"/>
              <w:bottom w:val="single" w:sz="8" w:space="0" w:color="auto"/>
              <w:right w:val="single" w:sz="8" w:space="0" w:color="auto"/>
            </w:tcBorders>
            <w:shd w:val="clear" w:color="auto" w:fill="auto"/>
            <w:vAlign w:val="center"/>
            <w:hideMark/>
          </w:tcPr>
          <w:p w14:paraId="17ADDF81"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c>
          <w:tcPr>
            <w:tcW w:w="1707" w:type="dxa"/>
            <w:tcBorders>
              <w:top w:val="nil"/>
              <w:left w:val="nil"/>
              <w:bottom w:val="single" w:sz="8" w:space="0" w:color="auto"/>
              <w:right w:val="single" w:sz="8" w:space="0" w:color="auto"/>
            </w:tcBorders>
            <w:shd w:val="clear" w:color="auto" w:fill="auto"/>
            <w:vAlign w:val="center"/>
            <w:hideMark/>
          </w:tcPr>
          <w:p w14:paraId="0464214C"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10000</w:t>
            </w:r>
          </w:p>
        </w:tc>
      </w:tr>
      <w:tr w:rsidR="00403C49" w:rsidRPr="005E5B94" w14:paraId="2CB3192C" w14:textId="77777777" w:rsidTr="00723ACB">
        <w:trPr>
          <w:trHeight w:val="450"/>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0440E127"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250</w:t>
            </w:r>
          </w:p>
        </w:tc>
        <w:tc>
          <w:tcPr>
            <w:tcW w:w="2174" w:type="dxa"/>
            <w:tcBorders>
              <w:top w:val="nil"/>
              <w:left w:val="nil"/>
              <w:bottom w:val="single" w:sz="8" w:space="0" w:color="auto"/>
              <w:right w:val="single" w:sz="8" w:space="0" w:color="auto"/>
            </w:tcBorders>
            <w:shd w:val="clear" w:color="auto" w:fill="auto"/>
            <w:vAlign w:val="center"/>
            <w:hideMark/>
          </w:tcPr>
          <w:p w14:paraId="480A37B6"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¾É»Ïïñ³³Ùµ³ñÓÇãÇ ß³ñÅÇã</w:t>
            </w:r>
          </w:p>
        </w:tc>
        <w:tc>
          <w:tcPr>
            <w:tcW w:w="2500" w:type="dxa"/>
            <w:tcBorders>
              <w:top w:val="nil"/>
              <w:left w:val="nil"/>
              <w:bottom w:val="single" w:sz="8" w:space="0" w:color="auto"/>
              <w:right w:val="single" w:sz="8" w:space="0" w:color="auto"/>
            </w:tcBorders>
            <w:shd w:val="clear" w:color="auto" w:fill="auto"/>
            <w:vAlign w:val="center"/>
            <w:hideMark/>
          </w:tcPr>
          <w:p w14:paraId="4B0810D7"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Электродвигатель</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лебедки</w:t>
            </w:r>
          </w:p>
        </w:tc>
        <w:tc>
          <w:tcPr>
            <w:tcW w:w="1453" w:type="dxa"/>
            <w:tcBorders>
              <w:top w:val="nil"/>
              <w:left w:val="nil"/>
              <w:bottom w:val="single" w:sz="8" w:space="0" w:color="auto"/>
              <w:right w:val="single" w:sz="8" w:space="0" w:color="auto"/>
            </w:tcBorders>
            <w:shd w:val="clear" w:color="auto" w:fill="auto"/>
            <w:vAlign w:val="center"/>
            <w:hideMark/>
          </w:tcPr>
          <w:p w14:paraId="0F7AEC2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20000</w:t>
            </w:r>
          </w:p>
        </w:tc>
        <w:tc>
          <w:tcPr>
            <w:tcW w:w="1323" w:type="dxa"/>
            <w:tcBorders>
              <w:top w:val="nil"/>
              <w:left w:val="nil"/>
              <w:bottom w:val="single" w:sz="8" w:space="0" w:color="auto"/>
              <w:right w:val="single" w:sz="8" w:space="0" w:color="auto"/>
            </w:tcBorders>
            <w:shd w:val="clear" w:color="auto" w:fill="auto"/>
            <w:vAlign w:val="center"/>
            <w:hideMark/>
          </w:tcPr>
          <w:p w14:paraId="79C1C0F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249" w:type="dxa"/>
            <w:tcBorders>
              <w:top w:val="nil"/>
              <w:left w:val="nil"/>
              <w:bottom w:val="single" w:sz="8" w:space="0" w:color="auto"/>
              <w:right w:val="single" w:sz="8" w:space="0" w:color="auto"/>
            </w:tcBorders>
            <w:shd w:val="clear" w:color="auto" w:fill="auto"/>
            <w:vAlign w:val="center"/>
            <w:hideMark/>
          </w:tcPr>
          <w:p w14:paraId="1915DF04"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08" w:type="dxa"/>
            <w:tcBorders>
              <w:top w:val="nil"/>
              <w:left w:val="nil"/>
              <w:bottom w:val="single" w:sz="8" w:space="0" w:color="auto"/>
              <w:right w:val="single" w:sz="8" w:space="0" w:color="auto"/>
            </w:tcBorders>
            <w:shd w:val="clear" w:color="auto" w:fill="auto"/>
            <w:vAlign w:val="center"/>
            <w:hideMark/>
          </w:tcPr>
          <w:p w14:paraId="771950F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473" w:type="dxa"/>
            <w:tcBorders>
              <w:top w:val="nil"/>
              <w:left w:val="nil"/>
              <w:bottom w:val="single" w:sz="8" w:space="0" w:color="auto"/>
              <w:right w:val="single" w:sz="8" w:space="0" w:color="auto"/>
            </w:tcBorders>
            <w:shd w:val="clear" w:color="auto" w:fill="auto"/>
            <w:vAlign w:val="center"/>
            <w:hideMark/>
          </w:tcPr>
          <w:p w14:paraId="21446D53"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591" w:type="dxa"/>
            <w:tcBorders>
              <w:top w:val="nil"/>
              <w:left w:val="nil"/>
              <w:bottom w:val="single" w:sz="8" w:space="0" w:color="auto"/>
              <w:right w:val="single" w:sz="8" w:space="0" w:color="auto"/>
            </w:tcBorders>
            <w:shd w:val="clear" w:color="auto" w:fill="auto"/>
            <w:vAlign w:val="center"/>
            <w:hideMark/>
          </w:tcPr>
          <w:p w14:paraId="5922CF3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c>
          <w:tcPr>
            <w:tcW w:w="1707" w:type="dxa"/>
            <w:tcBorders>
              <w:top w:val="nil"/>
              <w:left w:val="nil"/>
              <w:bottom w:val="single" w:sz="8" w:space="0" w:color="auto"/>
              <w:right w:val="single" w:sz="8" w:space="0" w:color="auto"/>
            </w:tcBorders>
            <w:shd w:val="clear" w:color="auto" w:fill="auto"/>
            <w:vAlign w:val="center"/>
            <w:hideMark/>
          </w:tcPr>
          <w:p w14:paraId="27741E17"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15000</w:t>
            </w:r>
          </w:p>
        </w:tc>
      </w:tr>
      <w:tr w:rsidR="00403C49" w:rsidRPr="005E5B94" w14:paraId="5451489C" w14:textId="77777777" w:rsidTr="00723ACB">
        <w:trPr>
          <w:trHeight w:val="91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6DD96507"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251</w:t>
            </w:r>
          </w:p>
        </w:tc>
        <w:tc>
          <w:tcPr>
            <w:tcW w:w="2174" w:type="dxa"/>
            <w:tcBorders>
              <w:top w:val="nil"/>
              <w:left w:val="nil"/>
              <w:bottom w:val="single" w:sz="8" w:space="0" w:color="auto"/>
              <w:right w:val="single" w:sz="8" w:space="0" w:color="auto"/>
            </w:tcBorders>
            <w:shd w:val="clear" w:color="auto" w:fill="auto"/>
            <w:vAlign w:val="center"/>
            <w:hideMark/>
          </w:tcPr>
          <w:p w14:paraId="4805B8A6" w14:textId="77777777" w:rsidR="00403C49" w:rsidRPr="005E5B94" w:rsidRDefault="00403C49" w:rsidP="00723ACB">
            <w:pPr>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Ü»ñÏ, ÉáõÍÇã, ûÅ³Ý¹³Ï ÝÛáõÃ»ñ     ·ÇÝ 1¹/Ù í»ñ³Ýáñ·Ù³Ý Ñ³Ù³ñ</w:t>
            </w:r>
          </w:p>
        </w:tc>
        <w:tc>
          <w:tcPr>
            <w:tcW w:w="2500" w:type="dxa"/>
            <w:tcBorders>
              <w:top w:val="nil"/>
              <w:left w:val="nil"/>
              <w:bottom w:val="single" w:sz="8" w:space="0" w:color="auto"/>
              <w:right w:val="single" w:sz="8" w:space="0" w:color="auto"/>
            </w:tcBorders>
            <w:shd w:val="clear" w:color="auto" w:fill="auto"/>
            <w:vAlign w:val="center"/>
            <w:hideMark/>
          </w:tcPr>
          <w:p w14:paraId="1E89A2EE" w14:textId="77777777" w:rsidR="00403C49" w:rsidRPr="005E5B94" w:rsidRDefault="00403C49" w:rsidP="00723ACB">
            <w:pPr>
              <w:rPr>
                <w:rFonts w:ascii="Cambria" w:hAnsi="Cambria" w:cs="Arial"/>
                <w:color w:val="000000"/>
                <w:sz w:val="16"/>
                <w:szCs w:val="16"/>
                <w:lang w:val="hy-AM" w:eastAsia="hy-AM"/>
              </w:rPr>
            </w:pPr>
            <w:r w:rsidRPr="005E5B94">
              <w:rPr>
                <w:rFonts w:ascii="Cambria" w:hAnsi="Cambria" w:cs="Arial"/>
                <w:color w:val="000000"/>
                <w:sz w:val="16"/>
                <w:szCs w:val="16"/>
                <w:lang w:val="hy-AM" w:eastAsia="hy-AM"/>
              </w:rPr>
              <w:t>Краска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растворитель</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вспомогательные</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материалы</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цена</w:t>
            </w:r>
            <w:r w:rsidRPr="005E5B94">
              <w:rPr>
                <w:rFonts w:ascii="Arm Times" w:hAnsi="Arm Times" w:cs="Arial"/>
                <w:color w:val="000000"/>
                <w:sz w:val="16"/>
                <w:szCs w:val="16"/>
                <w:lang w:val="hy-AM" w:eastAsia="hy-AM"/>
              </w:rPr>
              <w:t xml:space="preserve"> 1 </w:t>
            </w:r>
            <w:r w:rsidRPr="005E5B94">
              <w:rPr>
                <w:rFonts w:ascii="Cambria" w:hAnsi="Cambria" w:cs="Arial"/>
                <w:color w:val="000000"/>
                <w:sz w:val="16"/>
                <w:szCs w:val="16"/>
                <w:lang w:val="hy-AM" w:eastAsia="hy-AM"/>
              </w:rPr>
              <w:t>д</w:t>
            </w:r>
            <w:r w:rsidRPr="005E5B94">
              <w:rPr>
                <w:rFonts w:ascii="Arm Times" w:hAnsi="Arm Times" w:cs="Arial"/>
                <w:color w:val="000000"/>
                <w:sz w:val="16"/>
                <w:szCs w:val="16"/>
                <w:lang w:val="hy-AM" w:eastAsia="hy-AM"/>
              </w:rPr>
              <w:t>/</w:t>
            </w:r>
            <w:r w:rsidRPr="005E5B94">
              <w:rPr>
                <w:rFonts w:ascii="Cambria" w:hAnsi="Cambria" w:cs="Arial"/>
                <w:color w:val="000000"/>
                <w:sz w:val="16"/>
                <w:szCs w:val="16"/>
                <w:lang w:val="hy-AM" w:eastAsia="hy-AM"/>
              </w:rPr>
              <w:t>м</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на</w:t>
            </w:r>
            <w:r w:rsidRPr="005E5B94">
              <w:rPr>
                <w:rFonts w:ascii="Arm Times" w:hAnsi="Arm Times" w:cs="Arial"/>
                <w:color w:val="000000"/>
                <w:sz w:val="16"/>
                <w:szCs w:val="16"/>
                <w:lang w:val="hy-AM" w:eastAsia="hy-AM"/>
              </w:rPr>
              <w:t xml:space="preserve"> </w:t>
            </w:r>
            <w:r w:rsidRPr="005E5B94">
              <w:rPr>
                <w:rFonts w:ascii="Cambria" w:hAnsi="Cambria" w:cs="Arial"/>
                <w:color w:val="000000"/>
                <w:sz w:val="16"/>
                <w:szCs w:val="16"/>
                <w:lang w:val="hy-AM" w:eastAsia="hy-AM"/>
              </w:rPr>
              <w:t>ремонт</w:t>
            </w:r>
          </w:p>
        </w:tc>
        <w:tc>
          <w:tcPr>
            <w:tcW w:w="1453" w:type="dxa"/>
            <w:tcBorders>
              <w:top w:val="nil"/>
              <w:left w:val="nil"/>
              <w:bottom w:val="single" w:sz="8" w:space="0" w:color="auto"/>
              <w:right w:val="single" w:sz="8" w:space="0" w:color="auto"/>
            </w:tcBorders>
            <w:shd w:val="clear" w:color="auto" w:fill="auto"/>
            <w:vAlign w:val="center"/>
            <w:hideMark/>
          </w:tcPr>
          <w:p w14:paraId="213C4A2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323" w:type="dxa"/>
            <w:tcBorders>
              <w:top w:val="nil"/>
              <w:left w:val="nil"/>
              <w:bottom w:val="single" w:sz="8" w:space="0" w:color="auto"/>
              <w:right w:val="single" w:sz="8" w:space="0" w:color="auto"/>
            </w:tcBorders>
            <w:shd w:val="clear" w:color="auto" w:fill="auto"/>
            <w:vAlign w:val="center"/>
            <w:hideMark/>
          </w:tcPr>
          <w:p w14:paraId="20F5446F"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7C4F2BB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044DF49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473" w:type="dxa"/>
            <w:tcBorders>
              <w:top w:val="nil"/>
              <w:left w:val="nil"/>
              <w:bottom w:val="single" w:sz="8" w:space="0" w:color="auto"/>
              <w:right w:val="single" w:sz="8" w:space="0" w:color="auto"/>
            </w:tcBorders>
            <w:shd w:val="clear" w:color="auto" w:fill="auto"/>
            <w:vAlign w:val="center"/>
            <w:hideMark/>
          </w:tcPr>
          <w:p w14:paraId="3DABF86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09646055"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6AD04E1B"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403C49" w:rsidRPr="005E5B94" w14:paraId="38BF4507" w14:textId="77777777" w:rsidTr="00723ACB">
        <w:trPr>
          <w:trHeight w:val="525"/>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4D5B6A9A" w14:textId="77777777" w:rsidR="00403C49" w:rsidRPr="005E5B94" w:rsidRDefault="00403C49" w:rsidP="00723ACB">
            <w:pPr>
              <w:jc w:val="right"/>
              <w:rPr>
                <w:rFonts w:ascii="Arial LatArm" w:hAnsi="Arial LatArm" w:cs="Arial"/>
                <w:color w:val="000000"/>
                <w:sz w:val="16"/>
                <w:szCs w:val="16"/>
                <w:lang w:val="hy-AM" w:eastAsia="hy-AM"/>
              </w:rPr>
            </w:pPr>
            <w:r w:rsidRPr="005E5B94">
              <w:rPr>
                <w:rFonts w:ascii="Arial LatArm" w:hAnsi="Arial LatArm" w:cs="Arial"/>
                <w:color w:val="000000"/>
                <w:sz w:val="16"/>
                <w:szCs w:val="16"/>
                <w:lang w:val="hy-AM" w:eastAsia="hy-AM"/>
              </w:rPr>
              <w:t>252</w:t>
            </w:r>
          </w:p>
        </w:tc>
        <w:tc>
          <w:tcPr>
            <w:tcW w:w="2174" w:type="dxa"/>
            <w:tcBorders>
              <w:top w:val="nil"/>
              <w:left w:val="nil"/>
              <w:bottom w:val="single" w:sz="8" w:space="0" w:color="auto"/>
              <w:right w:val="single" w:sz="8" w:space="0" w:color="auto"/>
            </w:tcBorders>
            <w:shd w:val="clear" w:color="auto" w:fill="auto"/>
            <w:vAlign w:val="center"/>
            <w:hideMark/>
          </w:tcPr>
          <w:p w14:paraId="47157F4B" w14:textId="77777777" w:rsidR="00403C49" w:rsidRPr="005E5B94" w:rsidRDefault="00403C49" w:rsidP="00723ACB">
            <w:pPr>
              <w:rPr>
                <w:rFonts w:ascii="Sylfaen" w:hAnsi="Sylfaen" w:cs="Arial"/>
                <w:color w:val="000000"/>
                <w:sz w:val="18"/>
                <w:szCs w:val="18"/>
                <w:lang w:val="hy-AM" w:eastAsia="hy-AM"/>
              </w:rPr>
            </w:pPr>
            <w:r w:rsidRPr="005E5B94">
              <w:rPr>
                <w:rFonts w:ascii="Sylfaen" w:hAnsi="Sylfaen" w:cs="Arial"/>
                <w:color w:val="000000"/>
                <w:sz w:val="18"/>
                <w:szCs w:val="18"/>
                <w:lang w:val="hy-AM" w:eastAsia="hy-AM"/>
              </w:rPr>
              <w:t>Բեռնախցիկի ծածկոցի ամորտիզատոր</w:t>
            </w:r>
          </w:p>
        </w:tc>
        <w:tc>
          <w:tcPr>
            <w:tcW w:w="2500" w:type="dxa"/>
            <w:tcBorders>
              <w:top w:val="nil"/>
              <w:left w:val="nil"/>
              <w:bottom w:val="single" w:sz="8" w:space="0" w:color="auto"/>
              <w:right w:val="single" w:sz="8" w:space="0" w:color="auto"/>
            </w:tcBorders>
            <w:shd w:val="clear" w:color="auto" w:fill="auto"/>
            <w:vAlign w:val="center"/>
            <w:hideMark/>
          </w:tcPr>
          <w:p w14:paraId="1EC148EC" w14:textId="77777777" w:rsidR="00403C49" w:rsidRPr="005E5B94" w:rsidRDefault="00403C49" w:rsidP="00723ACB">
            <w:pPr>
              <w:rPr>
                <w:rFonts w:ascii="Arm Times" w:hAnsi="Arm Times" w:cs="Arial"/>
                <w:b/>
                <w:bCs/>
                <w:color w:val="000000"/>
                <w:sz w:val="16"/>
                <w:szCs w:val="16"/>
                <w:lang w:val="hy-AM" w:eastAsia="hy-AM"/>
              </w:rPr>
            </w:pPr>
            <w:r w:rsidRPr="005E5B94">
              <w:rPr>
                <w:rFonts w:ascii="Arm Times" w:hAnsi="Arm Times" w:cs="Arial"/>
                <w:b/>
                <w:bCs/>
                <w:color w:val="000000"/>
                <w:sz w:val="16"/>
                <w:szCs w:val="16"/>
                <w:lang w:val="hy-AM" w:eastAsia="hy-AM"/>
              </w:rPr>
              <w:t> </w:t>
            </w:r>
          </w:p>
        </w:tc>
        <w:tc>
          <w:tcPr>
            <w:tcW w:w="1453" w:type="dxa"/>
            <w:tcBorders>
              <w:top w:val="nil"/>
              <w:left w:val="nil"/>
              <w:bottom w:val="single" w:sz="8" w:space="0" w:color="auto"/>
              <w:right w:val="single" w:sz="8" w:space="0" w:color="auto"/>
            </w:tcBorders>
            <w:shd w:val="clear" w:color="auto" w:fill="auto"/>
            <w:vAlign w:val="center"/>
            <w:hideMark/>
          </w:tcPr>
          <w:p w14:paraId="7817560E"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323" w:type="dxa"/>
            <w:tcBorders>
              <w:top w:val="nil"/>
              <w:left w:val="nil"/>
              <w:bottom w:val="single" w:sz="8" w:space="0" w:color="auto"/>
              <w:right w:val="single" w:sz="8" w:space="0" w:color="auto"/>
            </w:tcBorders>
            <w:shd w:val="clear" w:color="auto" w:fill="auto"/>
            <w:vAlign w:val="center"/>
            <w:hideMark/>
          </w:tcPr>
          <w:p w14:paraId="324D4C8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249" w:type="dxa"/>
            <w:tcBorders>
              <w:top w:val="nil"/>
              <w:left w:val="nil"/>
              <w:bottom w:val="single" w:sz="8" w:space="0" w:color="auto"/>
              <w:right w:val="single" w:sz="8" w:space="0" w:color="auto"/>
            </w:tcBorders>
            <w:shd w:val="clear" w:color="auto" w:fill="auto"/>
            <w:vAlign w:val="center"/>
            <w:hideMark/>
          </w:tcPr>
          <w:p w14:paraId="5A7C9640"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08" w:type="dxa"/>
            <w:tcBorders>
              <w:top w:val="nil"/>
              <w:left w:val="nil"/>
              <w:bottom w:val="single" w:sz="8" w:space="0" w:color="auto"/>
              <w:right w:val="single" w:sz="8" w:space="0" w:color="auto"/>
            </w:tcBorders>
            <w:shd w:val="clear" w:color="auto" w:fill="auto"/>
            <w:vAlign w:val="center"/>
            <w:hideMark/>
          </w:tcPr>
          <w:p w14:paraId="789D0796"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 </w:t>
            </w:r>
          </w:p>
        </w:tc>
        <w:tc>
          <w:tcPr>
            <w:tcW w:w="1473" w:type="dxa"/>
            <w:tcBorders>
              <w:top w:val="nil"/>
              <w:left w:val="nil"/>
              <w:bottom w:val="single" w:sz="8" w:space="0" w:color="auto"/>
              <w:right w:val="single" w:sz="8" w:space="0" w:color="auto"/>
            </w:tcBorders>
            <w:shd w:val="clear" w:color="auto" w:fill="auto"/>
            <w:vAlign w:val="center"/>
            <w:hideMark/>
          </w:tcPr>
          <w:p w14:paraId="3B390CBD"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591" w:type="dxa"/>
            <w:tcBorders>
              <w:top w:val="nil"/>
              <w:left w:val="nil"/>
              <w:bottom w:val="single" w:sz="8" w:space="0" w:color="auto"/>
              <w:right w:val="single" w:sz="8" w:space="0" w:color="auto"/>
            </w:tcBorders>
            <w:shd w:val="clear" w:color="auto" w:fill="auto"/>
            <w:vAlign w:val="center"/>
            <w:hideMark/>
          </w:tcPr>
          <w:p w14:paraId="16AA8342"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c>
          <w:tcPr>
            <w:tcW w:w="1707" w:type="dxa"/>
            <w:tcBorders>
              <w:top w:val="nil"/>
              <w:left w:val="nil"/>
              <w:bottom w:val="single" w:sz="8" w:space="0" w:color="auto"/>
              <w:right w:val="single" w:sz="8" w:space="0" w:color="auto"/>
            </w:tcBorders>
            <w:shd w:val="clear" w:color="auto" w:fill="auto"/>
            <w:vAlign w:val="center"/>
            <w:hideMark/>
          </w:tcPr>
          <w:p w14:paraId="267A313A" w14:textId="77777777" w:rsidR="00403C49" w:rsidRPr="005E5B94" w:rsidRDefault="00403C49" w:rsidP="00723ACB">
            <w:pPr>
              <w:jc w:val="right"/>
              <w:rPr>
                <w:rFonts w:ascii="Arial LatArm" w:hAnsi="Arial LatArm" w:cs="Arial"/>
                <w:color w:val="000000"/>
                <w:sz w:val="20"/>
                <w:szCs w:val="20"/>
                <w:lang w:val="hy-AM" w:eastAsia="hy-AM"/>
              </w:rPr>
            </w:pPr>
            <w:r w:rsidRPr="005E5B94">
              <w:rPr>
                <w:rFonts w:ascii="Arial LatArm" w:hAnsi="Arial LatArm" w:cs="Arial"/>
                <w:color w:val="000000"/>
                <w:sz w:val="20"/>
                <w:szCs w:val="20"/>
                <w:lang w:val="hy-AM" w:eastAsia="hy-AM"/>
              </w:rPr>
              <w:t>4000</w:t>
            </w:r>
          </w:p>
        </w:tc>
      </w:tr>
      <w:tr w:rsidR="00403C49" w:rsidRPr="005E5B94" w14:paraId="6B57A0F7" w14:textId="77777777" w:rsidTr="00723ACB">
        <w:trPr>
          <w:trHeight w:val="285"/>
        </w:trPr>
        <w:tc>
          <w:tcPr>
            <w:tcW w:w="542" w:type="dxa"/>
            <w:tcBorders>
              <w:top w:val="nil"/>
              <w:left w:val="nil"/>
              <w:bottom w:val="nil"/>
              <w:right w:val="nil"/>
            </w:tcBorders>
            <w:shd w:val="clear" w:color="auto" w:fill="auto"/>
            <w:noWrap/>
            <w:vAlign w:val="bottom"/>
            <w:hideMark/>
          </w:tcPr>
          <w:p w14:paraId="1CC7F7E9" w14:textId="77777777" w:rsidR="00403C49" w:rsidRPr="005E5B94" w:rsidRDefault="00403C49" w:rsidP="00723ACB">
            <w:pPr>
              <w:jc w:val="right"/>
              <w:rPr>
                <w:rFonts w:ascii="Arial LatArm" w:hAnsi="Arial LatArm" w:cs="Arial"/>
                <w:color w:val="000000"/>
                <w:sz w:val="20"/>
                <w:szCs w:val="20"/>
                <w:lang w:val="hy-AM" w:eastAsia="hy-AM"/>
              </w:rPr>
            </w:pPr>
          </w:p>
        </w:tc>
        <w:tc>
          <w:tcPr>
            <w:tcW w:w="2174" w:type="dxa"/>
            <w:tcBorders>
              <w:top w:val="nil"/>
              <w:left w:val="nil"/>
              <w:bottom w:val="nil"/>
              <w:right w:val="nil"/>
            </w:tcBorders>
            <w:shd w:val="clear" w:color="auto" w:fill="auto"/>
            <w:noWrap/>
            <w:vAlign w:val="bottom"/>
            <w:hideMark/>
          </w:tcPr>
          <w:p w14:paraId="3E7E5B5E" w14:textId="77777777" w:rsidR="00403C49" w:rsidRPr="005E5B94" w:rsidRDefault="00403C49" w:rsidP="00723ACB">
            <w:pPr>
              <w:rPr>
                <w:sz w:val="20"/>
                <w:szCs w:val="20"/>
                <w:lang w:val="hy-AM" w:eastAsia="hy-AM"/>
              </w:rPr>
            </w:pPr>
          </w:p>
        </w:tc>
        <w:tc>
          <w:tcPr>
            <w:tcW w:w="2500" w:type="dxa"/>
            <w:tcBorders>
              <w:top w:val="nil"/>
              <w:left w:val="nil"/>
              <w:bottom w:val="nil"/>
              <w:right w:val="nil"/>
            </w:tcBorders>
            <w:shd w:val="clear" w:color="auto" w:fill="auto"/>
            <w:noWrap/>
            <w:vAlign w:val="bottom"/>
            <w:hideMark/>
          </w:tcPr>
          <w:p w14:paraId="1084080F" w14:textId="77777777" w:rsidR="00403C49" w:rsidRPr="005E5B94" w:rsidRDefault="00403C49" w:rsidP="00723ACB">
            <w:pPr>
              <w:rPr>
                <w:sz w:val="20"/>
                <w:szCs w:val="20"/>
                <w:lang w:val="hy-AM" w:eastAsia="hy-AM"/>
              </w:rPr>
            </w:pPr>
          </w:p>
        </w:tc>
        <w:tc>
          <w:tcPr>
            <w:tcW w:w="1453" w:type="dxa"/>
            <w:tcBorders>
              <w:top w:val="nil"/>
              <w:left w:val="nil"/>
              <w:bottom w:val="nil"/>
              <w:right w:val="nil"/>
            </w:tcBorders>
            <w:shd w:val="clear" w:color="auto" w:fill="auto"/>
            <w:noWrap/>
            <w:vAlign w:val="bottom"/>
            <w:hideMark/>
          </w:tcPr>
          <w:p w14:paraId="3435D1EF" w14:textId="77777777" w:rsidR="00403C49" w:rsidRPr="005E5B94" w:rsidRDefault="00403C49" w:rsidP="00723ACB">
            <w:pPr>
              <w:jc w:val="right"/>
              <w:rPr>
                <w:rFonts w:ascii="Arial" w:hAnsi="Arial" w:cs="Arial"/>
                <w:color w:val="000000"/>
                <w:sz w:val="22"/>
                <w:szCs w:val="22"/>
                <w:lang w:val="hy-AM" w:eastAsia="hy-AM"/>
              </w:rPr>
            </w:pPr>
            <w:r w:rsidRPr="005E5B94">
              <w:rPr>
                <w:rFonts w:ascii="Arial" w:hAnsi="Arial" w:cs="Arial"/>
                <w:color w:val="000000"/>
                <w:sz w:val="22"/>
                <w:szCs w:val="22"/>
                <w:lang w:val="hy-AM" w:eastAsia="hy-AM"/>
              </w:rPr>
              <w:t>5832000</w:t>
            </w:r>
          </w:p>
        </w:tc>
        <w:tc>
          <w:tcPr>
            <w:tcW w:w="1323" w:type="dxa"/>
            <w:tcBorders>
              <w:top w:val="nil"/>
              <w:left w:val="nil"/>
              <w:bottom w:val="nil"/>
              <w:right w:val="nil"/>
            </w:tcBorders>
            <w:shd w:val="clear" w:color="auto" w:fill="auto"/>
            <w:noWrap/>
            <w:vAlign w:val="bottom"/>
            <w:hideMark/>
          </w:tcPr>
          <w:p w14:paraId="0FC3974B" w14:textId="77777777" w:rsidR="00403C49" w:rsidRPr="005E5B94" w:rsidRDefault="00403C49" w:rsidP="00723ACB">
            <w:pPr>
              <w:jc w:val="right"/>
              <w:rPr>
                <w:rFonts w:ascii="Arial" w:hAnsi="Arial" w:cs="Arial"/>
                <w:color w:val="000000"/>
                <w:sz w:val="22"/>
                <w:szCs w:val="22"/>
                <w:lang w:val="hy-AM" w:eastAsia="hy-AM"/>
              </w:rPr>
            </w:pPr>
            <w:r w:rsidRPr="005E5B94">
              <w:rPr>
                <w:rFonts w:ascii="Arial" w:hAnsi="Arial" w:cs="Arial"/>
                <w:color w:val="000000"/>
                <w:sz w:val="22"/>
                <w:szCs w:val="22"/>
                <w:lang w:val="hy-AM" w:eastAsia="hy-AM"/>
              </w:rPr>
              <w:t>3838000</w:t>
            </w:r>
          </w:p>
        </w:tc>
        <w:tc>
          <w:tcPr>
            <w:tcW w:w="1249" w:type="dxa"/>
            <w:tcBorders>
              <w:top w:val="nil"/>
              <w:left w:val="nil"/>
              <w:bottom w:val="nil"/>
              <w:right w:val="nil"/>
            </w:tcBorders>
            <w:shd w:val="clear" w:color="auto" w:fill="auto"/>
            <w:noWrap/>
            <w:vAlign w:val="bottom"/>
            <w:hideMark/>
          </w:tcPr>
          <w:p w14:paraId="5D8FC713" w14:textId="77777777" w:rsidR="00403C49" w:rsidRPr="005E5B94" w:rsidRDefault="00403C49" w:rsidP="00723ACB">
            <w:pPr>
              <w:jc w:val="right"/>
              <w:rPr>
                <w:rFonts w:ascii="Arial" w:hAnsi="Arial" w:cs="Arial"/>
                <w:color w:val="000000"/>
                <w:sz w:val="22"/>
                <w:szCs w:val="22"/>
                <w:lang w:val="hy-AM" w:eastAsia="hy-AM"/>
              </w:rPr>
            </w:pPr>
            <w:r w:rsidRPr="005E5B94">
              <w:rPr>
                <w:rFonts w:ascii="Arial" w:hAnsi="Arial" w:cs="Arial"/>
                <w:color w:val="000000"/>
                <w:sz w:val="22"/>
                <w:szCs w:val="22"/>
                <w:lang w:val="hy-AM" w:eastAsia="hy-AM"/>
              </w:rPr>
              <w:t>3878000</w:t>
            </w:r>
          </w:p>
        </w:tc>
        <w:tc>
          <w:tcPr>
            <w:tcW w:w="1508" w:type="dxa"/>
            <w:tcBorders>
              <w:top w:val="nil"/>
              <w:left w:val="nil"/>
              <w:bottom w:val="nil"/>
              <w:right w:val="nil"/>
            </w:tcBorders>
            <w:shd w:val="clear" w:color="auto" w:fill="auto"/>
            <w:noWrap/>
            <w:vAlign w:val="bottom"/>
            <w:hideMark/>
          </w:tcPr>
          <w:p w14:paraId="6FD511E5" w14:textId="77777777" w:rsidR="00403C49" w:rsidRPr="005E5B94" w:rsidRDefault="00403C49" w:rsidP="00723ACB">
            <w:pPr>
              <w:jc w:val="right"/>
              <w:rPr>
                <w:rFonts w:ascii="Arial" w:hAnsi="Arial" w:cs="Arial"/>
                <w:color w:val="000000"/>
                <w:sz w:val="22"/>
                <w:szCs w:val="22"/>
                <w:lang w:val="hy-AM" w:eastAsia="hy-AM"/>
              </w:rPr>
            </w:pPr>
            <w:r w:rsidRPr="005E5B94">
              <w:rPr>
                <w:rFonts w:ascii="Arial" w:hAnsi="Arial" w:cs="Arial"/>
                <w:color w:val="000000"/>
                <w:sz w:val="22"/>
                <w:szCs w:val="22"/>
                <w:lang w:val="hy-AM" w:eastAsia="hy-AM"/>
              </w:rPr>
              <w:t>3625700</w:t>
            </w:r>
          </w:p>
        </w:tc>
        <w:tc>
          <w:tcPr>
            <w:tcW w:w="1473" w:type="dxa"/>
            <w:tcBorders>
              <w:top w:val="nil"/>
              <w:left w:val="nil"/>
              <w:bottom w:val="nil"/>
              <w:right w:val="nil"/>
            </w:tcBorders>
            <w:shd w:val="clear" w:color="auto" w:fill="auto"/>
            <w:noWrap/>
            <w:vAlign w:val="bottom"/>
            <w:hideMark/>
          </w:tcPr>
          <w:p w14:paraId="5C1C70E8" w14:textId="77777777" w:rsidR="00403C49" w:rsidRPr="005E5B94" w:rsidRDefault="00403C49" w:rsidP="00723ACB">
            <w:pPr>
              <w:jc w:val="right"/>
              <w:rPr>
                <w:rFonts w:ascii="Arial" w:hAnsi="Arial" w:cs="Arial"/>
                <w:color w:val="000000"/>
                <w:sz w:val="22"/>
                <w:szCs w:val="22"/>
                <w:lang w:val="hy-AM" w:eastAsia="hy-AM"/>
              </w:rPr>
            </w:pPr>
            <w:r w:rsidRPr="005E5B94">
              <w:rPr>
                <w:rFonts w:ascii="Arial" w:hAnsi="Arial" w:cs="Arial"/>
                <w:color w:val="000000"/>
                <w:sz w:val="22"/>
                <w:szCs w:val="22"/>
                <w:lang w:val="hy-AM" w:eastAsia="hy-AM"/>
              </w:rPr>
              <w:t>2998000</w:t>
            </w:r>
          </w:p>
        </w:tc>
        <w:tc>
          <w:tcPr>
            <w:tcW w:w="1591" w:type="dxa"/>
            <w:tcBorders>
              <w:top w:val="nil"/>
              <w:left w:val="nil"/>
              <w:bottom w:val="nil"/>
              <w:right w:val="nil"/>
            </w:tcBorders>
            <w:shd w:val="clear" w:color="auto" w:fill="auto"/>
            <w:noWrap/>
            <w:vAlign w:val="bottom"/>
            <w:hideMark/>
          </w:tcPr>
          <w:p w14:paraId="4A2451B7" w14:textId="77777777" w:rsidR="00403C49" w:rsidRPr="005E5B94" w:rsidRDefault="00403C49" w:rsidP="00723ACB">
            <w:pPr>
              <w:jc w:val="right"/>
              <w:rPr>
                <w:rFonts w:ascii="Arial" w:hAnsi="Arial" w:cs="Arial"/>
                <w:color w:val="000000"/>
                <w:sz w:val="22"/>
                <w:szCs w:val="22"/>
                <w:lang w:val="hy-AM" w:eastAsia="hy-AM"/>
              </w:rPr>
            </w:pPr>
            <w:r w:rsidRPr="005E5B94">
              <w:rPr>
                <w:rFonts w:ascii="Arial" w:hAnsi="Arial" w:cs="Arial"/>
                <w:color w:val="000000"/>
                <w:sz w:val="22"/>
                <w:szCs w:val="22"/>
                <w:lang w:val="hy-AM" w:eastAsia="hy-AM"/>
              </w:rPr>
              <w:t>2702500</w:t>
            </w:r>
          </w:p>
        </w:tc>
        <w:tc>
          <w:tcPr>
            <w:tcW w:w="1707" w:type="dxa"/>
            <w:tcBorders>
              <w:top w:val="nil"/>
              <w:left w:val="nil"/>
              <w:bottom w:val="nil"/>
              <w:right w:val="nil"/>
            </w:tcBorders>
            <w:shd w:val="clear" w:color="auto" w:fill="auto"/>
            <w:noWrap/>
            <w:vAlign w:val="bottom"/>
            <w:hideMark/>
          </w:tcPr>
          <w:p w14:paraId="6E5FC6B9" w14:textId="77777777" w:rsidR="00403C49" w:rsidRPr="005E5B94" w:rsidRDefault="00403C49" w:rsidP="00723ACB">
            <w:pPr>
              <w:jc w:val="right"/>
              <w:rPr>
                <w:rFonts w:ascii="Arial" w:hAnsi="Arial" w:cs="Arial"/>
                <w:color w:val="000000"/>
                <w:sz w:val="22"/>
                <w:szCs w:val="22"/>
                <w:lang w:val="hy-AM" w:eastAsia="hy-AM"/>
              </w:rPr>
            </w:pPr>
            <w:r w:rsidRPr="005E5B94">
              <w:rPr>
                <w:rFonts w:ascii="Arial" w:hAnsi="Arial" w:cs="Arial"/>
                <w:color w:val="000000"/>
                <w:sz w:val="22"/>
                <w:szCs w:val="22"/>
                <w:lang w:val="hy-AM" w:eastAsia="hy-AM"/>
              </w:rPr>
              <w:t>2648500</w:t>
            </w:r>
          </w:p>
        </w:tc>
      </w:tr>
    </w:tbl>
    <w:p w14:paraId="2338CD12" w14:textId="77777777" w:rsidR="00403C49" w:rsidRPr="00AD29CE" w:rsidRDefault="00403C49" w:rsidP="003B2F27">
      <w:pPr>
        <w:widowControl w:val="0"/>
        <w:spacing w:after="160" w:line="360" w:lineRule="auto"/>
        <w:jc w:val="center"/>
        <w:rPr>
          <w:rFonts w:ascii="GHEA Grapalat" w:hAnsi="GHEA Grapalat"/>
        </w:rPr>
      </w:pPr>
    </w:p>
    <w:p w14:paraId="1C69CE3A" w14:textId="77777777" w:rsidR="00ED6677" w:rsidRDefault="00ED6677" w:rsidP="003B2F27">
      <w:pPr>
        <w:widowControl w:val="0"/>
        <w:spacing w:after="160" w:line="360" w:lineRule="auto"/>
        <w:jc w:val="right"/>
        <w:rPr>
          <w:rFonts w:ascii="GHEA Grapalat" w:hAnsi="GHEA Grapalat"/>
          <w:i/>
        </w:rPr>
      </w:pPr>
    </w:p>
    <w:p w14:paraId="3CAB813F" w14:textId="77777777" w:rsidR="00ED6677" w:rsidRDefault="00ED6677" w:rsidP="003B2F27">
      <w:pPr>
        <w:widowControl w:val="0"/>
        <w:spacing w:after="160" w:line="360" w:lineRule="auto"/>
        <w:jc w:val="right"/>
        <w:rPr>
          <w:rFonts w:ascii="GHEA Grapalat" w:hAnsi="GHEA Grapalat"/>
          <w:i/>
        </w:rPr>
      </w:pPr>
    </w:p>
    <w:p w14:paraId="428A2C14" w14:textId="77777777" w:rsidR="00ED6677" w:rsidRDefault="00ED6677" w:rsidP="003B2F27">
      <w:pPr>
        <w:widowControl w:val="0"/>
        <w:spacing w:after="160" w:line="360" w:lineRule="auto"/>
        <w:jc w:val="right"/>
        <w:rPr>
          <w:rFonts w:ascii="GHEA Grapalat" w:hAnsi="GHEA Grapalat"/>
          <w:i/>
        </w:rPr>
      </w:pPr>
    </w:p>
    <w:p w14:paraId="5C7A7B94" w14:textId="77777777" w:rsidR="00ED6677" w:rsidRDefault="00ED6677" w:rsidP="003B2F27">
      <w:pPr>
        <w:widowControl w:val="0"/>
        <w:spacing w:after="160" w:line="360" w:lineRule="auto"/>
        <w:jc w:val="right"/>
        <w:rPr>
          <w:rFonts w:ascii="GHEA Grapalat" w:hAnsi="GHEA Grapalat"/>
          <w:i/>
        </w:rPr>
      </w:pPr>
    </w:p>
    <w:p w14:paraId="78C9FF80" w14:textId="77777777" w:rsidR="00ED6677" w:rsidRDefault="00ED6677" w:rsidP="003B2F27">
      <w:pPr>
        <w:widowControl w:val="0"/>
        <w:spacing w:after="160" w:line="360" w:lineRule="auto"/>
        <w:jc w:val="right"/>
        <w:rPr>
          <w:rFonts w:ascii="GHEA Grapalat" w:hAnsi="GHEA Grapalat"/>
          <w:i/>
        </w:rPr>
      </w:pPr>
    </w:p>
    <w:p w14:paraId="772F4533" w14:textId="77777777" w:rsidR="00ED6677" w:rsidRDefault="00ED6677" w:rsidP="003B2F27">
      <w:pPr>
        <w:widowControl w:val="0"/>
        <w:spacing w:after="160" w:line="360" w:lineRule="auto"/>
        <w:jc w:val="right"/>
        <w:rPr>
          <w:rFonts w:ascii="GHEA Grapalat" w:hAnsi="GHEA Grapalat"/>
          <w:i/>
        </w:rPr>
      </w:pPr>
    </w:p>
    <w:p w14:paraId="748AB5A5" w14:textId="0D905B58" w:rsidR="00ED6677" w:rsidRDefault="00ED6677" w:rsidP="003B2F27">
      <w:pPr>
        <w:widowControl w:val="0"/>
        <w:spacing w:after="160" w:line="360" w:lineRule="auto"/>
        <w:jc w:val="right"/>
        <w:rPr>
          <w:rFonts w:ascii="GHEA Grapalat" w:hAnsi="GHEA Grapalat"/>
          <w:i/>
        </w:rPr>
      </w:pPr>
    </w:p>
    <w:p w14:paraId="55AE3657" w14:textId="77777777" w:rsidR="00BA1E94" w:rsidRDefault="00BA1E94" w:rsidP="00BA1E94">
      <w:pPr>
        <w:widowControl w:val="0"/>
        <w:spacing w:after="160" w:line="360" w:lineRule="auto"/>
        <w:jc w:val="right"/>
        <w:rPr>
          <w:rFonts w:ascii="GHEA Grapalat" w:hAnsi="GHEA Grapalat"/>
          <w:i/>
        </w:rPr>
      </w:pPr>
      <w:r>
        <w:rPr>
          <w:rFonts w:ascii="GHEA Grapalat" w:hAnsi="GHEA Grapalat"/>
          <w:i/>
          <w:lang w:val="en-US"/>
        </w:rPr>
        <w:lastRenderedPageBreak/>
        <w:t>п</w:t>
      </w:r>
      <w:proofErr w:type="spellStart"/>
      <w:r w:rsidRPr="00AD29CE">
        <w:rPr>
          <w:rFonts w:ascii="GHEA Grapalat" w:hAnsi="GHEA Grapalat"/>
          <w:i/>
        </w:rPr>
        <w:t>риложение</w:t>
      </w:r>
      <w:proofErr w:type="spellEnd"/>
      <w:r w:rsidRPr="00AD29CE">
        <w:rPr>
          <w:rFonts w:ascii="GHEA Grapalat" w:hAnsi="GHEA Grapalat"/>
          <w:i/>
        </w:rPr>
        <w:t xml:space="preserve">  </w:t>
      </w:r>
      <w:r>
        <w:rPr>
          <w:rFonts w:ascii="GHEA Grapalat" w:hAnsi="GHEA Grapalat"/>
          <w:i/>
        </w:rPr>
        <w:t>1,</w:t>
      </w:r>
      <w:r w:rsidRPr="00AD29CE">
        <w:rPr>
          <w:rFonts w:ascii="GHEA Grapalat" w:hAnsi="GHEA Grapalat"/>
          <w:i/>
        </w:rPr>
        <w:t>2</w:t>
      </w:r>
    </w:p>
    <w:tbl>
      <w:tblPr>
        <w:tblW w:w="1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760"/>
        <w:gridCol w:w="4343"/>
        <w:gridCol w:w="5954"/>
      </w:tblGrid>
      <w:tr w:rsidR="00BA1E94" w:rsidRPr="000044B7" w14:paraId="7B5627A2" w14:textId="77777777" w:rsidTr="00723ACB">
        <w:trPr>
          <w:trHeight w:val="515"/>
          <w:jc w:val="center"/>
        </w:trPr>
        <w:tc>
          <w:tcPr>
            <w:tcW w:w="15588" w:type="dxa"/>
            <w:gridSpan w:val="4"/>
            <w:shd w:val="clear" w:color="000000" w:fill="FFFFFF"/>
            <w:vAlign w:val="center"/>
          </w:tcPr>
          <w:p w14:paraId="176791EE" w14:textId="77777777" w:rsidR="00BA1E94" w:rsidRPr="000044B7" w:rsidRDefault="00BA1E94" w:rsidP="00723ACB">
            <w:pPr>
              <w:jc w:val="center"/>
              <w:rPr>
                <w:rFonts w:ascii="Sylfaen" w:hAnsi="Sylfaen" w:cs="Arial"/>
                <w:color w:val="000000"/>
                <w:sz w:val="20"/>
                <w:szCs w:val="20"/>
                <w:lang w:val="hy-AM"/>
              </w:rPr>
            </w:pPr>
            <w:r w:rsidRPr="000044B7">
              <w:rPr>
                <w:rFonts w:ascii="GHEA Grapalat" w:hAnsi="GHEA Grapalat"/>
                <w:sz w:val="20"/>
                <w:szCs w:val="20"/>
              </w:rPr>
              <w:t xml:space="preserve">Описание услуг по ремонту автомобилей </w:t>
            </w:r>
          </w:p>
        </w:tc>
      </w:tr>
      <w:tr w:rsidR="00BA1E94" w:rsidRPr="000044B7" w14:paraId="6F4B0DA1" w14:textId="77777777" w:rsidTr="00723ACB">
        <w:trPr>
          <w:trHeight w:val="1122"/>
          <w:jc w:val="center"/>
        </w:trPr>
        <w:tc>
          <w:tcPr>
            <w:tcW w:w="15588" w:type="dxa"/>
            <w:gridSpan w:val="4"/>
            <w:shd w:val="clear" w:color="000000" w:fill="FFFFFF"/>
            <w:vAlign w:val="center"/>
            <w:hideMark/>
          </w:tcPr>
          <w:p w14:paraId="333B5954" w14:textId="779E01E5" w:rsidR="00BA1E94" w:rsidRPr="000044B7" w:rsidRDefault="00BA1E94" w:rsidP="00723ACB">
            <w:pPr>
              <w:jc w:val="both"/>
              <w:rPr>
                <w:rFonts w:ascii="GHEA Grapalat" w:hAnsi="GHEA Grapalat"/>
                <w:sz w:val="20"/>
                <w:szCs w:val="20"/>
              </w:rPr>
            </w:pPr>
            <w:r w:rsidRPr="000044B7">
              <w:rPr>
                <w:rFonts w:ascii="GHEA Grapalat" w:hAnsi="GHEA Grapalat"/>
                <w:sz w:val="20"/>
                <w:szCs w:val="20"/>
                <w:lang w:val="hy-AM"/>
              </w:rPr>
              <w:t xml:space="preserve">    </w:t>
            </w:r>
            <w:r w:rsidRPr="000044B7">
              <w:rPr>
                <w:rFonts w:ascii="GHEA Grapalat" w:hAnsi="GHEA Grapalat"/>
                <w:sz w:val="20"/>
                <w:szCs w:val="20"/>
              </w:rPr>
              <w:t xml:space="preserve">Организация-исполнитель обязуется обеспечивать возможность одновременного ремонта до 2 автомобилей. Автомобили могут передаваться организации-исполнителю в ремонт в режиме 24/7. При крайней необходимости по требованию Заказчика ремонт автомобиля может осуществляться по указанному им адресу. Исполнитель обязуется по требованию Заказчика выдать справку о дате и времени предоставления транспортного средства на станцию техобслуживания Исполнителя. Услуги должны предоставляться в течение трех рабочих дней </w:t>
            </w:r>
            <w:r w:rsidR="00466A1B" w:rsidRPr="00D82061">
              <w:rPr>
                <w:rFonts w:ascii="GHEA Grapalat" w:hAnsi="GHEA Grapalat"/>
                <w:b/>
                <w:color w:val="FF0000"/>
                <w:sz w:val="20"/>
                <w:szCs w:val="20"/>
              </w:rPr>
              <w:t xml:space="preserve">(4 и 5 лот </w:t>
            </w:r>
            <w:r w:rsidR="00466A1B" w:rsidRPr="00D82061">
              <w:rPr>
                <w:rFonts w:ascii="GHEA Grapalat" w:hAnsi="GHEA Grapalat"/>
                <w:color w:val="FF0000"/>
                <w:sz w:val="20"/>
                <w:szCs w:val="20"/>
              </w:rPr>
              <w:t>двух</w:t>
            </w:r>
            <w:r w:rsidR="00466A1B" w:rsidRPr="00D82061">
              <w:rPr>
                <w:rFonts w:ascii="GHEA Grapalat" w:hAnsi="GHEA Grapalat"/>
                <w:b/>
                <w:color w:val="FF0000"/>
                <w:sz w:val="20"/>
                <w:szCs w:val="20"/>
              </w:rPr>
              <w:t xml:space="preserve"> рабочих дней)</w:t>
            </w:r>
            <w:r w:rsidR="00466A1B" w:rsidRPr="000044B7">
              <w:rPr>
                <w:rFonts w:ascii="GHEA Grapalat" w:hAnsi="GHEA Grapalat"/>
                <w:sz w:val="20"/>
                <w:szCs w:val="20"/>
              </w:rPr>
              <w:t xml:space="preserve"> с даты регистрации транспортного средства Заказчика на станции техобслуживания Исполнителя в случае оказания услуг без замены запчастей, и в течение пяти рабочих дней</w:t>
            </w:r>
            <w:r w:rsidR="00466A1B" w:rsidRPr="00D82061">
              <w:rPr>
                <w:rFonts w:ascii="GHEA Grapalat" w:hAnsi="GHEA Grapalat"/>
                <w:sz w:val="20"/>
                <w:szCs w:val="20"/>
              </w:rPr>
              <w:t xml:space="preserve"> </w:t>
            </w:r>
            <w:r w:rsidR="00466A1B" w:rsidRPr="00D82061">
              <w:rPr>
                <w:rFonts w:ascii="GHEA Grapalat" w:hAnsi="GHEA Grapalat"/>
                <w:b/>
                <w:color w:val="FF0000"/>
                <w:sz w:val="20"/>
                <w:szCs w:val="20"/>
              </w:rPr>
              <w:t>(4 и 5 лот трех рабочих дней)</w:t>
            </w:r>
            <w:r w:rsidR="00466A1B" w:rsidRPr="00466A1B">
              <w:rPr>
                <w:rFonts w:ascii="GHEA Grapalat" w:hAnsi="GHEA Grapalat"/>
                <w:b/>
                <w:color w:val="FF0000"/>
                <w:sz w:val="20"/>
                <w:szCs w:val="20"/>
              </w:rPr>
              <w:t xml:space="preserve"> </w:t>
            </w:r>
            <w:bookmarkStart w:id="4" w:name="_GoBack"/>
            <w:bookmarkEnd w:id="4"/>
            <w:r w:rsidRPr="000044B7">
              <w:rPr>
                <w:rFonts w:ascii="GHEA Grapalat" w:hAnsi="GHEA Grapalat"/>
                <w:sz w:val="20"/>
                <w:szCs w:val="20"/>
              </w:rPr>
              <w:t xml:space="preserve">в случае оказания услуг с заменой запчастей. В отдельных случаях с согласия Заказчика может устанавливаться иной срок оказания услуг. Для обслуживания и ремонта каждого автомобиля, по требованию Заказчика, Исполнитель составляет, скрепляет печатью и предоставляет Заказчику акт предварительного осмотра и оценки. Исполнитель обязуется использовать только запчасти и смазочные масла, произведенные или рекомендованные производителем данного автомобиля (запчасти должны быть новые, неиспользованные, в заводской упаковке) и исполнитель должен дать гарантию на оказанные услуги и запчасти сроком на 6 (шесть) месяцев. В отдельных случаях Заказчик может сам предоставить запчасти и смазочные материалы. </w:t>
            </w:r>
          </w:p>
          <w:p w14:paraId="06DEBF84" w14:textId="77777777" w:rsidR="00BA1E94" w:rsidRPr="000044B7" w:rsidRDefault="00BA1E94" w:rsidP="00723ACB">
            <w:pPr>
              <w:jc w:val="both"/>
              <w:rPr>
                <w:rFonts w:ascii="GHEA Grapalat" w:hAnsi="GHEA Grapalat"/>
                <w:sz w:val="20"/>
                <w:szCs w:val="20"/>
              </w:rPr>
            </w:pPr>
            <w:r w:rsidRPr="000044B7">
              <w:rPr>
                <w:rFonts w:ascii="GHEA Grapalat" w:hAnsi="GHEA Grapalat"/>
                <w:sz w:val="20"/>
                <w:szCs w:val="20"/>
              </w:rPr>
              <w:t xml:space="preserve">У Исполнителя должны быть соответствующие условия для выполнения работ как по текущему, так и по капитальному ремонту двигателя и его систем, силовых установок и рулевой системы, ходовой части и кузова, а также указанные ниже минимальные возможности для осуществления качественного и своевременного техобслуживания: </w:t>
            </w:r>
          </w:p>
          <w:p w14:paraId="2A65CFD2" w14:textId="77777777" w:rsidR="00BA1E94" w:rsidRPr="000044B7" w:rsidRDefault="00BA1E94" w:rsidP="00575971">
            <w:pPr>
              <w:numPr>
                <w:ilvl w:val="0"/>
                <w:numId w:val="12"/>
              </w:numPr>
              <w:jc w:val="both"/>
              <w:rPr>
                <w:rFonts w:ascii="GHEA Grapalat" w:hAnsi="GHEA Grapalat"/>
                <w:sz w:val="20"/>
                <w:szCs w:val="20"/>
                <w:lang w:val="hy-AM"/>
              </w:rPr>
            </w:pPr>
            <w:r w:rsidRPr="000044B7">
              <w:rPr>
                <w:rFonts w:ascii="GHEA Grapalat" w:hAnsi="GHEA Grapalat"/>
                <w:sz w:val="20"/>
                <w:szCs w:val="20"/>
              </w:rPr>
              <w:t xml:space="preserve">отапливаемые боксы и два электроподъемника с возможностью оказания указанных выше услуг; </w:t>
            </w:r>
          </w:p>
          <w:p w14:paraId="1EE26CDB" w14:textId="77777777" w:rsidR="00BA1E94" w:rsidRPr="000044B7" w:rsidRDefault="00BA1E94" w:rsidP="00575971">
            <w:pPr>
              <w:numPr>
                <w:ilvl w:val="0"/>
                <w:numId w:val="12"/>
              </w:numPr>
              <w:jc w:val="both"/>
              <w:rPr>
                <w:rFonts w:ascii="GHEA Grapalat" w:hAnsi="GHEA Grapalat"/>
                <w:sz w:val="20"/>
                <w:szCs w:val="20"/>
                <w:lang w:val="hy-AM"/>
              </w:rPr>
            </w:pPr>
            <w:r w:rsidRPr="000044B7">
              <w:rPr>
                <w:rFonts w:ascii="GHEA Grapalat" w:hAnsi="GHEA Grapalat"/>
                <w:sz w:val="20"/>
                <w:szCs w:val="20"/>
              </w:rPr>
              <w:t xml:space="preserve">стенд для разборки, сборки и балансировки колес; </w:t>
            </w:r>
          </w:p>
          <w:p w14:paraId="6F76BE8F" w14:textId="77777777" w:rsidR="00BA1E94" w:rsidRPr="000044B7" w:rsidRDefault="00BA1E94" w:rsidP="00575971">
            <w:pPr>
              <w:numPr>
                <w:ilvl w:val="0"/>
                <w:numId w:val="12"/>
              </w:numPr>
              <w:jc w:val="both"/>
              <w:rPr>
                <w:rFonts w:ascii="GHEA Grapalat" w:hAnsi="GHEA Grapalat"/>
                <w:sz w:val="20"/>
                <w:szCs w:val="20"/>
                <w:lang w:val="hy-AM"/>
              </w:rPr>
            </w:pPr>
            <w:r w:rsidRPr="000044B7">
              <w:rPr>
                <w:rFonts w:ascii="GHEA Grapalat" w:hAnsi="GHEA Grapalat"/>
                <w:sz w:val="20"/>
                <w:szCs w:val="20"/>
              </w:rPr>
              <w:t xml:space="preserve">стенд для регулировки развала/схождения; </w:t>
            </w:r>
          </w:p>
          <w:p w14:paraId="39796C36" w14:textId="77777777" w:rsidR="00BA1E94" w:rsidRPr="000044B7" w:rsidRDefault="00BA1E94" w:rsidP="00575971">
            <w:pPr>
              <w:numPr>
                <w:ilvl w:val="0"/>
                <w:numId w:val="12"/>
              </w:numPr>
              <w:jc w:val="both"/>
              <w:rPr>
                <w:rFonts w:ascii="GHEA Grapalat" w:hAnsi="GHEA Grapalat"/>
                <w:sz w:val="20"/>
                <w:szCs w:val="20"/>
                <w:lang w:val="hy-AM"/>
              </w:rPr>
            </w:pPr>
            <w:r w:rsidRPr="000044B7">
              <w:rPr>
                <w:rFonts w:ascii="GHEA Grapalat" w:hAnsi="GHEA Grapalat"/>
                <w:sz w:val="20"/>
                <w:szCs w:val="20"/>
              </w:rPr>
              <w:t xml:space="preserve">возможность устранения неисправностей электрооборудования; </w:t>
            </w:r>
          </w:p>
          <w:p w14:paraId="02391BA1" w14:textId="77777777" w:rsidR="00BA1E94" w:rsidRPr="000044B7" w:rsidRDefault="00BA1E94" w:rsidP="00575971">
            <w:pPr>
              <w:numPr>
                <w:ilvl w:val="0"/>
                <w:numId w:val="12"/>
              </w:numPr>
              <w:ind w:left="360" w:firstLine="107"/>
              <w:jc w:val="both"/>
              <w:rPr>
                <w:rFonts w:ascii="GHEA Grapalat" w:hAnsi="GHEA Grapalat"/>
                <w:sz w:val="20"/>
                <w:szCs w:val="20"/>
                <w:lang w:val="hy-AM"/>
              </w:rPr>
            </w:pPr>
            <w:r w:rsidRPr="000044B7">
              <w:rPr>
                <w:rFonts w:ascii="GHEA Grapalat" w:hAnsi="GHEA Grapalat"/>
                <w:sz w:val="20"/>
                <w:szCs w:val="20"/>
              </w:rPr>
              <w:t>не менее одного автослесаря, моториста, автоэлектрика, специалиста по двигателям инжекторного типа,</w:t>
            </w:r>
          </w:p>
          <w:p w14:paraId="63E591F4" w14:textId="77777777" w:rsidR="00BA1E94" w:rsidRPr="000044B7" w:rsidRDefault="00BA1E94" w:rsidP="00723ACB">
            <w:pPr>
              <w:ind w:left="253"/>
              <w:jc w:val="both"/>
              <w:rPr>
                <w:rFonts w:ascii="GHEA Grapalat" w:hAnsi="GHEA Grapalat"/>
                <w:sz w:val="20"/>
                <w:szCs w:val="20"/>
                <w:lang w:val="hy-AM"/>
              </w:rPr>
            </w:pPr>
            <w:r w:rsidRPr="000044B7">
              <w:rPr>
                <w:rFonts w:ascii="GHEA Grapalat" w:hAnsi="GHEA Grapalat"/>
                <w:sz w:val="20"/>
                <w:szCs w:val="20"/>
              </w:rPr>
              <w:t xml:space="preserve"> специалиста-</w:t>
            </w:r>
            <w:proofErr w:type="spellStart"/>
            <w:r w:rsidRPr="000044B7">
              <w:rPr>
                <w:rFonts w:ascii="GHEA Grapalat" w:hAnsi="GHEA Grapalat"/>
                <w:sz w:val="20"/>
                <w:szCs w:val="20"/>
              </w:rPr>
              <w:t>развальщика</w:t>
            </w:r>
            <w:proofErr w:type="spellEnd"/>
            <w:r w:rsidRPr="000044B7">
              <w:rPr>
                <w:rFonts w:ascii="GHEA Grapalat" w:hAnsi="GHEA Grapalat"/>
                <w:sz w:val="20"/>
                <w:szCs w:val="20"/>
              </w:rPr>
              <w:t xml:space="preserve">. *У Исполнителя должны быть соответствующие условия для выполнения работ как по текущему, так и по капитальному ремонту двигателя и его систем, силовых установок и рулевой системы, ходовой части и кузова. </w:t>
            </w:r>
          </w:p>
          <w:p w14:paraId="791D2CC2" w14:textId="77777777" w:rsidR="00BA1E94" w:rsidRPr="000044B7" w:rsidRDefault="00BA1E94" w:rsidP="00575971">
            <w:pPr>
              <w:numPr>
                <w:ilvl w:val="0"/>
                <w:numId w:val="12"/>
              </w:numPr>
              <w:ind w:left="395" w:hanging="35"/>
              <w:jc w:val="both"/>
              <w:rPr>
                <w:rFonts w:ascii="GHEA Grapalat" w:hAnsi="GHEA Grapalat"/>
                <w:sz w:val="20"/>
                <w:szCs w:val="20"/>
                <w:lang w:val="hy-AM"/>
              </w:rPr>
            </w:pPr>
            <w:r w:rsidRPr="000044B7">
              <w:rPr>
                <w:rFonts w:ascii="GHEA Grapalat" w:hAnsi="GHEA Grapalat"/>
                <w:sz w:val="20"/>
                <w:szCs w:val="20"/>
                <w:lang w:val="hy-AM"/>
              </w:rPr>
              <w:t>Территория должна контролироваться с помощью устройств видеозаписи и видеозапись должна храниться в течение 15 дней.</w:t>
            </w:r>
          </w:p>
        </w:tc>
      </w:tr>
      <w:tr w:rsidR="00BA1E94" w:rsidRPr="000044B7" w14:paraId="72156564" w14:textId="77777777" w:rsidTr="00723A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5954" w:type="dxa"/>
          <w:jc w:val="center"/>
        </w:trPr>
        <w:tc>
          <w:tcPr>
            <w:tcW w:w="4536" w:type="dxa"/>
          </w:tcPr>
          <w:p w14:paraId="2D56BCC5" w14:textId="77777777" w:rsidR="00BA1E94" w:rsidRPr="000044B7" w:rsidRDefault="00BA1E94" w:rsidP="00723ACB">
            <w:pPr>
              <w:widowControl w:val="0"/>
              <w:spacing w:after="160" w:line="360" w:lineRule="auto"/>
              <w:jc w:val="center"/>
              <w:rPr>
                <w:rFonts w:ascii="GHEA Grapalat" w:hAnsi="GHEA Grapalat" w:cs="Sylfaen"/>
                <w:b/>
                <w:bCs/>
                <w:sz w:val="20"/>
                <w:szCs w:val="20"/>
              </w:rPr>
            </w:pPr>
            <w:r w:rsidRPr="000044B7">
              <w:rPr>
                <w:rFonts w:ascii="GHEA Grapalat" w:hAnsi="GHEA Grapalat"/>
                <w:b/>
                <w:sz w:val="20"/>
                <w:szCs w:val="20"/>
              </w:rPr>
              <w:t>ЗАКАЗЧИК</w:t>
            </w:r>
          </w:p>
          <w:p w14:paraId="73949EF7" w14:textId="77777777" w:rsidR="00BA1E94" w:rsidRPr="000044B7" w:rsidRDefault="00BA1E94" w:rsidP="00723ACB">
            <w:pPr>
              <w:widowControl w:val="0"/>
              <w:jc w:val="center"/>
              <w:rPr>
                <w:rFonts w:ascii="GHEA Grapalat" w:hAnsi="GHEA Grapalat"/>
                <w:sz w:val="20"/>
                <w:szCs w:val="20"/>
                <w:lang w:val="en-US"/>
              </w:rPr>
            </w:pPr>
            <w:r w:rsidRPr="000044B7">
              <w:rPr>
                <w:rFonts w:ascii="GHEA Grapalat" w:hAnsi="GHEA Grapalat"/>
                <w:sz w:val="20"/>
                <w:szCs w:val="20"/>
                <w:lang w:val="en-US"/>
              </w:rPr>
              <w:t>_________________________</w:t>
            </w:r>
          </w:p>
          <w:p w14:paraId="27A35BEC" w14:textId="77777777" w:rsidR="00BA1E94" w:rsidRPr="000044B7" w:rsidRDefault="00BA1E94" w:rsidP="00723ACB">
            <w:pPr>
              <w:widowControl w:val="0"/>
              <w:spacing w:after="160" w:line="360" w:lineRule="auto"/>
              <w:jc w:val="center"/>
              <w:rPr>
                <w:rFonts w:ascii="GHEA Grapalat" w:hAnsi="GHEA Grapalat"/>
                <w:sz w:val="20"/>
                <w:szCs w:val="20"/>
                <w:vertAlign w:val="superscript"/>
              </w:rPr>
            </w:pPr>
            <w:r w:rsidRPr="000044B7">
              <w:rPr>
                <w:rFonts w:ascii="GHEA Grapalat" w:hAnsi="GHEA Grapalat"/>
                <w:sz w:val="20"/>
                <w:szCs w:val="20"/>
                <w:vertAlign w:val="superscript"/>
              </w:rPr>
              <w:t>/подпись/</w:t>
            </w:r>
          </w:p>
          <w:p w14:paraId="410A3FAE" w14:textId="77777777" w:rsidR="00BA1E94" w:rsidRPr="000044B7" w:rsidRDefault="00BA1E94" w:rsidP="00723ACB">
            <w:pPr>
              <w:widowControl w:val="0"/>
              <w:spacing w:after="160" w:line="360" w:lineRule="auto"/>
              <w:jc w:val="center"/>
              <w:rPr>
                <w:rFonts w:ascii="GHEA Grapalat" w:hAnsi="GHEA Grapalat"/>
                <w:sz w:val="20"/>
                <w:szCs w:val="20"/>
              </w:rPr>
            </w:pPr>
            <w:r w:rsidRPr="000044B7">
              <w:rPr>
                <w:rFonts w:ascii="GHEA Grapalat" w:hAnsi="GHEA Grapalat"/>
                <w:sz w:val="20"/>
                <w:szCs w:val="20"/>
              </w:rPr>
              <w:t>М. П.</w:t>
            </w:r>
          </w:p>
        </w:tc>
        <w:tc>
          <w:tcPr>
            <w:tcW w:w="760" w:type="dxa"/>
          </w:tcPr>
          <w:p w14:paraId="4139D2F9" w14:textId="77777777" w:rsidR="00BA1E94" w:rsidRPr="000044B7" w:rsidRDefault="00BA1E94" w:rsidP="00723ACB">
            <w:pPr>
              <w:widowControl w:val="0"/>
              <w:spacing w:after="160" w:line="360" w:lineRule="auto"/>
              <w:jc w:val="center"/>
              <w:rPr>
                <w:rFonts w:ascii="GHEA Grapalat" w:hAnsi="GHEA Grapalat"/>
                <w:sz w:val="20"/>
                <w:szCs w:val="20"/>
              </w:rPr>
            </w:pPr>
          </w:p>
        </w:tc>
        <w:tc>
          <w:tcPr>
            <w:tcW w:w="4343" w:type="dxa"/>
          </w:tcPr>
          <w:p w14:paraId="625F6F59" w14:textId="77777777" w:rsidR="00BA1E94" w:rsidRPr="000044B7" w:rsidRDefault="00BA1E94" w:rsidP="00723ACB">
            <w:pPr>
              <w:widowControl w:val="0"/>
              <w:spacing w:after="160" w:line="360" w:lineRule="auto"/>
              <w:jc w:val="center"/>
              <w:rPr>
                <w:rFonts w:ascii="GHEA Grapalat" w:hAnsi="GHEA Grapalat" w:cs="Sylfaen"/>
                <w:b/>
                <w:bCs/>
                <w:sz w:val="20"/>
                <w:szCs w:val="20"/>
              </w:rPr>
            </w:pPr>
            <w:r w:rsidRPr="000044B7">
              <w:rPr>
                <w:rFonts w:ascii="GHEA Grapalat" w:hAnsi="GHEA Grapalat"/>
                <w:b/>
                <w:sz w:val="20"/>
                <w:szCs w:val="20"/>
              </w:rPr>
              <w:t>ИСПОЛНИТЕЛЬ</w:t>
            </w:r>
          </w:p>
          <w:p w14:paraId="023FA1D2" w14:textId="77777777" w:rsidR="00BA1E94" w:rsidRPr="000044B7" w:rsidRDefault="00BA1E94" w:rsidP="00723ACB">
            <w:pPr>
              <w:widowControl w:val="0"/>
              <w:jc w:val="center"/>
              <w:rPr>
                <w:rFonts w:ascii="GHEA Grapalat" w:hAnsi="GHEA Grapalat"/>
                <w:sz w:val="20"/>
                <w:szCs w:val="20"/>
                <w:lang w:val="en-US"/>
              </w:rPr>
            </w:pPr>
            <w:r w:rsidRPr="000044B7">
              <w:rPr>
                <w:rFonts w:ascii="GHEA Grapalat" w:hAnsi="GHEA Grapalat"/>
                <w:sz w:val="20"/>
                <w:szCs w:val="20"/>
                <w:lang w:val="en-US"/>
              </w:rPr>
              <w:t>_________________________</w:t>
            </w:r>
          </w:p>
          <w:p w14:paraId="5E2FABC3" w14:textId="77777777" w:rsidR="00BA1E94" w:rsidRPr="000044B7" w:rsidRDefault="00BA1E94" w:rsidP="00723ACB">
            <w:pPr>
              <w:widowControl w:val="0"/>
              <w:spacing w:after="160" w:line="360" w:lineRule="auto"/>
              <w:jc w:val="center"/>
              <w:rPr>
                <w:rFonts w:ascii="GHEA Grapalat" w:hAnsi="GHEA Grapalat"/>
                <w:sz w:val="20"/>
                <w:szCs w:val="20"/>
                <w:vertAlign w:val="superscript"/>
              </w:rPr>
            </w:pPr>
            <w:r w:rsidRPr="000044B7">
              <w:rPr>
                <w:rFonts w:ascii="GHEA Grapalat" w:hAnsi="GHEA Grapalat"/>
                <w:sz w:val="20"/>
                <w:szCs w:val="20"/>
                <w:vertAlign w:val="superscript"/>
              </w:rPr>
              <w:t>/подпись/</w:t>
            </w:r>
          </w:p>
          <w:p w14:paraId="65DD33B4" w14:textId="77777777" w:rsidR="00BA1E94" w:rsidRPr="000044B7" w:rsidRDefault="00BA1E94" w:rsidP="00723ACB">
            <w:pPr>
              <w:widowControl w:val="0"/>
              <w:spacing w:after="160" w:line="360" w:lineRule="auto"/>
              <w:jc w:val="center"/>
              <w:rPr>
                <w:rFonts w:ascii="GHEA Grapalat" w:hAnsi="GHEA Grapalat"/>
                <w:sz w:val="20"/>
                <w:szCs w:val="20"/>
              </w:rPr>
            </w:pPr>
            <w:r w:rsidRPr="000044B7">
              <w:rPr>
                <w:rFonts w:ascii="GHEA Grapalat" w:hAnsi="GHEA Grapalat"/>
                <w:sz w:val="20"/>
                <w:szCs w:val="20"/>
              </w:rPr>
              <w:t>М. П.</w:t>
            </w:r>
          </w:p>
        </w:tc>
      </w:tr>
    </w:tbl>
    <w:p w14:paraId="39DFA7D6" w14:textId="77777777" w:rsidR="00BA1E94" w:rsidRDefault="00BA1E94" w:rsidP="00BA1E94">
      <w:pPr>
        <w:widowControl w:val="0"/>
        <w:spacing w:after="160" w:line="360" w:lineRule="auto"/>
        <w:jc w:val="center"/>
        <w:rPr>
          <w:rFonts w:ascii="GHEA Grapalat" w:hAnsi="GHEA Grapalat"/>
        </w:rPr>
      </w:pPr>
    </w:p>
    <w:p w14:paraId="543695FB" w14:textId="77777777" w:rsidR="00BA1E94" w:rsidRDefault="00BA1E94" w:rsidP="00BA1E94">
      <w:pPr>
        <w:widowControl w:val="0"/>
        <w:spacing w:after="160" w:line="360" w:lineRule="auto"/>
        <w:jc w:val="center"/>
        <w:rPr>
          <w:rFonts w:ascii="GHEA Grapalat" w:hAnsi="GHEA Grapalat"/>
        </w:rPr>
      </w:pPr>
    </w:p>
    <w:p w14:paraId="760CEA80" w14:textId="688D1ECB" w:rsidR="00BA1E94" w:rsidRDefault="00BA1E94" w:rsidP="003B2F27">
      <w:pPr>
        <w:widowControl w:val="0"/>
        <w:spacing w:after="160" w:line="360" w:lineRule="auto"/>
        <w:jc w:val="right"/>
        <w:rPr>
          <w:rFonts w:ascii="GHEA Grapalat" w:hAnsi="GHEA Grapalat"/>
          <w:i/>
        </w:rPr>
      </w:pPr>
    </w:p>
    <w:p w14:paraId="08E339FA" w14:textId="1033D256" w:rsidR="00BA1E94" w:rsidRDefault="00BA1E94" w:rsidP="003B2F27">
      <w:pPr>
        <w:widowControl w:val="0"/>
        <w:spacing w:after="160" w:line="360" w:lineRule="auto"/>
        <w:jc w:val="right"/>
        <w:rPr>
          <w:rFonts w:ascii="GHEA Grapalat" w:hAnsi="GHEA Grapalat"/>
          <w:i/>
        </w:rPr>
      </w:pPr>
    </w:p>
    <w:p w14:paraId="2F18EEA8" w14:textId="6A886C75" w:rsidR="00BA1E94" w:rsidRDefault="00BA1E94" w:rsidP="003B2F27">
      <w:pPr>
        <w:widowControl w:val="0"/>
        <w:spacing w:after="160" w:line="360" w:lineRule="auto"/>
        <w:jc w:val="right"/>
        <w:rPr>
          <w:rFonts w:ascii="GHEA Grapalat" w:hAnsi="GHEA Grapalat"/>
          <w:i/>
        </w:rPr>
      </w:pPr>
    </w:p>
    <w:p w14:paraId="0EB5C502" w14:textId="6E53A4E8" w:rsidR="00BA1E94" w:rsidRDefault="00BA1E94" w:rsidP="003B2F27">
      <w:pPr>
        <w:widowControl w:val="0"/>
        <w:spacing w:after="160" w:line="360" w:lineRule="auto"/>
        <w:jc w:val="right"/>
        <w:rPr>
          <w:rFonts w:ascii="GHEA Grapalat" w:hAnsi="GHEA Grapalat"/>
          <w:i/>
        </w:rPr>
      </w:pPr>
    </w:p>
    <w:p w14:paraId="19EA478D" w14:textId="4BC7BC05" w:rsidR="00BA1E94" w:rsidRDefault="00BA1E94" w:rsidP="003B2F27">
      <w:pPr>
        <w:widowControl w:val="0"/>
        <w:spacing w:after="160" w:line="360" w:lineRule="auto"/>
        <w:jc w:val="right"/>
        <w:rPr>
          <w:rFonts w:ascii="GHEA Grapalat" w:hAnsi="GHEA Grapalat"/>
          <w:i/>
        </w:rPr>
      </w:pPr>
    </w:p>
    <w:p w14:paraId="4884F6D0" w14:textId="2FFD7217" w:rsidR="00BA1E94" w:rsidRDefault="00BA1E94" w:rsidP="003B2F27">
      <w:pPr>
        <w:widowControl w:val="0"/>
        <w:spacing w:after="160" w:line="360" w:lineRule="auto"/>
        <w:jc w:val="right"/>
        <w:rPr>
          <w:rFonts w:ascii="GHEA Grapalat" w:hAnsi="GHEA Grapalat"/>
          <w:i/>
        </w:rPr>
      </w:pPr>
    </w:p>
    <w:p w14:paraId="290E9EBE" w14:textId="30ECB651" w:rsidR="00BA1E94" w:rsidRDefault="00BA1E94" w:rsidP="003B2F27">
      <w:pPr>
        <w:widowControl w:val="0"/>
        <w:spacing w:after="160" w:line="360" w:lineRule="auto"/>
        <w:jc w:val="right"/>
        <w:rPr>
          <w:rFonts w:ascii="GHEA Grapalat" w:hAnsi="GHEA Grapalat"/>
          <w:i/>
        </w:rPr>
      </w:pPr>
    </w:p>
    <w:p w14:paraId="041B0C5C" w14:textId="1CB5CB1D" w:rsidR="00BA1E94" w:rsidRDefault="00BA1E94" w:rsidP="003B2F27">
      <w:pPr>
        <w:widowControl w:val="0"/>
        <w:spacing w:after="160" w:line="360" w:lineRule="auto"/>
        <w:jc w:val="right"/>
        <w:rPr>
          <w:rFonts w:ascii="GHEA Grapalat" w:hAnsi="GHEA Grapalat"/>
          <w:i/>
        </w:rPr>
      </w:pPr>
    </w:p>
    <w:p w14:paraId="053DD907" w14:textId="30BB8B94" w:rsidR="00BA1E94" w:rsidRDefault="00BA1E94" w:rsidP="003B2F27">
      <w:pPr>
        <w:widowControl w:val="0"/>
        <w:spacing w:after="160" w:line="360" w:lineRule="auto"/>
        <w:jc w:val="right"/>
        <w:rPr>
          <w:rFonts w:ascii="GHEA Grapalat" w:hAnsi="GHEA Grapalat"/>
          <w:i/>
        </w:rPr>
      </w:pPr>
    </w:p>
    <w:p w14:paraId="25E682C9" w14:textId="17342094" w:rsidR="00BA1E94" w:rsidRDefault="00BA1E94" w:rsidP="003B2F27">
      <w:pPr>
        <w:widowControl w:val="0"/>
        <w:spacing w:after="160" w:line="360" w:lineRule="auto"/>
        <w:jc w:val="right"/>
        <w:rPr>
          <w:rFonts w:ascii="GHEA Grapalat" w:hAnsi="GHEA Grapalat"/>
          <w:i/>
        </w:rPr>
      </w:pPr>
    </w:p>
    <w:p w14:paraId="45D29326" w14:textId="3A63FA49" w:rsidR="00BA1E94" w:rsidRDefault="00BA1E94" w:rsidP="003B2F27">
      <w:pPr>
        <w:widowControl w:val="0"/>
        <w:spacing w:after="160" w:line="360" w:lineRule="auto"/>
        <w:jc w:val="right"/>
        <w:rPr>
          <w:rFonts w:ascii="GHEA Grapalat" w:hAnsi="GHEA Grapalat"/>
          <w:i/>
        </w:rPr>
      </w:pPr>
    </w:p>
    <w:p w14:paraId="2885A86C" w14:textId="2A9B1246" w:rsidR="00BA1E94" w:rsidRDefault="00BA1E94" w:rsidP="003B2F27">
      <w:pPr>
        <w:widowControl w:val="0"/>
        <w:spacing w:after="160" w:line="360" w:lineRule="auto"/>
        <w:jc w:val="right"/>
        <w:rPr>
          <w:rFonts w:ascii="GHEA Grapalat" w:hAnsi="GHEA Grapalat"/>
          <w:i/>
        </w:rPr>
      </w:pPr>
    </w:p>
    <w:p w14:paraId="1A18D582" w14:textId="45C39A0B" w:rsidR="00BA1E94" w:rsidRDefault="00BA1E94" w:rsidP="003B2F27">
      <w:pPr>
        <w:widowControl w:val="0"/>
        <w:spacing w:after="160" w:line="360" w:lineRule="auto"/>
        <w:jc w:val="right"/>
        <w:rPr>
          <w:rFonts w:ascii="GHEA Grapalat" w:hAnsi="GHEA Grapalat"/>
          <w:i/>
        </w:rPr>
      </w:pPr>
    </w:p>
    <w:p w14:paraId="7BF96C36" w14:textId="2AB95A1D" w:rsidR="00BA1E94" w:rsidRDefault="00BA1E94" w:rsidP="003B2F27">
      <w:pPr>
        <w:widowControl w:val="0"/>
        <w:spacing w:after="160" w:line="360" w:lineRule="auto"/>
        <w:jc w:val="right"/>
        <w:rPr>
          <w:rFonts w:ascii="GHEA Grapalat" w:hAnsi="GHEA Grapalat"/>
          <w:i/>
        </w:rPr>
      </w:pPr>
    </w:p>
    <w:p w14:paraId="65E3E585" w14:textId="08678424"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2</w:t>
      </w:r>
    </w:p>
    <w:p w14:paraId="72E90E35"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71D300DC"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46D4F0A2"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Fonts w:ascii="GHEA Grapalat" w:hAnsi="GHEA Grapalat"/>
        </w:rPr>
        <w:footnoteReference w:customMarkFollows="1" w:id="16"/>
        <w:t>*</w:t>
      </w:r>
    </w:p>
    <w:p w14:paraId="7220424D"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559"/>
        <w:gridCol w:w="1559"/>
        <w:gridCol w:w="709"/>
        <w:gridCol w:w="425"/>
        <w:gridCol w:w="992"/>
        <w:gridCol w:w="851"/>
        <w:gridCol w:w="709"/>
        <w:gridCol w:w="850"/>
        <w:gridCol w:w="851"/>
        <w:gridCol w:w="850"/>
        <w:gridCol w:w="992"/>
        <w:gridCol w:w="851"/>
        <w:gridCol w:w="850"/>
        <w:gridCol w:w="993"/>
        <w:gridCol w:w="992"/>
      </w:tblGrid>
      <w:tr w:rsidR="00ED6677" w:rsidRPr="00F412AC" w14:paraId="2FFBF4DE" w14:textId="77777777" w:rsidTr="00723ACB">
        <w:trPr>
          <w:trHeight w:val="363"/>
          <w:jc w:val="center"/>
        </w:trPr>
        <w:tc>
          <w:tcPr>
            <w:tcW w:w="15021" w:type="dxa"/>
            <w:gridSpan w:val="16"/>
          </w:tcPr>
          <w:p w14:paraId="49C5452F" w14:textId="77777777" w:rsidR="00ED6677" w:rsidRPr="00F412AC" w:rsidRDefault="00ED6677" w:rsidP="00723ACB">
            <w:pPr>
              <w:widowControl w:val="0"/>
              <w:spacing w:after="120"/>
              <w:jc w:val="center"/>
              <w:rPr>
                <w:rFonts w:ascii="GHEA Grapalat" w:hAnsi="GHEA Grapalat"/>
                <w:sz w:val="16"/>
              </w:rPr>
            </w:pPr>
            <w:r w:rsidRPr="00F412AC">
              <w:rPr>
                <w:rFonts w:ascii="GHEA Grapalat" w:hAnsi="GHEA Grapalat"/>
                <w:sz w:val="16"/>
              </w:rPr>
              <w:t>Услуги</w:t>
            </w:r>
          </w:p>
        </w:tc>
      </w:tr>
      <w:tr w:rsidR="00ED6677" w:rsidRPr="00F412AC" w14:paraId="59F137D6" w14:textId="77777777" w:rsidTr="00723ACB">
        <w:trPr>
          <w:trHeight w:val="1781"/>
          <w:jc w:val="center"/>
        </w:trPr>
        <w:tc>
          <w:tcPr>
            <w:tcW w:w="988" w:type="dxa"/>
            <w:vAlign w:val="center"/>
          </w:tcPr>
          <w:p w14:paraId="6FEDA57D" w14:textId="77777777" w:rsidR="00ED6677" w:rsidRPr="00F412AC" w:rsidRDefault="00ED6677" w:rsidP="00723ACB">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559" w:type="dxa"/>
            <w:vAlign w:val="center"/>
          </w:tcPr>
          <w:p w14:paraId="0AF29922" w14:textId="77777777" w:rsidR="00ED6677" w:rsidRPr="00F412AC" w:rsidRDefault="00ED6677" w:rsidP="00723ACB">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1559" w:type="dxa"/>
            <w:vAlign w:val="center"/>
          </w:tcPr>
          <w:p w14:paraId="17E97669" w14:textId="77777777" w:rsidR="00ED6677" w:rsidRPr="00F412AC" w:rsidRDefault="00ED6677" w:rsidP="00723ACB">
            <w:pPr>
              <w:widowControl w:val="0"/>
              <w:spacing w:after="120"/>
              <w:jc w:val="center"/>
              <w:rPr>
                <w:rFonts w:ascii="GHEA Grapalat" w:hAnsi="GHEA Grapalat"/>
                <w:sz w:val="16"/>
              </w:rPr>
            </w:pPr>
            <w:r w:rsidRPr="00F412AC">
              <w:rPr>
                <w:rFonts w:ascii="GHEA Grapalat" w:hAnsi="GHEA Grapalat"/>
                <w:sz w:val="16"/>
              </w:rPr>
              <w:t>наименование</w:t>
            </w:r>
          </w:p>
        </w:tc>
        <w:tc>
          <w:tcPr>
            <w:tcW w:w="10915" w:type="dxa"/>
            <w:gridSpan w:val="13"/>
            <w:vAlign w:val="center"/>
          </w:tcPr>
          <w:p w14:paraId="72705170" w14:textId="77777777" w:rsidR="00ED6677" w:rsidRPr="00CA2754" w:rsidRDefault="00ED6677" w:rsidP="00723ACB">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0044B7">
              <w:rPr>
                <w:rFonts w:ascii="GHEA Grapalat" w:hAnsi="GHEA Grapalat"/>
                <w:sz w:val="16"/>
              </w:rPr>
              <w:t>26</w:t>
            </w:r>
            <w:r>
              <w:rPr>
                <w:rFonts w:ascii="GHEA Grapalat" w:hAnsi="GHEA Grapalat"/>
                <w:sz w:val="16"/>
              </w:rPr>
              <w:t>г., по месяцам, в том числе</w:t>
            </w:r>
            <w:r>
              <w:rPr>
                <w:rFonts w:ascii="GHEA Grapalat" w:hAnsi="GHEA Grapalat"/>
                <w:sz w:val="16"/>
              </w:rPr>
              <w:footnoteReference w:customMarkFollows="1" w:id="17"/>
              <w:t>**</w:t>
            </w:r>
          </w:p>
        </w:tc>
      </w:tr>
      <w:tr w:rsidR="00ED6677" w:rsidRPr="00F412AC" w14:paraId="52C0C3FD" w14:textId="77777777" w:rsidTr="00723ACB">
        <w:trPr>
          <w:trHeight w:val="742"/>
          <w:jc w:val="center"/>
        </w:trPr>
        <w:tc>
          <w:tcPr>
            <w:tcW w:w="988" w:type="dxa"/>
          </w:tcPr>
          <w:p w14:paraId="15F7FA37" w14:textId="77777777" w:rsidR="00ED6677" w:rsidRPr="00F412AC" w:rsidRDefault="00ED6677" w:rsidP="00723ACB">
            <w:pPr>
              <w:widowControl w:val="0"/>
              <w:spacing w:after="120"/>
              <w:jc w:val="center"/>
              <w:rPr>
                <w:rFonts w:ascii="GHEA Grapalat" w:hAnsi="GHEA Grapalat"/>
                <w:sz w:val="16"/>
              </w:rPr>
            </w:pPr>
          </w:p>
        </w:tc>
        <w:tc>
          <w:tcPr>
            <w:tcW w:w="1559" w:type="dxa"/>
          </w:tcPr>
          <w:p w14:paraId="6546D1EA" w14:textId="77777777" w:rsidR="00ED6677" w:rsidRPr="00F412AC" w:rsidRDefault="00ED6677" w:rsidP="00723ACB">
            <w:pPr>
              <w:widowControl w:val="0"/>
              <w:spacing w:after="120"/>
              <w:jc w:val="center"/>
              <w:rPr>
                <w:rFonts w:ascii="GHEA Grapalat" w:hAnsi="GHEA Grapalat"/>
                <w:sz w:val="16"/>
              </w:rPr>
            </w:pPr>
          </w:p>
        </w:tc>
        <w:tc>
          <w:tcPr>
            <w:tcW w:w="1559" w:type="dxa"/>
          </w:tcPr>
          <w:p w14:paraId="68EFF837" w14:textId="77777777" w:rsidR="00ED6677" w:rsidRPr="00F412AC" w:rsidRDefault="00ED6677" w:rsidP="00723ACB">
            <w:pPr>
              <w:widowControl w:val="0"/>
              <w:spacing w:after="120"/>
              <w:jc w:val="center"/>
              <w:rPr>
                <w:rFonts w:ascii="GHEA Grapalat" w:hAnsi="GHEA Grapalat"/>
                <w:sz w:val="16"/>
              </w:rPr>
            </w:pPr>
          </w:p>
        </w:tc>
        <w:tc>
          <w:tcPr>
            <w:tcW w:w="709" w:type="dxa"/>
            <w:vAlign w:val="center"/>
          </w:tcPr>
          <w:p w14:paraId="591239A2" w14:textId="77777777" w:rsidR="00ED6677" w:rsidRPr="00F412AC" w:rsidRDefault="00ED6677" w:rsidP="00723ACB">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425" w:type="dxa"/>
            <w:vAlign w:val="center"/>
          </w:tcPr>
          <w:p w14:paraId="2B39EC05" w14:textId="77777777" w:rsidR="00ED6677" w:rsidRPr="00F412AC" w:rsidRDefault="00ED6677" w:rsidP="00723ACB">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992" w:type="dxa"/>
            <w:vAlign w:val="center"/>
          </w:tcPr>
          <w:p w14:paraId="6820526E" w14:textId="77777777" w:rsidR="00ED6677" w:rsidRPr="00F412AC" w:rsidRDefault="00ED6677" w:rsidP="00723ACB">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851" w:type="dxa"/>
            <w:vAlign w:val="center"/>
          </w:tcPr>
          <w:p w14:paraId="3B074544" w14:textId="77777777" w:rsidR="00ED6677" w:rsidRPr="00F412AC" w:rsidRDefault="00ED6677" w:rsidP="00723ACB">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709" w:type="dxa"/>
            <w:vAlign w:val="center"/>
          </w:tcPr>
          <w:p w14:paraId="20F90C7C" w14:textId="77777777" w:rsidR="00ED6677" w:rsidRPr="00F412AC" w:rsidRDefault="00ED6677" w:rsidP="00723ACB">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850" w:type="dxa"/>
            <w:vAlign w:val="center"/>
          </w:tcPr>
          <w:p w14:paraId="0D60AF2A" w14:textId="77777777" w:rsidR="00ED6677" w:rsidRPr="00F412AC" w:rsidRDefault="00ED6677" w:rsidP="00723ACB">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851" w:type="dxa"/>
            <w:vAlign w:val="center"/>
          </w:tcPr>
          <w:p w14:paraId="512CA7FD" w14:textId="77777777" w:rsidR="00ED6677" w:rsidRPr="00F412AC" w:rsidRDefault="00ED6677" w:rsidP="00723ACB">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850" w:type="dxa"/>
            <w:vAlign w:val="center"/>
          </w:tcPr>
          <w:p w14:paraId="3935648F" w14:textId="77777777" w:rsidR="00ED6677" w:rsidRPr="00F412AC" w:rsidRDefault="00ED6677" w:rsidP="00723ACB">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992" w:type="dxa"/>
            <w:vAlign w:val="center"/>
          </w:tcPr>
          <w:p w14:paraId="505F9F02" w14:textId="77777777" w:rsidR="00ED6677" w:rsidRPr="00F412AC" w:rsidRDefault="00ED6677" w:rsidP="00723ACB">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851" w:type="dxa"/>
            <w:vAlign w:val="center"/>
          </w:tcPr>
          <w:p w14:paraId="7F64007D" w14:textId="77777777" w:rsidR="00ED6677" w:rsidRPr="00F412AC" w:rsidRDefault="00ED6677" w:rsidP="00723ACB">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850" w:type="dxa"/>
            <w:vAlign w:val="center"/>
          </w:tcPr>
          <w:p w14:paraId="3A73C9C6" w14:textId="77777777" w:rsidR="00ED6677" w:rsidRPr="00F412AC" w:rsidRDefault="00ED6677" w:rsidP="00723ACB">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993" w:type="dxa"/>
            <w:vAlign w:val="center"/>
          </w:tcPr>
          <w:p w14:paraId="07108F45" w14:textId="77777777" w:rsidR="00ED6677" w:rsidRPr="00F412AC" w:rsidRDefault="00ED6677" w:rsidP="00723ACB">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992" w:type="dxa"/>
            <w:vAlign w:val="center"/>
          </w:tcPr>
          <w:p w14:paraId="2154F17B" w14:textId="77777777" w:rsidR="00ED6677" w:rsidRPr="00CA2754" w:rsidRDefault="00ED6677" w:rsidP="00723ACB">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ED6677" w:rsidRPr="00F412AC" w14:paraId="029655F2" w14:textId="77777777" w:rsidTr="00723ACB">
        <w:trPr>
          <w:trHeight w:val="363"/>
          <w:jc w:val="center"/>
        </w:trPr>
        <w:tc>
          <w:tcPr>
            <w:tcW w:w="988" w:type="dxa"/>
            <w:vAlign w:val="center"/>
          </w:tcPr>
          <w:p w14:paraId="482BA59D" w14:textId="77777777" w:rsidR="00ED6677" w:rsidRPr="00F412AC" w:rsidRDefault="00ED6677" w:rsidP="00723ACB">
            <w:pPr>
              <w:widowControl w:val="0"/>
              <w:spacing w:after="120"/>
              <w:jc w:val="center"/>
              <w:rPr>
                <w:rFonts w:ascii="GHEA Grapalat" w:hAnsi="GHEA Grapalat"/>
                <w:sz w:val="16"/>
              </w:rPr>
            </w:pPr>
            <w:r>
              <w:rPr>
                <w:rFonts w:ascii="GHEA Grapalat" w:hAnsi="GHEA Grapalat"/>
                <w:sz w:val="18"/>
                <w:szCs w:val="18"/>
                <w:lang w:val="en-US"/>
              </w:rPr>
              <w:t>1</w:t>
            </w:r>
          </w:p>
        </w:tc>
        <w:tc>
          <w:tcPr>
            <w:tcW w:w="1559" w:type="dxa"/>
            <w:vAlign w:val="center"/>
          </w:tcPr>
          <w:p w14:paraId="4D7D56AB" w14:textId="77777777" w:rsidR="00ED6677" w:rsidRPr="00F412AC" w:rsidRDefault="00ED6677" w:rsidP="00723ACB">
            <w:pPr>
              <w:widowControl w:val="0"/>
              <w:spacing w:after="120"/>
              <w:jc w:val="center"/>
              <w:rPr>
                <w:rFonts w:ascii="GHEA Grapalat" w:hAnsi="GHEA Grapalat"/>
                <w:sz w:val="16"/>
              </w:rPr>
            </w:pPr>
            <w:r w:rsidRPr="008F7EA4">
              <w:rPr>
                <w:rFonts w:ascii="GHEA Grapalat" w:hAnsi="GHEA Grapalat" w:cs="Calibri"/>
                <w:color w:val="000000"/>
                <w:sz w:val="18"/>
                <w:szCs w:val="18"/>
              </w:rPr>
              <w:t>50111130/</w:t>
            </w:r>
            <w:r>
              <w:rPr>
                <w:rFonts w:ascii="GHEA Grapalat" w:hAnsi="GHEA Grapalat" w:cs="Calibri"/>
                <w:color w:val="000000"/>
                <w:sz w:val="18"/>
                <w:szCs w:val="18"/>
                <w:lang w:val="en-US"/>
              </w:rPr>
              <w:t>1</w:t>
            </w:r>
          </w:p>
        </w:tc>
        <w:tc>
          <w:tcPr>
            <w:tcW w:w="1559" w:type="dxa"/>
          </w:tcPr>
          <w:p w14:paraId="5C72C7C5" w14:textId="77777777" w:rsidR="00ED6677" w:rsidRPr="00F412AC" w:rsidRDefault="00ED6677" w:rsidP="00723ACB">
            <w:pPr>
              <w:widowControl w:val="0"/>
              <w:spacing w:after="120"/>
              <w:jc w:val="center"/>
              <w:rPr>
                <w:rFonts w:ascii="GHEA Grapalat" w:hAnsi="GHEA Grapalat"/>
                <w:sz w:val="16"/>
              </w:rPr>
            </w:pPr>
            <w:r w:rsidRPr="008F7EA4">
              <w:rPr>
                <w:rFonts w:ascii="GHEA Grapalat" w:hAnsi="GHEA Grapalat" w:cs="Calibri"/>
                <w:color w:val="000000"/>
                <w:sz w:val="18"/>
                <w:szCs w:val="18"/>
              </w:rPr>
              <w:t>Услуги по ремонту автомобилей</w:t>
            </w:r>
          </w:p>
        </w:tc>
        <w:tc>
          <w:tcPr>
            <w:tcW w:w="709" w:type="dxa"/>
            <w:vAlign w:val="center"/>
          </w:tcPr>
          <w:p w14:paraId="3A66AEC0" w14:textId="77777777" w:rsidR="00ED6677" w:rsidRPr="00F412AC" w:rsidRDefault="00ED6677" w:rsidP="00723ACB">
            <w:pPr>
              <w:widowControl w:val="0"/>
              <w:spacing w:after="120"/>
              <w:jc w:val="center"/>
              <w:rPr>
                <w:rFonts w:ascii="GHEA Grapalat" w:hAnsi="GHEA Grapalat"/>
                <w:sz w:val="16"/>
              </w:rPr>
            </w:pPr>
          </w:p>
        </w:tc>
        <w:tc>
          <w:tcPr>
            <w:tcW w:w="425" w:type="dxa"/>
            <w:vAlign w:val="center"/>
          </w:tcPr>
          <w:p w14:paraId="104AE1F5" w14:textId="77777777" w:rsidR="00ED6677" w:rsidRPr="00F412AC" w:rsidRDefault="00ED6677" w:rsidP="00723ACB">
            <w:pPr>
              <w:widowControl w:val="0"/>
              <w:spacing w:after="120"/>
              <w:jc w:val="center"/>
              <w:rPr>
                <w:rFonts w:ascii="GHEA Grapalat" w:hAnsi="GHEA Grapalat"/>
                <w:sz w:val="16"/>
              </w:rPr>
            </w:pPr>
          </w:p>
        </w:tc>
        <w:tc>
          <w:tcPr>
            <w:tcW w:w="992" w:type="dxa"/>
          </w:tcPr>
          <w:p w14:paraId="23CB1E31" w14:textId="77777777" w:rsidR="00ED6677" w:rsidRPr="00F412AC" w:rsidRDefault="00ED6677" w:rsidP="00723ACB">
            <w:pPr>
              <w:widowControl w:val="0"/>
              <w:spacing w:after="120"/>
              <w:jc w:val="center"/>
              <w:rPr>
                <w:rFonts w:ascii="GHEA Grapalat" w:hAnsi="GHEA Grapalat" w:cs="Arial"/>
                <w:sz w:val="16"/>
              </w:rPr>
            </w:pPr>
            <w:r w:rsidRPr="000E3ECD">
              <w:rPr>
                <w:rFonts w:ascii="GHEA Grapalat" w:hAnsi="GHEA Grapalat"/>
                <w:sz w:val="16"/>
                <w:lang w:val="en-US"/>
              </w:rPr>
              <w:t>100</w:t>
            </w:r>
            <w:r w:rsidRPr="000E3ECD">
              <w:rPr>
                <w:rFonts w:ascii="GHEA Grapalat" w:hAnsi="GHEA Grapalat"/>
                <w:sz w:val="16"/>
              </w:rPr>
              <w:t xml:space="preserve"> %</w:t>
            </w:r>
          </w:p>
        </w:tc>
        <w:tc>
          <w:tcPr>
            <w:tcW w:w="851" w:type="dxa"/>
          </w:tcPr>
          <w:p w14:paraId="4251FB64" w14:textId="77777777" w:rsidR="00ED6677" w:rsidRPr="00F412AC" w:rsidRDefault="00ED6677" w:rsidP="00723ACB">
            <w:pPr>
              <w:widowControl w:val="0"/>
              <w:spacing w:after="120"/>
              <w:jc w:val="center"/>
              <w:rPr>
                <w:rFonts w:ascii="GHEA Grapalat" w:hAnsi="GHEA Grapalat" w:cs="Arial"/>
                <w:sz w:val="16"/>
              </w:rPr>
            </w:pPr>
            <w:r w:rsidRPr="000E3ECD">
              <w:rPr>
                <w:rFonts w:ascii="GHEA Grapalat" w:hAnsi="GHEA Grapalat"/>
                <w:sz w:val="16"/>
                <w:lang w:val="en-US"/>
              </w:rPr>
              <w:t>100</w:t>
            </w:r>
            <w:r w:rsidRPr="000E3ECD">
              <w:rPr>
                <w:rFonts w:ascii="GHEA Grapalat" w:hAnsi="GHEA Grapalat"/>
                <w:sz w:val="16"/>
              </w:rPr>
              <w:t xml:space="preserve"> %</w:t>
            </w:r>
          </w:p>
        </w:tc>
        <w:tc>
          <w:tcPr>
            <w:tcW w:w="709" w:type="dxa"/>
          </w:tcPr>
          <w:p w14:paraId="5E261101" w14:textId="77777777" w:rsidR="00ED6677" w:rsidRPr="00F412AC" w:rsidRDefault="00ED6677" w:rsidP="00723ACB">
            <w:pPr>
              <w:widowControl w:val="0"/>
              <w:spacing w:after="120"/>
              <w:jc w:val="center"/>
              <w:rPr>
                <w:rFonts w:ascii="GHEA Grapalat" w:hAnsi="GHEA Grapalat" w:cs="Arial"/>
                <w:sz w:val="16"/>
              </w:rPr>
            </w:pPr>
            <w:r w:rsidRPr="000E3ECD">
              <w:rPr>
                <w:rFonts w:ascii="GHEA Grapalat" w:hAnsi="GHEA Grapalat"/>
                <w:sz w:val="16"/>
                <w:lang w:val="en-US"/>
              </w:rPr>
              <w:t>100</w:t>
            </w:r>
            <w:r w:rsidRPr="000E3ECD">
              <w:rPr>
                <w:rFonts w:ascii="GHEA Grapalat" w:hAnsi="GHEA Grapalat"/>
                <w:sz w:val="16"/>
              </w:rPr>
              <w:t xml:space="preserve"> %</w:t>
            </w:r>
          </w:p>
        </w:tc>
        <w:tc>
          <w:tcPr>
            <w:tcW w:w="850" w:type="dxa"/>
          </w:tcPr>
          <w:p w14:paraId="75673FDB" w14:textId="77777777" w:rsidR="00ED6677" w:rsidRPr="00F412AC" w:rsidRDefault="00ED6677" w:rsidP="00723ACB">
            <w:pPr>
              <w:widowControl w:val="0"/>
              <w:spacing w:after="120"/>
              <w:jc w:val="center"/>
              <w:rPr>
                <w:rFonts w:ascii="GHEA Grapalat" w:hAnsi="GHEA Grapalat" w:cs="Arial"/>
                <w:sz w:val="16"/>
              </w:rPr>
            </w:pPr>
            <w:r w:rsidRPr="000E3ECD">
              <w:rPr>
                <w:rFonts w:ascii="GHEA Grapalat" w:hAnsi="GHEA Grapalat"/>
                <w:sz w:val="16"/>
                <w:lang w:val="en-US"/>
              </w:rPr>
              <w:t>100</w:t>
            </w:r>
            <w:r w:rsidRPr="000E3ECD">
              <w:rPr>
                <w:rFonts w:ascii="GHEA Grapalat" w:hAnsi="GHEA Grapalat"/>
                <w:sz w:val="16"/>
              </w:rPr>
              <w:t xml:space="preserve"> %</w:t>
            </w:r>
          </w:p>
        </w:tc>
        <w:tc>
          <w:tcPr>
            <w:tcW w:w="851" w:type="dxa"/>
          </w:tcPr>
          <w:p w14:paraId="1509B55D" w14:textId="77777777" w:rsidR="00ED6677" w:rsidRPr="00F412AC" w:rsidRDefault="00ED6677" w:rsidP="00723ACB">
            <w:pPr>
              <w:widowControl w:val="0"/>
              <w:spacing w:after="120"/>
              <w:jc w:val="center"/>
              <w:rPr>
                <w:rFonts w:ascii="GHEA Grapalat" w:hAnsi="GHEA Grapalat" w:cs="Arial"/>
                <w:sz w:val="16"/>
              </w:rPr>
            </w:pPr>
            <w:r w:rsidRPr="000E3ECD">
              <w:rPr>
                <w:rFonts w:ascii="GHEA Grapalat" w:hAnsi="GHEA Grapalat"/>
                <w:sz w:val="16"/>
                <w:lang w:val="en-US"/>
              </w:rPr>
              <w:t>100</w:t>
            </w:r>
            <w:r w:rsidRPr="000E3ECD">
              <w:rPr>
                <w:rFonts w:ascii="GHEA Grapalat" w:hAnsi="GHEA Grapalat"/>
                <w:sz w:val="16"/>
              </w:rPr>
              <w:t xml:space="preserve"> %</w:t>
            </w:r>
          </w:p>
        </w:tc>
        <w:tc>
          <w:tcPr>
            <w:tcW w:w="850" w:type="dxa"/>
          </w:tcPr>
          <w:p w14:paraId="307F6D8E" w14:textId="77777777" w:rsidR="00ED6677" w:rsidRPr="00F412AC" w:rsidRDefault="00ED6677" w:rsidP="00723ACB">
            <w:pPr>
              <w:widowControl w:val="0"/>
              <w:spacing w:after="120"/>
              <w:jc w:val="center"/>
              <w:rPr>
                <w:rFonts w:ascii="GHEA Grapalat" w:hAnsi="GHEA Grapalat" w:cs="Arial"/>
                <w:sz w:val="16"/>
              </w:rPr>
            </w:pPr>
            <w:r w:rsidRPr="000E3ECD">
              <w:rPr>
                <w:rFonts w:ascii="GHEA Grapalat" w:hAnsi="GHEA Grapalat"/>
                <w:sz w:val="16"/>
                <w:lang w:val="en-US"/>
              </w:rPr>
              <w:t>100</w:t>
            </w:r>
            <w:r w:rsidRPr="000E3ECD">
              <w:rPr>
                <w:rFonts w:ascii="GHEA Grapalat" w:hAnsi="GHEA Grapalat"/>
                <w:sz w:val="16"/>
              </w:rPr>
              <w:t xml:space="preserve"> %</w:t>
            </w:r>
          </w:p>
        </w:tc>
        <w:tc>
          <w:tcPr>
            <w:tcW w:w="992" w:type="dxa"/>
          </w:tcPr>
          <w:p w14:paraId="239A9FFA" w14:textId="77777777" w:rsidR="00ED6677" w:rsidRPr="00F412AC" w:rsidRDefault="00ED6677" w:rsidP="00723ACB">
            <w:pPr>
              <w:widowControl w:val="0"/>
              <w:spacing w:after="120"/>
              <w:jc w:val="center"/>
              <w:rPr>
                <w:rFonts w:ascii="GHEA Grapalat" w:hAnsi="GHEA Grapalat" w:cs="Arial"/>
                <w:sz w:val="16"/>
              </w:rPr>
            </w:pPr>
            <w:r w:rsidRPr="000E3ECD">
              <w:rPr>
                <w:rFonts w:ascii="GHEA Grapalat" w:hAnsi="GHEA Grapalat"/>
                <w:sz w:val="16"/>
                <w:lang w:val="en-US"/>
              </w:rPr>
              <w:t>100</w:t>
            </w:r>
            <w:r w:rsidRPr="000E3ECD">
              <w:rPr>
                <w:rFonts w:ascii="GHEA Grapalat" w:hAnsi="GHEA Grapalat"/>
                <w:sz w:val="16"/>
              </w:rPr>
              <w:t xml:space="preserve"> %</w:t>
            </w:r>
          </w:p>
        </w:tc>
        <w:tc>
          <w:tcPr>
            <w:tcW w:w="851" w:type="dxa"/>
          </w:tcPr>
          <w:p w14:paraId="7DF806EB" w14:textId="77777777" w:rsidR="00ED6677" w:rsidRPr="00F412AC" w:rsidRDefault="00ED6677" w:rsidP="00723ACB">
            <w:pPr>
              <w:widowControl w:val="0"/>
              <w:spacing w:after="120"/>
              <w:jc w:val="center"/>
              <w:rPr>
                <w:rFonts w:ascii="GHEA Grapalat" w:hAnsi="GHEA Grapalat" w:cs="Arial"/>
                <w:sz w:val="16"/>
              </w:rPr>
            </w:pPr>
            <w:r w:rsidRPr="000E3ECD">
              <w:rPr>
                <w:rFonts w:ascii="GHEA Grapalat" w:hAnsi="GHEA Grapalat"/>
                <w:sz w:val="16"/>
                <w:lang w:val="en-US"/>
              </w:rPr>
              <w:t>100</w:t>
            </w:r>
            <w:r w:rsidRPr="000E3ECD">
              <w:rPr>
                <w:rFonts w:ascii="GHEA Grapalat" w:hAnsi="GHEA Grapalat"/>
                <w:sz w:val="16"/>
              </w:rPr>
              <w:t xml:space="preserve"> %</w:t>
            </w:r>
          </w:p>
        </w:tc>
        <w:tc>
          <w:tcPr>
            <w:tcW w:w="850" w:type="dxa"/>
          </w:tcPr>
          <w:p w14:paraId="2F2E620E" w14:textId="77777777" w:rsidR="00ED6677" w:rsidRPr="00F412AC" w:rsidRDefault="00ED6677" w:rsidP="00723ACB">
            <w:pPr>
              <w:widowControl w:val="0"/>
              <w:spacing w:after="120"/>
              <w:jc w:val="center"/>
              <w:rPr>
                <w:rFonts w:ascii="GHEA Grapalat" w:hAnsi="GHEA Grapalat" w:cs="Arial"/>
                <w:sz w:val="16"/>
              </w:rPr>
            </w:pPr>
            <w:r w:rsidRPr="000E3ECD">
              <w:rPr>
                <w:rFonts w:ascii="GHEA Grapalat" w:hAnsi="GHEA Grapalat"/>
                <w:sz w:val="16"/>
                <w:lang w:val="en-US"/>
              </w:rPr>
              <w:t>100</w:t>
            </w:r>
            <w:r w:rsidRPr="000E3ECD">
              <w:rPr>
                <w:rFonts w:ascii="GHEA Grapalat" w:hAnsi="GHEA Grapalat"/>
                <w:sz w:val="16"/>
              </w:rPr>
              <w:t xml:space="preserve"> %</w:t>
            </w:r>
          </w:p>
        </w:tc>
        <w:tc>
          <w:tcPr>
            <w:tcW w:w="993" w:type="dxa"/>
          </w:tcPr>
          <w:p w14:paraId="21747028" w14:textId="77777777" w:rsidR="00ED6677" w:rsidRPr="00F412AC" w:rsidRDefault="00ED6677" w:rsidP="00723ACB">
            <w:pPr>
              <w:widowControl w:val="0"/>
              <w:spacing w:after="120"/>
              <w:jc w:val="center"/>
              <w:rPr>
                <w:rFonts w:ascii="GHEA Grapalat" w:hAnsi="GHEA Grapalat" w:cs="Arial"/>
                <w:sz w:val="16"/>
              </w:rPr>
            </w:pPr>
            <w:r w:rsidRPr="000E3ECD">
              <w:rPr>
                <w:rFonts w:ascii="GHEA Grapalat" w:hAnsi="GHEA Grapalat"/>
                <w:sz w:val="16"/>
                <w:lang w:val="en-US"/>
              </w:rPr>
              <w:t>100</w:t>
            </w:r>
            <w:r w:rsidRPr="000E3ECD">
              <w:rPr>
                <w:rFonts w:ascii="GHEA Grapalat" w:hAnsi="GHEA Grapalat"/>
                <w:sz w:val="16"/>
              </w:rPr>
              <w:t xml:space="preserve"> %</w:t>
            </w:r>
          </w:p>
        </w:tc>
        <w:tc>
          <w:tcPr>
            <w:tcW w:w="992" w:type="dxa"/>
          </w:tcPr>
          <w:p w14:paraId="0AFF636F" w14:textId="77777777" w:rsidR="00ED6677" w:rsidRPr="00F412AC" w:rsidRDefault="00ED6677" w:rsidP="00723ACB">
            <w:pPr>
              <w:widowControl w:val="0"/>
              <w:spacing w:after="120"/>
              <w:jc w:val="center"/>
              <w:rPr>
                <w:rFonts w:ascii="GHEA Grapalat" w:hAnsi="GHEA Grapalat"/>
                <w:b/>
                <w:sz w:val="16"/>
              </w:rPr>
            </w:pPr>
            <w:r w:rsidRPr="000E3ECD">
              <w:rPr>
                <w:rFonts w:ascii="GHEA Grapalat" w:hAnsi="GHEA Grapalat"/>
                <w:sz w:val="16"/>
                <w:lang w:val="en-US"/>
              </w:rPr>
              <w:t>100</w:t>
            </w:r>
            <w:r w:rsidRPr="000E3ECD">
              <w:rPr>
                <w:rFonts w:ascii="GHEA Grapalat" w:hAnsi="GHEA Grapalat"/>
                <w:sz w:val="16"/>
              </w:rPr>
              <w:t xml:space="preserve"> %</w:t>
            </w:r>
          </w:p>
        </w:tc>
      </w:tr>
      <w:tr w:rsidR="00ED6677" w:rsidRPr="00F412AC" w14:paraId="1340F14D" w14:textId="77777777" w:rsidTr="00723ACB">
        <w:trPr>
          <w:trHeight w:val="363"/>
          <w:jc w:val="center"/>
        </w:trPr>
        <w:tc>
          <w:tcPr>
            <w:tcW w:w="988" w:type="dxa"/>
            <w:vAlign w:val="center"/>
          </w:tcPr>
          <w:p w14:paraId="5C6BD65E" w14:textId="77777777" w:rsidR="00ED6677" w:rsidRPr="00F412AC" w:rsidRDefault="00ED6677" w:rsidP="00723ACB">
            <w:pPr>
              <w:widowControl w:val="0"/>
              <w:spacing w:after="120"/>
              <w:jc w:val="center"/>
              <w:rPr>
                <w:rFonts w:ascii="GHEA Grapalat" w:hAnsi="GHEA Grapalat"/>
                <w:sz w:val="16"/>
              </w:rPr>
            </w:pPr>
            <w:r>
              <w:rPr>
                <w:rFonts w:ascii="GHEA Grapalat" w:hAnsi="GHEA Grapalat"/>
                <w:sz w:val="18"/>
                <w:szCs w:val="18"/>
                <w:lang w:val="en-US"/>
              </w:rPr>
              <w:t>2</w:t>
            </w:r>
          </w:p>
        </w:tc>
        <w:tc>
          <w:tcPr>
            <w:tcW w:w="1559" w:type="dxa"/>
            <w:vAlign w:val="center"/>
          </w:tcPr>
          <w:p w14:paraId="300BA97F" w14:textId="77777777" w:rsidR="00ED6677" w:rsidRPr="00F412AC" w:rsidRDefault="00ED6677" w:rsidP="00723ACB">
            <w:pPr>
              <w:widowControl w:val="0"/>
              <w:spacing w:after="120"/>
              <w:jc w:val="center"/>
              <w:rPr>
                <w:rFonts w:ascii="GHEA Grapalat" w:hAnsi="GHEA Grapalat"/>
                <w:sz w:val="16"/>
              </w:rPr>
            </w:pPr>
            <w:r w:rsidRPr="008F7EA4">
              <w:rPr>
                <w:rFonts w:ascii="GHEA Grapalat" w:hAnsi="GHEA Grapalat" w:cs="Calibri"/>
                <w:color w:val="000000"/>
                <w:sz w:val="18"/>
                <w:szCs w:val="18"/>
              </w:rPr>
              <w:t>50111130/</w:t>
            </w:r>
            <w:r>
              <w:rPr>
                <w:rFonts w:ascii="GHEA Grapalat" w:hAnsi="GHEA Grapalat" w:cs="Calibri"/>
                <w:color w:val="000000"/>
                <w:sz w:val="18"/>
                <w:szCs w:val="18"/>
                <w:lang w:val="en-US"/>
              </w:rPr>
              <w:t>2</w:t>
            </w:r>
          </w:p>
        </w:tc>
        <w:tc>
          <w:tcPr>
            <w:tcW w:w="1559" w:type="dxa"/>
          </w:tcPr>
          <w:p w14:paraId="4A723358" w14:textId="77777777" w:rsidR="00ED6677" w:rsidRPr="00F412AC" w:rsidRDefault="00ED6677" w:rsidP="00723ACB">
            <w:pPr>
              <w:widowControl w:val="0"/>
              <w:spacing w:after="120"/>
              <w:jc w:val="center"/>
              <w:rPr>
                <w:rFonts w:ascii="GHEA Grapalat" w:hAnsi="GHEA Grapalat"/>
                <w:sz w:val="16"/>
              </w:rPr>
            </w:pPr>
            <w:r w:rsidRPr="008F7EA4">
              <w:rPr>
                <w:rFonts w:ascii="GHEA Grapalat" w:hAnsi="GHEA Grapalat" w:cs="Calibri"/>
                <w:color w:val="000000"/>
                <w:sz w:val="18"/>
                <w:szCs w:val="18"/>
              </w:rPr>
              <w:t>Услуги по ремонту автомобилей</w:t>
            </w:r>
          </w:p>
        </w:tc>
        <w:tc>
          <w:tcPr>
            <w:tcW w:w="709" w:type="dxa"/>
            <w:vAlign w:val="center"/>
          </w:tcPr>
          <w:p w14:paraId="1A289861" w14:textId="77777777" w:rsidR="00ED6677" w:rsidRPr="00F412AC" w:rsidRDefault="00ED6677" w:rsidP="00723ACB">
            <w:pPr>
              <w:widowControl w:val="0"/>
              <w:spacing w:after="120"/>
              <w:jc w:val="center"/>
              <w:rPr>
                <w:rFonts w:ascii="GHEA Grapalat" w:hAnsi="GHEA Grapalat"/>
                <w:sz w:val="16"/>
              </w:rPr>
            </w:pPr>
          </w:p>
        </w:tc>
        <w:tc>
          <w:tcPr>
            <w:tcW w:w="425" w:type="dxa"/>
            <w:vAlign w:val="center"/>
          </w:tcPr>
          <w:p w14:paraId="226A79D0" w14:textId="77777777" w:rsidR="00ED6677" w:rsidRPr="00F412AC" w:rsidRDefault="00ED6677" w:rsidP="00723ACB">
            <w:pPr>
              <w:widowControl w:val="0"/>
              <w:spacing w:after="120"/>
              <w:jc w:val="center"/>
              <w:rPr>
                <w:rFonts w:ascii="GHEA Grapalat" w:hAnsi="GHEA Grapalat"/>
                <w:sz w:val="16"/>
              </w:rPr>
            </w:pPr>
          </w:p>
        </w:tc>
        <w:tc>
          <w:tcPr>
            <w:tcW w:w="992" w:type="dxa"/>
          </w:tcPr>
          <w:p w14:paraId="69CFD95B" w14:textId="77777777" w:rsidR="00ED6677" w:rsidRPr="00F412AC" w:rsidRDefault="00ED6677" w:rsidP="00723ACB">
            <w:pPr>
              <w:widowControl w:val="0"/>
              <w:spacing w:after="120"/>
              <w:jc w:val="center"/>
              <w:rPr>
                <w:rFonts w:ascii="GHEA Grapalat" w:hAnsi="GHEA Grapalat"/>
                <w:sz w:val="16"/>
              </w:rPr>
            </w:pPr>
            <w:r w:rsidRPr="000E3ECD">
              <w:rPr>
                <w:rFonts w:ascii="GHEA Grapalat" w:hAnsi="GHEA Grapalat"/>
                <w:sz w:val="16"/>
                <w:lang w:val="en-US"/>
              </w:rPr>
              <w:t>100</w:t>
            </w:r>
            <w:r w:rsidRPr="000E3ECD">
              <w:rPr>
                <w:rFonts w:ascii="GHEA Grapalat" w:hAnsi="GHEA Grapalat"/>
                <w:sz w:val="16"/>
              </w:rPr>
              <w:t xml:space="preserve"> %</w:t>
            </w:r>
          </w:p>
        </w:tc>
        <w:tc>
          <w:tcPr>
            <w:tcW w:w="851" w:type="dxa"/>
          </w:tcPr>
          <w:p w14:paraId="65D26C1F" w14:textId="77777777" w:rsidR="00ED6677" w:rsidRPr="00F412AC" w:rsidRDefault="00ED6677" w:rsidP="00723ACB">
            <w:pPr>
              <w:widowControl w:val="0"/>
              <w:spacing w:after="120"/>
              <w:jc w:val="center"/>
              <w:rPr>
                <w:rFonts w:ascii="GHEA Grapalat" w:hAnsi="GHEA Grapalat"/>
                <w:sz w:val="16"/>
              </w:rPr>
            </w:pPr>
            <w:r w:rsidRPr="000E3ECD">
              <w:rPr>
                <w:rFonts w:ascii="GHEA Grapalat" w:hAnsi="GHEA Grapalat"/>
                <w:sz w:val="16"/>
                <w:lang w:val="en-US"/>
              </w:rPr>
              <w:t>100</w:t>
            </w:r>
            <w:r w:rsidRPr="000E3ECD">
              <w:rPr>
                <w:rFonts w:ascii="GHEA Grapalat" w:hAnsi="GHEA Grapalat"/>
                <w:sz w:val="16"/>
              </w:rPr>
              <w:t xml:space="preserve"> %</w:t>
            </w:r>
          </w:p>
        </w:tc>
        <w:tc>
          <w:tcPr>
            <w:tcW w:w="709" w:type="dxa"/>
          </w:tcPr>
          <w:p w14:paraId="548AC8F6" w14:textId="77777777" w:rsidR="00ED6677" w:rsidRPr="00F412AC" w:rsidRDefault="00ED6677" w:rsidP="00723ACB">
            <w:pPr>
              <w:widowControl w:val="0"/>
              <w:spacing w:after="120"/>
              <w:jc w:val="center"/>
              <w:rPr>
                <w:rFonts w:ascii="GHEA Grapalat" w:hAnsi="GHEA Grapalat"/>
                <w:sz w:val="16"/>
              </w:rPr>
            </w:pPr>
            <w:r w:rsidRPr="000E3ECD">
              <w:rPr>
                <w:rFonts w:ascii="GHEA Grapalat" w:hAnsi="GHEA Grapalat"/>
                <w:sz w:val="16"/>
                <w:lang w:val="en-US"/>
              </w:rPr>
              <w:t>100</w:t>
            </w:r>
            <w:r w:rsidRPr="000E3ECD">
              <w:rPr>
                <w:rFonts w:ascii="GHEA Grapalat" w:hAnsi="GHEA Grapalat"/>
                <w:sz w:val="16"/>
              </w:rPr>
              <w:t xml:space="preserve"> %</w:t>
            </w:r>
          </w:p>
        </w:tc>
        <w:tc>
          <w:tcPr>
            <w:tcW w:w="850" w:type="dxa"/>
          </w:tcPr>
          <w:p w14:paraId="6B4C6E31" w14:textId="77777777" w:rsidR="00ED6677" w:rsidRPr="00F412AC" w:rsidRDefault="00ED6677" w:rsidP="00723ACB">
            <w:pPr>
              <w:widowControl w:val="0"/>
              <w:spacing w:after="120"/>
              <w:jc w:val="center"/>
              <w:rPr>
                <w:rFonts w:ascii="GHEA Grapalat" w:hAnsi="GHEA Grapalat"/>
                <w:sz w:val="16"/>
              </w:rPr>
            </w:pPr>
            <w:r w:rsidRPr="000E3ECD">
              <w:rPr>
                <w:rFonts w:ascii="GHEA Grapalat" w:hAnsi="GHEA Grapalat"/>
                <w:sz w:val="16"/>
                <w:lang w:val="en-US"/>
              </w:rPr>
              <w:t>100</w:t>
            </w:r>
            <w:r w:rsidRPr="000E3ECD">
              <w:rPr>
                <w:rFonts w:ascii="GHEA Grapalat" w:hAnsi="GHEA Grapalat"/>
                <w:sz w:val="16"/>
              </w:rPr>
              <w:t xml:space="preserve"> %</w:t>
            </w:r>
          </w:p>
        </w:tc>
        <w:tc>
          <w:tcPr>
            <w:tcW w:w="851" w:type="dxa"/>
          </w:tcPr>
          <w:p w14:paraId="6E2C2C0F" w14:textId="77777777" w:rsidR="00ED6677" w:rsidRPr="00F412AC" w:rsidRDefault="00ED6677" w:rsidP="00723ACB">
            <w:pPr>
              <w:widowControl w:val="0"/>
              <w:spacing w:after="120"/>
              <w:jc w:val="center"/>
              <w:rPr>
                <w:rFonts w:ascii="GHEA Grapalat" w:hAnsi="GHEA Grapalat"/>
                <w:sz w:val="16"/>
              </w:rPr>
            </w:pPr>
            <w:r w:rsidRPr="000E3ECD">
              <w:rPr>
                <w:rFonts w:ascii="GHEA Grapalat" w:hAnsi="GHEA Grapalat"/>
                <w:sz w:val="16"/>
                <w:lang w:val="en-US"/>
              </w:rPr>
              <w:t>100</w:t>
            </w:r>
            <w:r w:rsidRPr="000E3ECD">
              <w:rPr>
                <w:rFonts w:ascii="GHEA Grapalat" w:hAnsi="GHEA Grapalat"/>
                <w:sz w:val="16"/>
              </w:rPr>
              <w:t xml:space="preserve"> %</w:t>
            </w:r>
          </w:p>
        </w:tc>
        <w:tc>
          <w:tcPr>
            <w:tcW w:w="850" w:type="dxa"/>
          </w:tcPr>
          <w:p w14:paraId="2FA328C5" w14:textId="77777777" w:rsidR="00ED6677" w:rsidRPr="00F412AC" w:rsidRDefault="00ED6677" w:rsidP="00723ACB">
            <w:pPr>
              <w:widowControl w:val="0"/>
              <w:spacing w:after="120"/>
              <w:jc w:val="center"/>
              <w:rPr>
                <w:rFonts w:ascii="GHEA Grapalat" w:hAnsi="GHEA Grapalat"/>
                <w:sz w:val="16"/>
              </w:rPr>
            </w:pPr>
            <w:r w:rsidRPr="000E3ECD">
              <w:rPr>
                <w:rFonts w:ascii="GHEA Grapalat" w:hAnsi="GHEA Grapalat"/>
                <w:sz w:val="16"/>
                <w:lang w:val="en-US"/>
              </w:rPr>
              <w:t>100</w:t>
            </w:r>
            <w:r w:rsidRPr="000E3ECD">
              <w:rPr>
                <w:rFonts w:ascii="GHEA Grapalat" w:hAnsi="GHEA Grapalat"/>
                <w:sz w:val="16"/>
              </w:rPr>
              <w:t xml:space="preserve"> %</w:t>
            </w:r>
          </w:p>
        </w:tc>
        <w:tc>
          <w:tcPr>
            <w:tcW w:w="992" w:type="dxa"/>
          </w:tcPr>
          <w:p w14:paraId="215FE802" w14:textId="77777777" w:rsidR="00ED6677" w:rsidRPr="00F412AC" w:rsidRDefault="00ED6677" w:rsidP="00723ACB">
            <w:pPr>
              <w:widowControl w:val="0"/>
              <w:spacing w:after="120"/>
              <w:jc w:val="center"/>
              <w:rPr>
                <w:rFonts w:ascii="GHEA Grapalat" w:hAnsi="GHEA Grapalat"/>
                <w:sz w:val="16"/>
              </w:rPr>
            </w:pPr>
            <w:r w:rsidRPr="000E3ECD">
              <w:rPr>
                <w:rFonts w:ascii="GHEA Grapalat" w:hAnsi="GHEA Grapalat"/>
                <w:sz w:val="16"/>
                <w:lang w:val="en-US"/>
              </w:rPr>
              <w:t>100</w:t>
            </w:r>
            <w:r w:rsidRPr="000E3ECD">
              <w:rPr>
                <w:rFonts w:ascii="GHEA Grapalat" w:hAnsi="GHEA Grapalat"/>
                <w:sz w:val="16"/>
              </w:rPr>
              <w:t xml:space="preserve"> %</w:t>
            </w:r>
          </w:p>
        </w:tc>
        <w:tc>
          <w:tcPr>
            <w:tcW w:w="851" w:type="dxa"/>
          </w:tcPr>
          <w:p w14:paraId="7754516A" w14:textId="77777777" w:rsidR="00ED6677" w:rsidRPr="00F412AC" w:rsidRDefault="00ED6677" w:rsidP="00723ACB">
            <w:pPr>
              <w:widowControl w:val="0"/>
              <w:spacing w:after="120"/>
              <w:jc w:val="center"/>
              <w:rPr>
                <w:rFonts w:ascii="GHEA Grapalat" w:hAnsi="GHEA Grapalat"/>
                <w:sz w:val="16"/>
              </w:rPr>
            </w:pPr>
            <w:r w:rsidRPr="000E3ECD">
              <w:rPr>
                <w:rFonts w:ascii="GHEA Grapalat" w:hAnsi="GHEA Grapalat"/>
                <w:sz w:val="16"/>
                <w:lang w:val="en-US"/>
              </w:rPr>
              <w:t>100</w:t>
            </w:r>
            <w:r w:rsidRPr="000E3ECD">
              <w:rPr>
                <w:rFonts w:ascii="GHEA Grapalat" w:hAnsi="GHEA Grapalat"/>
                <w:sz w:val="16"/>
              </w:rPr>
              <w:t xml:space="preserve"> %</w:t>
            </w:r>
          </w:p>
        </w:tc>
        <w:tc>
          <w:tcPr>
            <w:tcW w:w="850" w:type="dxa"/>
          </w:tcPr>
          <w:p w14:paraId="78C454A7" w14:textId="77777777" w:rsidR="00ED6677" w:rsidRPr="00F412AC" w:rsidRDefault="00ED6677" w:rsidP="00723ACB">
            <w:pPr>
              <w:widowControl w:val="0"/>
              <w:spacing w:after="120"/>
              <w:jc w:val="center"/>
              <w:rPr>
                <w:rFonts w:ascii="GHEA Grapalat" w:hAnsi="GHEA Grapalat"/>
                <w:sz w:val="16"/>
              </w:rPr>
            </w:pPr>
            <w:r w:rsidRPr="000E3ECD">
              <w:rPr>
                <w:rFonts w:ascii="GHEA Grapalat" w:hAnsi="GHEA Grapalat"/>
                <w:sz w:val="16"/>
                <w:lang w:val="en-US"/>
              </w:rPr>
              <w:t>100</w:t>
            </w:r>
            <w:r w:rsidRPr="000E3ECD">
              <w:rPr>
                <w:rFonts w:ascii="GHEA Grapalat" w:hAnsi="GHEA Grapalat"/>
                <w:sz w:val="16"/>
              </w:rPr>
              <w:t xml:space="preserve"> %</w:t>
            </w:r>
          </w:p>
        </w:tc>
        <w:tc>
          <w:tcPr>
            <w:tcW w:w="993" w:type="dxa"/>
          </w:tcPr>
          <w:p w14:paraId="1EF08255" w14:textId="77777777" w:rsidR="00ED6677" w:rsidRPr="00F412AC" w:rsidRDefault="00ED6677" w:rsidP="00723ACB">
            <w:pPr>
              <w:widowControl w:val="0"/>
              <w:spacing w:after="120"/>
              <w:jc w:val="center"/>
              <w:rPr>
                <w:rFonts w:ascii="GHEA Grapalat" w:hAnsi="GHEA Grapalat"/>
                <w:sz w:val="16"/>
              </w:rPr>
            </w:pPr>
            <w:r w:rsidRPr="000E3ECD">
              <w:rPr>
                <w:rFonts w:ascii="GHEA Grapalat" w:hAnsi="GHEA Grapalat"/>
                <w:sz w:val="16"/>
                <w:lang w:val="en-US"/>
              </w:rPr>
              <w:t>100</w:t>
            </w:r>
            <w:r w:rsidRPr="000E3ECD">
              <w:rPr>
                <w:rFonts w:ascii="GHEA Grapalat" w:hAnsi="GHEA Grapalat"/>
                <w:sz w:val="16"/>
              </w:rPr>
              <w:t xml:space="preserve"> %</w:t>
            </w:r>
          </w:p>
        </w:tc>
        <w:tc>
          <w:tcPr>
            <w:tcW w:w="992" w:type="dxa"/>
          </w:tcPr>
          <w:p w14:paraId="0BC4AD81" w14:textId="77777777" w:rsidR="00ED6677" w:rsidRPr="00F412AC" w:rsidRDefault="00ED6677" w:rsidP="00723ACB">
            <w:pPr>
              <w:widowControl w:val="0"/>
              <w:spacing w:after="120"/>
              <w:jc w:val="center"/>
              <w:rPr>
                <w:rFonts w:ascii="GHEA Grapalat" w:hAnsi="GHEA Grapalat"/>
                <w:sz w:val="16"/>
              </w:rPr>
            </w:pPr>
            <w:r w:rsidRPr="000E3ECD">
              <w:rPr>
                <w:rFonts w:ascii="GHEA Grapalat" w:hAnsi="GHEA Grapalat"/>
                <w:sz w:val="16"/>
                <w:lang w:val="en-US"/>
              </w:rPr>
              <w:t>100</w:t>
            </w:r>
            <w:r w:rsidRPr="000E3ECD">
              <w:rPr>
                <w:rFonts w:ascii="GHEA Grapalat" w:hAnsi="GHEA Grapalat"/>
                <w:sz w:val="16"/>
              </w:rPr>
              <w:t xml:space="preserve"> %</w:t>
            </w:r>
          </w:p>
        </w:tc>
      </w:tr>
      <w:tr w:rsidR="00ED6677" w:rsidRPr="00F412AC" w14:paraId="58FD53A0" w14:textId="77777777" w:rsidTr="00723ACB">
        <w:trPr>
          <w:trHeight w:val="363"/>
          <w:jc w:val="center"/>
        </w:trPr>
        <w:tc>
          <w:tcPr>
            <w:tcW w:w="988" w:type="dxa"/>
            <w:vAlign w:val="center"/>
          </w:tcPr>
          <w:p w14:paraId="3D75DCBB" w14:textId="77777777" w:rsidR="00ED6677" w:rsidRDefault="00ED6677" w:rsidP="00723ACB">
            <w:pPr>
              <w:widowControl w:val="0"/>
              <w:spacing w:after="120"/>
              <w:jc w:val="center"/>
              <w:rPr>
                <w:rFonts w:ascii="GHEA Grapalat" w:hAnsi="GHEA Grapalat"/>
                <w:sz w:val="18"/>
                <w:szCs w:val="18"/>
                <w:lang w:val="en-US"/>
              </w:rPr>
            </w:pPr>
            <w:r>
              <w:rPr>
                <w:rFonts w:ascii="GHEA Grapalat" w:hAnsi="GHEA Grapalat"/>
                <w:sz w:val="18"/>
                <w:szCs w:val="18"/>
                <w:lang w:val="en-US"/>
              </w:rPr>
              <w:t>3</w:t>
            </w:r>
          </w:p>
        </w:tc>
        <w:tc>
          <w:tcPr>
            <w:tcW w:w="1559" w:type="dxa"/>
          </w:tcPr>
          <w:p w14:paraId="6DA1CFE4" w14:textId="77777777" w:rsidR="00ED6677" w:rsidRPr="008F7EA4" w:rsidRDefault="00ED6677" w:rsidP="00723ACB">
            <w:pPr>
              <w:widowControl w:val="0"/>
              <w:spacing w:after="120"/>
              <w:jc w:val="center"/>
              <w:rPr>
                <w:rFonts w:ascii="GHEA Grapalat" w:hAnsi="GHEA Grapalat" w:cs="Calibri"/>
                <w:color w:val="000000"/>
                <w:sz w:val="18"/>
                <w:szCs w:val="18"/>
              </w:rPr>
            </w:pPr>
            <w:r w:rsidRPr="002052AD">
              <w:rPr>
                <w:rFonts w:ascii="GHEA Grapalat" w:hAnsi="GHEA Grapalat" w:cs="Calibri"/>
                <w:color w:val="000000"/>
                <w:sz w:val="18"/>
                <w:szCs w:val="18"/>
              </w:rPr>
              <w:t>50111130/</w:t>
            </w:r>
            <w:r>
              <w:rPr>
                <w:rFonts w:ascii="GHEA Grapalat" w:hAnsi="GHEA Grapalat" w:cs="Calibri"/>
                <w:color w:val="000000"/>
                <w:sz w:val="18"/>
                <w:szCs w:val="18"/>
                <w:lang w:val="en-US"/>
              </w:rPr>
              <w:t>3</w:t>
            </w:r>
          </w:p>
        </w:tc>
        <w:tc>
          <w:tcPr>
            <w:tcW w:w="1559" w:type="dxa"/>
          </w:tcPr>
          <w:p w14:paraId="73B1557C" w14:textId="77777777" w:rsidR="00ED6677" w:rsidRPr="008F7EA4" w:rsidRDefault="00ED6677" w:rsidP="00723ACB">
            <w:pPr>
              <w:widowControl w:val="0"/>
              <w:spacing w:after="120"/>
              <w:jc w:val="center"/>
              <w:rPr>
                <w:rFonts w:ascii="GHEA Grapalat" w:hAnsi="GHEA Grapalat" w:cs="Calibri"/>
                <w:color w:val="000000"/>
                <w:sz w:val="18"/>
                <w:szCs w:val="18"/>
              </w:rPr>
            </w:pPr>
            <w:r w:rsidRPr="008F7EA4">
              <w:rPr>
                <w:rFonts w:ascii="GHEA Grapalat" w:hAnsi="GHEA Grapalat" w:cs="Calibri"/>
                <w:color w:val="000000"/>
                <w:sz w:val="18"/>
                <w:szCs w:val="18"/>
              </w:rPr>
              <w:t>Услуги по ремонту автомобилей</w:t>
            </w:r>
          </w:p>
        </w:tc>
        <w:tc>
          <w:tcPr>
            <w:tcW w:w="709" w:type="dxa"/>
            <w:vAlign w:val="center"/>
          </w:tcPr>
          <w:p w14:paraId="75297965" w14:textId="77777777" w:rsidR="00ED6677" w:rsidRPr="00F412AC" w:rsidRDefault="00ED6677" w:rsidP="00723ACB">
            <w:pPr>
              <w:widowControl w:val="0"/>
              <w:spacing w:after="120"/>
              <w:jc w:val="center"/>
              <w:rPr>
                <w:rFonts w:ascii="GHEA Grapalat" w:hAnsi="GHEA Grapalat"/>
                <w:sz w:val="16"/>
              </w:rPr>
            </w:pPr>
          </w:p>
        </w:tc>
        <w:tc>
          <w:tcPr>
            <w:tcW w:w="425" w:type="dxa"/>
            <w:vAlign w:val="center"/>
          </w:tcPr>
          <w:p w14:paraId="53230190" w14:textId="77777777" w:rsidR="00ED6677" w:rsidRPr="00F412AC" w:rsidRDefault="00ED6677" w:rsidP="00723ACB">
            <w:pPr>
              <w:widowControl w:val="0"/>
              <w:spacing w:after="120"/>
              <w:jc w:val="center"/>
              <w:rPr>
                <w:rFonts w:ascii="GHEA Grapalat" w:hAnsi="GHEA Grapalat"/>
                <w:sz w:val="16"/>
              </w:rPr>
            </w:pPr>
          </w:p>
        </w:tc>
        <w:tc>
          <w:tcPr>
            <w:tcW w:w="992" w:type="dxa"/>
          </w:tcPr>
          <w:p w14:paraId="00FFE47B" w14:textId="77777777" w:rsidR="00ED6677" w:rsidRPr="00F412AC" w:rsidRDefault="00ED6677" w:rsidP="00723ACB">
            <w:pPr>
              <w:widowControl w:val="0"/>
              <w:spacing w:after="120"/>
              <w:jc w:val="center"/>
              <w:rPr>
                <w:rFonts w:ascii="GHEA Grapalat" w:hAnsi="GHEA Grapalat"/>
                <w:sz w:val="16"/>
              </w:rPr>
            </w:pPr>
            <w:r w:rsidRPr="000E3ECD">
              <w:rPr>
                <w:rFonts w:ascii="GHEA Grapalat" w:hAnsi="GHEA Grapalat"/>
                <w:sz w:val="16"/>
                <w:lang w:val="en-US"/>
              </w:rPr>
              <w:t>100</w:t>
            </w:r>
            <w:r w:rsidRPr="000E3ECD">
              <w:rPr>
                <w:rFonts w:ascii="GHEA Grapalat" w:hAnsi="GHEA Grapalat"/>
                <w:sz w:val="16"/>
              </w:rPr>
              <w:t xml:space="preserve"> %</w:t>
            </w:r>
          </w:p>
        </w:tc>
        <w:tc>
          <w:tcPr>
            <w:tcW w:w="851" w:type="dxa"/>
          </w:tcPr>
          <w:p w14:paraId="73ECFD20" w14:textId="77777777" w:rsidR="00ED6677" w:rsidRPr="00F412AC" w:rsidRDefault="00ED6677" w:rsidP="00723ACB">
            <w:pPr>
              <w:widowControl w:val="0"/>
              <w:spacing w:after="120"/>
              <w:jc w:val="center"/>
              <w:rPr>
                <w:rFonts w:ascii="GHEA Grapalat" w:hAnsi="GHEA Grapalat"/>
                <w:sz w:val="16"/>
              </w:rPr>
            </w:pPr>
            <w:r w:rsidRPr="000E3ECD">
              <w:rPr>
                <w:rFonts w:ascii="GHEA Grapalat" w:hAnsi="GHEA Grapalat"/>
                <w:sz w:val="16"/>
                <w:lang w:val="en-US"/>
              </w:rPr>
              <w:t>100</w:t>
            </w:r>
            <w:r w:rsidRPr="000E3ECD">
              <w:rPr>
                <w:rFonts w:ascii="GHEA Grapalat" w:hAnsi="GHEA Grapalat"/>
                <w:sz w:val="16"/>
              </w:rPr>
              <w:t xml:space="preserve"> %</w:t>
            </w:r>
          </w:p>
        </w:tc>
        <w:tc>
          <w:tcPr>
            <w:tcW w:w="709" w:type="dxa"/>
          </w:tcPr>
          <w:p w14:paraId="65B7A88A" w14:textId="77777777" w:rsidR="00ED6677" w:rsidRPr="00F412AC" w:rsidRDefault="00ED6677" w:rsidP="00723ACB">
            <w:pPr>
              <w:widowControl w:val="0"/>
              <w:spacing w:after="120"/>
              <w:jc w:val="center"/>
              <w:rPr>
                <w:rFonts w:ascii="GHEA Grapalat" w:hAnsi="GHEA Grapalat"/>
                <w:sz w:val="16"/>
              </w:rPr>
            </w:pPr>
            <w:r w:rsidRPr="000E3ECD">
              <w:rPr>
                <w:rFonts w:ascii="GHEA Grapalat" w:hAnsi="GHEA Grapalat"/>
                <w:sz w:val="16"/>
                <w:lang w:val="en-US"/>
              </w:rPr>
              <w:t>100</w:t>
            </w:r>
            <w:r w:rsidRPr="000E3ECD">
              <w:rPr>
                <w:rFonts w:ascii="GHEA Grapalat" w:hAnsi="GHEA Grapalat"/>
                <w:sz w:val="16"/>
              </w:rPr>
              <w:t xml:space="preserve"> %</w:t>
            </w:r>
          </w:p>
        </w:tc>
        <w:tc>
          <w:tcPr>
            <w:tcW w:w="850" w:type="dxa"/>
          </w:tcPr>
          <w:p w14:paraId="51C99B83" w14:textId="77777777" w:rsidR="00ED6677" w:rsidRPr="00F412AC" w:rsidRDefault="00ED6677" w:rsidP="00723ACB">
            <w:pPr>
              <w:widowControl w:val="0"/>
              <w:spacing w:after="120"/>
              <w:jc w:val="center"/>
              <w:rPr>
                <w:rFonts w:ascii="GHEA Grapalat" w:hAnsi="GHEA Grapalat"/>
                <w:sz w:val="16"/>
              </w:rPr>
            </w:pPr>
            <w:r w:rsidRPr="000E3ECD">
              <w:rPr>
                <w:rFonts w:ascii="GHEA Grapalat" w:hAnsi="GHEA Grapalat"/>
                <w:sz w:val="16"/>
                <w:lang w:val="en-US"/>
              </w:rPr>
              <w:t>100</w:t>
            </w:r>
            <w:r w:rsidRPr="000E3ECD">
              <w:rPr>
                <w:rFonts w:ascii="GHEA Grapalat" w:hAnsi="GHEA Grapalat"/>
                <w:sz w:val="16"/>
              </w:rPr>
              <w:t xml:space="preserve"> %</w:t>
            </w:r>
          </w:p>
        </w:tc>
        <w:tc>
          <w:tcPr>
            <w:tcW w:w="851" w:type="dxa"/>
          </w:tcPr>
          <w:p w14:paraId="3E5FC137" w14:textId="77777777" w:rsidR="00ED6677" w:rsidRPr="00F412AC" w:rsidRDefault="00ED6677" w:rsidP="00723ACB">
            <w:pPr>
              <w:widowControl w:val="0"/>
              <w:spacing w:after="120"/>
              <w:jc w:val="center"/>
              <w:rPr>
                <w:rFonts w:ascii="GHEA Grapalat" w:hAnsi="GHEA Grapalat"/>
                <w:sz w:val="16"/>
              </w:rPr>
            </w:pPr>
            <w:r w:rsidRPr="000E3ECD">
              <w:rPr>
                <w:rFonts w:ascii="GHEA Grapalat" w:hAnsi="GHEA Grapalat"/>
                <w:sz w:val="16"/>
                <w:lang w:val="en-US"/>
              </w:rPr>
              <w:t>100</w:t>
            </w:r>
            <w:r w:rsidRPr="000E3ECD">
              <w:rPr>
                <w:rFonts w:ascii="GHEA Grapalat" w:hAnsi="GHEA Grapalat"/>
                <w:sz w:val="16"/>
              </w:rPr>
              <w:t xml:space="preserve"> %</w:t>
            </w:r>
          </w:p>
        </w:tc>
        <w:tc>
          <w:tcPr>
            <w:tcW w:w="850" w:type="dxa"/>
          </w:tcPr>
          <w:p w14:paraId="7A841F89" w14:textId="77777777" w:rsidR="00ED6677" w:rsidRPr="00F412AC" w:rsidRDefault="00ED6677" w:rsidP="00723ACB">
            <w:pPr>
              <w:widowControl w:val="0"/>
              <w:spacing w:after="120"/>
              <w:jc w:val="center"/>
              <w:rPr>
                <w:rFonts w:ascii="GHEA Grapalat" w:hAnsi="GHEA Grapalat"/>
                <w:sz w:val="16"/>
              </w:rPr>
            </w:pPr>
            <w:r w:rsidRPr="000E3ECD">
              <w:rPr>
                <w:rFonts w:ascii="GHEA Grapalat" w:hAnsi="GHEA Grapalat"/>
                <w:sz w:val="16"/>
                <w:lang w:val="en-US"/>
              </w:rPr>
              <w:t>100</w:t>
            </w:r>
            <w:r w:rsidRPr="000E3ECD">
              <w:rPr>
                <w:rFonts w:ascii="GHEA Grapalat" w:hAnsi="GHEA Grapalat"/>
                <w:sz w:val="16"/>
              </w:rPr>
              <w:t xml:space="preserve"> %</w:t>
            </w:r>
          </w:p>
        </w:tc>
        <w:tc>
          <w:tcPr>
            <w:tcW w:w="992" w:type="dxa"/>
          </w:tcPr>
          <w:p w14:paraId="39BAD2B1" w14:textId="77777777" w:rsidR="00ED6677" w:rsidRDefault="00ED6677" w:rsidP="00723ACB">
            <w:pPr>
              <w:widowControl w:val="0"/>
              <w:spacing w:after="120"/>
              <w:jc w:val="center"/>
              <w:rPr>
                <w:rFonts w:ascii="GHEA Grapalat" w:hAnsi="GHEA Grapalat"/>
                <w:sz w:val="16"/>
                <w:lang w:val="en-US"/>
              </w:rPr>
            </w:pPr>
            <w:r w:rsidRPr="000E3ECD">
              <w:rPr>
                <w:rFonts w:ascii="GHEA Grapalat" w:hAnsi="GHEA Grapalat"/>
                <w:sz w:val="16"/>
                <w:lang w:val="en-US"/>
              </w:rPr>
              <w:t>100</w:t>
            </w:r>
            <w:r w:rsidRPr="000E3ECD">
              <w:rPr>
                <w:rFonts w:ascii="GHEA Grapalat" w:hAnsi="GHEA Grapalat"/>
                <w:sz w:val="16"/>
              </w:rPr>
              <w:t xml:space="preserve"> %</w:t>
            </w:r>
          </w:p>
        </w:tc>
        <w:tc>
          <w:tcPr>
            <w:tcW w:w="851" w:type="dxa"/>
          </w:tcPr>
          <w:p w14:paraId="4F3196F5" w14:textId="77777777" w:rsidR="00ED6677" w:rsidRDefault="00ED6677" w:rsidP="00723ACB">
            <w:pPr>
              <w:widowControl w:val="0"/>
              <w:spacing w:after="120"/>
              <w:jc w:val="center"/>
              <w:rPr>
                <w:rFonts w:ascii="GHEA Grapalat" w:hAnsi="GHEA Grapalat"/>
                <w:sz w:val="16"/>
                <w:lang w:val="en-US"/>
              </w:rPr>
            </w:pPr>
            <w:r w:rsidRPr="000E3ECD">
              <w:rPr>
                <w:rFonts w:ascii="GHEA Grapalat" w:hAnsi="GHEA Grapalat"/>
                <w:sz w:val="16"/>
                <w:lang w:val="en-US"/>
              </w:rPr>
              <w:t>100</w:t>
            </w:r>
            <w:r w:rsidRPr="000E3ECD">
              <w:rPr>
                <w:rFonts w:ascii="GHEA Grapalat" w:hAnsi="GHEA Grapalat"/>
                <w:sz w:val="16"/>
              </w:rPr>
              <w:t xml:space="preserve"> %</w:t>
            </w:r>
          </w:p>
        </w:tc>
        <w:tc>
          <w:tcPr>
            <w:tcW w:w="850" w:type="dxa"/>
          </w:tcPr>
          <w:p w14:paraId="3C7919DC" w14:textId="77777777" w:rsidR="00ED6677" w:rsidRDefault="00ED6677" w:rsidP="00723ACB">
            <w:pPr>
              <w:widowControl w:val="0"/>
              <w:spacing w:after="120"/>
              <w:jc w:val="center"/>
              <w:rPr>
                <w:rFonts w:ascii="GHEA Grapalat" w:hAnsi="GHEA Grapalat"/>
                <w:sz w:val="16"/>
                <w:lang w:val="en-US"/>
              </w:rPr>
            </w:pPr>
            <w:r w:rsidRPr="000E3ECD">
              <w:rPr>
                <w:rFonts w:ascii="GHEA Grapalat" w:hAnsi="GHEA Grapalat"/>
                <w:sz w:val="16"/>
                <w:lang w:val="en-US"/>
              </w:rPr>
              <w:t>100</w:t>
            </w:r>
            <w:r w:rsidRPr="000E3ECD">
              <w:rPr>
                <w:rFonts w:ascii="GHEA Grapalat" w:hAnsi="GHEA Grapalat"/>
                <w:sz w:val="16"/>
              </w:rPr>
              <w:t xml:space="preserve"> %</w:t>
            </w:r>
          </w:p>
        </w:tc>
        <w:tc>
          <w:tcPr>
            <w:tcW w:w="993" w:type="dxa"/>
          </w:tcPr>
          <w:p w14:paraId="0CE1D322" w14:textId="77777777" w:rsidR="00ED6677" w:rsidRDefault="00ED6677" w:rsidP="00723ACB">
            <w:pPr>
              <w:widowControl w:val="0"/>
              <w:spacing w:after="120"/>
              <w:jc w:val="center"/>
              <w:rPr>
                <w:rFonts w:ascii="GHEA Grapalat" w:hAnsi="GHEA Grapalat"/>
                <w:sz w:val="16"/>
                <w:lang w:val="en-US"/>
              </w:rPr>
            </w:pPr>
            <w:r w:rsidRPr="000E3ECD">
              <w:rPr>
                <w:rFonts w:ascii="GHEA Grapalat" w:hAnsi="GHEA Grapalat"/>
                <w:sz w:val="16"/>
                <w:lang w:val="en-US"/>
              </w:rPr>
              <w:t>100</w:t>
            </w:r>
            <w:r w:rsidRPr="000E3ECD">
              <w:rPr>
                <w:rFonts w:ascii="GHEA Grapalat" w:hAnsi="GHEA Grapalat"/>
                <w:sz w:val="16"/>
              </w:rPr>
              <w:t xml:space="preserve"> %</w:t>
            </w:r>
          </w:p>
        </w:tc>
        <w:tc>
          <w:tcPr>
            <w:tcW w:w="992" w:type="dxa"/>
          </w:tcPr>
          <w:p w14:paraId="4E6D7A65" w14:textId="77777777" w:rsidR="00ED6677" w:rsidRDefault="00ED6677" w:rsidP="00723ACB">
            <w:pPr>
              <w:widowControl w:val="0"/>
              <w:spacing w:after="120"/>
              <w:jc w:val="center"/>
              <w:rPr>
                <w:rFonts w:ascii="GHEA Grapalat" w:hAnsi="GHEA Grapalat"/>
                <w:sz w:val="16"/>
                <w:lang w:val="en-US"/>
              </w:rPr>
            </w:pPr>
            <w:r w:rsidRPr="000E3ECD">
              <w:rPr>
                <w:rFonts w:ascii="GHEA Grapalat" w:hAnsi="GHEA Grapalat"/>
                <w:sz w:val="16"/>
                <w:lang w:val="en-US"/>
              </w:rPr>
              <w:t>100</w:t>
            </w:r>
            <w:r w:rsidRPr="000E3ECD">
              <w:rPr>
                <w:rFonts w:ascii="GHEA Grapalat" w:hAnsi="GHEA Grapalat"/>
                <w:sz w:val="16"/>
              </w:rPr>
              <w:t xml:space="preserve"> %</w:t>
            </w:r>
          </w:p>
        </w:tc>
      </w:tr>
      <w:tr w:rsidR="00ED6677" w:rsidRPr="00F412AC" w14:paraId="5AA0706F" w14:textId="77777777" w:rsidTr="00723ACB">
        <w:trPr>
          <w:trHeight w:val="363"/>
          <w:jc w:val="center"/>
        </w:trPr>
        <w:tc>
          <w:tcPr>
            <w:tcW w:w="988" w:type="dxa"/>
            <w:vAlign w:val="center"/>
          </w:tcPr>
          <w:p w14:paraId="097E004A" w14:textId="77777777" w:rsidR="00ED6677" w:rsidRDefault="00ED6677" w:rsidP="00723ACB">
            <w:pPr>
              <w:widowControl w:val="0"/>
              <w:spacing w:after="120"/>
              <w:jc w:val="center"/>
              <w:rPr>
                <w:rFonts w:ascii="GHEA Grapalat" w:hAnsi="GHEA Grapalat"/>
                <w:sz w:val="18"/>
                <w:szCs w:val="18"/>
                <w:lang w:val="en-US"/>
              </w:rPr>
            </w:pPr>
            <w:r>
              <w:rPr>
                <w:rFonts w:ascii="GHEA Grapalat" w:hAnsi="GHEA Grapalat"/>
                <w:sz w:val="18"/>
                <w:szCs w:val="18"/>
                <w:lang w:val="en-US"/>
              </w:rPr>
              <w:t>4</w:t>
            </w:r>
          </w:p>
        </w:tc>
        <w:tc>
          <w:tcPr>
            <w:tcW w:w="1559" w:type="dxa"/>
          </w:tcPr>
          <w:p w14:paraId="41DDBE38" w14:textId="77777777" w:rsidR="00ED6677" w:rsidRPr="008F7EA4" w:rsidRDefault="00ED6677" w:rsidP="00723ACB">
            <w:pPr>
              <w:widowControl w:val="0"/>
              <w:spacing w:after="120"/>
              <w:jc w:val="center"/>
              <w:rPr>
                <w:rFonts w:ascii="GHEA Grapalat" w:hAnsi="GHEA Grapalat" w:cs="Calibri"/>
                <w:color w:val="000000"/>
                <w:sz w:val="18"/>
                <w:szCs w:val="18"/>
              </w:rPr>
            </w:pPr>
            <w:r w:rsidRPr="002052AD">
              <w:rPr>
                <w:rFonts w:ascii="GHEA Grapalat" w:hAnsi="GHEA Grapalat" w:cs="Calibri"/>
                <w:color w:val="000000"/>
                <w:sz w:val="18"/>
                <w:szCs w:val="18"/>
              </w:rPr>
              <w:t>50111130/</w:t>
            </w:r>
            <w:r>
              <w:rPr>
                <w:rFonts w:ascii="GHEA Grapalat" w:hAnsi="GHEA Grapalat" w:cs="Calibri"/>
                <w:color w:val="000000"/>
                <w:sz w:val="18"/>
                <w:szCs w:val="18"/>
                <w:lang w:val="en-US"/>
              </w:rPr>
              <w:t>4</w:t>
            </w:r>
          </w:p>
        </w:tc>
        <w:tc>
          <w:tcPr>
            <w:tcW w:w="1559" w:type="dxa"/>
          </w:tcPr>
          <w:p w14:paraId="72D7520B" w14:textId="77777777" w:rsidR="00ED6677" w:rsidRPr="008F7EA4" w:rsidRDefault="00ED6677" w:rsidP="00723ACB">
            <w:pPr>
              <w:widowControl w:val="0"/>
              <w:spacing w:after="120"/>
              <w:jc w:val="center"/>
              <w:rPr>
                <w:rFonts w:ascii="GHEA Grapalat" w:hAnsi="GHEA Grapalat" w:cs="Calibri"/>
                <w:color w:val="000000"/>
                <w:sz w:val="18"/>
                <w:szCs w:val="18"/>
              </w:rPr>
            </w:pPr>
            <w:r w:rsidRPr="008F7EA4">
              <w:rPr>
                <w:rFonts w:ascii="GHEA Grapalat" w:hAnsi="GHEA Grapalat" w:cs="Calibri"/>
                <w:color w:val="000000"/>
                <w:sz w:val="18"/>
                <w:szCs w:val="18"/>
              </w:rPr>
              <w:t>Услуги по ремонту автомобилей</w:t>
            </w:r>
          </w:p>
        </w:tc>
        <w:tc>
          <w:tcPr>
            <w:tcW w:w="709" w:type="dxa"/>
            <w:vAlign w:val="center"/>
          </w:tcPr>
          <w:p w14:paraId="497358D2" w14:textId="77777777" w:rsidR="00ED6677" w:rsidRPr="00F412AC" w:rsidRDefault="00ED6677" w:rsidP="00723ACB">
            <w:pPr>
              <w:widowControl w:val="0"/>
              <w:spacing w:after="120"/>
              <w:jc w:val="center"/>
              <w:rPr>
                <w:rFonts w:ascii="GHEA Grapalat" w:hAnsi="GHEA Grapalat"/>
                <w:sz w:val="16"/>
              </w:rPr>
            </w:pPr>
          </w:p>
        </w:tc>
        <w:tc>
          <w:tcPr>
            <w:tcW w:w="425" w:type="dxa"/>
            <w:vAlign w:val="center"/>
          </w:tcPr>
          <w:p w14:paraId="69234E9F" w14:textId="77777777" w:rsidR="00ED6677" w:rsidRPr="00F412AC" w:rsidRDefault="00ED6677" w:rsidP="00723ACB">
            <w:pPr>
              <w:widowControl w:val="0"/>
              <w:spacing w:after="120"/>
              <w:jc w:val="center"/>
              <w:rPr>
                <w:rFonts w:ascii="GHEA Grapalat" w:hAnsi="GHEA Grapalat"/>
                <w:sz w:val="16"/>
              </w:rPr>
            </w:pPr>
          </w:p>
        </w:tc>
        <w:tc>
          <w:tcPr>
            <w:tcW w:w="992" w:type="dxa"/>
          </w:tcPr>
          <w:p w14:paraId="0A8C1DE7" w14:textId="77777777" w:rsidR="00ED6677" w:rsidRPr="00F412AC" w:rsidRDefault="00ED6677" w:rsidP="00723ACB">
            <w:pPr>
              <w:widowControl w:val="0"/>
              <w:spacing w:after="120"/>
              <w:jc w:val="center"/>
              <w:rPr>
                <w:rFonts w:ascii="GHEA Grapalat" w:hAnsi="GHEA Grapalat"/>
                <w:sz w:val="16"/>
              </w:rPr>
            </w:pPr>
            <w:r w:rsidRPr="000E3ECD">
              <w:rPr>
                <w:rFonts w:ascii="GHEA Grapalat" w:hAnsi="GHEA Grapalat"/>
                <w:sz w:val="16"/>
                <w:lang w:val="en-US"/>
              </w:rPr>
              <w:t>100</w:t>
            </w:r>
            <w:r w:rsidRPr="000E3ECD">
              <w:rPr>
                <w:rFonts w:ascii="GHEA Grapalat" w:hAnsi="GHEA Grapalat"/>
                <w:sz w:val="16"/>
              </w:rPr>
              <w:t xml:space="preserve"> %</w:t>
            </w:r>
          </w:p>
        </w:tc>
        <w:tc>
          <w:tcPr>
            <w:tcW w:w="851" w:type="dxa"/>
          </w:tcPr>
          <w:p w14:paraId="3C63EF39" w14:textId="77777777" w:rsidR="00ED6677" w:rsidRPr="00F412AC" w:rsidRDefault="00ED6677" w:rsidP="00723ACB">
            <w:pPr>
              <w:widowControl w:val="0"/>
              <w:spacing w:after="120"/>
              <w:jc w:val="center"/>
              <w:rPr>
                <w:rFonts w:ascii="GHEA Grapalat" w:hAnsi="GHEA Grapalat"/>
                <w:sz w:val="16"/>
              </w:rPr>
            </w:pPr>
            <w:r w:rsidRPr="000E3ECD">
              <w:rPr>
                <w:rFonts w:ascii="GHEA Grapalat" w:hAnsi="GHEA Grapalat"/>
                <w:sz w:val="16"/>
                <w:lang w:val="en-US"/>
              </w:rPr>
              <w:t>100</w:t>
            </w:r>
            <w:r w:rsidRPr="000E3ECD">
              <w:rPr>
                <w:rFonts w:ascii="GHEA Grapalat" w:hAnsi="GHEA Grapalat"/>
                <w:sz w:val="16"/>
              </w:rPr>
              <w:t xml:space="preserve"> %</w:t>
            </w:r>
          </w:p>
        </w:tc>
        <w:tc>
          <w:tcPr>
            <w:tcW w:w="709" w:type="dxa"/>
          </w:tcPr>
          <w:p w14:paraId="60DD4269" w14:textId="77777777" w:rsidR="00ED6677" w:rsidRPr="00F412AC" w:rsidRDefault="00ED6677" w:rsidP="00723ACB">
            <w:pPr>
              <w:widowControl w:val="0"/>
              <w:spacing w:after="120"/>
              <w:jc w:val="center"/>
              <w:rPr>
                <w:rFonts w:ascii="GHEA Grapalat" w:hAnsi="GHEA Grapalat"/>
                <w:sz w:val="16"/>
              </w:rPr>
            </w:pPr>
            <w:r w:rsidRPr="000E3ECD">
              <w:rPr>
                <w:rFonts w:ascii="GHEA Grapalat" w:hAnsi="GHEA Grapalat"/>
                <w:sz w:val="16"/>
                <w:lang w:val="en-US"/>
              </w:rPr>
              <w:t>100</w:t>
            </w:r>
            <w:r w:rsidRPr="000E3ECD">
              <w:rPr>
                <w:rFonts w:ascii="GHEA Grapalat" w:hAnsi="GHEA Grapalat"/>
                <w:sz w:val="16"/>
              </w:rPr>
              <w:t xml:space="preserve"> %</w:t>
            </w:r>
          </w:p>
        </w:tc>
        <w:tc>
          <w:tcPr>
            <w:tcW w:w="850" w:type="dxa"/>
          </w:tcPr>
          <w:p w14:paraId="234994C8" w14:textId="77777777" w:rsidR="00ED6677" w:rsidRPr="00F412AC" w:rsidRDefault="00ED6677" w:rsidP="00723ACB">
            <w:pPr>
              <w:widowControl w:val="0"/>
              <w:spacing w:after="120"/>
              <w:jc w:val="center"/>
              <w:rPr>
                <w:rFonts w:ascii="GHEA Grapalat" w:hAnsi="GHEA Grapalat"/>
                <w:sz w:val="16"/>
              </w:rPr>
            </w:pPr>
            <w:r w:rsidRPr="000E3ECD">
              <w:rPr>
                <w:rFonts w:ascii="GHEA Grapalat" w:hAnsi="GHEA Grapalat"/>
                <w:sz w:val="16"/>
                <w:lang w:val="en-US"/>
              </w:rPr>
              <w:t>100</w:t>
            </w:r>
            <w:r w:rsidRPr="000E3ECD">
              <w:rPr>
                <w:rFonts w:ascii="GHEA Grapalat" w:hAnsi="GHEA Grapalat"/>
                <w:sz w:val="16"/>
              </w:rPr>
              <w:t xml:space="preserve"> %</w:t>
            </w:r>
          </w:p>
        </w:tc>
        <w:tc>
          <w:tcPr>
            <w:tcW w:w="851" w:type="dxa"/>
          </w:tcPr>
          <w:p w14:paraId="58DD7FF1" w14:textId="77777777" w:rsidR="00ED6677" w:rsidRPr="00F412AC" w:rsidRDefault="00ED6677" w:rsidP="00723ACB">
            <w:pPr>
              <w:widowControl w:val="0"/>
              <w:spacing w:after="120"/>
              <w:jc w:val="center"/>
              <w:rPr>
                <w:rFonts w:ascii="GHEA Grapalat" w:hAnsi="GHEA Grapalat"/>
                <w:sz w:val="16"/>
              </w:rPr>
            </w:pPr>
            <w:r w:rsidRPr="000E3ECD">
              <w:rPr>
                <w:rFonts w:ascii="GHEA Grapalat" w:hAnsi="GHEA Grapalat"/>
                <w:sz w:val="16"/>
                <w:lang w:val="en-US"/>
              </w:rPr>
              <w:t>100</w:t>
            </w:r>
            <w:r w:rsidRPr="000E3ECD">
              <w:rPr>
                <w:rFonts w:ascii="GHEA Grapalat" w:hAnsi="GHEA Grapalat"/>
                <w:sz w:val="16"/>
              </w:rPr>
              <w:t xml:space="preserve"> %</w:t>
            </w:r>
          </w:p>
        </w:tc>
        <w:tc>
          <w:tcPr>
            <w:tcW w:w="850" w:type="dxa"/>
          </w:tcPr>
          <w:p w14:paraId="44821EBC" w14:textId="77777777" w:rsidR="00ED6677" w:rsidRPr="00F412AC" w:rsidRDefault="00ED6677" w:rsidP="00723ACB">
            <w:pPr>
              <w:widowControl w:val="0"/>
              <w:spacing w:after="120"/>
              <w:jc w:val="center"/>
              <w:rPr>
                <w:rFonts w:ascii="GHEA Grapalat" w:hAnsi="GHEA Grapalat"/>
                <w:sz w:val="16"/>
              </w:rPr>
            </w:pPr>
            <w:r w:rsidRPr="000E3ECD">
              <w:rPr>
                <w:rFonts w:ascii="GHEA Grapalat" w:hAnsi="GHEA Grapalat"/>
                <w:sz w:val="16"/>
                <w:lang w:val="en-US"/>
              </w:rPr>
              <w:t>100</w:t>
            </w:r>
            <w:r w:rsidRPr="000E3ECD">
              <w:rPr>
                <w:rFonts w:ascii="GHEA Grapalat" w:hAnsi="GHEA Grapalat"/>
                <w:sz w:val="16"/>
              </w:rPr>
              <w:t xml:space="preserve"> %</w:t>
            </w:r>
          </w:p>
        </w:tc>
        <w:tc>
          <w:tcPr>
            <w:tcW w:w="992" w:type="dxa"/>
          </w:tcPr>
          <w:p w14:paraId="4EE1F880" w14:textId="77777777" w:rsidR="00ED6677" w:rsidRDefault="00ED6677" w:rsidP="00723ACB">
            <w:pPr>
              <w:widowControl w:val="0"/>
              <w:spacing w:after="120"/>
              <w:jc w:val="center"/>
              <w:rPr>
                <w:rFonts w:ascii="GHEA Grapalat" w:hAnsi="GHEA Grapalat"/>
                <w:sz w:val="16"/>
                <w:lang w:val="en-US"/>
              </w:rPr>
            </w:pPr>
            <w:r w:rsidRPr="000E3ECD">
              <w:rPr>
                <w:rFonts w:ascii="GHEA Grapalat" w:hAnsi="GHEA Grapalat"/>
                <w:sz w:val="16"/>
                <w:lang w:val="en-US"/>
              </w:rPr>
              <w:t>100</w:t>
            </w:r>
            <w:r w:rsidRPr="000E3ECD">
              <w:rPr>
                <w:rFonts w:ascii="GHEA Grapalat" w:hAnsi="GHEA Grapalat"/>
                <w:sz w:val="16"/>
              </w:rPr>
              <w:t xml:space="preserve"> %</w:t>
            </w:r>
          </w:p>
        </w:tc>
        <w:tc>
          <w:tcPr>
            <w:tcW w:w="851" w:type="dxa"/>
          </w:tcPr>
          <w:p w14:paraId="4E07170C" w14:textId="77777777" w:rsidR="00ED6677" w:rsidRDefault="00ED6677" w:rsidP="00723ACB">
            <w:pPr>
              <w:widowControl w:val="0"/>
              <w:spacing w:after="120"/>
              <w:jc w:val="center"/>
              <w:rPr>
                <w:rFonts w:ascii="GHEA Grapalat" w:hAnsi="GHEA Grapalat"/>
                <w:sz w:val="16"/>
                <w:lang w:val="en-US"/>
              </w:rPr>
            </w:pPr>
            <w:r w:rsidRPr="000E3ECD">
              <w:rPr>
                <w:rFonts w:ascii="GHEA Grapalat" w:hAnsi="GHEA Grapalat"/>
                <w:sz w:val="16"/>
                <w:lang w:val="en-US"/>
              </w:rPr>
              <w:t>100</w:t>
            </w:r>
            <w:r w:rsidRPr="000E3ECD">
              <w:rPr>
                <w:rFonts w:ascii="GHEA Grapalat" w:hAnsi="GHEA Grapalat"/>
                <w:sz w:val="16"/>
              </w:rPr>
              <w:t xml:space="preserve"> %</w:t>
            </w:r>
          </w:p>
        </w:tc>
        <w:tc>
          <w:tcPr>
            <w:tcW w:w="850" w:type="dxa"/>
          </w:tcPr>
          <w:p w14:paraId="010C0B51" w14:textId="77777777" w:rsidR="00ED6677" w:rsidRDefault="00ED6677" w:rsidP="00723ACB">
            <w:pPr>
              <w:widowControl w:val="0"/>
              <w:spacing w:after="120"/>
              <w:jc w:val="center"/>
              <w:rPr>
                <w:rFonts w:ascii="GHEA Grapalat" w:hAnsi="GHEA Grapalat"/>
                <w:sz w:val="16"/>
                <w:lang w:val="en-US"/>
              </w:rPr>
            </w:pPr>
            <w:r w:rsidRPr="000E3ECD">
              <w:rPr>
                <w:rFonts w:ascii="GHEA Grapalat" w:hAnsi="GHEA Grapalat"/>
                <w:sz w:val="16"/>
                <w:lang w:val="en-US"/>
              </w:rPr>
              <w:t>100</w:t>
            </w:r>
            <w:r w:rsidRPr="000E3ECD">
              <w:rPr>
                <w:rFonts w:ascii="GHEA Grapalat" w:hAnsi="GHEA Grapalat"/>
                <w:sz w:val="16"/>
              </w:rPr>
              <w:t xml:space="preserve"> %</w:t>
            </w:r>
          </w:p>
        </w:tc>
        <w:tc>
          <w:tcPr>
            <w:tcW w:w="993" w:type="dxa"/>
          </w:tcPr>
          <w:p w14:paraId="461AE1BD" w14:textId="77777777" w:rsidR="00ED6677" w:rsidRDefault="00ED6677" w:rsidP="00723ACB">
            <w:pPr>
              <w:widowControl w:val="0"/>
              <w:spacing w:after="120"/>
              <w:jc w:val="center"/>
              <w:rPr>
                <w:rFonts w:ascii="GHEA Grapalat" w:hAnsi="GHEA Grapalat"/>
                <w:sz w:val="16"/>
                <w:lang w:val="en-US"/>
              </w:rPr>
            </w:pPr>
            <w:r w:rsidRPr="000E3ECD">
              <w:rPr>
                <w:rFonts w:ascii="GHEA Grapalat" w:hAnsi="GHEA Grapalat"/>
                <w:sz w:val="16"/>
                <w:lang w:val="en-US"/>
              </w:rPr>
              <w:t>100</w:t>
            </w:r>
            <w:r w:rsidRPr="000E3ECD">
              <w:rPr>
                <w:rFonts w:ascii="GHEA Grapalat" w:hAnsi="GHEA Grapalat"/>
                <w:sz w:val="16"/>
              </w:rPr>
              <w:t xml:space="preserve"> %</w:t>
            </w:r>
          </w:p>
        </w:tc>
        <w:tc>
          <w:tcPr>
            <w:tcW w:w="992" w:type="dxa"/>
          </w:tcPr>
          <w:p w14:paraId="1052FC29" w14:textId="77777777" w:rsidR="00ED6677" w:rsidRDefault="00ED6677" w:rsidP="00723ACB">
            <w:pPr>
              <w:widowControl w:val="0"/>
              <w:spacing w:after="120"/>
              <w:jc w:val="center"/>
              <w:rPr>
                <w:rFonts w:ascii="GHEA Grapalat" w:hAnsi="GHEA Grapalat"/>
                <w:sz w:val="16"/>
                <w:lang w:val="en-US"/>
              </w:rPr>
            </w:pPr>
            <w:r w:rsidRPr="000E3ECD">
              <w:rPr>
                <w:rFonts w:ascii="GHEA Grapalat" w:hAnsi="GHEA Grapalat"/>
                <w:sz w:val="16"/>
                <w:lang w:val="en-US"/>
              </w:rPr>
              <w:t>100</w:t>
            </w:r>
            <w:r w:rsidRPr="000E3ECD">
              <w:rPr>
                <w:rFonts w:ascii="GHEA Grapalat" w:hAnsi="GHEA Grapalat"/>
                <w:sz w:val="16"/>
              </w:rPr>
              <w:t xml:space="preserve"> %</w:t>
            </w:r>
          </w:p>
        </w:tc>
      </w:tr>
      <w:tr w:rsidR="00ED6677" w:rsidRPr="00F412AC" w14:paraId="5E0F270F" w14:textId="77777777" w:rsidTr="00723ACB">
        <w:trPr>
          <w:trHeight w:val="363"/>
          <w:jc w:val="center"/>
        </w:trPr>
        <w:tc>
          <w:tcPr>
            <w:tcW w:w="988" w:type="dxa"/>
            <w:vAlign w:val="center"/>
          </w:tcPr>
          <w:p w14:paraId="58062D5C" w14:textId="77777777" w:rsidR="00ED6677" w:rsidRDefault="00ED6677" w:rsidP="00723ACB">
            <w:pPr>
              <w:widowControl w:val="0"/>
              <w:spacing w:after="120"/>
              <w:jc w:val="center"/>
              <w:rPr>
                <w:rFonts w:ascii="GHEA Grapalat" w:hAnsi="GHEA Grapalat"/>
                <w:sz w:val="18"/>
                <w:szCs w:val="18"/>
                <w:lang w:val="en-US"/>
              </w:rPr>
            </w:pPr>
            <w:r>
              <w:rPr>
                <w:rFonts w:ascii="GHEA Grapalat" w:hAnsi="GHEA Grapalat"/>
                <w:sz w:val="18"/>
                <w:szCs w:val="18"/>
                <w:lang w:val="en-US"/>
              </w:rPr>
              <w:t>5</w:t>
            </w:r>
          </w:p>
        </w:tc>
        <w:tc>
          <w:tcPr>
            <w:tcW w:w="1559" w:type="dxa"/>
            <w:vAlign w:val="center"/>
          </w:tcPr>
          <w:p w14:paraId="000716DD" w14:textId="77777777" w:rsidR="00ED6677" w:rsidRPr="008F7EA4" w:rsidRDefault="00ED6677" w:rsidP="00723ACB">
            <w:pPr>
              <w:widowControl w:val="0"/>
              <w:spacing w:after="120"/>
              <w:jc w:val="center"/>
              <w:rPr>
                <w:rFonts w:ascii="GHEA Grapalat" w:hAnsi="GHEA Grapalat" w:cs="Calibri"/>
                <w:color w:val="000000"/>
                <w:sz w:val="18"/>
                <w:szCs w:val="18"/>
              </w:rPr>
            </w:pPr>
            <w:r w:rsidRPr="008F7EA4">
              <w:rPr>
                <w:rFonts w:ascii="GHEA Grapalat" w:hAnsi="GHEA Grapalat" w:cs="Calibri"/>
                <w:color w:val="000000"/>
                <w:sz w:val="18"/>
                <w:szCs w:val="18"/>
              </w:rPr>
              <w:t>50111130/</w:t>
            </w:r>
            <w:r>
              <w:rPr>
                <w:rFonts w:ascii="GHEA Grapalat" w:hAnsi="GHEA Grapalat" w:cs="Calibri"/>
                <w:color w:val="000000"/>
                <w:sz w:val="18"/>
                <w:szCs w:val="18"/>
                <w:lang w:val="en-US"/>
              </w:rPr>
              <w:t>5</w:t>
            </w:r>
          </w:p>
        </w:tc>
        <w:tc>
          <w:tcPr>
            <w:tcW w:w="1559" w:type="dxa"/>
          </w:tcPr>
          <w:p w14:paraId="2B04DA1A" w14:textId="77777777" w:rsidR="00ED6677" w:rsidRPr="008F7EA4" w:rsidRDefault="00ED6677" w:rsidP="00723ACB">
            <w:pPr>
              <w:widowControl w:val="0"/>
              <w:spacing w:after="120"/>
              <w:jc w:val="center"/>
              <w:rPr>
                <w:rFonts w:ascii="GHEA Grapalat" w:hAnsi="GHEA Grapalat" w:cs="Calibri"/>
                <w:color w:val="000000"/>
                <w:sz w:val="18"/>
                <w:szCs w:val="18"/>
              </w:rPr>
            </w:pPr>
            <w:r w:rsidRPr="008F7EA4">
              <w:rPr>
                <w:rFonts w:ascii="GHEA Grapalat" w:hAnsi="GHEA Grapalat" w:cs="Calibri"/>
                <w:color w:val="000000"/>
                <w:sz w:val="18"/>
                <w:szCs w:val="18"/>
              </w:rPr>
              <w:t>Услуги по ремонту автомобилей</w:t>
            </w:r>
          </w:p>
        </w:tc>
        <w:tc>
          <w:tcPr>
            <w:tcW w:w="709" w:type="dxa"/>
            <w:vAlign w:val="center"/>
          </w:tcPr>
          <w:p w14:paraId="742FEBAA" w14:textId="77777777" w:rsidR="00ED6677" w:rsidRPr="00F412AC" w:rsidRDefault="00ED6677" w:rsidP="00723ACB">
            <w:pPr>
              <w:widowControl w:val="0"/>
              <w:spacing w:after="120"/>
              <w:jc w:val="center"/>
              <w:rPr>
                <w:rFonts w:ascii="GHEA Grapalat" w:hAnsi="GHEA Grapalat"/>
                <w:sz w:val="16"/>
              </w:rPr>
            </w:pPr>
          </w:p>
        </w:tc>
        <w:tc>
          <w:tcPr>
            <w:tcW w:w="425" w:type="dxa"/>
            <w:vAlign w:val="center"/>
          </w:tcPr>
          <w:p w14:paraId="6D70C686" w14:textId="77777777" w:rsidR="00ED6677" w:rsidRPr="00F412AC" w:rsidRDefault="00ED6677" w:rsidP="00723ACB">
            <w:pPr>
              <w:widowControl w:val="0"/>
              <w:spacing w:after="120"/>
              <w:jc w:val="center"/>
              <w:rPr>
                <w:rFonts w:ascii="GHEA Grapalat" w:hAnsi="GHEA Grapalat"/>
                <w:sz w:val="16"/>
              </w:rPr>
            </w:pPr>
          </w:p>
        </w:tc>
        <w:tc>
          <w:tcPr>
            <w:tcW w:w="992" w:type="dxa"/>
          </w:tcPr>
          <w:p w14:paraId="1A7D06EE" w14:textId="77777777" w:rsidR="00ED6677" w:rsidRPr="00F412AC" w:rsidRDefault="00ED6677" w:rsidP="00723ACB">
            <w:pPr>
              <w:widowControl w:val="0"/>
              <w:spacing w:after="120"/>
              <w:jc w:val="center"/>
              <w:rPr>
                <w:rFonts w:ascii="GHEA Grapalat" w:hAnsi="GHEA Grapalat"/>
                <w:sz w:val="16"/>
              </w:rPr>
            </w:pPr>
            <w:r w:rsidRPr="000E3ECD">
              <w:rPr>
                <w:rFonts w:ascii="GHEA Grapalat" w:hAnsi="GHEA Grapalat"/>
                <w:sz w:val="16"/>
                <w:lang w:val="en-US"/>
              </w:rPr>
              <w:t>100</w:t>
            </w:r>
            <w:r w:rsidRPr="000E3ECD">
              <w:rPr>
                <w:rFonts w:ascii="GHEA Grapalat" w:hAnsi="GHEA Grapalat"/>
                <w:sz w:val="16"/>
              </w:rPr>
              <w:t xml:space="preserve"> %</w:t>
            </w:r>
          </w:p>
        </w:tc>
        <w:tc>
          <w:tcPr>
            <w:tcW w:w="851" w:type="dxa"/>
          </w:tcPr>
          <w:p w14:paraId="497FA2DD" w14:textId="77777777" w:rsidR="00ED6677" w:rsidRPr="00F412AC" w:rsidRDefault="00ED6677" w:rsidP="00723ACB">
            <w:pPr>
              <w:widowControl w:val="0"/>
              <w:spacing w:after="120"/>
              <w:jc w:val="center"/>
              <w:rPr>
                <w:rFonts w:ascii="GHEA Grapalat" w:hAnsi="GHEA Grapalat"/>
                <w:sz w:val="16"/>
              </w:rPr>
            </w:pPr>
            <w:r w:rsidRPr="000E3ECD">
              <w:rPr>
                <w:rFonts w:ascii="GHEA Grapalat" w:hAnsi="GHEA Grapalat"/>
                <w:sz w:val="16"/>
                <w:lang w:val="en-US"/>
              </w:rPr>
              <w:t>100</w:t>
            </w:r>
            <w:r w:rsidRPr="000E3ECD">
              <w:rPr>
                <w:rFonts w:ascii="GHEA Grapalat" w:hAnsi="GHEA Grapalat"/>
                <w:sz w:val="16"/>
              </w:rPr>
              <w:t xml:space="preserve"> %</w:t>
            </w:r>
          </w:p>
        </w:tc>
        <w:tc>
          <w:tcPr>
            <w:tcW w:w="709" w:type="dxa"/>
          </w:tcPr>
          <w:p w14:paraId="4097E049" w14:textId="77777777" w:rsidR="00ED6677" w:rsidRPr="00F412AC" w:rsidRDefault="00ED6677" w:rsidP="00723ACB">
            <w:pPr>
              <w:widowControl w:val="0"/>
              <w:spacing w:after="120"/>
              <w:jc w:val="center"/>
              <w:rPr>
                <w:rFonts w:ascii="GHEA Grapalat" w:hAnsi="GHEA Grapalat"/>
                <w:sz w:val="16"/>
              </w:rPr>
            </w:pPr>
            <w:r w:rsidRPr="000E3ECD">
              <w:rPr>
                <w:rFonts w:ascii="GHEA Grapalat" w:hAnsi="GHEA Grapalat"/>
                <w:sz w:val="16"/>
                <w:lang w:val="en-US"/>
              </w:rPr>
              <w:t>100</w:t>
            </w:r>
            <w:r w:rsidRPr="000E3ECD">
              <w:rPr>
                <w:rFonts w:ascii="GHEA Grapalat" w:hAnsi="GHEA Grapalat"/>
                <w:sz w:val="16"/>
              </w:rPr>
              <w:t xml:space="preserve"> %</w:t>
            </w:r>
          </w:p>
        </w:tc>
        <w:tc>
          <w:tcPr>
            <w:tcW w:w="850" w:type="dxa"/>
          </w:tcPr>
          <w:p w14:paraId="1D842EDB" w14:textId="77777777" w:rsidR="00ED6677" w:rsidRPr="00F412AC" w:rsidRDefault="00ED6677" w:rsidP="00723ACB">
            <w:pPr>
              <w:widowControl w:val="0"/>
              <w:spacing w:after="120"/>
              <w:jc w:val="center"/>
              <w:rPr>
                <w:rFonts w:ascii="GHEA Grapalat" w:hAnsi="GHEA Grapalat"/>
                <w:sz w:val="16"/>
              </w:rPr>
            </w:pPr>
            <w:r w:rsidRPr="000E3ECD">
              <w:rPr>
                <w:rFonts w:ascii="GHEA Grapalat" w:hAnsi="GHEA Grapalat"/>
                <w:sz w:val="16"/>
                <w:lang w:val="en-US"/>
              </w:rPr>
              <w:t>100</w:t>
            </w:r>
            <w:r w:rsidRPr="000E3ECD">
              <w:rPr>
                <w:rFonts w:ascii="GHEA Grapalat" w:hAnsi="GHEA Grapalat"/>
                <w:sz w:val="16"/>
              </w:rPr>
              <w:t xml:space="preserve"> %</w:t>
            </w:r>
          </w:p>
        </w:tc>
        <w:tc>
          <w:tcPr>
            <w:tcW w:w="851" w:type="dxa"/>
          </w:tcPr>
          <w:p w14:paraId="73065555" w14:textId="77777777" w:rsidR="00ED6677" w:rsidRPr="00F412AC" w:rsidRDefault="00ED6677" w:rsidP="00723ACB">
            <w:pPr>
              <w:widowControl w:val="0"/>
              <w:spacing w:after="120"/>
              <w:jc w:val="center"/>
              <w:rPr>
                <w:rFonts w:ascii="GHEA Grapalat" w:hAnsi="GHEA Grapalat"/>
                <w:sz w:val="16"/>
              </w:rPr>
            </w:pPr>
            <w:r w:rsidRPr="000E3ECD">
              <w:rPr>
                <w:rFonts w:ascii="GHEA Grapalat" w:hAnsi="GHEA Grapalat"/>
                <w:sz w:val="16"/>
                <w:lang w:val="en-US"/>
              </w:rPr>
              <w:t>100</w:t>
            </w:r>
            <w:r w:rsidRPr="000E3ECD">
              <w:rPr>
                <w:rFonts w:ascii="GHEA Grapalat" w:hAnsi="GHEA Grapalat"/>
                <w:sz w:val="16"/>
              </w:rPr>
              <w:t xml:space="preserve"> %</w:t>
            </w:r>
          </w:p>
        </w:tc>
        <w:tc>
          <w:tcPr>
            <w:tcW w:w="850" w:type="dxa"/>
          </w:tcPr>
          <w:p w14:paraId="55048C8C" w14:textId="77777777" w:rsidR="00ED6677" w:rsidRPr="00F412AC" w:rsidRDefault="00ED6677" w:rsidP="00723ACB">
            <w:pPr>
              <w:widowControl w:val="0"/>
              <w:spacing w:after="120"/>
              <w:jc w:val="center"/>
              <w:rPr>
                <w:rFonts w:ascii="GHEA Grapalat" w:hAnsi="GHEA Grapalat"/>
                <w:sz w:val="16"/>
              </w:rPr>
            </w:pPr>
            <w:r w:rsidRPr="000E3ECD">
              <w:rPr>
                <w:rFonts w:ascii="GHEA Grapalat" w:hAnsi="GHEA Grapalat"/>
                <w:sz w:val="16"/>
                <w:lang w:val="en-US"/>
              </w:rPr>
              <w:t>100</w:t>
            </w:r>
            <w:r w:rsidRPr="000E3ECD">
              <w:rPr>
                <w:rFonts w:ascii="GHEA Grapalat" w:hAnsi="GHEA Grapalat"/>
                <w:sz w:val="16"/>
              </w:rPr>
              <w:t xml:space="preserve"> %</w:t>
            </w:r>
          </w:p>
        </w:tc>
        <w:tc>
          <w:tcPr>
            <w:tcW w:w="992" w:type="dxa"/>
          </w:tcPr>
          <w:p w14:paraId="2A90BBA4" w14:textId="77777777" w:rsidR="00ED6677" w:rsidRDefault="00ED6677" w:rsidP="00723ACB">
            <w:pPr>
              <w:widowControl w:val="0"/>
              <w:spacing w:after="120"/>
              <w:jc w:val="center"/>
              <w:rPr>
                <w:rFonts w:ascii="GHEA Grapalat" w:hAnsi="GHEA Grapalat"/>
                <w:sz w:val="16"/>
                <w:lang w:val="en-US"/>
              </w:rPr>
            </w:pPr>
            <w:r w:rsidRPr="000E3ECD">
              <w:rPr>
                <w:rFonts w:ascii="GHEA Grapalat" w:hAnsi="GHEA Grapalat"/>
                <w:sz w:val="16"/>
                <w:lang w:val="en-US"/>
              </w:rPr>
              <w:t>100</w:t>
            </w:r>
            <w:r w:rsidRPr="000E3ECD">
              <w:rPr>
                <w:rFonts w:ascii="GHEA Grapalat" w:hAnsi="GHEA Grapalat"/>
                <w:sz w:val="16"/>
              </w:rPr>
              <w:t xml:space="preserve"> %</w:t>
            </w:r>
          </w:p>
        </w:tc>
        <w:tc>
          <w:tcPr>
            <w:tcW w:w="851" w:type="dxa"/>
          </w:tcPr>
          <w:p w14:paraId="0D7B41D2" w14:textId="77777777" w:rsidR="00ED6677" w:rsidRDefault="00ED6677" w:rsidP="00723ACB">
            <w:pPr>
              <w:widowControl w:val="0"/>
              <w:spacing w:after="120"/>
              <w:jc w:val="center"/>
              <w:rPr>
                <w:rFonts w:ascii="GHEA Grapalat" w:hAnsi="GHEA Grapalat"/>
                <w:sz w:val="16"/>
                <w:lang w:val="en-US"/>
              </w:rPr>
            </w:pPr>
            <w:r w:rsidRPr="000E3ECD">
              <w:rPr>
                <w:rFonts w:ascii="GHEA Grapalat" w:hAnsi="GHEA Grapalat"/>
                <w:sz w:val="16"/>
                <w:lang w:val="en-US"/>
              </w:rPr>
              <w:t>100</w:t>
            </w:r>
            <w:r w:rsidRPr="000E3ECD">
              <w:rPr>
                <w:rFonts w:ascii="GHEA Grapalat" w:hAnsi="GHEA Grapalat"/>
                <w:sz w:val="16"/>
              </w:rPr>
              <w:t xml:space="preserve"> %</w:t>
            </w:r>
          </w:p>
        </w:tc>
        <w:tc>
          <w:tcPr>
            <w:tcW w:w="850" w:type="dxa"/>
          </w:tcPr>
          <w:p w14:paraId="4C98D474" w14:textId="77777777" w:rsidR="00ED6677" w:rsidRDefault="00ED6677" w:rsidP="00723ACB">
            <w:pPr>
              <w:widowControl w:val="0"/>
              <w:spacing w:after="120"/>
              <w:jc w:val="center"/>
              <w:rPr>
                <w:rFonts w:ascii="GHEA Grapalat" w:hAnsi="GHEA Grapalat"/>
                <w:sz w:val="16"/>
                <w:lang w:val="en-US"/>
              </w:rPr>
            </w:pPr>
            <w:r w:rsidRPr="000E3ECD">
              <w:rPr>
                <w:rFonts w:ascii="GHEA Grapalat" w:hAnsi="GHEA Grapalat"/>
                <w:sz w:val="16"/>
                <w:lang w:val="en-US"/>
              </w:rPr>
              <w:t>100</w:t>
            </w:r>
            <w:r w:rsidRPr="000E3ECD">
              <w:rPr>
                <w:rFonts w:ascii="GHEA Grapalat" w:hAnsi="GHEA Grapalat"/>
                <w:sz w:val="16"/>
              </w:rPr>
              <w:t xml:space="preserve"> %</w:t>
            </w:r>
          </w:p>
        </w:tc>
        <w:tc>
          <w:tcPr>
            <w:tcW w:w="993" w:type="dxa"/>
          </w:tcPr>
          <w:p w14:paraId="1E1B44B4" w14:textId="77777777" w:rsidR="00ED6677" w:rsidRDefault="00ED6677" w:rsidP="00723ACB">
            <w:pPr>
              <w:widowControl w:val="0"/>
              <w:spacing w:after="120"/>
              <w:jc w:val="center"/>
              <w:rPr>
                <w:rFonts w:ascii="GHEA Grapalat" w:hAnsi="GHEA Grapalat"/>
                <w:sz w:val="16"/>
                <w:lang w:val="en-US"/>
              </w:rPr>
            </w:pPr>
            <w:r w:rsidRPr="000E3ECD">
              <w:rPr>
                <w:rFonts w:ascii="GHEA Grapalat" w:hAnsi="GHEA Grapalat"/>
                <w:sz w:val="16"/>
                <w:lang w:val="en-US"/>
              </w:rPr>
              <w:t>100</w:t>
            </w:r>
            <w:r w:rsidRPr="000E3ECD">
              <w:rPr>
                <w:rFonts w:ascii="GHEA Grapalat" w:hAnsi="GHEA Grapalat"/>
                <w:sz w:val="16"/>
              </w:rPr>
              <w:t xml:space="preserve"> %</w:t>
            </w:r>
          </w:p>
        </w:tc>
        <w:tc>
          <w:tcPr>
            <w:tcW w:w="992" w:type="dxa"/>
          </w:tcPr>
          <w:p w14:paraId="172769B6" w14:textId="77777777" w:rsidR="00ED6677" w:rsidRDefault="00ED6677" w:rsidP="00723ACB">
            <w:pPr>
              <w:widowControl w:val="0"/>
              <w:spacing w:after="120"/>
              <w:jc w:val="center"/>
              <w:rPr>
                <w:rFonts w:ascii="GHEA Grapalat" w:hAnsi="GHEA Grapalat"/>
                <w:sz w:val="16"/>
                <w:lang w:val="en-US"/>
              </w:rPr>
            </w:pPr>
            <w:r w:rsidRPr="000E3ECD">
              <w:rPr>
                <w:rFonts w:ascii="GHEA Grapalat" w:hAnsi="GHEA Grapalat"/>
                <w:sz w:val="16"/>
                <w:lang w:val="en-US"/>
              </w:rPr>
              <w:t>100</w:t>
            </w:r>
            <w:r w:rsidRPr="000E3ECD">
              <w:rPr>
                <w:rFonts w:ascii="GHEA Grapalat" w:hAnsi="GHEA Grapalat"/>
                <w:sz w:val="16"/>
              </w:rPr>
              <w:t xml:space="preserve"> %</w:t>
            </w:r>
          </w:p>
        </w:tc>
      </w:tr>
      <w:tr w:rsidR="00ED6677" w:rsidRPr="00F412AC" w14:paraId="29C304D1" w14:textId="77777777" w:rsidTr="00723ACB">
        <w:trPr>
          <w:trHeight w:val="363"/>
          <w:jc w:val="center"/>
        </w:trPr>
        <w:tc>
          <w:tcPr>
            <w:tcW w:w="988" w:type="dxa"/>
            <w:vAlign w:val="center"/>
          </w:tcPr>
          <w:p w14:paraId="065A5048" w14:textId="77777777" w:rsidR="00ED6677" w:rsidRDefault="00ED6677" w:rsidP="00723ACB">
            <w:pPr>
              <w:widowControl w:val="0"/>
              <w:spacing w:after="120"/>
              <w:jc w:val="center"/>
              <w:rPr>
                <w:rFonts w:ascii="GHEA Grapalat" w:hAnsi="GHEA Grapalat"/>
                <w:sz w:val="18"/>
                <w:szCs w:val="18"/>
                <w:lang w:val="en-US"/>
              </w:rPr>
            </w:pPr>
            <w:r>
              <w:rPr>
                <w:rFonts w:ascii="GHEA Grapalat" w:hAnsi="GHEA Grapalat"/>
                <w:sz w:val="18"/>
                <w:szCs w:val="18"/>
                <w:lang w:val="en-US"/>
              </w:rPr>
              <w:t>6</w:t>
            </w:r>
          </w:p>
        </w:tc>
        <w:tc>
          <w:tcPr>
            <w:tcW w:w="1559" w:type="dxa"/>
            <w:vAlign w:val="center"/>
          </w:tcPr>
          <w:p w14:paraId="51C687DD" w14:textId="77777777" w:rsidR="00ED6677" w:rsidRPr="008F7EA4" w:rsidRDefault="00ED6677" w:rsidP="00723ACB">
            <w:pPr>
              <w:widowControl w:val="0"/>
              <w:spacing w:after="120"/>
              <w:jc w:val="center"/>
              <w:rPr>
                <w:rFonts w:ascii="GHEA Grapalat" w:hAnsi="GHEA Grapalat" w:cs="Calibri"/>
                <w:color w:val="000000"/>
                <w:sz w:val="18"/>
                <w:szCs w:val="18"/>
              </w:rPr>
            </w:pPr>
            <w:r w:rsidRPr="008F7EA4">
              <w:rPr>
                <w:rFonts w:ascii="GHEA Grapalat" w:hAnsi="GHEA Grapalat" w:cs="Calibri"/>
                <w:color w:val="000000"/>
                <w:sz w:val="18"/>
                <w:szCs w:val="18"/>
              </w:rPr>
              <w:t>50111130/</w:t>
            </w:r>
            <w:r>
              <w:rPr>
                <w:rFonts w:ascii="GHEA Grapalat" w:hAnsi="GHEA Grapalat" w:cs="Calibri"/>
                <w:color w:val="000000"/>
                <w:sz w:val="18"/>
                <w:szCs w:val="18"/>
                <w:lang w:val="en-US"/>
              </w:rPr>
              <w:t>6</w:t>
            </w:r>
          </w:p>
        </w:tc>
        <w:tc>
          <w:tcPr>
            <w:tcW w:w="1559" w:type="dxa"/>
          </w:tcPr>
          <w:p w14:paraId="4856FB7B" w14:textId="77777777" w:rsidR="00ED6677" w:rsidRPr="008F7EA4" w:rsidRDefault="00ED6677" w:rsidP="00723ACB">
            <w:pPr>
              <w:widowControl w:val="0"/>
              <w:spacing w:after="120"/>
              <w:jc w:val="center"/>
              <w:rPr>
                <w:rFonts w:ascii="GHEA Grapalat" w:hAnsi="GHEA Grapalat" w:cs="Calibri"/>
                <w:color w:val="000000"/>
                <w:sz w:val="18"/>
                <w:szCs w:val="18"/>
              </w:rPr>
            </w:pPr>
            <w:r w:rsidRPr="008F7EA4">
              <w:rPr>
                <w:rFonts w:ascii="GHEA Grapalat" w:hAnsi="GHEA Grapalat" w:cs="Calibri"/>
                <w:color w:val="000000"/>
                <w:sz w:val="18"/>
                <w:szCs w:val="18"/>
              </w:rPr>
              <w:t>Услуги по ремонту автомобилей</w:t>
            </w:r>
          </w:p>
        </w:tc>
        <w:tc>
          <w:tcPr>
            <w:tcW w:w="709" w:type="dxa"/>
            <w:vAlign w:val="center"/>
          </w:tcPr>
          <w:p w14:paraId="4BFA817D" w14:textId="77777777" w:rsidR="00ED6677" w:rsidRPr="00F412AC" w:rsidRDefault="00ED6677" w:rsidP="00723ACB">
            <w:pPr>
              <w:widowControl w:val="0"/>
              <w:spacing w:after="120"/>
              <w:jc w:val="center"/>
              <w:rPr>
                <w:rFonts w:ascii="GHEA Grapalat" w:hAnsi="GHEA Grapalat"/>
                <w:sz w:val="16"/>
              </w:rPr>
            </w:pPr>
          </w:p>
        </w:tc>
        <w:tc>
          <w:tcPr>
            <w:tcW w:w="425" w:type="dxa"/>
            <w:vAlign w:val="center"/>
          </w:tcPr>
          <w:p w14:paraId="64467026" w14:textId="77777777" w:rsidR="00ED6677" w:rsidRPr="00F412AC" w:rsidRDefault="00ED6677" w:rsidP="00723ACB">
            <w:pPr>
              <w:widowControl w:val="0"/>
              <w:spacing w:after="120"/>
              <w:jc w:val="center"/>
              <w:rPr>
                <w:rFonts w:ascii="GHEA Grapalat" w:hAnsi="GHEA Grapalat"/>
                <w:sz w:val="16"/>
              </w:rPr>
            </w:pPr>
          </w:p>
        </w:tc>
        <w:tc>
          <w:tcPr>
            <w:tcW w:w="992" w:type="dxa"/>
          </w:tcPr>
          <w:p w14:paraId="7D49568A" w14:textId="77777777" w:rsidR="00ED6677" w:rsidRPr="00F412AC" w:rsidRDefault="00ED6677" w:rsidP="00723ACB">
            <w:pPr>
              <w:widowControl w:val="0"/>
              <w:spacing w:after="120"/>
              <w:jc w:val="center"/>
              <w:rPr>
                <w:rFonts w:ascii="GHEA Grapalat" w:hAnsi="GHEA Grapalat"/>
                <w:sz w:val="16"/>
              </w:rPr>
            </w:pPr>
            <w:r w:rsidRPr="000E3ECD">
              <w:rPr>
                <w:rFonts w:ascii="GHEA Grapalat" w:hAnsi="GHEA Grapalat"/>
                <w:sz w:val="16"/>
                <w:lang w:val="en-US"/>
              </w:rPr>
              <w:t>100</w:t>
            </w:r>
            <w:r w:rsidRPr="000E3ECD">
              <w:rPr>
                <w:rFonts w:ascii="GHEA Grapalat" w:hAnsi="GHEA Grapalat"/>
                <w:sz w:val="16"/>
              </w:rPr>
              <w:t xml:space="preserve"> %</w:t>
            </w:r>
          </w:p>
        </w:tc>
        <w:tc>
          <w:tcPr>
            <w:tcW w:w="851" w:type="dxa"/>
          </w:tcPr>
          <w:p w14:paraId="0189EC30" w14:textId="77777777" w:rsidR="00ED6677" w:rsidRPr="00F412AC" w:rsidRDefault="00ED6677" w:rsidP="00723ACB">
            <w:pPr>
              <w:widowControl w:val="0"/>
              <w:spacing w:after="120"/>
              <w:jc w:val="center"/>
              <w:rPr>
                <w:rFonts w:ascii="GHEA Grapalat" w:hAnsi="GHEA Grapalat"/>
                <w:sz w:val="16"/>
              </w:rPr>
            </w:pPr>
            <w:r w:rsidRPr="000E3ECD">
              <w:rPr>
                <w:rFonts w:ascii="GHEA Grapalat" w:hAnsi="GHEA Grapalat"/>
                <w:sz w:val="16"/>
                <w:lang w:val="en-US"/>
              </w:rPr>
              <w:t>100</w:t>
            </w:r>
            <w:r w:rsidRPr="000E3ECD">
              <w:rPr>
                <w:rFonts w:ascii="GHEA Grapalat" w:hAnsi="GHEA Grapalat"/>
                <w:sz w:val="16"/>
              </w:rPr>
              <w:t xml:space="preserve"> %</w:t>
            </w:r>
          </w:p>
        </w:tc>
        <w:tc>
          <w:tcPr>
            <w:tcW w:w="709" w:type="dxa"/>
          </w:tcPr>
          <w:p w14:paraId="2336B140" w14:textId="77777777" w:rsidR="00ED6677" w:rsidRPr="00F412AC" w:rsidRDefault="00ED6677" w:rsidP="00723ACB">
            <w:pPr>
              <w:widowControl w:val="0"/>
              <w:spacing w:after="120"/>
              <w:jc w:val="center"/>
              <w:rPr>
                <w:rFonts w:ascii="GHEA Grapalat" w:hAnsi="GHEA Grapalat"/>
                <w:sz w:val="16"/>
              </w:rPr>
            </w:pPr>
            <w:r w:rsidRPr="000E3ECD">
              <w:rPr>
                <w:rFonts w:ascii="GHEA Grapalat" w:hAnsi="GHEA Grapalat"/>
                <w:sz w:val="16"/>
                <w:lang w:val="en-US"/>
              </w:rPr>
              <w:t>100</w:t>
            </w:r>
            <w:r w:rsidRPr="000E3ECD">
              <w:rPr>
                <w:rFonts w:ascii="GHEA Grapalat" w:hAnsi="GHEA Grapalat"/>
                <w:sz w:val="16"/>
              </w:rPr>
              <w:t xml:space="preserve"> %</w:t>
            </w:r>
          </w:p>
        </w:tc>
        <w:tc>
          <w:tcPr>
            <w:tcW w:w="850" w:type="dxa"/>
          </w:tcPr>
          <w:p w14:paraId="043AA67E" w14:textId="77777777" w:rsidR="00ED6677" w:rsidRPr="00F412AC" w:rsidRDefault="00ED6677" w:rsidP="00723ACB">
            <w:pPr>
              <w:widowControl w:val="0"/>
              <w:spacing w:after="120"/>
              <w:jc w:val="center"/>
              <w:rPr>
                <w:rFonts w:ascii="GHEA Grapalat" w:hAnsi="GHEA Grapalat"/>
                <w:sz w:val="16"/>
              </w:rPr>
            </w:pPr>
            <w:r w:rsidRPr="000E3ECD">
              <w:rPr>
                <w:rFonts w:ascii="GHEA Grapalat" w:hAnsi="GHEA Grapalat"/>
                <w:sz w:val="16"/>
                <w:lang w:val="en-US"/>
              </w:rPr>
              <w:t>100</w:t>
            </w:r>
            <w:r w:rsidRPr="000E3ECD">
              <w:rPr>
                <w:rFonts w:ascii="GHEA Grapalat" w:hAnsi="GHEA Grapalat"/>
                <w:sz w:val="16"/>
              </w:rPr>
              <w:t xml:space="preserve"> %</w:t>
            </w:r>
          </w:p>
        </w:tc>
        <w:tc>
          <w:tcPr>
            <w:tcW w:w="851" w:type="dxa"/>
          </w:tcPr>
          <w:p w14:paraId="5911DE44" w14:textId="77777777" w:rsidR="00ED6677" w:rsidRPr="00F412AC" w:rsidRDefault="00ED6677" w:rsidP="00723ACB">
            <w:pPr>
              <w:widowControl w:val="0"/>
              <w:spacing w:after="120"/>
              <w:jc w:val="center"/>
              <w:rPr>
                <w:rFonts w:ascii="GHEA Grapalat" w:hAnsi="GHEA Grapalat"/>
                <w:sz w:val="16"/>
              </w:rPr>
            </w:pPr>
            <w:r w:rsidRPr="000E3ECD">
              <w:rPr>
                <w:rFonts w:ascii="GHEA Grapalat" w:hAnsi="GHEA Grapalat"/>
                <w:sz w:val="16"/>
                <w:lang w:val="en-US"/>
              </w:rPr>
              <w:t>100</w:t>
            </w:r>
            <w:r w:rsidRPr="000E3ECD">
              <w:rPr>
                <w:rFonts w:ascii="GHEA Grapalat" w:hAnsi="GHEA Grapalat"/>
                <w:sz w:val="16"/>
              </w:rPr>
              <w:t xml:space="preserve"> %</w:t>
            </w:r>
          </w:p>
        </w:tc>
        <w:tc>
          <w:tcPr>
            <w:tcW w:w="850" w:type="dxa"/>
          </w:tcPr>
          <w:p w14:paraId="1D88B886" w14:textId="77777777" w:rsidR="00ED6677" w:rsidRPr="00F412AC" w:rsidRDefault="00ED6677" w:rsidP="00723ACB">
            <w:pPr>
              <w:widowControl w:val="0"/>
              <w:spacing w:after="120"/>
              <w:jc w:val="center"/>
              <w:rPr>
                <w:rFonts w:ascii="GHEA Grapalat" w:hAnsi="GHEA Grapalat"/>
                <w:sz w:val="16"/>
              </w:rPr>
            </w:pPr>
            <w:r w:rsidRPr="000E3ECD">
              <w:rPr>
                <w:rFonts w:ascii="GHEA Grapalat" w:hAnsi="GHEA Grapalat"/>
                <w:sz w:val="16"/>
                <w:lang w:val="en-US"/>
              </w:rPr>
              <w:t>100</w:t>
            </w:r>
            <w:r w:rsidRPr="000E3ECD">
              <w:rPr>
                <w:rFonts w:ascii="GHEA Grapalat" w:hAnsi="GHEA Grapalat"/>
                <w:sz w:val="16"/>
              </w:rPr>
              <w:t xml:space="preserve"> %</w:t>
            </w:r>
          </w:p>
        </w:tc>
        <w:tc>
          <w:tcPr>
            <w:tcW w:w="992" w:type="dxa"/>
          </w:tcPr>
          <w:p w14:paraId="211BB85C" w14:textId="77777777" w:rsidR="00ED6677" w:rsidRDefault="00ED6677" w:rsidP="00723ACB">
            <w:pPr>
              <w:widowControl w:val="0"/>
              <w:spacing w:after="120"/>
              <w:jc w:val="center"/>
              <w:rPr>
                <w:rFonts w:ascii="GHEA Grapalat" w:hAnsi="GHEA Grapalat"/>
                <w:sz w:val="16"/>
                <w:lang w:val="en-US"/>
              </w:rPr>
            </w:pPr>
            <w:r w:rsidRPr="000E3ECD">
              <w:rPr>
                <w:rFonts w:ascii="GHEA Grapalat" w:hAnsi="GHEA Grapalat"/>
                <w:sz w:val="16"/>
                <w:lang w:val="en-US"/>
              </w:rPr>
              <w:t>100</w:t>
            </w:r>
            <w:r w:rsidRPr="000E3ECD">
              <w:rPr>
                <w:rFonts w:ascii="GHEA Grapalat" w:hAnsi="GHEA Grapalat"/>
                <w:sz w:val="16"/>
              </w:rPr>
              <w:t xml:space="preserve"> %</w:t>
            </w:r>
          </w:p>
        </w:tc>
        <w:tc>
          <w:tcPr>
            <w:tcW w:w="851" w:type="dxa"/>
          </w:tcPr>
          <w:p w14:paraId="3F7C666E" w14:textId="77777777" w:rsidR="00ED6677" w:rsidRDefault="00ED6677" w:rsidP="00723ACB">
            <w:pPr>
              <w:widowControl w:val="0"/>
              <w:spacing w:after="120"/>
              <w:jc w:val="center"/>
              <w:rPr>
                <w:rFonts w:ascii="GHEA Grapalat" w:hAnsi="GHEA Grapalat"/>
                <w:sz w:val="16"/>
                <w:lang w:val="en-US"/>
              </w:rPr>
            </w:pPr>
            <w:r w:rsidRPr="000E3ECD">
              <w:rPr>
                <w:rFonts w:ascii="GHEA Grapalat" w:hAnsi="GHEA Grapalat"/>
                <w:sz w:val="16"/>
                <w:lang w:val="en-US"/>
              </w:rPr>
              <w:t>100</w:t>
            </w:r>
            <w:r w:rsidRPr="000E3ECD">
              <w:rPr>
                <w:rFonts w:ascii="GHEA Grapalat" w:hAnsi="GHEA Grapalat"/>
                <w:sz w:val="16"/>
              </w:rPr>
              <w:t xml:space="preserve"> %</w:t>
            </w:r>
          </w:p>
        </w:tc>
        <w:tc>
          <w:tcPr>
            <w:tcW w:w="850" w:type="dxa"/>
          </w:tcPr>
          <w:p w14:paraId="22726EF7" w14:textId="77777777" w:rsidR="00ED6677" w:rsidRDefault="00ED6677" w:rsidP="00723ACB">
            <w:pPr>
              <w:widowControl w:val="0"/>
              <w:spacing w:after="120"/>
              <w:jc w:val="center"/>
              <w:rPr>
                <w:rFonts w:ascii="GHEA Grapalat" w:hAnsi="GHEA Grapalat"/>
                <w:sz w:val="16"/>
                <w:lang w:val="en-US"/>
              </w:rPr>
            </w:pPr>
            <w:r w:rsidRPr="000E3ECD">
              <w:rPr>
                <w:rFonts w:ascii="GHEA Grapalat" w:hAnsi="GHEA Grapalat"/>
                <w:sz w:val="16"/>
                <w:lang w:val="en-US"/>
              </w:rPr>
              <w:t>100</w:t>
            </w:r>
            <w:r w:rsidRPr="000E3ECD">
              <w:rPr>
                <w:rFonts w:ascii="GHEA Grapalat" w:hAnsi="GHEA Grapalat"/>
                <w:sz w:val="16"/>
              </w:rPr>
              <w:t xml:space="preserve"> %</w:t>
            </w:r>
          </w:p>
        </w:tc>
        <w:tc>
          <w:tcPr>
            <w:tcW w:w="993" w:type="dxa"/>
          </w:tcPr>
          <w:p w14:paraId="1B17CDE1" w14:textId="77777777" w:rsidR="00ED6677" w:rsidRDefault="00ED6677" w:rsidP="00723ACB">
            <w:pPr>
              <w:widowControl w:val="0"/>
              <w:spacing w:after="120"/>
              <w:jc w:val="center"/>
              <w:rPr>
                <w:rFonts w:ascii="GHEA Grapalat" w:hAnsi="GHEA Grapalat"/>
                <w:sz w:val="16"/>
                <w:lang w:val="en-US"/>
              </w:rPr>
            </w:pPr>
            <w:r w:rsidRPr="000E3ECD">
              <w:rPr>
                <w:rFonts w:ascii="GHEA Grapalat" w:hAnsi="GHEA Grapalat"/>
                <w:sz w:val="16"/>
                <w:lang w:val="en-US"/>
              </w:rPr>
              <w:t>100</w:t>
            </w:r>
            <w:r w:rsidRPr="000E3ECD">
              <w:rPr>
                <w:rFonts w:ascii="GHEA Grapalat" w:hAnsi="GHEA Grapalat"/>
                <w:sz w:val="16"/>
              </w:rPr>
              <w:t xml:space="preserve"> %</w:t>
            </w:r>
          </w:p>
        </w:tc>
        <w:tc>
          <w:tcPr>
            <w:tcW w:w="992" w:type="dxa"/>
          </w:tcPr>
          <w:p w14:paraId="7B41E389" w14:textId="77777777" w:rsidR="00ED6677" w:rsidRDefault="00ED6677" w:rsidP="00723ACB">
            <w:pPr>
              <w:widowControl w:val="0"/>
              <w:spacing w:after="120"/>
              <w:jc w:val="center"/>
              <w:rPr>
                <w:rFonts w:ascii="GHEA Grapalat" w:hAnsi="GHEA Grapalat"/>
                <w:sz w:val="16"/>
                <w:lang w:val="en-US"/>
              </w:rPr>
            </w:pPr>
            <w:r w:rsidRPr="000E3ECD">
              <w:rPr>
                <w:rFonts w:ascii="GHEA Grapalat" w:hAnsi="GHEA Grapalat"/>
                <w:sz w:val="16"/>
                <w:lang w:val="en-US"/>
              </w:rPr>
              <w:t>100</w:t>
            </w:r>
            <w:r w:rsidRPr="000E3ECD">
              <w:rPr>
                <w:rFonts w:ascii="GHEA Grapalat" w:hAnsi="GHEA Grapalat"/>
                <w:sz w:val="16"/>
              </w:rPr>
              <w:t xml:space="preserve"> %</w:t>
            </w:r>
          </w:p>
        </w:tc>
      </w:tr>
      <w:tr w:rsidR="00ED6677" w:rsidRPr="00F412AC" w14:paraId="46DBB171" w14:textId="77777777" w:rsidTr="00723ACB">
        <w:trPr>
          <w:trHeight w:val="363"/>
          <w:jc w:val="center"/>
        </w:trPr>
        <w:tc>
          <w:tcPr>
            <w:tcW w:w="988" w:type="dxa"/>
            <w:vAlign w:val="center"/>
          </w:tcPr>
          <w:p w14:paraId="399C9E1E" w14:textId="77777777" w:rsidR="00ED6677" w:rsidRDefault="00ED6677" w:rsidP="00723ACB">
            <w:pPr>
              <w:widowControl w:val="0"/>
              <w:spacing w:after="120"/>
              <w:jc w:val="center"/>
              <w:rPr>
                <w:rFonts w:ascii="GHEA Grapalat" w:hAnsi="GHEA Grapalat"/>
                <w:sz w:val="18"/>
                <w:szCs w:val="18"/>
                <w:lang w:val="en-US"/>
              </w:rPr>
            </w:pPr>
            <w:r>
              <w:rPr>
                <w:rFonts w:ascii="GHEA Grapalat" w:hAnsi="GHEA Grapalat"/>
                <w:sz w:val="18"/>
                <w:szCs w:val="18"/>
                <w:lang w:val="en-US"/>
              </w:rPr>
              <w:t>7</w:t>
            </w:r>
          </w:p>
        </w:tc>
        <w:tc>
          <w:tcPr>
            <w:tcW w:w="1559" w:type="dxa"/>
            <w:vAlign w:val="center"/>
          </w:tcPr>
          <w:p w14:paraId="486AB6B8" w14:textId="77777777" w:rsidR="00ED6677" w:rsidRPr="008F7EA4" w:rsidRDefault="00ED6677" w:rsidP="00723ACB">
            <w:pPr>
              <w:widowControl w:val="0"/>
              <w:spacing w:after="120"/>
              <w:jc w:val="center"/>
              <w:rPr>
                <w:rFonts w:ascii="GHEA Grapalat" w:hAnsi="GHEA Grapalat" w:cs="Calibri"/>
                <w:color w:val="000000"/>
                <w:sz w:val="18"/>
                <w:szCs w:val="18"/>
              </w:rPr>
            </w:pPr>
            <w:r w:rsidRPr="008F7EA4">
              <w:rPr>
                <w:rFonts w:ascii="GHEA Grapalat" w:hAnsi="GHEA Grapalat" w:cs="Calibri"/>
                <w:color w:val="000000"/>
                <w:sz w:val="18"/>
                <w:szCs w:val="18"/>
              </w:rPr>
              <w:t>50111130/</w:t>
            </w:r>
            <w:r>
              <w:rPr>
                <w:rFonts w:ascii="GHEA Grapalat" w:hAnsi="GHEA Grapalat" w:cs="Calibri"/>
                <w:color w:val="000000"/>
                <w:sz w:val="18"/>
                <w:szCs w:val="18"/>
                <w:lang w:val="en-US"/>
              </w:rPr>
              <w:t>7</w:t>
            </w:r>
          </w:p>
        </w:tc>
        <w:tc>
          <w:tcPr>
            <w:tcW w:w="1559" w:type="dxa"/>
          </w:tcPr>
          <w:p w14:paraId="40F0982C" w14:textId="77777777" w:rsidR="00ED6677" w:rsidRPr="008F7EA4" w:rsidRDefault="00ED6677" w:rsidP="00723ACB">
            <w:pPr>
              <w:widowControl w:val="0"/>
              <w:spacing w:after="120"/>
              <w:jc w:val="center"/>
              <w:rPr>
                <w:rFonts w:ascii="GHEA Grapalat" w:hAnsi="GHEA Grapalat" w:cs="Calibri"/>
                <w:color w:val="000000"/>
                <w:sz w:val="18"/>
                <w:szCs w:val="18"/>
              </w:rPr>
            </w:pPr>
            <w:r w:rsidRPr="008F7EA4">
              <w:rPr>
                <w:rFonts w:ascii="GHEA Grapalat" w:hAnsi="GHEA Grapalat" w:cs="Calibri"/>
                <w:color w:val="000000"/>
                <w:sz w:val="18"/>
                <w:szCs w:val="18"/>
              </w:rPr>
              <w:t>Услуги по ремонту автомобилей</w:t>
            </w:r>
          </w:p>
        </w:tc>
        <w:tc>
          <w:tcPr>
            <w:tcW w:w="709" w:type="dxa"/>
            <w:vAlign w:val="center"/>
          </w:tcPr>
          <w:p w14:paraId="690A95F7" w14:textId="77777777" w:rsidR="00ED6677" w:rsidRPr="00F412AC" w:rsidRDefault="00ED6677" w:rsidP="00723ACB">
            <w:pPr>
              <w:widowControl w:val="0"/>
              <w:spacing w:after="120"/>
              <w:jc w:val="center"/>
              <w:rPr>
                <w:rFonts w:ascii="GHEA Grapalat" w:hAnsi="GHEA Grapalat"/>
                <w:sz w:val="16"/>
              </w:rPr>
            </w:pPr>
          </w:p>
        </w:tc>
        <w:tc>
          <w:tcPr>
            <w:tcW w:w="425" w:type="dxa"/>
            <w:vAlign w:val="center"/>
          </w:tcPr>
          <w:p w14:paraId="56281798" w14:textId="77777777" w:rsidR="00ED6677" w:rsidRPr="00F412AC" w:rsidRDefault="00ED6677" w:rsidP="00723ACB">
            <w:pPr>
              <w:widowControl w:val="0"/>
              <w:spacing w:after="120"/>
              <w:jc w:val="center"/>
              <w:rPr>
                <w:rFonts w:ascii="GHEA Grapalat" w:hAnsi="GHEA Grapalat"/>
                <w:sz w:val="16"/>
              </w:rPr>
            </w:pPr>
          </w:p>
        </w:tc>
        <w:tc>
          <w:tcPr>
            <w:tcW w:w="992" w:type="dxa"/>
          </w:tcPr>
          <w:p w14:paraId="5B1E0D84" w14:textId="77777777" w:rsidR="00ED6677" w:rsidRPr="00F412AC" w:rsidRDefault="00ED6677" w:rsidP="00723ACB">
            <w:pPr>
              <w:widowControl w:val="0"/>
              <w:spacing w:after="120"/>
              <w:jc w:val="center"/>
              <w:rPr>
                <w:rFonts w:ascii="GHEA Grapalat" w:hAnsi="GHEA Grapalat"/>
                <w:sz w:val="16"/>
              </w:rPr>
            </w:pPr>
            <w:r w:rsidRPr="000E3ECD">
              <w:rPr>
                <w:rFonts w:ascii="GHEA Grapalat" w:hAnsi="GHEA Grapalat"/>
                <w:sz w:val="16"/>
                <w:lang w:val="en-US"/>
              </w:rPr>
              <w:t>100</w:t>
            </w:r>
            <w:r w:rsidRPr="000E3ECD">
              <w:rPr>
                <w:rFonts w:ascii="GHEA Grapalat" w:hAnsi="GHEA Grapalat"/>
                <w:sz w:val="16"/>
              </w:rPr>
              <w:t xml:space="preserve"> %</w:t>
            </w:r>
          </w:p>
        </w:tc>
        <w:tc>
          <w:tcPr>
            <w:tcW w:w="851" w:type="dxa"/>
          </w:tcPr>
          <w:p w14:paraId="2AF95EFD" w14:textId="77777777" w:rsidR="00ED6677" w:rsidRPr="00F412AC" w:rsidRDefault="00ED6677" w:rsidP="00723ACB">
            <w:pPr>
              <w:widowControl w:val="0"/>
              <w:spacing w:after="120"/>
              <w:jc w:val="center"/>
              <w:rPr>
                <w:rFonts w:ascii="GHEA Grapalat" w:hAnsi="GHEA Grapalat"/>
                <w:sz w:val="16"/>
              </w:rPr>
            </w:pPr>
            <w:r w:rsidRPr="000E3ECD">
              <w:rPr>
                <w:rFonts w:ascii="GHEA Grapalat" w:hAnsi="GHEA Grapalat"/>
                <w:sz w:val="16"/>
                <w:lang w:val="en-US"/>
              </w:rPr>
              <w:t>100</w:t>
            </w:r>
            <w:r w:rsidRPr="000E3ECD">
              <w:rPr>
                <w:rFonts w:ascii="GHEA Grapalat" w:hAnsi="GHEA Grapalat"/>
                <w:sz w:val="16"/>
              </w:rPr>
              <w:t xml:space="preserve"> %</w:t>
            </w:r>
          </w:p>
        </w:tc>
        <w:tc>
          <w:tcPr>
            <w:tcW w:w="709" w:type="dxa"/>
          </w:tcPr>
          <w:p w14:paraId="3BBDE82D" w14:textId="77777777" w:rsidR="00ED6677" w:rsidRPr="00F412AC" w:rsidRDefault="00ED6677" w:rsidP="00723ACB">
            <w:pPr>
              <w:widowControl w:val="0"/>
              <w:spacing w:after="120"/>
              <w:jc w:val="center"/>
              <w:rPr>
                <w:rFonts w:ascii="GHEA Grapalat" w:hAnsi="GHEA Grapalat"/>
                <w:sz w:val="16"/>
              </w:rPr>
            </w:pPr>
            <w:r w:rsidRPr="000E3ECD">
              <w:rPr>
                <w:rFonts w:ascii="GHEA Grapalat" w:hAnsi="GHEA Grapalat"/>
                <w:sz w:val="16"/>
                <w:lang w:val="en-US"/>
              </w:rPr>
              <w:t>100</w:t>
            </w:r>
            <w:r w:rsidRPr="000E3ECD">
              <w:rPr>
                <w:rFonts w:ascii="GHEA Grapalat" w:hAnsi="GHEA Grapalat"/>
                <w:sz w:val="16"/>
              </w:rPr>
              <w:t xml:space="preserve"> %</w:t>
            </w:r>
          </w:p>
        </w:tc>
        <w:tc>
          <w:tcPr>
            <w:tcW w:w="850" w:type="dxa"/>
          </w:tcPr>
          <w:p w14:paraId="7F80DF22" w14:textId="77777777" w:rsidR="00ED6677" w:rsidRPr="00F412AC" w:rsidRDefault="00ED6677" w:rsidP="00723ACB">
            <w:pPr>
              <w:widowControl w:val="0"/>
              <w:spacing w:after="120"/>
              <w:jc w:val="center"/>
              <w:rPr>
                <w:rFonts w:ascii="GHEA Grapalat" w:hAnsi="GHEA Grapalat"/>
                <w:sz w:val="16"/>
              </w:rPr>
            </w:pPr>
            <w:r w:rsidRPr="000E3ECD">
              <w:rPr>
                <w:rFonts w:ascii="GHEA Grapalat" w:hAnsi="GHEA Grapalat"/>
                <w:sz w:val="16"/>
                <w:lang w:val="en-US"/>
              </w:rPr>
              <w:t>100</w:t>
            </w:r>
            <w:r w:rsidRPr="000E3ECD">
              <w:rPr>
                <w:rFonts w:ascii="GHEA Grapalat" w:hAnsi="GHEA Grapalat"/>
                <w:sz w:val="16"/>
              </w:rPr>
              <w:t xml:space="preserve"> %</w:t>
            </w:r>
          </w:p>
        </w:tc>
        <w:tc>
          <w:tcPr>
            <w:tcW w:w="851" w:type="dxa"/>
          </w:tcPr>
          <w:p w14:paraId="0DFD24EC" w14:textId="77777777" w:rsidR="00ED6677" w:rsidRPr="00F412AC" w:rsidRDefault="00ED6677" w:rsidP="00723ACB">
            <w:pPr>
              <w:widowControl w:val="0"/>
              <w:spacing w:after="120"/>
              <w:jc w:val="center"/>
              <w:rPr>
                <w:rFonts w:ascii="GHEA Grapalat" w:hAnsi="GHEA Grapalat"/>
                <w:sz w:val="16"/>
              </w:rPr>
            </w:pPr>
            <w:r w:rsidRPr="000E3ECD">
              <w:rPr>
                <w:rFonts w:ascii="GHEA Grapalat" w:hAnsi="GHEA Grapalat"/>
                <w:sz w:val="16"/>
                <w:lang w:val="en-US"/>
              </w:rPr>
              <w:t>100</w:t>
            </w:r>
            <w:r w:rsidRPr="000E3ECD">
              <w:rPr>
                <w:rFonts w:ascii="GHEA Grapalat" w:hAnsi="GHEA Grapalat"/>
                <w:sz w:val="16"/>
              </w:rPr>
              <w:t xml:space="preserve"> %</w:t>
            </w:r>
          </w:p>
        </w:tc>
        <w:tc>
          <w:tcPr>
            <w:tcW w:w="850" w:type="dxa"/>
          </w:tcPr>
          <w:p w14:paraId="437E3818" w14:textId="77777777" w:rsidR="00ED6677" w:rsidRPr="00F412AC" w:rsidRDefault="00ED6677" w:rsidP="00723ACB">
            <w:pPr>
              <w:widowControl w:val="0"/>
              <w:spacing w:after="120"/>
              <w:jc w:val="center"/>
              <w:rPr>
                <w:rFonts w:ascii="GHEA Grapalat" w:hAnsi="GHEA Grapalat"/>
                <w:sz w:val="16"/>
              </w:rPr>
            </w:pPr>
            <w:r w:rsidRPr="000E3ECD">
              <w:rPr>
                <w:rFonts w:ascii="GHEA Grapalat" w:hAnsi="GHEA Grapalat"/>
                <w:sz w:val="16"/>
                <w:lang w:val="en-US"/>
              </w:rPr>
              <w:t>100</w:t>
            </w:r>
            <w:r w:rsidRPr="000E3ECD">
              <w:rPr>
                <w:rFonts w:ascii="GHEA Grapalat" w:hAnsi="GHEA Grapalat"/>
                <w:sz w:val="16"/>
              </w:rPr>
              <w:t xml:space="preserve"> %</w:t>
            </w:r>
          </w:p>
        </w:tc>
        <w:tc>
          <w:tcPr>
            <w:tcW w:w="992" w:type="dxa"/>
          </w:tcPr>
          <w:p w14:paraId="5C3AB9B3" w14:textId="77777777" w:rsidR="00ED6677" w:rsidRDefault="00ED6677" w:rsidP="00723ACB">
            <w:pPr>
              <w:widowControl w:val="0"/>
              <w:spacing w:after="120"/>
              <w:jc w:val="center"/>
              <w:rPr>
                <w:rFonts w:ascii="GHEA Grapalat" w:hAnsi="GHEA Grapalat"/>
                <w:sz w:val="16"/>
                <w:lang w:val="en-US"/>
              </w:rPr>
            </w:pPr>
            <w:r w:rsidRPr="000E3ECD">
              <w:rPr>
                <w:rFonts w:ascii="GHEA Grapalat" w:hAnsi="GHEA Grapalat"/>
                <w:sz w:val="16"/>
                <w:lang w:val="en-US"/>
              </w:rPr>
              <w:t>100</w:t>
            </w:r>
            <w:r w:rsidRPr="000E3ECD">
              <w:rPr>
                <w:rFonts w:ascii="GHEA Grapalat" w:hAnsi="GHEA Grapalat"/>
                <w:sz w:val="16"/>
              </w:rPr>
              <w:t xml:space="preserve"> %</w:t>
            </w:r>
          </w:p>
        </w:tc>
        <w:tc>
          <w:tcPr>
            <w:tcW w:w="851" w:type="dxa"/>
          </w:tcPr>
          <w:p w14:paraId="53F2DEB8" w14:textId="77777777" w:rsidR="00ED6677" w:rsidRDefault="00ED6677" w:rsidP="00723ACB">
            <w:pPr>
              <w:widowControl w:val="0"/>
              <w:spacing w:after="120"/>
              <w:jc w:val="center"/>
              <w:rPr>
                <w:rFonts w:ascii="GHEA Grapalat" w:hAnsi="GHEA Grapalat"/>
                <w:sz w:val="16"/>
                <w:lang w:val="en-US"/>
              </w:rPr>
            </w:pPr>
            <w:r w:rsidRPr="000E3ECD">
              <w:rPr>
                <w:rFonts w:ascii="GHEA Grapalat" w:hAnsi="GHEA Grapalat"/>
                <w:sz w:val="16"/>
                <w:lang w:val="en-US"/>
              </w:rPr>
              <w:t>100</w:t>
            </w:r>
            <w:r w:rsidRPr="000E3ECD">
              <w:rPr>
                <w:rFonts w:ascii="GHEA Grapalat" w:hAnsi="GHEA Grapalat"/>
                <w:sz w:val="16"/>
              </w:rPr>
              <w:t xml:space="preserve"> %</w:t>
            </w:r>
          </w:p>
        </w:tc>
        <w:tc>
          <w:tcPr>
            <w:tcW w:w="850" w:type="dxa"/>
          </w:tcPr>
          <w:p w14:paraId="275718C1" w14:textId="77777777" w:rsidR="00ED6677" w:rsidRDefault="00ED6677" w:rsidP="00723ACB">
            <w:pPr>
              <w:widowControl w:val="0"/>
              <w:spacing w:after="120"/>
              <w:jc w:val="center"/>
              <w:rPr>
                <w:rFonts w:ascii="GHEA Grapalat" w:hAnsi="GHEA Grapalat"/>
                <w:sz w:val="16"/>
                <w:lang w:val="en-US"/>
              </w:rPr>
            </w:pPr>
            <w:r w:rsidRPr="000E3ECD">
              <w:rPr>
                <w:rFonts w:ascii="GHEA Grapalat" w:hAnsi="GHEA Grapalat"/>
                <w:sz w:val="16"/>
                <w:lang w:val="en-US"/>
              </w:rPr>
              <w:t>100</w:t>
            </w:r>
            <w:r w:rsidRPr="000E3ECD">
              <w:rPr>
                <w:rFonts w:ascii="GHEA Grapalat" w:hAnsi="GHEA Grapalat"/>
                <w:sz w:val="16"/>
              </w:rPr>
              <w:t xml:space="preserve"> %</w:t>
            </w:r>
          </w:p>
        </w:tc>
        <w:tc>
          <w:tcPr>
            <w:tcW w:w="993" w:type="dxa"/>
          </w:tcPr>
          <w:p w14:paraId="535D6AC5" w14:textId="77777777" w:rsidR="00ED6677" w:rsidRDefault="00ED6677" w:rsidP="00723ACB">
            <w:pPr>
              <w:widowControl w:val="0"/>
              <w:spacing w:after="120"/>
              <w:jc w:val="center"/>
              <w:rPr>
                <w:rFonts w:ascii="GHEA Grapalat" w:hAnsi="GHEA Grapalat"/>
                <w:sz w:val="16"/>
                <w:lang w:val="en-US"/>
              </w:rPr>
            </w:pPr>
            <w:r w:rsidRPr="000E3ECD">
              <w:rPr>
                <w:rFonts w:ascii="GHEA Grapalat" w:hAnsi="GHEA Grapalat"/>
                <w:sz w:val="16"/>
                <w:lang w:val="en-US"/>
              </w:rPr>
              <w:t>100</w:t>
            </w:r>
            <w:r w:rsidRPr="000E3ECD">
              <w:rPr>
                <w:rFonts w:ascii="GHEA Grapalat" w:hAnsi="GHEA Grapalat"/>
                <w:sz w:val="16"/>
              </w:rPr>
              <w:t xml:space="preserve"> %</w:t>
            </w:r>
          </w:p>
        </w:tc>
        <w:tc>
          <w:tcPr>
            <w:tcW w:w="992" w:type="dxa"/>
          </w:tcPr>
          <w:p w14:paraId="41D5EC6C" w14:textId="77777777" w:rsidR="00ED6677" w:rsidRDefault="00ED6677" w:rsidP="00723ACB">
            <w:pPr>
              <w:widowControl w:val="0"/>
              <w:spacing w:after="120"/>
              <w:jc w:val="center"/>
              <w:rPr>
                <w:rFonts w:ascii="GHEA Grapalat" w:hAnsi="GHEA Grapalat"/>
                <w:sz w:val="16"/>
                <w:lang w:val="en-US"/>
              </w:rPr>
            </w:pPr>
            <w:r w:rsidRPr="000E3ECD">
              <w:rPr>
                <w:rFonts w:ascii="GHEA Grapalat" w:hAnsi="GHEA Grapalat"/>
                <w:sz w:val="16"/>
                <w:lang w:val="en-US"/>
              </w:rPr>
              <w:t>100</w:t>
            </w:r>
            <w:r w:rsidRPr="000E3ECD">
              <w:rPr>
                <w:rFonts w:ascii="GHEA Grapalat" w:hAnsi="GHEA Grapalat"/>
                <w:sz w:val="16"/>
              </w:rPr>
              <w:t xml:space="preserve"> %</w:t>
            </w:r>
          </w:p>
        </w:tc>
      </w:tr>
    </w:tbl>
    <w:p w14:paraId="0A70F3A9"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21EDBB1D" w14:textId="77777777" w:rsidTr="005B7138">
        <w:trPr>
          <w:jc w:val="center"/>
        </w:trPr>
        <w:tc>
          <w:tcPr>
            <w:tcW w:w="4536" w:type="dxa"/>
          </w:tcPr>
          <w:p w14:paraId="2A404CAC"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7FCA37C0"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0BC9B5B7"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544CF5C9"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lastRenderedPageBreak/>
              <w:t>М. П.</w:t>
            </w:r>
          </w:p>
        </w:tc>
        <w:tc>
          <w:tcPr>
            <w:tcW w:w="760" w:type="dxa"/>
          </w:tcPr>
          <w:p w14:paraId="277E04BA"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8880BD8"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063B20C2"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25646A4D"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184ECBD0"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lastRenderedPageBreak/>
              <w:t>М. П.</w:t>
            </w:r>
          </w:p>
        </w:tc>
      </w:tr>
    </w:tbl>
    <w:p w14:paraId="38300521" w14:textId="77777777" w:rsidR="003B2F27" w:rsidRPr="00AD29CE" w:rsidRDefault="003B2F27" w:rsidP="003B2F27">
      <w:pPr>
        <w:widowControl w:val="0"/>
        <w:spacing w:after="160" w:line="360" w:lineRule="auto"/>
        <w:rPr>
          <w:rFonts w:ascii="GHEA Grapalat" w:hAnsi="GHEA Grapalat"/>
        </w:rPr>
        <w:sectPr w:rsidR="003B2F27" w:rsidRPr="00AD29CE" w:rsidSect="004715E4">
          <w:footnotePr>
            <w:pos w:val="beneathText"/>
          </w:footnotePr>
          <w:pgSz w:w="16840" w:h="11907" w:orient="landscape" w:code="9"/>
          <w:pgMar w:top="1418" w:right="1559" w:bottom="1418" w:left="1134" w:header="561" w:footer="561" w:gutter="0"/>
          <w:cols w:space="720"/>
          <w:titlePg/>
          <w:docGrid w:linePitch="326"/>
        </w:sectPr>
      </w:pPr>
    </w:p>
    <w:p w14:paraId="2541824E"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5D30B078"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2FEEC609"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58F55077" w14:textId="77777777" w:rsidTr="005B7138">
        <w:trPr>
          <w:tblCellSpacing w:w="7" w:type="dxa"/>
          <w:jc w:val="center"/>
        </w:trPr>
        <w:tc>
          <w:tcPr>
            <w:tcW w:w="0" w:type="auto"/>
            <w:gridSpan w:val="2"/>
            <w:vAlign w:val="center"/>
          </w:tcPr>
          <w:p w14:paraId="763003F5"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2B14D327"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02926C64" w14:textId="77777777" w:rsidTr="005B7138">
        <w:trPr>
          <w:tblCellSpacing w:w="7" w:type="dxa"/>
          <w:jc w:val="center"/>
        </w:trPr>
        <w:tc>
          <w:tcPr>
            <w:tcW w:w="0" w:type="auto"/>
            <w:vAlign w:val="center"/>
          </w:tcPr>
          <w:p w14:paraId="561CC224"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2850C1E9"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3D2BD18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5511DF44"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29AF0886"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3AE6C7D5"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428D1756"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39C519BB"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5978EC74"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0F140FF6"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0FB50079"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2DDFECF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4654F5B2" w14:textId="77777777" w:rsidR="003B2F27" w:rsidRPr="00AD29CE" w:rsidRDefault="003B2F27" w:rsidP="003B2F27">
      <w:pPr>
        <w:widowControl w:val="0"/>
        <w:spacing w:after="160" w:line="360" w:lineRule="auto"/>
        <w:ind w:firstLine="375"/>
        <w:rPr>
          <w:rFonts w:ascii="GHEA Grapalat" w:hAnsi="GHEA Grapalat"/>
          <w:iCs/>
          <w:color w:val="000000"/>
        </w:rPr>
      </w:pPr>
    </w:p>
    <w:p w14:paraId="44627E70"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11997831"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47A499B0" w14:textId="77777777" w:rsidR="003B2F27" w:rsidRPr="00AD29CE" w:rsidRDefault="003B2F27" w:rsidP="003B2F27">
      <w:pPr>
        <w:widowControl w:val="0"/>
        <w:spacing w:after="160"/>
        <w:jc w:val="center"/>
        <w:rPr>
          <w:rFonts w:ascii="GHEA Grapalat" w:hAnsi="GHEA Grapalat"/>
          <w:b/>
          <w:bCs/>
          <w:iCs/>
        </w:rPr>
      </w:pPr>
    </w:p>
    <w:p w14:paraId="10A8BD06" w14:textId="77777777" w:rsidR="003B2F27" w:rsidRPr="00AD29CE" w:rsidRDefault="003B2F27" w:rsidP="003B2F27">
      <w:pPr>
        <w:widowControl w:val="0"/>
        <w:tabs>
          <w:tab w:val="left" w:pos="1134"/>
          <w:tab w:val="left" w:pos="1985"/>
        </w:tabs>
        <w:spacing w:after="160"/>
        <w:ind w:firstLine="540"/>
        <w:rPr>
          <w:rFonts w:ascii="GHEA Grapalat" w:hAnsi="GHEA Grapalat"/>
          <w:iCs/>
        </w:rPr>
      </w:pPr>
      <w:r w:rsidRPr="00AD29CE">
        <w:rPr>
          <w:rFonts w:ascii="GHEA Grapalat" w:hAnsi="GHEA Grapalat"/>
        </w:rPr>
        <w:t>"</w:t>
      </w:r>
      <w:r w:rsidRPr="00561745">
        <w:rPr>
          <w:rFonts w:ascii="GHEA Grapalat" w:hAnsi="GHEA Grapalat"/>
        </w:rPr>
        <w:tab/>
      </w:r>
      <w:r w:rsidRPr="00AD29CE">
        <w:rPr>
          <w:rFonts w:ascii="GHEA Grapalat" w:hAnsi="GHEA Grapalat"/>
        </w:rPr>
        <w:t>" "</w:t>
      </w:r>
      <w:r w:rsidRPr="00561745">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p w14:paraId="3468389E" w14:textId="77777777" w:rsidR="003B2F27" w:rsidRPr="00AD29CE" w:rsidRDefault="003B2F27" w:rsidP="003B2F27">
      <w:pPr>
        <w:pStyle w:val="33"/>
        <w:widowControl w:val="0"/>
        <w:spacing w:after="16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1D50CA09" w14:textId="77777777" w:rsidR="003B2F27" w:rsidRPr="00AD29CE" w:rsidRDefault="003B2F27" w:rsidP="003B2F27">
      <w:pPr>
        <w:pStyle w:val="33"/>
        <w:widowControl w:val="0"/>
        <w:tabs>
          <w:tab w:val="left" w:pos="8789"/>
        </w:tabs>
        <w:spacing w:after="16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3F637D6E" w14:textId="77777777" w:rsidR="003B2F27" w:rsidRPr="00AD29CE" w:rsidRDefault="003B2F27" w:rsidP="003B2F27">
      <w:pPr>
        <w:pStyle w:val="33"/>
        <w:widowControl w:val="0"/>
        <w:spacing w:after="16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66CFCDB5"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4D139668"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44DAF97E" w14:textId="77777777" w:rsidTr="005B7138">
        <w:trPr>
          <w:jc w:val="center"/>
        </w:trPr>
        <w:tc>
          <w:tcPr>
            <w:tcW w:w="357" w:type="dxa"/>
            <w:vMerge w:val="restart"/>
            <w:shd w:val="clear" w:color="auto" w:fill="auto"/>
            <w:vAlign w:val="center"/>
          </w:tcPr>
          <w:p w14:paraId="037E0514" w14:textId="77777777" w:rsidR="003B2F27" w:rsidRPr="00CA2754" w:rsidRDefault="003B2F27" w:rsidP="005B7138">
            <w:pPr>
              <w:pStyle w:val="33"/>
              <w:widowControl w:val="0"/>
              <w:spacing w:after="120"/>
              <w:jc w:val="center"/>
              <w:rPr>
                <w:rFonts w:ascii="GHEA Grapalat" w:hAnsi="GHEA Grapalat"/>
              </w:rPr>
            </w:pPr>
            <w:r w:rsidRPr="00CA2754">
              <w:rPr>
                <w:rFonts w:ascii="GHEA Grapalat" w:hAnsi="GHEA Grapalat"/>
              </w:rPr>
              <w:lastRenderedPageBreak/>
              <w:t>№</w:t>
            </w:r>
          </w:p>
        </w:tc>
        <w:tc>
          <w:tcPr>
            <w:tcW w:w="10348" w:type="dxa"/>
            <w:gridSpan w:val="8"/>
            <w:shd w:val="clear" w:color="auto" w:fill="auto"/>
            <w:vAlign w:val="center"/>
          </w:tcPr>
          <w:p w14:paraId="149575F5" w14:textId="77777777" w:rsidR="003B2F27" w:rsidRPr="00CA2754" w:rsidRDefault="003B2F27" w:rsidP="005B7138">
            <w:pPr>
              <w:pStyle w:val="33"/>
              <w:widowControl w:val="0"/>
              <w:spacing w:after="120"/>
              <w:jc w:val="center"/>
              <w:rPr>
                <w:rFonts w:ascii="GHEA Grapalat" w:hAnsi="GHEA Grapalat"/>
              </w:rPr>
            </w:pPr>
            <w:r w:rsidRPr="00CA2754">
              <w:rPr>
                <w:rFonts w:ascii="GHEA Grapalat" w:hAnsi="GHEA Grapalat"/>
              </w:rPr>
              <w:t>Предоставленные услуги</w:t>
            </w:r>
          </w:p>
        </w:tc>
      </w:tr>
      <w:tr w:rsidR="003B2F27" w:rsidRPr="00CA2754" w14:paraId="75E68B44" w14:textId="77777777" w:rsidTr="005B7138">
        <w:trPr>
          <w:jc w:val="center"/>
        </w:trPr>
        <w:tc>
          <w:tcPr>
            <w:tcW w:w="357" w:type="dxa"/>
            <w:vMerge/>
            <w:shd w:val="clear" w:color="auto" w:fill="auto"/>
          </w:tcPr>
          <w:p w14:paraId="1FA2272C" w14:textId="77777777" w:rsidR="003B2F27" w:rsidRPr="00CA2754" w:rsidRDefault="003B2F27" w:rsidP="005B7138">
            <w:pPr>
              <w:pStyle w:val="33"/>
              <w:widowControl w:val="0"/>
              <w:spacing w:after="120"/>
              <w:jc w:val="center"/>
              <w:rPr>
                <w:rFonts w:ascii="GHEA Grapalat" w:hAnsi="GHEA Grapalat"/>
              </w:rPr>
            </w:pPr>
          </w:p>
        </w:tc>
        <w:tc>
          <w:tcPr>
            <w:tcW w:w="1173" w:type="dxa"/>
            <w:vMerge w:val="restart"/>
            <w:shd w:val="clear" w:color="auto" w:fill="auto"/>
            <w:vAlign w:val="center"/>
          </w:tcPr>
          <w:p w14:paraId="2AC59901" w14:textId="77777777" w:rsidR="003B2F27" w:rsidRPr="00CA2754" w:rsidRDefault="003B2F27" w:rsidP="005B7138">
            <w:pPr>
              <w:pStyle w:val="33"/>
              <w:widowControl w:val="0"/>
              <w:spacing w:after="120"/>
              <w:jc w:val="center"/>
              <w:rPr>
                <w:rFonts w:ascii="GHEA Grapalat" w:hAnsi="GHEA Grapalat"/>
              </w:rPr>
            </w:pPr>
            <w:r w:rsidRPr="00CA2754">
              <w:rPr>
                <w:rFonts w:ascii="GHEA Grapalat" w:hAnsi="GHEA Grapalat"/>
              </w:rPr>
              <w:t>наименование</w:t>
            </w:r>
          </w:p>
        </w:tc>
        <w:tc>
          <w:tcPr>
            <w:tcW w:w="1440" w:type="dxa"/>
            <w:vMerge w:val="restart"/>
            <w:shd w:val="clear" w:color="auto" w:fill="auto"/>
            <w:vAlign w:val="center"/>
          </w:tcPr>
          <w:p w14:paraId="798B82EB" w14:textId="77777777" w:rsidR="003B2F27" w:rsidRPr="00CA2754" w:rsidRDefault="003B2F27" w:rsidP="005B7138">
            <w:pPr>
              <w:pStyle w:val="33"/>
              <w:widowControl w:val="0"/>
              <w:spacing w:after="120"/>
              <w:jc w:val="center"/>
              <w:rPr>
                <w:rFonts w:ascii="GHEA Grapalat" w:hAnsi="GHEA Grapalat"/>
              </w:rPr>
            </w:pPr>
            <w:r w:rsidRPr="00CA2754">
              <w:rPr>
                <w:rFonts w:ascii="GHEA Grapalat" w:hAnsi="GHEA Grapalat"/>
              </w:rPr>
              <w:t>краткое изложение технической характеристики</w:t>
            </w:r>
          </w:p>
        </w:tc>
        <w:tc>
          <w:tcPr>
            <w:tcW w:w="2916" w:type="dxa"/>
            <w:gridSpan w:val="2"/>
            <w:shd w:val="clear" w:color="auto" w:fill="auto"/>
            <w:vAlign w:val="center"/>
          </w:tcPr>
          <w:p w14:paraId="782A5D1D" w14:textId="77777777" w:rsidR="003B2F27" w:rsidRPr="00CA2754" w:rsidRDefault="003B2F27" w:rsidP="005B7138">
            <w:pPr>
              <w:pStyle w:val="33"/>
              <w:widowControl w:val="0"/>
              <w:spacing w:after="120"/>
              <w:jc w:val="center"/>
              <w:rPr>
                <w:rFonts w:ascii="GHEA Grapalat" w:hAnsi="GHEA Grapalat"/>
              </w:rPr>
            </w:pPr>
            <w:r w:rsidRPr="00CA2754">
              <w:rPr>
                <w:rFonts w:ascii="GHEA Grapalat" w:hAnsi="GHEA Grapalat"/>
              </w:rPr>
              <w:t>количественный показатель</w:t>
            </w:r>
          </w:p>
        </w:tc>
        <w:tc>
          <w:tcPr>
            <w:tcW w:w="2976" w:type="dxa"/>
            <w:gridSpan w:val="2"/>
            <w:shd w:val="clear" w:color="auto" w:fill="auto"/>
            <w:vAlign w:val="center"/>
          </w:tcPr>
          <w:p w14:paraId="0C432989" w14:textId="77777777" w:rsidR="003B2F27" w:rsidRPr="00CA2754" w:rsidRDefault="003B2F27" w:rsidP="005B7138">
            <w:pPr>
              <w:pStyle w:val="33"/>
              <w:widowControl w:val="0"/>
              <w:spacing w:after="120"/>
              <w:jc w:val="center"/>
              <w:rPr>
                <w:rFonts w:ascii="GHEA Grapalat" w:hAnsi="GHEA Grapalat"/>
              </w:rPr>
            </w:pPr>
            <w:r w:rsidRPr="00CA2754">
              <w:rPr>
                <w:rFonts w:ascii="GHEA Grapalat" w:hAnsi="GHEA Grapalat"/>
              </w:rPr>
              <w:t>срок исполнения</w:t>
            </w:r>
          </w:p>
        </w:tc>
        <w:tc>
          <w:tcPr>
            <w:tcW w:w="1168" w:type="dxa"/>
            <w:vMerge w:val="restart"/>
            <w:shd w:val="clear" w:color="auto" w:fill="auto"/>
            <w:vAlign w:val="center"/>
          </w:tcPr>
          <w:p w14:paraId="079D13F6" w14:textId="77777777" w:rsidR="003B2F27" w:rsidRPr="00CA2754" w:rsidRDefault="003B2F27" w:rsidP="005B7138">
            <w:pPr>
              <w:pStyle w:val="33"/>
              <w:widowControl w:val="0"/>
              <w:spacing w:after="120"/>
              <w:jc w:val="center"/>
              <w:rPr>
                <w:rFonts w:ascii="GHEA Grapalat" w:hAnsi="GHEA Grapalat"/>
              </w:rPr>
            </w:pPr>
            <w:r w:rsidRPr="00CA2754">
              <w:rPr>
                <w:rFonts w:ascii="GHEA Grapalat" w:hAnsi="GHEA Grapalat"/>
              </w:rPr>
              <w:t>сумма, подлежащая уплате (тыс. драмов)</w:t>
            </w:r>
          </w:p>
        </w:tc>
        <w:tc>
          <w:tcPr>
            <w:tcW w:w="675" w:type="dxa"/>
            <w:vMerge w:val="restart"/>
            <w:shd w:val="clear" w:color="auto" w:fill="auto"/>
            <w:vAlign w:val="center"/>
          </w:tcPr>
          <w:p w14:paraId="301377C5" w14:textId="77777777" w:rsidR="003B2F27" w:rsidRPr="00CA2754" w:rsidRDefault="003B2F27" w:rsidP="005B7138">
            <w:pPr>
              <w:pStyle w:val="33"/>
              <w:widowControl w:val="0"/>
              <w:spacing w:after="120"/>
              <w:jc w:val="center"/>
              <w:rPr>
                <w:rFonts w:ascii="GHEA Grapalat" w:hAnsi="GHEA Grapalat"/>
              </w:rPr>
            </w:pPr>
            <w:r w:rsidRPr="00CA2754">
              <w:rPr>
                <w:rFonts w:ascii="GHEA Grapalat" w:hAnsi="GHEA Grapalat"/>
              </w:rPr>
              <w:t>срок оплаты (по графику оплаты)</w:t>
            </w:r>
          </w:p>
        </w:tc>
      </w:tr>
      <w:tr w:rsidR="003B2F27" w:rsidRPr="00CA2754" w14:paraId="34051C41" w14:textId="77777777" w:rsidTr="005B7138">
        <w:trPr>
          <w:trHeight w:val="1105"/>
          <w:jc w:val="center"/>
        </w:trPr>
        <w:tc>
          <w:tcPr>
            <w:tcW w:w="357" w:type="dxa"/>
            <w:vMerge/>
            <w:tcBorders>
              <w:bottom w:val="single" w:sz="4" w:space="0" w:color="auto"/>
            </w:tcBorders>
            <w:shd w:val="clear" w:color="auto" w:fill="auto"/>
          </w:tcPr>
          <w:p w14:paraId="2879B394" w14:textId="77777777" w:rsidR="003B2F27" w:rsidRPr="00CA2754" w:rsidRDefault="003B2F27" w:rsidP="005B7138">
            <w:pPr>
              <w:pStyle w:val="33"/>
              <w:widowControl w:val="0"/>
              <w:spacing w:after="120"/>
              <w:jc w:val="center"/>
              <w:rPr>
                <w:rFonts w:ascii="GHEA Grapalat" w:hAnsi="GHEA Grapalat"/>
              </w:rPr>
            </w:pPr>
          </w:p>
        </w:tc>
        <w:tc>
          <w:tcPr>
            <w:tcW w:w="1173" w:type="dxa"/>
            <w:vMerge/>
            <w:tcBorders>
              <w:bottom w:val="single" w:sz="4" w:space="0" w:color="auto"/>
            </w:tcBorders>
            <w:shd w:val="clear" w:color="auto" w:fill="auto"/>
            <w:vAlign w:val="center"/>
          </w:tcPr>
          <w:p w14:paraId="5FEB029D" w14:textId="77777777" w:rsidR="003B2F27" w:rsidRPr="00CA2754" w:rsidRDefault="003B2F27" w:rsidP="005B7138">
            <w:pPr>
              <w:pStyle w:val="33"/>
              <w:widowControl w:val="0"/>
              <w:spacing w:after="120"/>
              <w:jc w:val="center"/>
              <w:rPr>
                <w:rFonts w:ascii="GHEA Grapalat" w:hAnsi="GHEA Grapalat"/>
              </w:rPr>
            </w:pPr>
          </w:p>
        </w:tc>
        <w:tc>
          <w:tcPr>
            <w:tcW w:w="1440" w:type="dxa"/>
            <w:vMerge/>
            <w:tcBorders>
              <w:bottom w:val="single" w:sz="4" w:space="0" w:color="auto"/>
            </w:tcBorders>
            <w:shd w:val="clear" w:color="auto" w:fill="auto"/>
            <w:vAlign w:val="center"/>
          </w:tcPr>
          <w:p w14:paraId="55D036AC" w14:textId="77777777" w:rsidR="003B2F27" w:rsidRPr="00CA2754" w:rsidRDefault="003B2F27" w:rsidP="005B7138">
            <w:pPr>
              <w:pStyle w:val="33"/>
              <w:widowControl w:val="0"/>
              <w:spacing w:after="120"/>
              <w:jc w:val="center"/>
              <w:rPr>
                <w:rFonts w:ascii="GHEA Grapalat" w:hAnsi="GHEA Grapalat"/>
              </w:rPr>
            </w:pPr>
          </w:p>
        </w:tc>
        <w:tc>
          <w:tcPr>
            <w:tcW w:w="1800" w:type="dxa"/>
            <w:tcBorders>
              <w:bottom w:val="single" w:sz="4" w:space="0" w:color="auto"/>
            </w:tcBorders>
            <w:shd w:val="clear" w:color="auto" w:fill="auto"/>
            <w:vAlign w:val="center"/>
          </w:tcPr>
          <w:p w14:paraId="2FCE4511" w14:textId="77777777" w:rsidR="003B2F27" w:rsidRPr="00CA2754" w:rsidRDefault="003B2F27" w:rsidP="005B7138">
            <w:pPr>
              <w:pStyle w:val="33"/>
              <w:widowControl w:val="0"/>
              <w:spacing w:after="120"/>
              <w:jc w:val="center"/>
              <w:rPr>
                <w:rFonts w:ascii="GHEA Grapalat" w:hAnsi="GHEA Grapalat"/>
              </w:rPr>
            </w:pPr>
            <w:r w:rsidRPr="00CA2754">
              <w:rPr>
                <w:rFonts w:ascii="GHEA Grapalat" w:hAnsi="GHEA Grapalat"/>
              </w:rPr>
              <w:t>по графику закупки, утвержденному Договором</w:t>
            </w:r>
          </w:p>
        </w:tc>
        <w:tc>
          <w:tcPr>
            <w:tcW w:w="1116" w:type="dxa"/>
            <w:tcBorders>
              <w:bottom w:val="single" w:sz="4" w:space="0" w:color="auto"/>
            </w:tcBorders>
            <w:shd w:val="clear" w:color="auto" w:fill="auto"/>
            <w:vAlign w:val="center"/>
          </w:tcPr>
          <w:p w14:paraId="173C7C30" w14:textId="77777777" w:rsidR="003B2F27" w:rsidRPr="00CA2754" w:rsidRDefault="003B2F27" w:rsidP="005B7138">
            <w:pPr>
              <w:pStyle w:val="33"/>
              <w:widowControl w:val="0"/>
              <w:spacing w:after="120"/>
              <w:jc w:val="center"/>
              <w:rPr>
                <w:rFonts w:ascii="GHEA Grapalat" w:hAnsi="GHEA Grapalat"/>
              </w:rPr>
            </w:pPr>
            <w:r w:rsidRPr="00CA2754">
              <w:rPr>
                <w:rFonts w:ascii="GHEA Grapalat" w:hAnsi="GHEA Grapalat"/>
              </w:rPr>
              <w:t>фактический</w:t>
            </w:r>
          </w:p>
        </w:tc>
        <w:tc>
          <w:tcPr>
            <w:tcW w:w="1842" w:type="dxa"/>
            <w:tcBorders>
              <w:bottom w:val="single" w:sz="4" w:space="0" w:color="auto"/>
            </w:tcBorders>
            <w:shd w:val="clear" w:color="auto" w:fill="auto"/>
            <w:vAlign w:val="center"/>
          </w:tcPr>
          <w:p w14:paraId="0674FD35" w14:textId="77777777" w:rsidR="003B2F27" w:rsidRPr="00CA2754" w:rsidRDefault="003B2F27" w:rsidP="005B7138">
            <w:pPr>
              <w:pStyle w:val="33"/>
              <w:widowControl w:val="0"/>
              <w:spacing w:after="120"/>
              <w:jc w:val="center"/>
              <w:rPr>
                <w:rFonts w:ascii="GHEA Grapalat" w:hAnsi="GHEA Grapalat"/>
              </w:rPr>
            </w:pPr>
            <w:r w:rsidRPr="00CA2754">
              <w:rPr>
                <w:rFonts w:ascii="GHEA Grapalat" w:hAnsi="GHEA Grapalat"/>
              </w:rPr>
              <w:t>по графику закупки, утвержденному Договором</w:t>
            </w:r>
          </w:p>
        </w:tc>
        <w:tc>
          <w:tcPr>
            <w:tcW w:w="1134" w:type="dxa"/>
            <w:tcBorders>
              <w:bottom w:val="single" w:sz="4" w:space="0" w:color="auto"/>
            </w:tcBorders>
            <w:shd w:val="clear" w:color="auto" w:fill="auto"/>
            <w:vAlign w:val="center"/>
          </w:tcPr>
          <w:p w14:paraId="51227D78" w14:textId="77777777" w:rsidR="003B2F27" w:rsidRPr="00CA2754" w:rsidRDefault="003B2F27" w:rsidP="005B7138">
            <w:pPr>
              <w:pStyle w:val="33"/>
              <w:widowControl w:val="0"/>
              <w:spacing w:after="120"/>
              <w:jc w:val="center"/>
              <w:rPr>
                <w:rFonts w:ascii="GHEA Grapalat" w:hAnsi="GHEA Grapalat"/>
              </w:rPr>
            </w:pPr>
            <w:r w:rsidRPr="00CA2754">
              <w:rPr>
                <w:rFonts w:ascii="GHEA Grapalat" w:hAnsi="GHEA Grapalat"/>
              </w:rPr>
              <w:t>фактический</w:t>
            </w:r>
          </w:p>
        </w:tc>
        <w:tc>
          <w:tcPr>
            <w:tcW w:w="1168" w:type="dxa"/>
            <w:vMerge/>
            <w:tcBorders>
              <w:bottom w:val="single" w:sz="4" w:space="0" w:color="auto"/>
            </w:tcBorders>
            <w:shd w:val="clear" w:color="auto" w:fill="auto"/>
            <w:vAlign w:val="center"/>
          </w:tcPr>
          <w:p w14:paraId="33344CAC" w14:textId="77777777" w:rsidR="003B2F27" w:rsidRPr="00CA2754" w:rsidRDefault="003B2F27" w:rsidP="005B7138">
            <w:pPr>
              <w:pStyle w:val="33"/>
              <w:widowControl w:val="0"/>
              <w:spacing w:after="120"/>
              <w:jc w:val="center"/>
              <w:rPr>
                <w:rFonts w:ascii="GHEA Grapalat" w:hAnsi="GHEA Grapalat"/>
              </w:rPr>
            </w:pPr>
          </w:p>
        </w:tc>
        <w:tc>
          <w:tcPr>
            <w:tcW w:w="675" w:type="dxa"/>
            <w:vMerge/>
            <w:tcBorders>
              <w:bottom w:val="single" w:sz="4" w:space="0" w:color="auto"/>
            </w:tcBorders>
            <w:shd w:val="clear" w:color="auto" w:fill="auto"/>
            <w:vAlign w:val="center"/>
          </w:tcPr>
          <w:p w14:paraId="786E216C" w14:textId="77777777" w:rsidR="003B2F27" w:rsidRPr="00CA2754" w:rsidRDefault="003B2F27" w:rsidP="005B7138">
            <w:pPr>
              <w:pStyle w:val="33"/>
              <w:widowControl w:val="0"/>
              <w:spacing w:after="120"/>
              <w:jc w:val="center"/>
              <w:rPr>
                <w:rFonts w:ascii="GHEA Grapalat" w:hAnsi="GHEA Grapalat"/>
              </w:rPr>
            </w:pPr>
          </w:p>
        </w:tc>
      </w:tr>
      <w:tr w:rsidR="003B2F27" w:rsidRPr="00CA2754" w14:paraId="1EF987ED" w14:textId="77777777" w:rsidTr="005B7138">
        <w:trPr>
          <w:jc w:val="center"/>
        </w:trPr>
        <w:tc>
          <w:tcPr>
            <w:tcW w:w="357" w:type="dxa"/>
            <w:shd w:val="clear" w:color="auto" w:fill="auto"/>
            <w:vAlign w:val="center"/>
          </w:tcPr>
          <w:p w14:paraId="4319B25E" w14:textId="77777777" w:rsidR="003B2F27" w:rsidRPr="00CA2754" w:rsidRDefault="003B2F27" w:rsidP="005B7138">
            <w:pPr>
              <w:pStyle w:val="33"/>
              <w:widowControl w:val="0"/>
              <w:spacing w:after="120"/>
              <w:jc w:val="center"/>
              <w:rPr>
                <w:rFonts w:ascii="GHEA Grapalat" w:hAnsi="GHEA Grapalat"/>
              </w:rPr>
            </w:pPr>
          </w:p>
        </w:tc>
        <w:tc>
          <w:tcPr>
            <w:tcW w:w="1173" w:type="dxa"/>
            <w:shd w:val="clear" w:color="auto" w:fill="auto"/>
            <w:vAlign w:val="center"/>
          </w:tcPr>
          <w:p w14:paraId="4BDCA84C" w14:textId="77777777" w:rsidR="003B2F27" w:rsidRPr="00CA2754" w:rsidRDefault="003B2F27" w:rsidP="005B7138">
            <w:pPr>
              <w:pStyle w:val="33"/>
              <w:widowControl w:val="0"/>
              <w:spacing w:after="120"/>
              <w:jc w:val="center"/>
              <w:rPr>
                <w:rFonts w:ascii="GHEA Grapalat" w:hAnsi="GHEA Grapalat"/>
              </w:rPr>
            </w:pPr>
          </w:p>
        </w:tc>
        <w:tc>
          <w:tcPr>
            <w:tcW w:w="1440" w:type="dxa"/>
            <w:shd w:val="clear" w:color="auto" w:fill="auto"/>
            <w:vAlign w:val="center"/>
          </w:tcPr>
          <w:p w14:paraId="6B3157E1" w14:textId="77777777" w:rsidR="003B2F27" w:rsidRPr="00CA2754" w:rsidRDefault="003B2F27" w:rsidP="005B7138">
            <w:pPr>
              <w:pStyle w:val="33"/>
              <w:widowControl w:val="0"/>
              <w:spacing w:after="120"/>
              <w:jc w:val="center"/>
              <w:rPr>
                <w:rFonts w:ascii="GHEA Grapalat" w:hAnsi="GHEA Grapalat"/>
              </w:rPr>
            </w:pPr>
          </w:p>
        </w:tc>
        <w:tc>
          <w:tcPr>
            <w:tcW w:w="1800" w:type="dxa"/>
            <w:shd w:val="clear" w:color="auto" w:fill="auto"/>
            <w:vAlign w:val="center"/>
          </w:tcPr>
          <w:p w14:paraId="5F053EA2" w14:textId="77777777" w:rsidR="003B2F27" w:rsidRPr="00CA2754" w:rsidRDefault="003B2F27" w:rsidP="005B7138">
            <w:pPr>
              <w:pStyle w:val="33"/>
              <w:widowControl w:val="0"/>
              <w:spacing w:after="120"/>
              <w:jc w:val="center"/>
              <w:rPr>
                <w:rFonts w:ascii="GHEA Grapalat" w:hAnsi="GHEA Grapalat"/>
              </w:rPr>
            </w:pPr>
          </w:p>
        </w:tc>
        <w:tc>
          <w:tcPr>
            <w:tcW w:w="1116" w:type="dxa"/>
            <w:shd w:val="clear" w:color="auto" w:fill="auto"/>
            <w:vAlign w:val="center"/>
          </w:tcPr>
          <w:p w14:paraId="6740BC45" w14:textId="77777777" w:rsidR="003B2F27" w:rsidRPr="00CA2754" w:rsidRDefault="003B2F27" w:rsidP="005B7138">
            <w:pPr>
              <w:pStyle w:val="33"/>
              <w:widowControl w:val="0"/>
              <w:spacing w:after="120"/>
              <w:jc w:val="center"/>
              <w:rPr>
                <w:rFonts w:ascii="GHEA Grapalat" w:hAnsi="GHEA Grapalat"/>
              </w:rPr>
            </w:pPr>
          </w:p>
        </w:tc>
        <w:tc>
          <w:tcPr>
            <w:tcW w:w="1842" w:type="dxa"/>
            <w:shd w:val="clear" w:color="auto" w:fill="auto"/>
            <w:vAlign w:val="center"/>
          </w:tcPr>
          <w:p w14:paraId="398380BA" w14:textId="77777777" w:rsidR="003B2F27" w:rsidRPr="00CA2754" w:rsidRDefault="003B2F27" w:rsidP="005B7138">
            <w:pPr>
              <w:pStyle w:val="33"/>
              <w:widowControl w:val="0"/>
              <w:spacing w:after="120"/>
              <w:jc w:val="center"/>
              <w:rPr>
                <w:rFonts w:ascii="GHEA Grapalat" w:hAnsi="GHEA Grapalat"/>
              </w:rPr>
            </w:pPr>
          </w:p>
        </w:tc>
        <w:tc>
          <w:tcPr>
            <w:tcW w:w="1134" w:type="dxa"/>
            <w:shd w:val="clear" w:color="auto" w:fill="auto"/>
            <w:vAlign w:val="center"/>
          </w:tcPr>
          <w:p w14:paraId="04EE3B5D" w14:textId="77777777" w:rsidR="003B2F27" w:rsidRPr="00CA2754" w:rsidRDefault="003B2F27" w:rsidP="005B7138">
            <w:pPr>
              <w:pStyle w:val="33"/>
              <w:widowControl w:val="0"/>
              <w:spacing w:after="120"/>
              <w:jc w:val="center"/>
              <w:rPr>
                <w:rFonts w:ascii="GHEA Grapalat" w:hAnsi="GHEA Grapalat"/>
              </w:rPr>
            </w:pPr>
          </w:p>
        </w:tc>
        <w:tc>
          <w:tcPr>
            <w:tcW w:w="1168" w:type="dxa"/>
            <w:shd w:val="clear" w:color="auto" w:fill="auto"/>
            <w:vAlign w:val="center"/>
          </w:tcPr>
          <w:p w14:paraId="4267FF74" w14:textId="77777777" w:rsidR="003B2F27" w:rsidRPr="00CA2754" w:rsidRDefault="003B2F27" w:rsidP="005B7138">
            <w:pPr>
              <w:pStyle w:val="33"/>
              <w:widowControl w:val="0"/>
              <w:spacing w:after="120"/>
              <w:jc w:val="center"/>
              <w:rPr>
                <w:rFonts w:ascii="GHEA Grapalat" w:hAnsi="GHEA Grapalat"/>
              </w:rPr>
            </w:pPr>
          </w:p>
        </w:tc>
        <w:tc>
          <w:tcPr>
            <w:tcW w:w="675" w:type="dxa"/>
            <w:shd w:val="clear" w:color="auto" w:fill="auto"/>
            <w:vAlign w:val="center"/>
          </w:tcPr>
          <w:p w14:paraId="2ABFE679" w14:textId="77777777" w:rsidR="003B2F27" w:rsidRPr="00CA2754" w:rsidRDefault="003B2F27" w:rsidP="005B7138">
            <w:pPr>
              <w:pStyle w:val="33"/>
              <w:widowControl w:val="0"/>
              <w:spacing w:after="120"/>
              <w:jc w:val="center"/>
              <w:rPr>
                <w:rFonts w:ascii="GHEA Grapalat" w:hAnsi="GHEA Grapalat"/>
              </w:rPr>
            </w:pPr>
          </w:p>
        </w:tc>
      </w:tr>
      <w:tr w:rsidR="003B2F27" w:rsidRPr="00CA2754" w14:paraId="3FE5C25B" w14:textId="77777777" w:rsidTr="005B7138">
        <w:trPr>
          <w:jc w:val="center"/>
        </w:trPr>
        <w:tc>
          <w:tcPr>
            <w:tcW w:w="357" w:type="dxa"/>
            <w:shd w:val="clear" w:color="auto" w:fill="auto"/>
          </w:tcPr>
          <w:p w14:paraId="65E04C03" w14:textId="77777777" w:rsidR="003B2F27" w:rsidRPr="00CA2754" w:rsidRDefault="003B2F27" w:rsidP="005B7138">
            <w:pPr>
              <w:pStyle w:val="33"/>
              <w:widowControl w:val="0"/>
              <w:spacing w:after="120"/>
              <w:jc w:val="center"/>
              <w:rPr>
                <w:rFonts w:ascii="GHEA Grapalat" w:hAnsi="GHEA Grapalat"/>
              </w:rPr>
            </w:pPr>
          </w:p>
        </w:tc>
        <w:tc>
          <w:tcPr>
            <w:tcW w:w="1173" w:type="dxa"/>
            <w:shd w:val="clear" w:color="auto" w:fill="auto"/>
          </w:tcPr>
          <w:p w14:paraId="68D102C7" w14:textId="77777777" w:rsidR="003B2F27" w:rsidRPr="00CA2754" w:rsidRDefault="003B2F27" w:rsidP="005B7138">
            <w:pPr>
              <w:pStyle w:val="33"/>
              <w:widowControl w:val="0"/>
              <w:spacing w:after="120"/>
              <w:jc w:val="center"/>
              <w:rPr>
                <w:rFonts w:ascii="GHEA Grapalat" w:hAnsi="GHEA Grapalat"/>
              </w:rPr>
            </w:pPr>
          </w:p>
        </w:tc>
        <w:tc>
          <w:tcPr>
            <w:tcW w:w="1440" w:type="dxa"/>
            <w:shd w:val="clear" w:color="auto" w:fill="auto"/>
          </w:tcPr>
          <w:p w14:paraId="35647784" w14:textId="77777777" w:rsidR="003B2F27" w:rsidRPr="00CA2754" w:rsidRDefault="003B2F27" w:rsidP="005B7138">
            <w:pPr>
              <w:pStyle w:val="33"/>
              <w:widowControl w:val="0"/>
              <w:spacing w:after="120"/>
              <w:jc w:val="center"/>
              <w:rPr>
                <w:rFonts w:ascii="GHEA Grapalat" w:hAnsi="GHEA Grapalat"/>
              </w:rPr>
            </w:pPr>
          </w:p>
        </w:tc>
        <w:tc>
          <w:tcPr>
            <w:tcW w:w="1800" w:type="dxa"/>
            <w:shd w:val="clear" w:color="auto" w:fill="auto"/>
          </w:tcPr>
          <w:p w14:paraId="6A49DA04" w14:textId="77777777" w:rsidR="003B2F27" w:rsidRPr="00CA2754" w:rsidRDefault="003B2F27" w:rsidP="005B7138">
            <w:pPr>
              <w:pStyle w:val="33"/>
              <w:widowControl w:val="0"/>
              <w:spacing w:after="120"/>
              <w:jc w:val="center"/>
              <w:rPr>
                <w:rFonts w:ascii="GHEA Grapalat" w:hAnsi="GHEA Grapalat"/>
              </w:rPr>
            </w:pPr>
          </w:p>
        </w:tc>
        <w:tc>
          <w:tcPr>
            <w:tcW w:w="1116" w:type="dxa"/>
            <w:shd w:val="clear" w:color="auto" w:fill="auto"/>
          </w:tcPr>
          <w:p w14:paraId="2E3DCE34" w14:textId="77777777" w:rsidR="003B2F27" w:rsidRPr="00CA2754" w:rsidRDefault="003B2F27" w:rsidP="005B7138">
            <w:pPr>
              <w:pStyle w:val="33"/>
              <w:widowControl w:val="0"/>
              <w:spacing w:after="120"/>
              <w:jc w:val="center"/>
              <w:rPr>
                <w:rFonts w:ascii="GHEA Grapalat" w:hAnsi="GHEA Grapalat"/>
              </w:rPr>
            </w:pPr>
          </w:p>
        </w:tc>
        <w:tc>
          <w:tcPr>
            <w:tcW w:w="1842" w:type="dxa"/>
            <w:shd w:val="clear" w:color="auto" w:fill="auto"/>
          </w:tcPr>
          <w:p w14:paraId="141C794F" w14:textId="77777777" w:rsidR="003B2F27" w:rsidRPr="00CA2754" w:rsidRDefault="003B2F27" w:rsidP="005B7138">
            <w:pPr>
              <w:pStyle w:val="33"/>
              <w:widowControl w:val="0"/>
              <w:spacing w:after="120"/>
              <w:jc w:val="center"/>
              <w:rPr>
                <w:rFonts w:ascii="GHEA Grapalat" w:hAnsi="GHEA Grapalat"/>
              </w:rPr>
            </w:pPr>
          </w:p>
        </w:tc>
        <w:tc>
          <w:tcPr>
            <w:tcW w:w="1134" w:type="dxa"/>
            <w:shd w:val="clear" w:color="auto" w:fill="auto"/>
          </w:tcPr>
          <w:p w14:paraId="23668C11" w14:textId="77777777" w:rsidR="003B2F27" w:rsidRPr="00CA2754" w:rsidRDefault="003B2F27" w:rsidP="005B7138">
            <w:pPr>
              <w:pStyle w:val="33"/>
              <w:widowControl w:val="0"/>
              <w:spacing w:after="120"/>
              <w:jc w:val="center"/>
              <w:rPr>
                <w:rFonts w:ascii="GHEA Grapalat" w:hAnsi="GHEA Grapalat"/>
              </w:rPr>
            </w:pPr>
          </w:p>
        </w:tc>
        <w:tc>
          <w:tcPr>
            <w:tcW w:w="1168" w:type="dxa"/>
            <w:shd w:val="clear" w:color="auto" w:fill="auto"/>
          </w:tcPr>
          <w:p w14:paraId="30181CC7" w14:textId="77777777" w:rsidR="003B2F27" w:rsidRPr="00CA2754" w:rsidRDefault="003B2F27" w:rsidP="005B7138">
            <w:pPr>
              <w:pStyle w:val="33"/>
              <w:widowControl w:val="0"/>
              <w:spacing w:after="120"/>
              <w:jc w:val="center"/>
              <w:rPr>
                <w:rFonts w:ascii="GHEA Grapalat" w:hAnsi="GHEA Grapalat"/>
              </w:rPr>
            </w:pPr>
          </w:p>
        </w:tc>
        <w:tc>
          <w:tcPr>
            <w:tcW w:w="675" w:type="dxa"/>
            <w:shd w:val="clear" w:color="auto" w:fill="auto"/>
          </w:tcPr>
          <w:p w14:paraId="2814C567" w14:textId="77777777" w:rsidR="003B2F27" w:rsidRPr="00CA2754" w:rsidRDefault="003B2F27" w:rsidP="005B7138">
            <w:pPr>
              <w:pStyle w:val="33"/>
              <w:widowControl w:val="0"/>
              <w:spacing w:after="120"/>
              <w:jc w:val="center"/>
              <w:rPr>
                <w:rFonts w:ascii="GHEA Grapalat" w:hAnsi="GHEA Grapalat"/>
              </w:rPr>
            </w:pPr>
          </w:p>
        </w:tc>
      </w:tr>
    </w:tbl>
    <w:p w14:paraId="6C5DF0E7"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6AEFB192"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116DD09B" w14:textId="77777777" w:rsidTr="005B7138">
        <w:trPr>
          <w:trHeight w:val="266"/>
          <w:tblCellSpacing w:w="7" w:type="dxa"/>
          <w:jc w:val="center"/>
        </w:trPr>
        <w:tc>
          <w:tcPr>
            <w:tcW w:w="0" w:type="auto"/>
            <w:vAlign w:val="center"/>
          </w:tcPr>
          <w:p w14:paraId="087C1E5C"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1CA56DB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3D7EA6F3" w14:textId="77777777" w:rsidTr="005B7138">
        <w:trPr>
          <w:trHeight w:val="473"/>
          <w:tblCellSpacing w:w="7" w:type="dxa"/>
          <w:jc w:val="center"/>
        </w:trPr>
        <w:tc>
          <w:tcPr>
            <w:tcW w:w="0" w:type="auto"/>
            <w:vAlign w:val="center"/>
          </w:tcPr>
          <w:p w14:paraId="3CE891B7"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412AF74A"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285DBB9C"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2EF30E77"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381E4E06" w14:textId="77777777" w:rsidTr="005B7138">
        <w:trPr>
          <w:trHeight w:val="503"/>
          <w:tblCellSpacing w:w="7" w:type="dxa"/>
          <w:jc w:val="center"/>
        </w:trPr>
        <w:tc>
          <w:tcPr>
            <w:tcW w:w="0" w:type="auto"/>
            <w:vAlign w:val="center"/>
          </w:tcPr>
          <w:p w14:paraId="3ED78933"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6DB749F5"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2B9D3371"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48CB3E35"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0DAEB8C2" w14:textId="77777777" w:rsidTr="005B7138">
        <w:trPr>
          <w:trHeight w:val="281"/>
          <w:tblCellSpacing w:w="7" w:type="dxa"/>
          <w:jc w:val="center"/>
        </w:trPr>
        <w:tc>
          <w:tcPr>
            <w:tcW w:w="0" w:type="auto"/>
            <w:vAlign w:val="center"/>
          </w:tcPr>
          <w:p w14:paraId="7DA3FCB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1721FB34"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02F2AD2B"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32E9F10F" w14:textId="77777777" w:rsidR="003B2F27" w:rsidRDefault="003B2F27" w:rsidP="003B2F27">
      <w:pPr>
        <w:rPr>
          <w:rFonts w:ascii="GHEA Grapalat" w:hAnsi="GHEA Grapalat"/>
        </w:rPr>
      </w:pPr>
      <w:r>
        <w:rPr>
          <w:rFonts w:ascii="GHEA Grapalat" w:hAnsi="GHEA Grapalat"/>
        </w:rPr>
        <w:br w:type="page"/>
      </w:r>
    </w:p>
    <w:p w14:paraId="53D1AD42"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2DF0A188"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0371AF1C" w14:textId="77777777" w:rsidR="003B2F27" w:rsidRPr="00AD29CE" w:rsidRDefault="003B2F27" w:rsidP="003B2F27">
      <w:pPr>
        <w:widowControl w:val="0"/>
        <w:spacing w:after="160" w:line="360" w:lineRule="auto"/>
        <w:rPr>
          <w:rFonts w:ascii="GHEA Grapalat" w:hAnsi="GHEA Grapalat"/>
        </w:rPr>
      </w:pPr>
    </w:p>
    <w:p w14:paraId="3B576A56"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239742AE"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7CE5D417"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1806701E"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4A07E8D1"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2C7B836D"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196DBCD9"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21F298EA"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72E118CE"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408181D5"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22B576AB"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35EB0E7"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23747C96"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696556A"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0578E6F"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A002ABD"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58F62E91"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6DC5DDC"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0F0992D2"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7D524A38" w14:textId="77777777" w:rsidR="003B2F27" w:rsidRPr="00AD29CE" w:rsidRDefault="003B2F27" w:rsidP="005B7138">
            <w:pPr>
              <w:widowControl w:val="0"/>
              <w:spacing w:after="120"/>
              <w:rPr>
                <w:rFonts w:ascii="GHEA Grapalat" w:hAnsi="GHEA Grapalat" w:cs="Sylfaen"/>
              </w:rPr>
            </w:pPr>
          </w:p>
        </w:tc>
      </w:tr>
      <w:tr w:rsidR="003B2F27" w:rsidRPr="00AD29CE" w14:paraId="498B14DC"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776563FD"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07B9CFA8"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7E60257C" w14:textId="77777777" w:rsidR="003B2F27" w:rsidRPr="00AD29CE" w:rsidRDefault="003B2F27" w:rsidP="005B7138">
            <w:pPr>
              <w:widowControl w:val="0"/>
              <w:spacing w:after="120"/>
              <w:rPr>
                <w:rFonts w:ascii="GHEA Grapalat" w:hAnsi="GHEA Grapalat" w:cs="Sylfaen"/>
              </w:rPr>
            </w:pPr>
          </w:p>
        </w:tc>
      </w:tr>
    </w:tbl>
    <w:p w14:paraId="77AC1DDA"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21021D8C" w14:textId="77777777" w:rsidR="003B2F27" w:rsidRDefault="003B2F27" w:rsidP="003B2F27">
      <w:pPr>
        <w:rPr>
          <w:rFonts w:ascii="GHEA Grapalat" w:hAnsi="GHEA Grapalat" w:cs="Sylfaen"/>
        </w:rPr>
      </w:pPr>
      <w:r>
        <w:rPr>
          <w:rFonts w:ascii="GHEA Grapalat" w:hAnsi="GHEA Grapalat" w:cs="Sylfaen"/>
        </w:rPr>
        <w:br w:type="page"/>
      </w:r>
    </w:p>
    <w:p w14:paraId="69344652"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157A960D"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325"/>
        <w:gridCol w:w="4745"/>
      </w:tblGrid>
      <w:tr w:rsidR="003B2F27" w:rsidRPr="00AD29CE" w14:paraId="59A157B5" w14:textId="77777777" w:rsidTr="005B7138">
        <w:tc>
          <w:tcPr>
            <w:tcW w:w="4785" w:type="dxa"/>
          </w:tcPr>
          <w:p w14:paraId="1ADB3788"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66EE28D5"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1DAE9CEA"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4EC66E89"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1B925C3D" w14:textId="77777777" w:rsidTr="005B7138">
        <w:trPr>
          <w:tblCellSpacing w:w="7" w:type="dxa"/>
          <w:jc w:val="center"/>
        </w:trPr>
        <w:tc>
          <w:tcPr>
            <w:tcW w:w="0" w:type="auto"/>
            <w:vAlign w:val="center"/>
          </w:tcPr>
          <w:p w14:paraId="2D8B5A15"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560BA913"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186228C1"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08C22858"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7B361788" w14:textId="77777777" w:rsidTr="005B7138">
        <w:trPr>
          <w:tblCellSpacing w:w="7" w:type="dxa"/>
          <w:jc w:val="center"/>
        </w:trPr>
        <w:tc>
          <w:tcPr>
            <w:tcW w:w="0" w:type="auto"/>
            <w:vAlign w:val="center"/>
          </w:tcPr>
          <w:p w14:paraId="58E94056"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07561B95"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0D6CCBAB"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21CE1CDD"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26C60DE7" w14:textId="77777777" w:rsidTr="005B7138">
        <w:trPr>
          <w:tblCellSpacing w:w="7" w:type="dxa"/>
          <w:jc w:val="center"/>
        </w:trPr>
        <w:tc>
          <w:tcPr>
            <w:tcW w:w="0" w:type="auto"/>
            <w:vAlign w:val="center"/>
          </w:tcPr>
          <w:p w14:paraId="6531C706"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41AD0C84"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17102A9E"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623F9EC0" w14:textId="77777777" w:rsidR="003B2F27" w:rsidRPr="00AD29CE" w:rsidRDefault="003B2F27" w:rsidP="003B2F27">
      <w:pPr>
        <w:pStyle w:val="ac"/>
        <w:widowControl w:val="0"/>
        <w:spacing w:after="160" w:line="360" w:lineRule="auto"/>
        <w:ind w:firstLine="284"/>
        <w:jc w:val="center"/>
        <w:rPr>
          <w:rFonts w:ascii="GHEA Grapalat" w:hAnsi="GHEA Grapalat"/>
          <w:b/>
          <w:sz w:val="24"/>
          <w:szCs w:val="24"/>
        </w:rPr>
      </w:pPr>
    </w:p>
    <w:p w14:paraId="3DBA2429" w14:textId="77777777" w:rsidR="008D352C" w:rsidRDefault="008D352C" w:rsidP="00B46D58">
      <w:pPr>
        <w:widowControl w:val="0"/>
        <w:spacing w:after="160"/>
        <w:ind w:left="-142" w:firstLine="142"/>
        <w:jc w:val="center"/>
        <w:rPr>
          <w:rFonts w:ascii="GHEA Grapalat" w:hAnsi="GHEA Grapalat"/>
          <w:i/>
          <w:lang w:val="en-US"/>
        </w:rPr>
      </w:pPr>
    </w:p>
    <w:p w14:paraId="290A0EC4" w14:textId="77777777" w:rsidR="00CE3DEB" w:rsidRDefault="00CE3DEB" w:rsidP="00B46D58">
      <w:pPr>
        <w:widowControl w:val="0"/>
        <w:spacing w:after="160"/>
        <w:ind w:left="-142" w:firstLine="142"/>
        <w:jc w:val="center"/>
        <w:rPr>
          <w:rFonts w:ascii="GHEA Grapalat" w:hAnsi="GHEA Grapalat"/>
          <w:i/>
          <w:lang w:val="en-US"/>
        </w:rPr>
      </w:pPr>
    </w:p>
    <w:p w14:paraId="01E52ED4" w14:textId="77777777" w:rsidR="00CE3DEB" w:rsidRDefault="00CE3DEB" w:rsidP="00B46D58">
      <w:pPr>
        <w:widowControl w:val="0"/>
        <w:spacing w:after="160"/>
        <w:ind w:left="-142" w:firstLine="142"/>
        <w:jc w:val="center"/>
        <w:rPr>
          <w:rFonts w:ascii="GHEA Grapalat" w:hAnsi="GHEA Grapalat"/>
          <w:i/>
          <w:lang w:val="en-US"/>
        </w:rPr>
      </w:pPr>
    </w:p>
    <w:p w14:paraId="50422247" w14:textId="77777777" w:rsidR="00CE3DEB" w:rsidRDefault="00CE3DEB" w:rsidP="00B46D58">
      <w:pPr>
        <w:widowControl w:val="0"/>
        <w:spacing w:after="160"/>
        <w:ind w:left="-142" w:firstLine="142"/>
        <w:jc w:val="center"/>
        <w:rPr>
          <w:rFonts w:ascii="GHEA Grapalat" w:hAnsi="GHEA Grapalat"/>
          <w:i/>
          <w:lang w:val="en-US"/>
        </w:rPr>
      </w:pPr>
    </w:p>
    <w:p w14:paraId="1429DE88" w14:textId="77777777" w:rsidR="00CE3DEB" w:rsidRDefault="00CE3DEB" w:rsidP="00B46D58">
      <w:pPr>
        <w:widowControl w:val="0"/>
        <w:spacing w:after="160"/>
        <w:ind w:left="-142" w:firstLine="142"/>
        <w:jc w:val="center"/>
        <w:rPr>
          <w:rFonts w:ascii="GHEA Grapalat" w:hAnsi="GHEA Grapalat"/>
          <w:i/>
          <w:lang w:val="en-US"/>
        </w:rPr>
      </w:pPr>
    </w:p>
    <w:p w14:paraId="254ABEA1" w14:textId="77777777" w:rsidR="00CE3DEB" w:rsidRDefault="00CE3DEB" w:rsidP="00B46D58">
      <w:pPr>
        <w:widowControl w:val="0"/>
        <w:spacing w:after="160"/>
        <w:ind w:left="-142" w:firstLine="142"/>
        <w:jc w:val="center"/>
        <w:rPr>
          <w:rFonts w:ascii="GHEA Grapalat" w:hAnsi="GHEA Grapalat"/>
          <w:i/>
          <w:lang w:val="en-US"/>
        </w:rPr>
      </w:pPr>
    </w:p>
    <w:p w14:paraId="3F7FFB4F" w14:textId="77777777" w:rsidR="00CE3DEB" w:rsidRDefault="00CE3DEB" w:rsidP="00B46D58">
      <w:pPr>
        <w:widowControl w:val="0"/>
        <w:spacing w:after="160"/>
        <w:ind w:left="-142" w:firstLine="142"/>
        <w:jc w:val="center"/>
        <w:rPr>
          <w:rFonts w:ascii="GHEA Grapalat" w:hAnsi="GHEA Grapalat"/>
          <w:i/>
          <w:lang w:val="en-US"/>
        </w:rPr>
      </w:pPr>
    </w:p>
    <w:p w14:paraId="2BD8D0DB" w14:textId="77777777" w:rsidR="00CE3DEB" w:rsidRDefault="00CE3DEB" w:rsidP="00B46D58">
      <w:pPr>
        <w:widowControl w:val="0"/>
        <w:spacing w:after="160"/>
        <w:ind w:left="-142" w:firstLine="142"/>
        <w:jc w:val="center"/>
        <w:rPr>
          <w:rFonts w:ascii="GHEA Grapalat" w:hAnsi="GHEA Grapalat"/>
          <w:i/>
          <w:lang w:val="en-US"/>
        </w:rPr>
      </w:pPr>
    </w:p>
    <w:p w14:paraId="37D11C27" w14:textId="77777777" w:rsidR="00CE3DEB" w:rsidRDefault="00CE3DEB" w:rsidP="00B46D58">
      <w:pPr>
        <w:widowControl w:val="0"/>
        <w:spacing w:after="160"/>
        <w:ind w:left="-142" w:firstLine="142"/>
        <w:jc w:val="center"/>
        <w:rPr>
          <w:rFonts w:ascii="GHEA Grapalat" w:hAnsi="GHEA Grapalat"/>
          <w:i/>
          <w:lang w:val="en-US"/>
        </w:rPr>
      </w:pPr>
    </w:p>
    <w:p w14:paraId="6C31DFA7" w14:textId="77777777" w:rsidR="00CE3DEB" w:rsidRDefault="00CE3DEB" w:rsidP="00B46D58">
      <w:pPr>
        <w:widowControl w:val="0"/>
        <w:spacing w:after="160"/>
        <w:ind w:left="-142" w:firstLine="142"/>
        <w:jc w:val="center"/>
        <w:rPr>
          <w:rFonts w:ascii="GHEA Grapalat" w:hAnsi="GHEA Grapalat"/>
          <w:i/>
          <w:lang w:val="en-US"/>
        </w:rPr>
      </w:pPr>
    </w:p>
    <w:p w14:paraId="505E018D" w14:textId="77777777" w:rsidR="00CE3DEB" w:rsidRDefault="00CE3DEB" w:rsidP="00B46D58">
      <w:pPr>
        <w:widowControl w:val="0"/>
        <w:spacing w:after="160"/>
        <w:ind w:left="-142" w:firstLine="142"/>
        <w:jc w:val="center"/>
        <w:rPr>
          <w:rFonts w:ascii="GHEA Grapalat" w:hAnsi="GHEA Grapalat"/>
          <w:i/>
          <w:lang w:val="en-US"/>
        </w:rPr>
      </w:pPr>
    </w:p>
    <w:p w14:paraId="416E700A" w14:textId="77777777" w:rsidR="00CE3DEB" w:rsidRDefault="00CE3DEB" w:rsidP="00B46D58">
      <w:pPr>
        <w:widowControl w:val="0"/>
        <w:spacing w:after="160"/>
        <w:ind w:left="-142" w:firstLine="142"/>
        <w:jc w:val="center"/>
        <w:rPr>
          <w:rFonts w:ascii="GHEA Grapalat" w:hAnsi="GHEA Grapalat"/>
          <w:i/>
          <w:lang w:val="en-US"/>
        </w:rPr>
      </w:pPr>
    </w:p>
    <w:p w14:paraId="44CD061A" w14:textId="77777777" w:rsidR="00CE3DEB" w:rsidRDefault="00CE3DEB" w:rsidP="00B46D58">
      <w:pPr>
        <w:widowControl w:val="0"/>
        <w:spacing w:after="160"/>
        <w:ind w:left="-142" w:firstLine="142"/>
        <w:jc w:val="center"/>
        <w:rPr>
          <w:rFonts w:ascii="GHEA Grapalat" w:hAnsi="GHEA Grapalat"/>
          <w:i/>
          <w:lang w:val="en-US"/>
        </w:rPr>
      </w:pPr>
    </w:p>
    <w:p w14:paraId="086FDE74" w14:textId="77777777" w:rsidR="00CE3DEB" w:rsidRDefault="00CE3DEB" w:rsidP="00B46D58">
      <w:pPr>
        <w:widowControl w:val="0"/>
        <w:spacing w:after="160"/>
        <w:ind w:left="-142" w:firstLine="142"/>
        <w:jc w:val="center"/>
        <w:rPr>
          <w:rFonts w:ascii="GHEA Grapalat" w:hAnsi="GHEA Grapalat"/>
          <w:i/>
          <w:lang w:val="en-US"/>
        </w:rPr>
      </w:pPr>
    </w:p>
    <w:p w14:paraId="46B5B4CC" w14:textId="77777777" w:rsidR="00CE3DEB" w:rsidRDefault="00CE3DEB" w:rsidP="00B46D58">
      <w:pPr>
        <w:widowControl w:val="0"/>
        <w:spacing w:after="160"/>
        <w:ind w:left="-142" w:firstLine="142"/>
        <w:jc w:val="center"/>
        <w:rPr>
          <w:rFonts w:ascii="GHEA Grapalat" w:hAnsi="GHEA Grapalat"/>
          <w:i/>
          <w:lang w:val="en-US"/>
        </w:rPr>
      </w:pPr>
    </w:p>
    <w:p w14:paraId="43E5D9D7" w14:textId="77777777" w:rsidR="00CE3DEB" w:rsidRDefault="00CE3DEB" w:rsidP="00B46D58">
      <w:pPr>
        <w:widowControl w:val="0"/>
        <w:spacing w:after="160"/>
        <w:ind w:left="-142" w:firstLine="142"/>
        <w:jc w:val="center"/>
        <w:rPr>
          <w:rFonts w:ascii="GHEA Grapalat" w:hAnsi="GHEA Grapalat"/>
          <w:i/>
          <w:lang w:val="en-US"/>
        </w:rPr>
      </w:pPr>
    </w:p>
    <w:p w14:paraId="63E2DDE0"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1166D33D"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30C27E1D" w14:textId="77777777" w:rsidR="00CE3DEB" w:rsidRPr="00A33C34" w:rsidRDefault="00CE3DEB" w:rsidP="00CE3DEB">
      <w:pPr>
        <w:jc w:val="center"/>
        <w:rPr>
          <w:rFonts w:ascii="GHEA Grapalat" w:hAnsi="GHEA Grapalat" w:cs="GHEA Grapalat"/>
        </w:rPr>
      </w:pPr>
    </w:p>
    <w:p w14:paraId="306CE5CB"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5CB86C9E" w14:textId="77777777" w:rsidR="00CE3DEB" w:rsidRPr="00A33C34" w:rsidRDefault="00CE3DEB" w:rsidP="00CE3DEB">
      <w:pPr>
        <w:jc w:val="center"/>
        <w:rPr>
          <w:rFonts w:ascii="GHEA Grapalat" w:hAnsi="GHEA Grapalat" w:cs="GHEA Grapalat"/>
          <w:lang w:val="hy-AM"/>
        </w:rPr>
      </w:pPr>
    </w:p>
    <w:p w14:paraId="2A2BDB5E"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6F8B6330"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14:paraId="51691190" w14:textId="77777777" w:rsidR="00CE3DEB" w:rsidRPr="00A33C34" w:rsidRDefault="00CE3DEB" w:rsidP="00CE3DEB">
      <w:pPr>
        <w:rPr>
          <w:rFonts w:ascii="GHEA Grapalat" w:hAnsi="GHEA Grapalat"/>
          <w:vertAlign w:val="superscript"/>
          <w:lang w:val="es-ES"/>
        </w:rPr>
      </w:pPr>
    </w:p>
    <w:p w14:paraId="46D39528" w14:textId="77777777" w:rsidR="00CE3DEB" w:rsidRPr="00A33C34" w:rsidRDefault="00CE3DEB" w:rsidP="00D768C1">
      <w:pPr>
        <w:pStyle w:val="aff0"/>
        <w:numPr>
          <w:ilvl w:val="0"/>
          <w:numId w:val="11"/>
        </w:numPr>
        <w:contextualSpacing/>
        <w:jc w:val="both"/>
        <w:rPr>
          <w:rFonts w:ascii="GHEA Grapalat" w:hAnsi="GHEA Grapalat"/>
          <w:u w:val="single"/>
          <w:lang w:val="es-ES"/>
        </w:rPr>
      </w:pPr>
      <w:r w:rsidRPr="00A33C34">
        <w:rPr>
          <w:rFonts w:ascii="GHEA Grapalat" w:hAnsi="GHEA Grapalat"/>
          <w:sz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rPr>
        <w:t>- ом   и</w:t>
      </w:r>
      <w:r w:rsidRPr="00A33C34">
        <w:rPr>
          <w:rFonts w:ascii="GHEA Grapalat" w:hAnsi="GHEA Grapalat"/>
        </w:rPr>
        <w:t xml:space="preserve"> ---------------------------- </w:t>
      </w:r>
      <w:r w:rsidRPr="00A33C34">
        <w:rPr>
          <w:rFonts w:ascii="GHEA Grapalat" w:hAnsi="GHEA Grapalat"/>
          <w:sz w:val="20"/>
        </w:rPr>
        <w:t>-ом</w:t>
      </w:r>
      <w:r w:rsidRPr="00A33C34">
        <w:rPr>
          <w:rFonts w:ascii="GHEA Grapalat" w:hAnsi="GHEA Grapalat"/>
        </w:rPr>
        <w:t xml:space="preserve">                              </w:t>
      </w:r>
    </w:p>
    <w:p w14:paraId="3E0E0330"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3A9D123E"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36D1AB24"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249F5D05"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10C05399" w14:textId="77777777" w:rsidR="00CE3DEB" w:rsidRPr="00A33C34" w:rsidRDefault="00CE3DEB" w:rsidP="00CE3DEB">
      <w:pPr>
        <w:rPr>
          <w:rFonts w:ascii="GHEA Grapalat" w:hAnsi="GHEA Grapalat" w:cs="Sylfaen"/>
          <w:sz w:val="20"/>
          <w:szCs w:val="20"/>
          <w:lang w:val="es-ES"/>
        </w:rPr>
      </w:pPr>
    </w:p>
    <w:p w14:paraId="3D53D2B3" w14:textId="77777777" w:rsidR="00CE3DEB" w:rsidRPr="00A33C34" w:rsidRDefault="00CE3DEB" w:rsidP="00D768C1">
      <w:pPr>
        <w:pStyle w:val="aff0"/>
        <w:numPr>
          <w:ilvl w:val="0"/>
          <w:numId w:val="11"/>
        </w:numPr>
        <w:contextualSpacing/>
        <w:jc w:val="both"/>
        <w:rPr>
          <w:rFonts w:ascii="GHEA Grapalat" w:hAnsi="GHEA Grapalat" w:cs="Sylfaen"/>
          <w:sz w:val="20"/>
        </w:rPr>
      </w:pPr>
      <w:r w:rsidRPr="00A33C34">
        <w:rPr>
          <w:rFonts w:ascii="GHEA Grapalat" w:hAnsi="GHEA Grapalat" w:cs="Sylfaen"/>
          <w:sz w:val="20"/>
        </w:rPr>
        <w:t>Согласен с условиями изложенными в пункте 7.12.</w:t>
      </w:r>
    </w:p>
    <w:p w14:paraId="53C6E6C2" w14:textId="77777777" w:rsidR="00CE3DEB" w:rsidRPr="00A33C34" w:rsidRDefault="00CE3DEB" w:rsidP="00CE3DEB">
      <w:pPr>
        <w:jc w:val="center"/>
        <w:rPr>
          <w:rFonts w:ascii="GHEA Grapalat" w:hAnsi="GHEA Grapalat" w:cs="GHEA Grapalat"/>
          <w:lang w:val="es-ES"/>
        </w:rPr>
      </w:pPr>
    </w:p>
    <w:p w14:paraId="108F7021" w14:textId="77777777" w:rsidR="00CE3DEB" w:rsidRPr="00A33C34" w:rsidRDefault="00CE3DEB" w:rsidP="00CE3DEB">
      <w:pPr>
        <w:ind w:firstLine="709"/>
        <w:rPr>
          <w:lang w:val="es-ES"/>
        </w:rPr>
      </w:pPr>
    </w:p>
    <w:p w14:paraId="69CD58AF" w14:textId="77777777" w:rsidR="00CE3DEB" w:rsidRPr="00A33C34" w:rsidRDefault="00CE3DEB" w:rsidP="00CE3DEB">
      <w:pPr>
        <w:ind w:firstLine="709"/>
        <w:rPr>
          <w:lang w:val="es-ES"/>
        </w:rPr>
      </w:pPr>
    </w:p>
    <w:p w14:paraId="05D02258" w14:textId="77777777" w:rsidR="00CE3DEB" w:rsidRPr="00A33C34" w:rsidRDefault="00CE3DEB" w:rsidP="00CE3DEB">
      <w:pPr>
        <w:ind w:firstLine="709"/>
        <w:rPr>
          <w:lang w:val="es-ES"/>
        </w:rPr>
      </w:pPr>
    </w:p>
    <w:p w14:paraId="1CC24B9C"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64DB57A4"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4DBE22B7"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1246B527"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3DA05782"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4B49F4DC" w14:textId="77777777" w:rsidR="00CE3DEB" w:rsidRPr="00A33C34" w:rsidRDefault="00CE3DEB" w:rsidP="00CE3DEB">
      <w:pPr>
        <w:jc w:val="center"/>
        <w:rPr>
          <w:rFonts w:ascii="GHEA Grapalat" w:hAnsi="GHEA Grapalat" w:cs="Sylfaen"/>
          <w:sz w:val="16"/>
          <w:szCs w:val="16"/>
          <w:lang w:val="es-ES"/>
        </w:rPr>
      </w:pPr>
    </w:p>
    <w:p w14:paraId="6F438591"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0C68103A" w14:textId="48393E9C"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8FC7F0" w14:textId="77777777" w:rsidR="008F0AB5" w:rsidRDefault="008F0AB5">
      <w:r>
        <w:separator/>
      </w:r>
    </w:p>
  </w:endnote>
  <w:endnote w:type="continuationSeparator" w:id="0">
    <w:p w14:paraId="778CF67F" w14:textId="77777777" w:rsidR="008F0AB5" w:rsidRDefault="008F0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287" w:usb1="00000000" w:usb2="00000000" w:usb3="00000000" w:csb0="0000001F" w:csb1="00000000"/>
  </w:font>
  <w:font w:name="Arial AMU">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Sylfaen"/>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rm Time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1950196"/>
      <w:docPartObj>
        <w:docPartGallery w:val="Page Numbers (Bottom of Page)"/>
        <w:docPartUnique/>
      </w:docPartObj>
    </w:sdtPr>
    <w:sdtEndPr>
      <w:rPr>
        <w:rFonts w:ascii="GHEA Grapalat" w:hAnsi="GHEA Grapalat"/>
      </w:rPr>
    </w:sdtEndPr>
    <w:sdtContent>
      <w:p w14:paraId="408DF310" w14:textId="77777777" w:rsidR="00CE3DEB" w:rsidRPr="00305BEC" w:rsidRDefault="00CE3DEB">
        <w:pPr>
          <w:jc w:val="center"/>
          <w:rPr>
            <w:rFonts w:ascii="GHEA Grapalat" w:hAnsi="GHEA Grapalat"/>
          </w:rPr>
        </w:pPr>
        <w:r w:rsidRPr="00305BEC">
          <w:rPr>
            <w:rFonts w:ascii="GHEA Grapalat" w:hAnsi="GHEA Grapalat"/>
          </w:rPr>
          <w:fldChar w:fldCharType="begin"/>
        </w:r>
        <w:r w:rsidRPr="00305BEC">
          <w:rPr>
            <w:rFonts w:ascii="GHEA Grapalat" w:hAnsi="GHEA Grapalat"/>
          </w:rPr>
          <w:instrText xml:space="preserve"> PAGE   \* MERGEFORMAT </w:instrText>
        </w:r>
        <w:r w:rsidRPr="00305BEC">
          <w:rPr>
            <w:rFonts w:ascii="GHEA Grapalat" w:hAnsi="GHEA Grapalat"/>
          </w:rPr>
          <w:fldChar w:fldCharType="separate"/>
        </w:r>
        <w:r w:rsidR="00466A1B">
          <w:rPr>
            <w:rFonts w:ascii="GHEA Grapalat" w:hAnsi="GHEA Grapalat"/>
            <w:noProof/>
          </w:rPr>
          <w:t>131</w:t>
        </w:r>
        <w:r w:rsidRPr="00305BEC">
          <w:rPr>
            <w:rFonts w:ascii="GHEA Grapalat" w:hAnsi="GHEA Grapalat"/>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A316F2" w14:textId="77777777" w:rsidR="008F0AB5" w:rsidRDefault="008F0AB5">
      <w:r>
        <w:separator/>
      </w:r>
    </w:p>
  </w:footnote>
  <w:footnote w:type="continuationSeparator" w:id="0">
    <w:p w14:paraId="41E6D246" w14:textId="77777777" w:rsidR="008F0AB5" w:rsidRDefault="008F0AB5">
      <w:r>
        <w:continuationSeparator/>
      </w:r>
    </w:p>
  </w:footnote>
  <w:footnote w:id="1">
    <w:p w14:paraId="7B7B139D" w14:textId="77777777" w:rsidR="001C101B" w:rsidRPr="008842CE" w:rsidRDefault="001C101B" w:rsidP="001C101B">
      <w:pPr>
        <w:widowControl w:val="0"/>
        <w:jc w:val="both"/>
        <w:rPr>
          <w:rFonts w:ascii="GHEA Grapalat" w:hAnsi="GHEA Grapalat"/>
          <w:i/>
          <w:lang w:val="af-ZA"/>
        </w:rPr>
      </w:pPr>
      <w:r w:rsidRPr="00D5443D">
        <w:rPr>
          <w:rFonts w:ascii="GHEA Grapalat" w:hAnsi="GHEA Grapalat"/>
          <w:i/>
        </w:rPr>
        <w:t>.</w:t>
      </w:r>
    </w:p>
  </w:footnote>
  <w:footnote w:id="2">
    <w:p w14:paraId="2CB81211" w14:textId="77777777" w:rsidR="00CE3DEB" w:rsidRPr="00617E69" w:rsidRDefault="00CE3DEB" w:rsidP="00FC69A8">
      <w:pPr>
        <w:jc w:val="both"/>
        <w:rPr>
          <w:rFonts w:ascii="GHEA Grapalat" w:hAnsi="GHEA Grapalat"/>
          <w:i/>
        </w:rPr>
      </w:pPr>
      <w:r>
        <w:t xml:space="preserve">5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2C99D5B5" w14:textId="77777777" w:rsidR="00CE3DEB" w:rsidRPr="00CD6B60" w:rsidRDefault="00CE3DEB"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4A84C8C" w14:textId="77777777" w:rsidR="00CE3DEB" w:rsidRPr="001115E9" w:rsidRDefault="00CE3DEB"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678D5323" w14:textId="77777777" w:rsidR="00CE3DEB" w:rsidRPr="00CD6B60" w:rsidRDefault="00CE3DEB"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3">
    <w:p w14:paraId="4087F129" w14:textId="77777777" w:rsidR="00CE3DEB" w:rsidRPr="008842CE" w:rsidRDefault="00CE3DEB" w:rsidP="0093610F">
      <w:pPr>
        <w:widowControl w:val="0"/>
        <w:jc w:val="both"/>
        <w:rPr>
          <w:rFonts w:ascii="GHEA Grapalat" w:hAnsi="GHEA Grapalat"/>
          <w:lang w:val="af-ZA"/>
        </w:rPr>
      </w:pPr>
      <w:r>
        <w:t xml:space="preserve">10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3A3B89C9" w14:textId="77777777" w:rsidR="00CE3DEB" w:rsidRPr="000811C1" w:rsidRDefault="00CE3DEB">
      <w:pPr>
        <w:rPr>
          <w:lang w:val="af-ZA"/>
        </w:rPr>
      </w:pPr>
    </w:p>
  </w:footnote>
  <w:footnote w:id="4">
    <w:p w14:paraId="1FC9FAF4" w14:textId="77777777" w:rsidR="007A2F87" w:rsidRPr="00511966" w:rsidRDefault="007A2F87" w:rsidP="007A2F87">
      <w:pPr>
        <w:jc w:val="both"/>
        <w:rPr>
          <w:rFonts w:ascii="GHEA Grapalat" w:hAnsi="GHEA Grapalat"/>
          <w:i/>
        </w:rPr>
      </w:pPr>
      <w:r>
        <w:t xml:space="preserve">12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5">
    <w:p w14:paraId="2A50EEEB" w14:textId="77777777" w:rsidR="00CE3DEB" w:rsidRPr="00A31673" w:rsidRDefault="00CE3DEB">
      <w:r>
        <w:t xml:space="preserve">14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6">
    <w:p w14:paraId="2E2B7680" w14:textId="77777777" w:rsidR="00C37CB9" w:rsidRDefault="00C37CB9" w:rsidP="00C37CB9">
      <w:pPr>
        <w:jc w:val="both"/>
      </w:pPr>
    </w:p>
    <w:p w14:paraId="546DC91E" w14:textId="77777777" w:rsidR="00C37CB9" w:rsidRDefault="00C37CB9" w:rsidP="00C37CB9">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12C95BB8" w14:textId="77777777" w:rsidR="00C37CB9" w:rsidRPr="00503980" w:rsidRDefault="00C37CB9" w:rsidP="00C37CB9">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51D050D3" w14:textId="77777777" w:rsidR="00C37CB9" w:rsidRPr="008D64EE" w:rsidRDefault="00C37CB9" w:rsidP="00C37CB9">
      <w:pPr>
        <w:jc w:val="both"/>
        <w:rPr>
          <w:rFonts w:asciiTheme="minorHAnsi" w:hAnsiTheme="minorHAnsi"/>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footnote>
  <w:footnote w:id="7">
    <w:p w14:paraId="57657F5A" w14:textId="77777777" w:rsidR="00CE3DEB" w:rsidRPr="00D3436F" w:rsidRDefault="00CE3DEB" w:rsidP="003C670C">
      <w:pPr>
        <w:widowControl w:val="0"/>
        <w:ind w:right="309"/>
        <w:jc w:val="both"/>
        <w:rPr>
          <w:rFonts w:ascii="GHEA Grapalat" w:hAnsi="GHEA Grapalat"/>
          <w:i/>
          <w:sz w:val="20"/>
          <w:szCs w:val="20"/>
          <w:lang w:val="es-ES"/>
        </w:rPr>
      </w:pP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6BD390AF" w14:textId="77777777" w:rsidR="00CE3DEB" w:rsidRPr="00D3436F" w:rsidRDefault="00CE3DEB">
      <w:pPr>
        <w:rPr>
          <w:lang w:val="es-ES"/>
        </w:rPr>
      </w:pPr>
    </w:p>
  </w:footnote>
  <w:footnote w:id="8">
    <w:p w14:paraId="676CEB6A" w14:textId="77777777" w:rsidR="00CE3DEB" w:rsidRPr="008842CE" w:rsidRDefault="00CE3DEB" w:rsidP="003D2FE2">
      <w:pPr>
        <w:jc w:val="both"/>
      </w:pPr>
    </w:p>
  </w:footnote>
  <w:footnote w:id="9">
    <w:p w14:paraId="30141FE6" w14:textId="77777777" w:rsidR="00CE3DEB" w:rsidRPr="008842CE" w:rsidRDefault="00CE3DEB" w:rsidP="000A214C">
      <w:pPr>
        <w:jc w:val="both"/>
      </w:pPr>
    </w:p>
  </w:footnote>
  <w:footnote w:id="10">
    <w:p w14:paraId="050D731A" w14:textId="77777777" w:rsidR="00CE3DEB" w:rsidRPr="006F5F33" w:rsidRDefault="00CE3DEB" w:rsidP="003B2F27">
      <w:pPr>
        <w:jc w:val="both"/>
        <w:rPr>
          <w:rFonts w:ascii="GHEA Grapalat" w:hAnsi="GHEA Grapalat"/>
        </w:rPr>
      </w:pPr>
      <w: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1">
    <w:p w14:paraId="18C4F7D7" w14:textId="77777777" w:rsidR="00CE3DEB" w:rsidRPr="00EB336B" w:rsidRDefault="00CE3DEB" w:rsidP="009919C6">
      <w:pPr>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5764B9C3" w14:textId="77777777" w:rsidR="00CE3DEB" w:rsidRDefault="00CE3DEB" w:rsidP="003B2F27">
      <w:pPr>
        <w:rPr>
          <w:rFonts w:asciiTheme="minorHAnsi" w:hAnsiTheme="minorHAnsi"/>
        </w:rPr>
      </w:pPr>
    </w:p>
    <w:p w14:paraId="4E3752B1" w14:textId="77777777" w:rsidR="00CE3DEB" w:rsidRPr="008F6EF8" w:rsidRDefault="00CE3DEB" w:rsidP="003B2F27">
      <w:pPr>
        <w:rPr>
          <w:rFonts w:asciiTheme="minorHAnsi" w:hAnsiTheme="minorHAnsi"/>
        </w:rPr>
      </w:pPr>
      <w:r>
        <w:t xml:space="preserve">19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3B6C3CDF" w14:textId="77777777" w:rsidR="00CE3DEB" w:rsidRPr="00576D9C" w:rsidRDefault="00CE3DEB" w:rsidP="003B2F27">
      <w:pPr>
        <w:rPr>
          <w:rFonts w:asciiTheme="minorHAnsi" w:hAnsiTheme="minorHAnsi"/>
        </w:rPr>
      </w:pPr>
    </w:p>
  </w:footnote>
  <w:footnote w:id="12">
    <w:p w14:paraId="4268186B" w14:textId="77777777" w:rsidR="00CE3DEB" w:rsidRPr="00892F7F" w:rsidRDefault="00CE3DEB" w:rsidP="003B2F27">
      <w:pPr>
        <w:jc w:val="both"/>
        <w:rPr>
          <w:rFonts w:ascii="GHEA Grapalat" w:hAnsi="GHEA Grapalat"/>
          <w:i/>
        </w:rPr>
      </w:pPr>
      <w: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2E7D9FCE" w14:textId="77777777" w:rsidR="00CE3DEB" w:rsidRPr="0013046C" w:rsidRDefault="00CE3DEB" w:rsidP="003B2F27">
      <w:pPr>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246880FF" w14:textId="77777777" w:rsidR="00CE3DEB" w:rsidRPr="0013046C" w:rsidRDefault="00CE3DEB" w:rsidP="0067463A">
      <w:pPr>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58298456" w14:textId="77777777" w:rsidR="00CE3DEB" w:rsidRPr="006F5F33" w:rsidRDefault="00CE3DEB" w:rsidP="0067463A">
      <w:pPr>
        <w:jc w:val="both"/>
        <w:rPr>
          <w:rFonts w:ascii="GHEA Grapalat" w:hAnsi="GHEA Grapalat"/>
          <w:lang w:val="hy-AM"/>
        </w:rPr>
      </w:pPr>
      <w:r w:rsidRPr="006F5F33">
        <w:rPr>
          <w:rFonts w:ascii="GHEA Grapalat" w:hAnsi="GHEA Grapalat"/>
          <w:i/>
        </w:rPr>
        <w:t>.</w:t>
      </w:r>
    </w:p>
    <w:p w14:paraId="5E0DDFE7" w14:textId="77777777" w:rsidR="00CE3DEB" w:rsidRPr="006F5F33" w:rsidRDefault="00CE3DEB" w:rsidP="003B2F27">
      <w:pPr>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55539B46" w14:textId="77777777" w:rsidR="00CE3DEB" w:rsidRPr="00576D9C" w:rsidRDefault="00CE3DEB" w:rsidP="003B2F27">
      <w:pPr>
        <w:jc w:val="both"/>
        <w:rPr>
          <w:rFonts w:ascii="GHEA Grapalat" w:hAnsi="GHEA Grapalat"/>
          <w:lang w:val="hy-AM"/>
        </w:rPr>
      </w:pPr>
    </w:p>
  </w:footnote>
  <w:footnote w:id="13">
    <w:p w14:paraId="4A1EADBE" w14:textId="77777777" w:rsidR="00CE3DEB" w:rsidRPr="006F5F33" w:rsidRDefault="00CE3DEB" w:rsidP="003B2F27">
      <w:pPr>
        <w:jc w:val="both"/>
        <w:rPr>
          <w:rFonts w:ascii="GHEA Grapalat" w:hAnsi="GHEA Grapalat"/>
          <w:lang w:val="hy-AM"/>
        </w:rPr>
      </w:pPr>
      <w: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4">
    <w:p w14:paraId="15FC2965" w14:textId="77777777" w:rsidR="00CE3DEB" w:rsidRPr="006F5F33" w:rsidRDefault="00CE3DEB" w:rsidP="003B2F27">
      <w:pPr>
        <w:jc w:val="both"/>
        <w:rPr>
          <w:rFonts w:ascii="GHEA Grapalat" w:hAnsi="GHEA Grapalat"/>
        </w:rPr>
      </w:pPr>
      <w: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5">
    <w:p w14:paraId="05CCB33B" w14:textId="77777777" w:rsidR="00CE3DEB" w:rsidRPr="00E40AC8" w:rsidRDefault="00CE3DEB" w:rsidP="003B2F27">
      <w:pPr>
        <w:jc w:val="both"/>
      </w:pPr>
      <w:r>
        <w:t>*</w:t>
      </w:r>
      <w:r w:rsidRPr="006E181F">
        <w:rPr>
          <w:rFonts w:ascii="GHEA Grapalat" w:eastAsiaTheme="minorEastAsia" w:hAnsi="GHEA Grapalat" w:cstheme="minorBidi"/>
          <w:i/>
          <w:sz w:val="22"/>
          <w:szCs w:val="22"/>
          <w:lang w:eastAsia="en-US" w:bidi="ar-SA"/>
        </w:rPr>
        <w:t xml:space="preserve">Срок оказания услуг, а в случае поэтапного оказания </w:t>
      </w:r>
      <w:proofErr w:type="spellStart"/>
      <w:r w:rsidRPr="006E181F">
        <w:rPr>
          <w:rFonts w:ascii="GHEA Grapalat" w:eastAsiaTheme="minorEastAsia" w:hAnsi="GHEA Grapalat" w:cstheme="minorBidi"/>
          <w:i/>
          <w:sz w:val="22"/>
          <w:szCs w:val="22"/>
          <w:lang w:eastAsia="en-US" w:bidi="ar-SA"/>
        </w:rPr>
        <w:t>ускуг</w:t>
      </w:r>
      <w:proofErr w:type="spellEnd"/>
      <w:r w:rsidRPr="006E181F">
        <w:rPr>
          <w:rFonts w:ascii="GHEA Grapalat" w:eastAsiaTheme="minorEastAsia" w:hAnsi="GHEA Grapalat" w:cstheme="minorBidi"/>
          <w:i/>
          <w:sz w:val="22"/>
          <w:szCs w:val="22"/>
          <w:lang w:eastAsia="en-US" w:bidi="ar-SA"/>
        </w:rPr>
        <w:t xml:space="preserve">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16">
    <w:p w14:paraId="5CAF6839" w14:textId="77777777" w:rsidR="00CE3DEB" w:rsidRPr="00CA2754" w:rsidRDefault="00CE3DEB" w:rsidP="003B2F27">
      <w:pPr>
        <w:widowControl w:val="0"/>
        <w:spacing w:after="160" w:line="360" w:lineRule="auto"/>
        <w:jc w:val="both"/>
        <w:rPr>
          <w:rFonts w:ascii="GHEA Grapalat" w:hAnsi="GHEA Grapalat" w:cs="Sylfaen"/>
          <w:i/>
          <w:sz w:val="20"/>
          <w:szCs w:val="20"/>
        </w:rPr>
      </w:pP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CA2754">
        <w:rPr>
          <w:rFonts w:ascii="GHEA Grapalat" w:hAnsi="GHEA Grapalat"/>
          <w:i/>
          <w:sz w:val="20"/>
          <w:szCs w:val="20"/>
        </w:rPr>
        <w:t>предусмотрения</w:t>
      </w:r>
      <w:proofErr w:type="spellEnd"/>
      <w:r w:rsidRPr="00CA2754">
        <w:rPr>
          <w:rFonts w:ascii="GHEA Grapalat" w:hAnsi="GHEA Grapalat"/>
          <w:i/>
          <w:sz w:val="20"/>
          <w:szCs w:val="20"/>
        </w:rPr>
        <w:t xml:space="preserve"> финансовых средств, в качестве его неотъемлемой части.</w:t>
      </w:r>
    </w:p>
    <w:p w14:paraId="503E45F2" w14:textId="77777777" w:rsidR="00CE3DEB" w:rsidRPr="00CA2754" w:rsidRDefault="00CE3DEB" w:rsidP="003B2F27">
      <w:pPr>
        <w:jc w:val="both"/>
        <w:rPr>
          <w:sz w:val="2"/>
          <w:szCs w:val="2"/>
        </w:rPr>
      </w:pPr>
    </w:p>
  </w:footnote>
  <w:footnote w:id="17">
    <w:p w14:paraId="75331D74" w14:textId="77777777" w:rsidR="00ED6677" w:rsidRPr="00BA41BC" w:rsidRDefault="00ED6677" w:rsidP="00ED6677">
      <w:pPr>
        <w:jc w:val="both"/>
        <w:rPr>
          <w:sz w:val="18"/>
          <w:szCs w:val="18"/>
        </w:rPr>
      </w:pPr>
      <w:r w:rsidRPr="00BA41BC">
        <w:rPr>
          <w:sz w:val="18"/>
          <w:szCs w:val="18"/>
        </w:rPr>
        <w:t xml:space="preserve">** </w:t>
      </w:r>
      <w:r w:rsidRPr="00BA41BC">
        <w:rPr>
          <w:rFonts w:ascii="GHEA Grapalat" w:hAnsi="GHEA Grapalat"/>
          <w:i/>
          <w:sz w:val="18"/>
          <w:szCs w:val="18"/>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88761B7"/>
    <w:multiLevelType w:val="hybridMultilevel"/>
    <w:tmpl w:val="B9A8D1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1">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5"/>
  </w:num>
  <w:num w:numId="3">
    <w:abstractNumId w:val="3"/>
  </w:num>
  <w:num w:numId="4">
    <w:abstractNumId w:val="2"/>
  </w:num>
  <w:num w:numId="5">
    <w:abstractNumId w:val="0"/>
  </w:num>
  <w:num w:numId="6">
    <w:abstractNumId w:val="4"/>
  </w:num>
  <w:num w:numId="7">
    <w:abstractNumId w:val="11"/>
  </w:num>
  <w:num w:numId="8">
    <w:abstractNumId w:val="9"/>
  </w:num>
  <w:num w:numId="9">
    <w:abstractNumId w:val="10"/>
  </w:num>
  <w:num w:numId="10">
    <w:abstractNumId w:val="7"/>
  </w:num>
  <w:num w:numId="11">
    <w:abstractNumId w:val="1"/>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49E9"/>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1E8"/>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3736"/>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01B"/>
    <w:rsid w:val="001C1570"/>
    <w:rsid w:val="001C3D83"/>
    <w:rsid w:val="001C3F6C"/>
    <w:rsid w:val="001C4811"/>
    <w:rsid w:val="001C5541"/>
    <w:rsid w:val="001C5F98"/>
    <w:rsid w:val="001C6688"/>
    <w:rsid w:val="001C76F7"/>
    <w:rsid w:val="001C7EF3"/>
    <w:rsid w:val="001D0249"/>
    <w:rsid w:val="001D0DB1"/>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371"/>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0FC6"/>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2DF6"/>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47F36"/>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01"/>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2AF2"/>
    <w:rsid w:val="003F300B"/>
    <w:rsid w:val="003F4360"/>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3C49"/>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6CF6"/>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A1B"/>
    <w:rsid w:val="00466F7A"/>
    <w:rsid w:val="004672FC"/>
    <w:rsid w:val="00467B47"/>
    <w:rsid w:val="00467E75"/>
    <w:rsid w:val="004705A8"/>
    <w:rsid w:val="0047117B"/>
    <w:rsid w:val="004715E4"/>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5FFA"/>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0794"/>
    <w:rsid w:val="00501516"/>
    <w:rsid w:val="0050161D"/>
    <w:rsid w:val="005020A2"/>
    <w:rsid w:val="00502397"/>
    <w:rsid w:val="005024D2"/>
    <w:rsid w:val="00503288"/>
    <w:rsid w:val="00503980"/>
    <w:rsid w:val="00503BFB"/>
    <w:rsid w:val="0050403B"/>
    <w:rsid w:val="00504133"/>
    <w:rsid w:val="005061E5"/>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4A2"/>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8A"/>
    <w:rsid w:val="005739AB"/>
    <w:rsid w:val="00573C64"/>
    <w:rsid w:val="005744FC"/>
    <w:rsid w:val="0057550D"/>
    <w:rsid w:val="00575971"/>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5E51"/>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57E"/>
    <w:rsid w:val="0072587C"/>
    <w:rsid w:val="0072594B"/>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87"/>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103"/>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78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AB5"/>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6C61"/>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37F75"/>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7D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962"/>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18"/>
    <w:rsid w:val="00B25447"/>
    <w:rsid w:val="00B2561E"/>
    <w:rsid w:val="00B2572B"/>
    <w:rsid w:val="00B25FC4"/>
    <w:rsid w:val="00B263B7"/>
    <w:rsid w:val="00B2681D"/>
    <w:rsid w:val="00B2752E"/>
    <w:rsid w:val="00B30930"/>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1E94"/>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3A90"/>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37CB9"/>
    <w:rsid w:val="00C4095B"/>
    <w:rsid w:val="00C410E6"/>
    <w:rsid w:val="00C42879"/>
    <w:rsid w:val="00C430E0"/>
    <w:rsid w:val="00C43213"/>
    <w:rsid w:val="00C43524"/>
    <w:rsid w:val="00C435DD"/>
    <w:rsid w:val="00C4487D"/>
    <w:rsid w:val="00C44C97"/>
    <w:rsid w:val="00C45620"/>
    <w:rsid w:val="00C45778"/>
    <w:rsid w:val="00C45B20"/>
    <w:rsid w:val="00C464BA"/>
    <w:rsid w:val="00C469FB"/>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3E6A"/>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45B5"/>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1FBA"/>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8C1"/>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DF7D00"/>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6EE"/>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677"/>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7F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970"/>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8040B8"/>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3E5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ru-RU" w:eastAsia="ru-RU" w:bidi="ru-RU"/>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character" w:customStyle="1" w:styleId="24">
    <w:name w:val="Основной текст с отступом 2 Знак"/>
    <w:link w:val="23"/>
    <w:rsid w:val="007602A3"/>
    <w:rPr>
      <w:rFonts w:ascii="Baltica" w:hAnsi="Baltica"/>
      <w:lang w:val="ru-RU" w:eastAsia="ru-RU" w:bidi="ru-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character" w:customStyle="1" w:styleId="ae">
    <w:name w:val="Верхний колонтитул Знак"/>
    <w:link w:val="ad"/>
    <w:rsid w:val="007602A3"/>
    <w:rPr>
      <w:lang w:val="ru-RU" w:eastAsia="ru-RU" w:bidi="ru-RU"/>
    </w:rPr>
  </w:style>
  <w:style w:type="paragraph" w:styleId="33">
    <w:name w:val="Body Text 3"/>
    <w:basedOn w:val="a"/>
    <w:link w:val="34"/>
    <w:rsid w:val="00096865"/>
    <w:pPr>
      <w:jc w:val="both"/>
    </w:pPr>
    <w:rPr>
      <w:rFonts w:ascii="Arial LatArm" w:hAnsi="Arial LatArm"/>
      <w:sz w:val="20"/>
      <w:szCs w:val="20"/>
    </w:rPr>
  </w:style>
  <w:style w:type="character" w:customStyle="1" w:styleId="34">
    <w:name w:val="Основной текст 3 Знак"/>
    <w:link w:val="33"/>
    <w:rsid w:val="007602A3"/>
    <w:rPr>
      <w:rFonts w:ascii="Arial LatArm" w:hAnsi="Arial LatArm"/>
      <w:lang w:val="ru-RU" w:eastAsia="ru-RU" w:bidi="ru-RU"/>
    </w:rPr>
  </w:style>
  <w:style w:type="paragraph" w:styleId="af">
    <w:name w:val="Title"/>
    <w:basedOn w:val="a"/>
    <w:link w:val="12"/>
    <w:qFormat/>
    <w:rsid w:val="00096865"/>
    <w:pPr>
      <w:jc w:val="center"/>
    </w:pPr>
    <w:rPr>
      <w:rFonts w:ascii="Arial Armenian" w:hAnsi="Arial Armenian"/>
      <w:szCs w:val="20"/>
    </w:rPr>
  </w:style>
  <w:style w:type="character" w:customStyle="1" w:styleId="12">
    <w:name w:val="Название Знак1"/>
    <w:link w:val="af"/>
    <w:rsid w:val="00096865"/>
    <w:rPr>
      <w:rFonts w:ascii="Arial Armenian" w:hAnsi="Arial Armenian"/>
      <w:sz w:val="24"/>
      <w:lang w:val="ru-RU" w:eastAsia="ru-RU" w:bidi="ru-RU"/>
    </w:rPr>
  </w:style>
  <w:style w:type="character" w:styleId="af0">
    <w:name w:val="page number"/>
    <w:basedOn w:val="a0"/>
    <w:rsid w:val="00096865"/>
  </w:style>
  <w:style w:type="paragraph" w:styleId="af1">
    <w:name w:val="footnote text"/>
    <w:basedOn w:val="a"/>
    <w:link w:val="af2"/>
    <w:rsid w:val="00096865"/>
    <w:rPr>
      <w:rFonts w:ascii="Times Armenian" w:hAnsi="Times Armenian"/>
      <w:sz w:val="20"/>
      <w:szCs w:val="20"/>
    </w:rPr>
  </w:style>
  <w:style w:type="character" w:customStyle="1" w:styleId="af2">
    <w:name w:val="Текст сноски Знак"/>
    <w:link w:val="af1"/>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3">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4">
    <w:name w:val="Strong"/>
    <w:uiPriority w:val="22"/>
    <w:qFormat/>
    <w:rsid w:val="00096865"/>
    <w:rPr>
      <w:b/>
      <w:bCs/>
    </w:rPr>
  </w:style>
  <w:style w:type="character" w:styleId="af5">
    <w:name w:val="footnote reference"/>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af6">
    <w:name w:val="annotation reference"/>
    <w:rsid w:val="007602A3"/>
    <w:rPr>
      <w:sz w:val="16"/>
      <w:szCs w:val="16"/>
    </w:rPr>
  </w:style>
  <w:style w:type="paragraph" w:styleId="af7">
    <w:name w:val="annotation text"/>
    <w:basedOn w:val="a"/>
    <w:link w:val="af8"/>
    <w:rsid w:val="007602A3"/>
    <w:rPr>
      <w:rFonts w:ascii="Times Armenian" w:hAnsi="Times Armenian"/>
      <w:sz w:val="20"/>
      <w:szCs w:val="20"/>
    </w:rPr>
  </w:style>
  <w:style w:type="character" w:customStyle="1" w:styleId="af8">
    <w:name w:val="Текст примечания Знак"/>
    <w:link w:val="af7"/>
    <w:rsid w:val="003B3E01"/>
    <w:rPr>
      <w:rFonts w:ascii="Times Armenian" w:hAnsi="Times Armenian"/>
    </w:rPr>
  </w:style>
  <w:style w:type="paragraph" w:styleId="af9">
    <w:name w:val="annotation subject"/>
    <w:basedOn w:val="af7"/>
    <w:next w:val="af7"/>
    <w:link w:val="afa"/>
    <w:rsid w:val="007602A3"/>
    <w:rPr>
      <w:b/>
      <w:bCs/>
    </w:rPr>
  </w:style>
  <w:style w:type="character" w:customStyle="1" w:styleId="afa">
    <w:name w:val="Тема примечания Знак"/>
    <w:link w:val="af9"/>
    <w:rsid w:val="003B3E01"/>
    <w:rPr>
      <w:rFonts w:ascii="Times Armenian" w:hAnsi="Times Armenian"/>
      <w:b/>
      <w:bCs/>
    </w:rPr>
  </w:style>
  <w:style w:type="paragraph" w:styleId="afb">
    <w:name w:val="endnote text"/>
    <w:basedOn w:val="a"/>
    <w:link w:val="afc"/>
    <w:rsid w:val="007602A3"/>
    <w:rPr>
      <w:rFonts w:ascii="Times Armenian" w:hAnsi="Times Armenian"/>
      <w:sz w:val="20"/>
      <w:szCs w:val="20"/>
    </w:rPr>
  </w:style>
  <w:style w:type="character" w:customStyle="1" w:styleId="afc">
    <w:name w:val="Текст концевой сноски Знак"/>
    <w:link w:val="afb"/>
    <w:rsid w:val="003B3E01"/>
    <w:rPr>
      <w:rFonts w:ascii="Times Armenian" w:hAnsi="Times Armenian"/>
    </w:rPr>
  </w:style>
  <w:style w:type="character" w:styleId="afd">
    <w:name w:val="endnote reference"/>
    <w:rsid w:val="007602A3"/>
    <w:rPr>
      <w:vertAlign w:val="superscript"/>
    </w:rPr>
  </w:style>
  <w:style w:type="paragraph" w:styleId="afe">
    <w:name w:val="Document Map"/>
    <w:basedOn w:val="a"/>
    <w:link w:val="aff"/>
    <w:rsid w:val="007602A3"/>
    <w:pPr>
      <w:shd w:val="clear" w:color="auto" w:fill="000080"/>
    </w:pPr>
    <w:rPr>
      <w:rFonts w:ascii="Tahoma" w:hAnsi="Tahoma" w:cs="Tahoma"/>
      <w:sz w:val="20"/>
      <w:szCs w:val="20"/>
    </w:rPr>
  </w:style>
  <w:style w:type="character" w:customStyle="1" w:styleId="aff">
    <w:name w:val="Схема документа Знак"/>
    <w:link w:val="afe"/>
    <w:rsid w:val="003B3E01"/>
    <w:rPr>
      <w:rFonts w:ascii="Tahoma" w:hAnsi="Tahoma" w:cs="Tahoma"/>
      <w:shd w:val="clear" w:color="auto" w:fill="000080"/>
    </w:rPr>
  </w:style>
  <w:style w:type="paragraph" w:styleId="aff0">
    <w:name w:val="Revision"/>
    <w:hidden/>
    <w:semiHidden/>
    <w:rsid w:val="007602A3"/>
    <w:rPr>
      <w:rFonts w:ascii="Times Armenian" w:hAnsi="Times Armenian"/>
      <w:sz w:val="24"/>
    </w:rPr>
  </w:style>
  <w:style w:type="table" w:styleId="aff1">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2">
    <w:name w:val="List Paragraph"/>
    <w:basedOn w:val="a"/>
    <w:link w:val="aff3"/>
    <w:uiPriority w:val="34"/>
    <w:qFormat/>
    <w:rsid w:val="00731D26"/>
    <w:pPr>
      <w:ind w:left="720"/>
    </w:pPr>
    <w:rPr>
      <w:rFonts w:ascii="Times Armenian" w:hAnsi="Times Armenian"/>
    </w:rPr>
  </w:style>
  <w:style w:type="character" w:customStyle="1" w:styleId="aff3">
    <w:name w:val="Абзац списка Знак"/>
    <w:link w:val="aff2"/>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4">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5">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styleId="aff6">
    <w:name w:val="Emphasis"/>
    <w:qFormat/>
    <w:rsid w:val="00C91F69"/>
    <w:rPr>
      <w:i/>
      <w:iCs/>
    </w:rPr>
  </w:style>
  <w:style w:type="character" w:customStyle="1" w:styleId="ezkurwreuab5ozgtqnkl">
    <w:name w:val="ezkurwreuab5ozgtqnkl"/>
    <w:basedOn w:val="a0"/>
    <w:rsid w:val="001802E6"/>
  </w:style>
  <w:style w:type="character" w:customStyle="1" w:styleId="HTML">
    <w:name w:val="Стандартный HTML Знак"/>
    <w:basedOn w:val="a0"/>
    <w:link w:val="HTML0"/>
    <w:uiPriority w:val="99"/>
    <w:rsid w:val="003B3E01"/>
    <w:rPr>
      <w:rFonts w:ascii="Courier New" w:hAnsi="Courier New"/>
      <w:lang w:val="x-none" w:eastAsia="x-none" w:bidi="ar-SA"/>
    </w:rPr>
  </w:style>
  <w:style w:type="paragraph" w:styleId="HTML0">
    <w:name w:val="HTML Preformatted"/>
    <w:basedOn w:val="a"/>
    <w:link w:val="HTML"/>
    <w:uiPriority w:val="99"/>
    <w:unhideWhenUsed/>
    <w:rsid w:val="003B3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bidi="ar-SA"/>
    </w:rPr>
  </w:style>
  <w:style w:type="paragraph" w:customStyle="1" w:styleId="13">
    <w:name w:val="1"/>
    <w:basedOn w:val="a"/>
    <w:next w:val="af"/>
    <w:link w:val="aff7"/>
    <w:qFormat/>
    <w:rsid w:val="003B3E01"/>
    <w:pPr>
      <w:jc w:val="center"/>
    </w:pPr>
    <w:rPr>
      <w:rFonts w:ascii="Arial Armenian" w:hAnsi="Arial Armenian"/>
      <w:szCs w:val="20"/>
      <w:lang w:val="en-US" w:eastAsia="en-US" w:bidi="ar-SA"/>
    </w:rPr>
  </w:style>
  <w:style w:type="character" w:customStyle="1" w:styleId="aff7">
    <w:name w:val="Название Знак"/>
    <w:link w:val="13"/>
    <w:rsid w:val="003B3E01"/>
    <w:rPr>
      <w:rFonts w:ascii="Arial Armenian" w:hAnsi="Arial Armenian"/>
      <w:sz w:val="24"/>
      <w:lang w:val="en-US" w:eastAsia="en-US" w:bidi="ar-SA"/>
    </w:rPr>
  </w:style>
  <w:style w:type="character" w:customStyle="1" w:styleId="25">
    <w:name w:val="Основной текст (2)_"/>
    <w:link w:val="26"/>
    <w:rsid w:val="003B3E01"/>
    <w:rPr>
      <w:rFonts w:ascii="Arial" w:eastAsia="Arial" w:hAnsi="Arial" w:cs="Arial"/>
      <w:shd w:val="clear" w:color="auto" w:fill="FFFFFF"/>
    </w:rPr>
  </w:style>
  <w:style w:type="paragraph" w:customStyle="1" w:styleId="26">
    <w:name w:val="Основной текст (2)"/>
    <w:basedOn w:val="a"/>
    <w:link w:val="25"/>
    <w:rsid w:val="003B3E01"/>
    <w:pPr>
      <w:widowControl w:val="0"/>
      <w:shd w:val="clear" w:color="auto" w:fill="FFFFFF"/>
      <w:spacing w:before="540" w:after="120" w:line="370" w:lineRule="exact"/>
      <w:jc w:val="center"/>
    </w:pPr>
    <w:rPr>
      <w:rFonts w:ascii="Arial" w:eastAsia="Arial" w:hAnsi="Arial" w:cs="Arial"/>
      <w:sz w:val="20"/>
      <w:szCs w:val="20"/>
    </w:rPr>
  </w:style>
  <w:style w:type="character" w:customStyle="1" w:styleId="CharChar4">
    <w:name w:val="Char Char4"/>
    <w:locked/>
    <w:rsid w:val="00403C49"/>
    <w:rPr>
      <w:sz w:val="24"/>
      <w:szCs w:val="24"/>
      <w:lang w:val="en-US" w:eastAsia="en-US" w:bidi="ar-SA"/>
    </w:rPr>
  </w:style>
  <w:style w:type="paragraph" w:customStyle="1" w:styleId="msonormalcxspmiddle">
    <w:name w:val="msonormalcxspmiddle"/>
    <w:basedOn w:val="a"/>
    <w:rsid w:val="00403C49"/>
    <w:pPr>
      <w:spacing w:before="100" w:beforeAutospacing="1" w:after="100" w:afterAutospacing="1"/>
    </w:pPr>
    <w:rPr>
      <w:lang w:val="en-US" w:eastAsia="en-US" w:bidi="ar-SA"/>
    </w:rPr>
  </w:style>
  <w:style w:type="character" w:customStyle="1" w:styleId="CharChar5">
    <w:name w:val="Char Char5"/>
    <w:locked/>
    <w:rsid w:val="00403C49"/>
    <w:rPr>
      <w:sz w:val="24"/>
      <w:szCs w:val="24"/>
      <w:lang w:val="en-US" w:eastAsia="en-US" w:bidi="ar-SA"/>
    </w:rPr>
  </w:style>
  <w:style w:type="paragraph" w:customStyle="1" w:styleId="Normal1">
    <w:name w:val="Normal+1"/>
    <w:basedOn w:val="a"/>
    <w:next w:val="a"/>
    <w:uiPriority w:val="99"/>
    <w:rsid w:val="00403C49"/>
    <w:pPr>
      <w:autoSpaceDE w:val="0"/>
      <w:autoSpaceDN w:val="0"/>
      <w:adjustRightInd w:val="0"/>
    </w:pPr>
    <w:rPr>
      <w:rFonts w:ascii="GHEA Mariam" w:hAnsi="GHEA Mariam"/>
      <w:lang w:bidi="ar-SA"/>
    </w:rPr>
  </w:style>
  <w:style w:type="paragraph" w:customStyle="1" w:styleId="Default1">
    <w:name w:val="Default1"/>
    <w:uiPriority w:val="99"/>
    <w:rsid w:val="00403C49"/>
    <w:pPr>
      <w:autoSpaceDE w:val="0"/>
      <w:autoSpaceDN w:val="0"/>
      <w:adjustRightInd w:val="0"/>
    </w:pPr>
    <w:rPr>
      <w:rFonts w:ascii="GHEA Mariam" w:hAnsi="GHEA Mariam" w:cs="GHEA Mariam"/>
      <w:color w:val="000000"/>
      <w:sz w:val="24"/>
      <w:szCs w:val="24"/>
      <w:lang w:bidi="ar-SA"/>
    </w:rPr>
  </w:style>
  <w:style w:type="paragraph" w:customStyle="1" w:styleId="110">
    <w:name w:val="Указатель 11"/>
    <w:basedOn w:val="a"/>
    <w:rsid w:val="00403C49"/>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4">
    <w:name w:val="Указатель1"/>
    <w:basedOn w:val="a"/>
    <w:rsid w:val="00403C49"/>
    <w:pPr>
      <w:suppressAutoHyphens/>
      <w:spacing w:line="100" w:lineRule="atLeast"/>
    </w:pPr>
    <w:rPr>
      <w:kern w:val="1"/>
      <w:sz w:val="20"/>
      <w:szCs w:val="20"/>
      <w:lang w:val="en-AU" w:eastAsia="ar-SA" w:bidi="ar-SA"/>
    </w:rPr>
  </w:style>
  <w:style w:type="paragraph" w:customStyle="1" w:styleId="msonormal0">
    <w:name w:val="msonormal"/>
    <w:basedOn w:val="a"/>
    <w:rsid w:val="00403C49"/>
    <w:pPr>
      <w:spacing w:before="100" w:beforeAutospacing="1" w:after="100" w:afterAutospacing="1"/>
    </w:pPr>
    <w:rPr>
      <w:lang w:bidi="ar-SA"/>
    </w:rPr>
  </w:style>
  <w:style w:type="paragraph" w:customStyle="1" w:styleId="font14">
    <w:name w:val="font14"/>
    <w:basedOn w:val="a"/>
    <w:rsid w:val="00403C49"/>
    <w:pPr>
      <w:spacing w:before="100" w:beforeAutospacing="1" w:after="100" w:afterAutospacing="1"/>
    </w:pPr>
    <w:rPr>
      <w:rFonts w:ascii="Calibri" w:hAnsi="Calibri" w:cs="Calibri"/>
      <w:color w:val="000000"/>
      <w:sz w:val="20"/>
      <w:szCs w:val="20"/>
      <w:lang w:bidi="ar-SA"/>
    </w:rPr>
  </w:style>
  <w:style w:type="paragraph" w:customStyle="1" w:styleId="xl76">
    <w:name w:val="xl76"/>
    <w:basedOn w:val="a"/>
    <w:rsid w:val="00403C49"/>
    <w:pPr>
      <w:pBdr>
        <w:bottom w:val="single" w:sz="8" w:space="0" w:color="auto"/>
        <w:right w:val="single" w:sz="8" w:space="0" w:color="auto"/>
      </w:pBdr>
      <w:shd w:val="clear" w:color="000000" w:fill="FFFFFF"/>
      <w:spacing w:before="100" w:beforeAutospacing="1" w:after="100" w:afterAutospacing="1"/>
      <w:textAlignment w:val="center"/>
    </w:pPr>
    <w:rPr>
      <w:rFonts w:ascii="Arial Armenian" w:hAnsi="Arial Armenian"/>
      <w:color w:val="333333"/>
      <w:sz w:val="16"/>
      <w:szCs w:val="16"/>
      <w:lang w:bidi="ar-SA"/>
    </w:rPr>
  </w:style>
  <w:style w:type="paragraph" w:customStyle="1" w:styleId="xl77">
    <w:name w:val="xl77"/>
    <w:basedOn w:val="a"/>
    <w:rsid w:val="00403C49"/>
    <w:pPr>
      <w:pBdr>
        <w:top w:val="single" w:sz="8" w:space="0" w:color="auto"/>
        <w:left w:val="single" w:sz="8" w:space="0" w:color="auto"/>
        <w:right w:val="single" w:sz="8" w:space="0" w:color="auto"/>
      </w:pBdr>
      <w:shd w:val="clear" w:color="000000" w:fill="F8CBAD"/>
      <w:spacing w:before="100" w:beforeAutospacing="1" w:after="100" w:afterAutospacing="1"/>
      <w:jc w:val="center"/>
      <w:textAlignment w:val="center"/>
    </w:pPr>
    <w:rPr>
      <w:rFonts w:ascii="Arial Armenian" w:hAnsi="Arial Armenian"/>
      <w:color w:val="000000"/>
      <w:sz w:val="16"/>
      <w:szCs w:val="16"/>
      <w:lang w:bidi="ar-SA"/>
    </w:rPr>
  </w:style>
  <w:style w:type="paragraph" w:customStyle="1" w:styleId="xl78">
    <w:name w:val="xl78"/>
    <w:basedOn w:val="a"/>
    <w:rsid w:val="00403C49"/>
    <w:pPr>
      <w:pBdr>
        <w:top w:val="single" w:sz="8" w:space="0" w:color="auto"/>
        <w:left w:val="single" w:sz="8" w:space="0" w:color="auto"/>
        <w:right w:val="single" w:sz="8" w:space="0" w:color="auto"/>
      </w:pBdr>
      <w:shd w:val="clear" w:color="000000" w:fill="F8CBAD"/>
      <w:spacing w:before="100" w:beforeAutospacing="1" w:after="100" w:afterAutospacing="1"/>
      <w:jc w:val="center"/>
      <w:textAlignment w:val="center"/>
    </w:pPr>
    <w:rPr>
      <w:rFonts w:ascii="Arial" w:hAnsi="Arial" w:cs="Arial"/>
      <w:color w:val="000000"/>
      <w:sz w:val="16"/>
      <w:szCs w:val="16"/>
      <w:lang w:bidi="ar-SA"/>
    </w:rPr>
  </w:style>
  <w:style w:type="paragraph" w:customStyle="1" w:styleId="xl79">
    <w:name w:val="xl79"/>
    <w:basedOn w:val="a"/>
    <w:rsid w:val="00403C49"/>
    <w:pPr>
      <w:shd w:val="clear" w:color="000000" w:fill="FFFF00"/>
      <w:spacing w:before="100" w:beforeAutospacing="1" w:after="100" w:afterAutospacing="1"/>
    </w:pPr>
    <w:rPr>
      <w:lang w:bidi="ar-SA"/>
    </w:rPr>
  </w:style>
  <w:style w:type="paragraph" w:customStyle="1" w:styleId="xl80">
    <w:name w:val="xl80"/>
    <w:basedOn w:val="a"/>
    <w:rsid w:val="00403C49"/>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Arial LatArm" w:hAnsi="Arial LatArm"/>
      <w:color w:val="000000"/>
      <w:sz w:val="16"/>
      <w:szCs w:val="16"/>
      <w:lang w:bidi="ar-SA"/>
    </w:rPr>
  </w:style>
  <w:style w:type="paragraph" w:customStyle="1" w:styleId="xl81">
    <w:name w:val="xl81"/>
    <w:basedOn w:val="a"/>
    <w:rsid w:val="00403C49"/>
    <w:pPr>
      <w:pBdr>
        <w:left w:val="single" w:sz="8" w:space="0" w:color="auto"/>
        <w:right w:val="single" w:sz="8" w:space="0" w:color="auto"/>
      </w:pBdr>
      <w:shd w:val="clear" w:color="000000" w:fill="FFFFFF"/>
      <w:spacing w:before="100" w:beforeAutospacing="1" w:after="100" w:afterAutospacing="1"/>
      <w:jc w:val="center"/>
      <w:textAlignment w:val="center"/>
    </w:pPr>
    <w:rPr>
      <w:rFonts w:ascii="Arial LatArm" w:hAnsi="Arial LatArm"/>
      <w:color w:val="000000"/>
      <w:sz w:val="16"/>
      <w:szCs w:val="16"/>
      <w:lang w:bidi="ar-SA"/>
    </w:rPr>
  </w:style>
  <w:style w:type="paragraph" w:customStyle="1" w:styleId="xl82">
    <w:name w:val="xl82"/>
    <w:basedOn w:val="a"/>
    <w:rsid w:val="00403C49"/>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Arial Armenian" w:hAnsi="Arial Armenian"/>
      <w:b/>
      <w:bCs/>
      <w:color w:val="000000"/>
      <w:sz w:val="16"/>
      <w:szCs w:val="16"/>
      <w:lang w:bidi="ar-SA"/>
    </w:rPr>
  </w:style>
  <w:style w:type="paragraph" w:customStyle="1" w:styleId="xl83">
    <w:name w:val="xl83"/>
    <w:basedOn w:val="a"/>
    <w:rsid w:val="00403C49"/>
    <w:pPr>
      <w:pBdr>
        <w:left w:val="single" w:sz="8" w:space="0" w:color="auto"/>
        <w:right w:val="single" w:sz="8" w:space="0" w:color="auto"/>
      </w:pBdr>
      <w:shd w:val="clear" w:color="000000" w:fill="FFFFFF"/>
      <w:spacing w:before="100" w:beforeAutospacing="1" w:after="100" w:afterAutospacing="1"/>
      <w:jc w:val="center"/>
      <w:textAlignment w:val="center"/>
    </w:pPr>
    <w:rPr>
      <w:rFonts w:ascii="Arial Armenian" w:hAnsi="Arial Armenian"/>
      <w:b/>
      <w:bCs/>
      <w:color w:val="000000"/>
      <w:sz w:val="16"/>
      <w:szCs w:val="16"/>
      <w:lang w:bidi="ar-SA"/>
    </w:rPr>
  </w:style>
  <w:style w:type="paragraph" w:customStyle="1" w:styleId="xl84">
    <w:name w:val="xl84"/>
    <w:basedOn w:val="a"/>
    <w:rsid w:val="00403C49"/>
    <w:pPr>
      <w:pBdr>
        <w:top w:val="single" w:sz="8" w:space="0" w:color="auto"/>
        <w:left w:val="single" w:sz="8" w:space="0" w:color="auto"/>
      </w:pBdr>
      <w:shd w:val="clear" w:color="000000" w:fill="FFFFFF"/>
      <w:spacing w:before="100" w:beforeAutospacing="1" w:after="100" w:afterAutospacing="1"/>
      <w:jc w:val="center"/>
      <w:textAlignment w:val="center"/>
    </w:pPr>
    <w:rPr>
      <w:rFonts w:ascii="Arial Armenian" w:hAnsi="Arial Armenian"/>
      <w:b/>
      <w:bCs/>
      <w:color w:val="000000"/>
      <w:sz w:val="16"/>
      <w:szCs w:val="16"/>
      <w:lang w:bidi="ar-SA"/>
    </w:rPr>
  </w:style>
  <w:style w:type="paragraph" w:customStyle="1" w:styleId="xl85">
    <w:name w:val="xl85"/>
    <w:basedOn w:val="a"/>
    <w:rsid w:val="00403C49"/>
    <w:pPr>
      <w:pBdr>
        <w:top w:val="single" w:sz="8" w:space="0" w:color="auto"/>
      </w:pBdr>
      <w:shd w:val="clear" w:color="000000" w:fill="FFFFFF"/>
      <w:spacing w:before="100" w:beforeAutospacing="1" w:after="100" w:afterAutospacing="1"/>
      <w:jc w:val="center"/>
      <w:textAlignment w:val="center"/>
    </w:pPr>
    <w:rPr>
      <w:rFonts w:ascii="Arial Armenian" w:hAnsi="Arial Armenian"/>
      <w:b/>
      <w:bCs/>
      <w:color w:val="000000"/>
      <w:sz w:val="16"/>
      <w:szCs w:val="16"/>
      <w:lang w:bidi="ar-SA"/>
    </w:rPr>
  </w:style>
  <w:style w:type="paragraph" w:customStyle="1" w:styleId="xl86">
    <w:name w:val="xl86"/>
    <w:basedOn w:val="a"/>
    <w:rsid w:val="00403C49"/>
    <w:pPr>
      <w:pBdr>
        <w:top w:val="single" w:sz="8" w:space="0" w:color="auto"/>
        <w:right w:val="single" w:sz="8" w:space="0" w:color="000000"/>
      </w:pBdr>
      <w:shd w:val="clear" w:color="000000" w:fill="FFFFFF"/>
      <w:spacing w:before="100" w:beforeAutospacing="1" w:after="100" w:afterAutospacing="1"/>
      <w:jc w:val="center"/>
      <w:textAlignment w:val="center"/>
    </w:pPr>
    <w:rPr>
      <w:rFonts w:ascii="Arial Armenian" w:hAnsi="Arial Armenian"/>
      <w:b/>
      <w:bCs/>
      <w:color w:val="000000"/>
      <w:sz w:val="16"/>
      <w:szCs w:val="16"/>
      <w:lang w:bidi="ar-SA"/>
    </w:rPr>
  </w:style>
  <w:style w:type="paragraph" w:customStyle="1" w:styleId="xl87">
    <w:name w:val="xl87"/>
    <w:basedOn w:val="a"/>
    <w:rsid w:val="00403C49"/>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Armenian" w:hAnsi="Arial Armenian"/>
      <w:b/>
      <w:bCs/>
      <w:color w:val="000000"/>
      <w:sz w:val="16"/>
      <w:szCs w:val="16"/>
      <w:lang w:bidi="ar-SA"/>
    </w:rPr>
  </w:style>
  <w:style w:type="paragraph" w:customStyle="1" w:styleId="xl88">
    <w:name w:val="xl88"/>
    <w:basedOn w:val="a"/>
    <w:rsid w:val="00403C49"/>
    <w:pPr>
      <w:pBdr>
        <w:bottom w:val="single" w:sz="8" w:space="0" w:color="auto"/>
      </w:pBdr>
      <w:shd w:val="clear" w:color="000000" w:fill="FFFFFF"/>
      <w:spacing w:before="100" w:beforeAutospacing="1" w:after="100" w:afterAutospacing="1"/>
      <w:jc w:val="center"/>
      <w:textAlignment w:val="center"/>
    </w:pPr>
    <w:rPr>
      <w:rFonts w:ascii="Arial Armenian" w:hAnsi="Arial Armenian"/>
      <w:b/>
      <w:bCs/>
      <w:color w:val="000000"/>
      <w:sz w:val="16"/>
      <w:szCs w:val="16"/>
      <w:lang w:bidi="ar-SA"/>
    </w:rPr>
  </w:style>
  <w:style w:type="paragraph" w:customStyle="1" w:styleId="xl89">
    <w:name w:val="xl89"/>
    <w:basedOn w:val="a"/>
    <w:rsid w:val="00403C49"/>
    <w:pPr>
      <w:pBdr>
        <w:bottom w:val="single" w:sz="8" w:space="0" w:color="auto"/>
        <w:right w:val="single" w:sz="8" w:space="0" w:color="000000"/>
      </w:pBdr>
      <w:shd w:val="clear" w:color="000000" w:fill="FFFFFF"/>
      <w:spacing w:before="100" w:beforeAutospacing="1" w:after="100" w:afterAutospacing="1"/>
      <w:jc w:val="center"/>
      <w:textAlignment w:val="center"/>
    </w:pPr>
    <w:rPr>
      <w:rFonts w:ascii="Arial Armenian" w:hAnsi="Arial Armenian"/>
      <w:b/>
      <w:bCs/>
      <w:color w:val="000000"/>
      <w:sz w:val="16"/>
      <w:szCs w:val="16"/>
      <w:lang w:bidi="ar-SA"/>
    </w:rPr>
  </w:style>
  <w:style w:type="paragraph" w:customStyle="1" w:styleId="xl90">
    <w:name w:val="xl90"/>
    <w:basedOn w:val="a"/>
    <w:rsid w:val="00403C49"/>
    <w:pPr>
      <w:pBdr>
        <w:top w:val="single" w:sz="8" w:space="0" w:color="auto"/>
        <w:left w:val="single" w:sz="8" w:space="0" w:color="auto"/>
        <w:bottom w:val="single" w:sz="8" w:space="0" w:color="auto"/>
      </w:pBdr>
      <w:shd w:val="clear" w:color="000000" w:fill="F8CBAD"/>
      <w:spacing w:before="100" w:beforeAutospacing="1" w:after="100" w:afterAutospacing="1"/>
      <w:jc w:val="center"/>
      <w:textAlignment w:val="center"/>
    </w:pPr>
    <w:rPr>
      <w:rFonts w:ascii="Arial Armenian" w:hAnsi="Arial Armenian"/>
      <w:color w:val="000000"/>
      <w:sz w:val="16"/>
      <w:szCs w:val="16"/>
      <w:lang w:bidi="ar-SA"/>
    </w:rPr>
  </w:style>
  <w:style w:type="paragraph" w:customStyle="1" w:styleId="xl91">
    <w:name w:val="xl91"/>
    <w:basedOn w:val="a"/>
    <w:rsid w:val="00403C49"/>
    <w:pPr>
      <w:pBdr>
        <w:top w:val="single" w:sz="8" w:space="0" w:color="auto"/>
        <w:bottom w:val="single" w:sz="8" w:space="0" w:color="auto"/>
      </w:pBdr>
      <w:shd w:val="clear" w:color="000000" w:fill="F8CBAD"/>
      <w:spacing w:before="100" w:beforeAutospacing="1" w:after="100" w:afterAutospacing="1"/>
      <w:jc w:val="center"/>
      <w:textAlignment w:val="center"/>
    </w:pPr>
    <w:rPr>
      <w:rFonts w:ascii="Arial Armenian" w:hAnsi="Arial Armenian"/>
      <w:color w:val="000000"/>
      <w:sz w:val="16"/>
      <w:szCs w:val="16"/>
      <w:lang w:bidi="ar-SA"/>
    </w:rPr>
  </w:style>
  <w:style w:type="paragraph" w:customStyle="1" w:styleId="xl92">
    <w:name w:val="xl92"/>
    <w:basedOn w:val="a"/>
    <w:rsid w:val="00403C49"/>
    <w:pPr>
      <w:pBdr>
        <w:top w:val="single" w:sz="8" w:space="0" w:color="auto"/>
        <w:bottom w:val="single" w:sz="8" w:space="0" w:color="auto"/>
        <w:right w:val="single" w:sz="8" w:space="0" w:color="000000"/>
      </w:pBdr>
      <w:shd w:val="clear" w:color="000000" w:fill="F8CBAD"/>
      <w:spacing w:before="100" w:beforeAutospacing="1" w:after="100" w:afterAutospacing="1"/>
      <w:jc w:val="center"/>
      <w:textAlignment w:val="center"/>
    </w:pPr>
    <w:rPr>
      <w:rFonts w:ascii="Arial Armenian" w:hAnsi="Arial Armenian"/>
      <w:color w:val="000000"/>
      <w:sz w:val="16"/>
      <w:szCs w:val="16"/>
      <w:lang w:bidi="ar-SA"/>
    </w:rPr>
  </w:style>
  <w:style w:type="paragraph" w:customStyle="1" w:styleId="xl93">
    <w:name w:val="xl93"/>
    <w:basedOn w:val="a"/>
    <w:rsid w:val="00403C49"/>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LatArm" w:hAnsi="Arial LatArm"/>
      <w:color w:val="000000"/>
      <w:sz w:val="16"/>
      <w:szCs w:val="16"/>
      <w:lang w:bidi="ar-SA"/>
    </w:rPr>
  </w:style>
  <w:style w:type="paragraph" w:customStyle="1" w:styleId="xl94">
    <w:name w:val="xl94"/>
    <w:basedOn w:val="a"/>
    <w:rsid w:val="00403C49"/>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20"/>
      <w:szCs w:val="20"/>
      <w:lang w:bidi="ar-SA"/>
    </w:rPr>
  </w:style>
  <w:style w:type="paragraph" w:customStyle="1" w:styleId="xl95">
    <w:name w:val="xl95"/>
    <w:basedOn w:val="a"/>
    <w:rsid w:val="00403C49"/>
    <w:pPr>
      <w:pBdr>
        <w:bottom w:val="single" w:sz="8" w:space="0" w:color="auto"/>
        <w:right w:val="single" w:sz="8" w:space="0" w:color="auto"/>
      </w:pBdr>
      <w:shd w:val="clear" w:color="000000" w:fill="FFFFFF"/>
      <w:spacing w:before="100" w:beforeAutospacing="1" w:after="100" w:afterAutospacing="1"/>
      <w:textAlignment w:val="center"/>
    </w:pPr>
    <w:rPr>
      <w:sz w:val="20"/>
      <w:szCs w:val="20"/>
      <w:lang w:bidi="ar-SA"/>
    </w:rPr>
  </w:style>
  <w:style w:type="paragraph" w:customStyle="1" w:styleId="xl96">
    <w:name w:val="xl96"/>
    <w:basedOn w:val="a"/>
    <w:rsid w:val="00403C49"/>
    <w:pPr>
      <w:pBdr>
        <w:bottom w:val="single" w:sz="8" w:space="0" w:color="auto"/>
        <w:right w:val="single" w:sz="8" w:space="0" w:color="auto"/>
      </w:pBdr>
      <w:shd w:val="clear" w:color="000000" w:fill="FFFFFF"/>
      <w:spacing w:before="100" w:beforeAutospacing="1" w:after="100" w:afterAutospacing="1"/>
      <w:textAlignment w:val="center"/>
    </w:pPr>
    <w:rPr>
      <w:sz w:val="20"/>
      <w:szCs w:val="20"/>
      <w:lang w:bidi="ar-SA"/>
    </w:rPr>
  </w:style>
  <w:style w:type="paragraph" w:customStyle="1" w:styleId="xl97">
    <w:name w:val="xl97"/>
    <w:basedOn w:val="a"/>
    <w:rsid w:val="00403C49"/>
    <w:pPr>
      <w:pBdr>
        <w:bottom w:val="single" w:sz="8" w:space="0" w:color="auto"/>
        <w:right w:val="single" w:sz="8" w:space="0" w:color="auto"/>
      </w:pBdr>
      <w:spacing w:before="100" w:beforeAutospacing="1" w:after="100" w:afterAutospacing="1"/>
      <w:textAlignment w:val="center"/>
    </w:pPr>
    <w:rPr>
      <w:sz w:val="20"/>
      <w:szCs w:val="20"/>
      <w:lang w:bidi="ar-SA"/>
    </w:rPr>
  </w:style>
  <w:style w:type="paragraph" w:customStyle="1" w:styleId="xl98">
    <w:name w:val="xl98"/>
    <w:basedOn w:val="a"/>
    <w:rsid w:val="00403C49"/>
    <w:pPr>
      <w:pBdr>
        <w:bottom w:val="single" w:sz="8" w:space="0" w:color="auto"/>
        <w:right w:val="single" w:sz="8" w:space="0" w:color="auto"/>
      </w:pBdr>
      <w:spacing w:before="100" w:beforeAutospacing="1" w:after="100" w:afterAutospacing="1"/>
      <w:jc w:val="center"/>
      <w:textAlignment w:val="center"/>
    </w:pPr>
    <w:rPr>
      <w:rFonts w:ascii="Calibri" w:hAnsi="Calibri" w:cs="Calibri"/>
      <w:color w:val="000000"/>
      <w:sz w:val="18"/>
      <w:szCs w:val="18"/>
      <w:lang w:bidi="ar-SA"/>
    </w:rPr>
  </w:style>
  <w:style w:type="paragraph" w:customStyle="1" w:styleId="xl99">
    <w:name w:val="xl99"/>
    <w:basedOn w:val="a"/>
    <w:rsid w:val="00403C49"/>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Arial" w:hAnsi="Arial" w:cs="Arial"/>
      <w:color w:val="000000"/>
      <w:sz w:val="16"/>
      <w:szCs w:val="16"/>
      <w:lang w:bidi="ar-SA"/>
    </w:rPr>
  </w:style>
  <w:style w:type="paragraph" w:customStyle="1" w:styleId="xl100">
    <w:name w:val="xl100"/>
    <w:basedOn w:val="a"/>
    <w:rsid w:val="00403C49"/>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color w:val="000000"/>
      <w:sz w:val="16"/>
      <w:szCs w:val="16"/>
      <w:lang w:bidi="ar-SA"/>
    </w:rPr>
  </w:style>
  <w:style w:type="paragraph" w:customStyle="1" w:styleId="xl101">
    <w:name w:val="xl101"/>
    <w:basedOn w:val="a"/>
    <w:rsid w:val="00403C49"/>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Arial" w:hAnsi="Arial" w:cs="Arial"/>
      <w:color w:val="000000"/>
      <w:sz w:val="16"/>
      <w:szCs w:val="16"/>
      <w:lang w:bidi="ar-SA"/>
    </w:rPr>
  </w:style>
  <w:style w:type="paragraph" w:customStyle="1" w:styleId="xl102">
    <w:name w:val="xl102"/>
    <w:basedOn w:val="a"/>
    <w:rsid w:val="00403C49"/>
    <w:pPr>
      <w:pBdr>
        <w:top w:val="single" w:sz="8" w:space="0" w:color="auto"/>
        <w:bottom w:val="single" w:sz="8" w:space="0" w:color="auto"/>
      </w:pBdr>
      <w:shd w:val="clear" w:color="000000" w:fill="FFFFFF"/>
      <w:spacing w:before="100" w:beforeAutospacing="1" w:after="100" w:afterAutospacing="1"/>
      <w:jc w:val="center"/>
      <w:textAlignment w:val="center"/>
    </w:pPr>
    <w:rPr>
      <w:rFonts w:ascii="Arial" w:hAnsi="Arial" w:cs="Arial"/>
      <w:color w:val="000000"/>
      <w:sz w:val="16"/>
      <w:szCs w:val="16"/>
      <w:lang w:bidi="ar-SA"/>
    </w:rPr>
  </w:style>
  <w:style w:type="paragraph" w:customStyle="1" w:styleId="xl103">
    <w:name w:val="xl103"/>
    <w:basedOn w:val="a"/>
    <w:rsid w:val="00403C49"/>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color w:val="000000"/>
      <w:sz w:val="16"/>
      <w:szCs w:val="16"/>
      <w:lang w:bidi="ar-SA"/>
    </w:rPr>
  </w:style>
  <w:style w:type="paragraph" w:customStyle="1" w:styleId="xl104">
    <w:name w:val="xl104"/>
    <w:basedOn w:val="a"/>
    <w:rsid w:val="00403C49"/>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Arial LatArm" w:hAnsi="Arial LatArm"/>
      <w:color w:val="000000"/>
      <w:sz w:val="16"/>
      <w:szCs w:val="16"/>
      <w:lang w:bidi="ar-SA"/>
    </w:rPr>
  </w:style>
  <w:style w:type="paragraph" w:customStyle="1" w:styleId="xl105">
    <w:name w:val="xl105"/>
    <w:basedOn w:val="a"/>
    <w:rsid w:val="00403C49"/>
    <w:pPr>
      <w:pBdr>
        <w:top w:val="single" w:sz="8" w:space="0" w:color="auto"/>
        <w:bottom w:val="single" w:sz="8" w:space="0" w:color="auto"/>
      </w:pBdr>
      <w:shd w:val="clear" w:color="000000" w:fill="FFFFFF"/>
      <w:spacing w:before="100" w:beforeAutospacing="1" w:after="100" w:afterAutospacing="1"/>
      <w:jc w:val="center"/>
      <w:textAlignment w:val="center"/>
    </w:pPr>
    <w:rPr>
      <w:rFonts w:ascii="Arial LatArm" w:hAnsi="Arial LatArm"/>
      <w:color w:val="000000"/>
      <w:sz w:val="16"/>
      <w:szCs w:val="16"/>
      <w:lang w:bidi="ar-SA"/>
    </w:rPr>
  </w:style>
  <w:style w:type="paragraph" w:customStyle="1" w:styleId="xl106">
    <w:name w:val="xl106"/>
    <w:basedOn w:val="a"/>
    <w:rsid w:val="00403C49"/>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LatArm" w:hAnsi="Arial LatArm"/>
      <w:color w:val="000000"/>
      <w:sz w:val="16"/>
      <w:szCs w:val="16"/>
      <w:lang w:bidi="ar-SA"/>
    </w:rPr>
  </w:style>
  <w:style w:type="paragraph" w:customStyle="1" w:styleId="xl107">
    <w:name w:val="xl107"/>
    <w:basedOn w:val="a"/>
    <w:rsid w:val="00403C49"/>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Calibri" w:hAnsi="Calibri" w:cs="Calibri"/>
      <w:color w:val="000000"/>
      <w:lang w:bidi="ar-SA"/>
    </w:rPr>
  </w:style>
  <w:style w:type="paragraph" w:customStyle="1" w:styleId="xl108">
    <w:name w:val="xl108"/>
    <w:basedOn w:val="a"/>
    <w:rsid w:val="00403C49"/>
    <w:pPr>
      <w:pBdr>
        <w:top w:val="single" w:sz="8" w:space="0" w:color="auto"/>
        <w:bottom w:val="single" w:sz="8" w:space="0" w:color="auto"/>
        <w:right w:val="single" w:sz="8" w:space="0" w:color="000000"/>
      </w:pBdr>
      <w:shd w:val="clear" w:color="000000" w:fill="FFFFFF"/>
      <w:spacing w:before="100" w:beforeAutospacing="1" w:after="100" w:afterAutospacing="1"/>
      <w:jc w:val="center"/>
      <w:textAlignment w:val="center"/>
    </w:pPr>
    <w:rPr>
      <w:rFonts w:ascii="Calibri" w:hAnsi="Calibri" w:cs="Calibri"/>
      <w:color w:val="000000"/>
      <w:lang w:bidi="ar-SA"/>
    </w:rPr>
  </w:style>
  <w:style w:type="paragraph" w:customStyle="1" w:styleId="xl109">
    <w:name w:val="xl109"/>
    <w:basedOn w:val="a"/>
    <w:rsid w:val="00403C49"/>
    <w:pPr>
      <w:pBdr>
        <w:top w:val="single" w:sz="8" w:space="0" w:color="auto"/>
        <w:left w:val="single" w:sz="8" w:space="0" w:color="000000"/>
        <w:bottom w:val="single" w:sz="8" w:space="0" w:color="auto"/>
      </w:pBdr>
      <w:shd w:val="clear" w:color="000000" w:fill="FFFFFF"/>
      <w:spacing w:before="100" w:beforeAutospacing="1" w:after="100" w:afterAutospacing="1"/>
      <w:jc w:val="center"/>
      <w:textAlignment w:val="center"/>
    </w:pPr>
    <w:rPr>
      <w:rFonts w:ascii="Arial" w:hAnsi="Arial" w:cs="Arial"/>
      <w:color w:val="000000"/>
      <w:sz w:val="16"/>
      <w:szCs w:val="16"/>
      <w:lang w:bidi="ar-SA"/>
    </w:rPr>
  </w:style>
  <w:style w:type="paragraph" w:customStyle="1" w:styleId="xl110">
    <w:name w:val="xl110"/>
    <w:basedOn w:val="a"/>
    <w:rsid w:val="00403C49"/>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Arial LatArm" w:hAnsi="Arial LatArm"/>
      <w:color w:val="000000"/>
      <w:sz w:val="16"/>
      <w:szCs w:val="16"/>
      <w:lang w:bidi="ar-SA"/>
    </w:rPr>
  </w:style>
  <w:style w:type="paragraph" w:customStyle="1" w:styleId="xl111">
    <w:name w:val="xl111"/>
    <w:basedOn w:val="a"/>
    <w:rsid w:val="00403C49"/>
    <w:pPr>
      <w:pBdr>
        <w:top w:val="single" w:sz="8" w:space="0" w:color="auto"/>
        <w:bottom w:val="single" w:sz="8" w:space="0" w:color="auto"/>
      </w:pBdr>
      <w:shd w:val="clear" w:color="000000" w:fill="FFFFFF"/>
      <w:spacing w:before="100" w:beforeAutospacing="1" w:after="100" w:afterAutospacing="1"/>
      <w:jc w:val="center"/>
      <w:textAlignment w:val="center"/>
    </w:pPr>
    <w:rPr>
      <w:rFonts w:ascii="Arial LatArm" w:hAnsi="Arial LatArm"/>
      <w:color w:val="000000"/>
      <w:sz w:val="16"/>
      <w:szCs w:val="16"/>
      <w:lang w:bidi="ar-SA"/>
    </w:rPr>
  </w:style>
  <w:style w:type="paragraph" w:customStyle="1" w:styleId="xl112">
    <w:name w:val="xl112"/>
    <w:basedOn w:val="a"/>
    <w:rsid w:val="00403C49"/>
    <w:pPr>
      <w:pBdr>
        <w:top w:val="single" w:sz="8" w:space="0" w:color="auto"/>
        <w:bottom w:val="single" w:sz="8" w:space="0" w:color="auto"/>
        <w:right w:val="single" w:sz="8" w:space="0" w:color="000000"/>
      </w:pBdr>
      <w:shd w:val="clear" w:color="000000" w:fill="FFFFFF"/>
      <w:spacing w:before="100" w:beforeAutospacing="1" w:after="100" w:afterAutospacing="1"/>
      <w:jc w:val="center"/>
      <w:textAlignment w:val="center"/>
    </w:pPr>
    <w:rPr>
      <w:rFonts w:ascii="Arial LatArm" w:hAnsi="Arial LatArm"/>
      <w:color w:val="000000"/>
      <w:sz w:val="16"/>
      <w:szCs w:val="16"/>
      <w:lang w:bidi="ar-SA"/>
    </w:rPr>
  </w:style>
  <w:style w:type="paragraph" w:customStyle="1" w:styleId="xl113">
    <w:name w:val="xl113"/>
    <w:basedOn w:val="a"/>
    <w:rsid w:val="00403C49"/>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Arial" w:hAnsi="Arial" w:cs="Arial"/>
      <w:color w:val="000000"/>
      <w:sz w:val="20"/>
      <w:szCs w:val="20"/>
      <w:lang w:bidi="ar-SA"/>
    </w:rPr>
  </w:style>
  <w:style w:type="paragraph" w:customStyle="1" w:styleId="xl114">
    <w:name w:val="xl114"/>
    <w:basedOn w:val="a"/>
    <w:rsid w:val="00403C49"/>
    <w:pPr>
      <w:pBdr>
        <w:top w:val="single" w:sz="8" w:space="0" w:color="auto"/>
        <w:bottom w:val="single" w:sz="8" w:space="0" w:color="auto"/>
      </w:pBdr>
      <w:shd w:val="clear" w:color="000000" w:fill="FFFFFF"/>
      <w:spacing w:before="100" w:beforeAutospacing="1" w:after="100" w:afterAutospacing="1"/>
      <w:jc w:val="center"/>
      <w:textAlignment w:val="center"/>
    </w:pPr>
    <w:rPr>
      <w:rFonts w:ascii="Arial" w:hAnsi="Arial" w:cs="Arial"/>
      <w:color w:val="000000"/>
      <w:sz w:val="20"/>
      <w:szCs w:val="20"/>
      <w:lang w:bidi="ar-SA"/>
    </w:rPr>
  </w:style>
  <w:style w:type="paragraph" w:customStyle="1" w:styleId="xl115">
    <w:name w:val="xl115"/>
    <w:basedOn w:val="a"/>
    <w:rsid w:val="00403C49"/>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color w:val="000000"/>
      <w:sz w:val="20"/>
      <w:szCs w:val="20"/>
      <w:lang w:bidi="ar-SA"/>
    </w:rPr>
  </w:style>
  <w:style w:type="paragraph" w:customStyle="1" w:styleId="xl116">
    <w:name w:val="xl116"/>
    <w:basedOn w:val="a"/>
    <w:rsid w:val="00403C49"/>
    <w:pPr>
      <w:pBdr>
        <w:top w:val="single" w:sz="8" w:space="0" w:color="auto"/>
        <w:bottom w:val="single" w:sz="8" w:space="0" w:color="auto"/>
      </w:pBdr>
      <w:spacing w:before="100" w:beforeAutospacing="1" w:after="100" w:afterAutospacing="1"/>
      <w:jc w:val="center"/>
      <w:textAlignment w:val="center"/>
    </w:pPr>
    <w:rPr>
      <w:rFonts w:ascii="Arial" w:hAnsi="Arial" w:cs="Arial"/>
      <w:color w:val="000000"/>
      <w:sz w:val="20"/>
      <w:szCs w:val="20"/>
      <w:lang w:bidi="ar-SA"/>
    </w:rPr>
  </w:style>
  <w:style w:type="paragraph" w:customStyle="1" w:styleId="xl117">
    <w:name w:val="xl117"/>
    <w:basedOn w:val="a"/>
    <w:rsid w:val="00403C4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sz w:val="20"/>
      <w:szCs w:val="20"/>
      <w:lang w:bidi="ar-SA"/>
    </w:rPr>
  </w:style>
  <w:style w:type="paragraph" w:customStyle="1" w:styleId="xl118">
    <w:name w:val="xl118"/>
    <w:basedOn w:val="a"/>
    <w:rsid w:val="00403C49"/>
    <w:pPr>
      <w:pBdr>
        <w:left w:val="single" w:sz="8" w:space="0" w:color="auto"/>
        <w:bottom w:val="single" w:sz="8" w:space="0" w:color="auto"/>
      </w:pBdr>
      <w:spacing w:before="100" w:beforeAutospacing="1" w:after="100" w:afterAutospacing="1"/>
      <w:jc w:val="center"/>
      <w:textAlignment w:val="center"/>
    </w:pPr>
    <w:rPr>
      <w:rFonts w:ascii="Arial" w:hAnsi="Arial" w:cs="Arial"/>
      <w:color w:val="000000"/>
      <w:sz w:val="20"/>
      <w:szCs w:val="20"/>
      <w:lang w:bidi="ar-SA"/>
    </w:rPr>
  </w:style>
  <w:style w:type="paragraph" w:customStyle="1" w:styleId="xl119">
    <w:name w:val="xl119"/>
    <w:basedOn w:val="a"/>
    <w:rsid w:val="00403C49"/>
    <w:pPr>
      <w:pBdr>
        <w:bottom w:val="single" w:sz="8" w:space="0" w:color="auto"/>
      </w:pBdr>
      <w:spacing w:before="100" w:beforeAutospacing="1" w:after="100" w:afterAutospacing="1"/>
      <w:jc w:val="center"/>
      <w:textAlignment w:val="center"/>
    </w:pPr>
    <w:rPr>
      <w:rFonts w:ascii="Arial" w:hAnsi="Arial" w:cs="Arial"/>
      <w:color w:val="000000"/>
      <w:sz w:val="20"/>
      <w:szCs w:val="20"/>
      <w:lang w:bidi="ar-SA"/>
    </w:rPr>
  </w:style>
  <w:style w:type="paragraph" w:customStyle="1" w:styleId="xl120">
    <w:name w:val="xl120"/>
    <w:basedOn w:val="a"/>
    <w:rsid w:val="00403C49"/>
    <w:pPr>
      <w:pBdr>
        <w:bottom w:val="single" w:sz="8" w:space="0" w:color="auto"/>
        <w:right w:val="single" w:sz="8" w:space="0" w:color="auto"/>
      </w:pBdr>
      <w:spacing w:before="100" w:beforeAutospacing="1" w:after="100" w:afterAutospacing="1"/>
      <w:jc w:val="center"/>
      <w:textAlignment w:val="center"/>
    </w:pPr>
    <w:rPr>
      <w:rFonts w:ascii="Arial" w:hAnsi="Arial" w:cs="Arial"/>
      <w:color w:val="000000"/>
      <w:sz w:val="20"/>
      <w:szCs w:val="20"/>
      <w:lang w:bidi="ar-SA"/>
    </w:rPr>
  </w:style>
  <w:style w:type="paragraph" w:customStyle="1" w:styleId="xl121">
    <w:name w:val="xl121"/>
    <w:basedOn w:val="a"/>
    <w:rsid w:val="00403C49"/>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color w:val="000000"/>
      <w:sz w:val="20"/>
      <w:szCs w:val="20"/>
      <w:lang w:bidi="ar-SA"/>
    </w:rPr>
  </w:style>
  <w:style w:type="paragraph" w:customStyle="1" w:styleId="xl122">
    <w:name w:val="xl122"/>
    <w:basedOn w:val="a"/>
    <w:rsid w:val="00403C4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0"/>
      <w:szCs w:val="20"/>
      <w:lang w:bidi="ar-SA"/>
    </w:rPr>
  </w:style>
  <w:style w:type="paragraph" w:customStyle="1" w:styleId="xl123">
    <w:name w:val="xl123"/>
    <w:basedOn w:val="a"/>
    <w:rsid w:val="00403C49"/>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0"/>
      <w:szCs w:val="20"/>
      <w:lang w:bidi="ar-SA"/>
    </w:rPr>
  </w:style>
  <w:style w:type="paragraph" w:customStyle="1" w:styleId="xl124">
    <w:name w:val="xl124"/>
    <w:basedOn w:val="a"/>
    <w:rsid w:val="00403C4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color w:val="000000"/>
      <w:sz w:val="20"/>
      <w:szCs w:val="20"/>
      <w:lang w:bidi="ar-SA"/>
    </w:rPr>
  </w:style>
  <w:style w:type="paragraph" w:customStyle="1" w:styleId="xl125">
    <w:name w:val="xl125"/>
    <w:basedOn w:val="a"/>
    <w:rsid w:val="00403C49"/>
    <w:pPr>
      <w:pBdr>
        <w:bottom w:val="single" w:sz="8" w:space="0" w:color="auto"/>
        <w:right w:val="single" w:sz="8" w:space="0" w:color="auto"/>
      </w:pBdr>
      <w:spacing w:before="100" w:beforeAutospacing="1" w:after="100" w:afterAutospacing="1"/>
      <w:jc w:val="center"/>
      <w:textAlignment w:val="center"/>
    </w:pPr>
    <w:rPr>
      <w:rFonts w:ascii="Arial Armenian" w:hAnsi="Arial Armenian"/>
      <w:color w:val="000000"/>
      <w:sz w:val="16"/>
      <w:szCs w:val="16"/>
      <w:lang w:bidi="ar-SA"/>
    </w:rPr>
  </w:style>
  <w:style w:type="paragraph" w:customStyle="1" w:styleId="xl126">
    <w:name w:val="xl126"/>
    <w:basedOn w:val="a"/>
    <w:rsid w:val="00403C49"/>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Armenian" w:hAnsi="Arial Armenian"/>
      <w:b/>
      <w:bCs/>
      <w:color w:val="000000"/>
      <w:sz w:val="16"/>
      <w:szCs w:val="16"/>
      <w:lang w:bidi="ar-SA"/>
    </w:rPr>
  </w:style>
  <w:style w:type="paragraph" w:customStyle="1" w:styleId="xl127">
    <w:name w:val="xl127"/>
    <w:basedOn w:val="a"/>
    <w:rsid w:val="00403C49"/>
    <w:pPr>
      <w:pBdr>
        <w:top w:val="single" w:sz="8" w:space="0" w:color="auto"/>
        <w:bottom w:val="single" w:sz="8" w:space="0" w:color="auto"/>
      </w:pBdr>
      <w:spacing w:before="100" w:beforeAutospacing="1" w:after="100" w:afterAutospacing="1"/>
      <w:jc w:val="center"/>
      <w:textAlignment w:val="center"/>
    </w:pPr>
    <w:rPr>
      <w:rFonts w:ascii="Arial Armenian" w:hAnsi="Arial Armenian"/>
      <w:b/>
      <w:bCs/>
      <w:color w:val="000000"/>
      <w:sz w:val="16"/>
      <w:szCs w:val="16"/>
      <w:lang w:bidi="ar-SA"/>
    </w:rPr>
  </w:style>
  <w:style w:type="paragraph" w:customStyle="1" w:styleId="xl128">
    <w:name w:val="xl128"/>
    <w:basedOn w:val="a"/>
    <w:rsid w:val="00403C49"/>
    <w:pPr>
      <w:pBdr>
        <w:top w:val="single" w:sz="8" w:space="0" w:color="auto"/>
        <w:bottom w:val="single" w:sz="8" w:space="0" w:color="auto"/>
        <w:right w:val="single" w:sz="8" w:space="0" w:color="000000"/>
      </w:pBdr>
      <w:spacing w:before="100" w:beforeAutospacing="1" w:after="100" w:afterAutospacing="1"/>
      <w:jc w:val="center"/>
      <w:textAlignment w:val="center"/>
    </w:pPr>
    <w:rPr>
      <w:rFonts w:ascii="Arial Armenian" w:hAnsi="Arial Armenian"/>
      <w:b/>
      <w:bCs/>
      <w:color w:val="000000"/>
      <w:sz w:val="16"/>
      <w:szCs w:val="16"/>
      <w:lang w:bidi="ar-SA"/>
    </w:rPr>
  </w:style>
  <w:style w:type="paragraph" w:customStyle="1" w:styleId="xl129">
    <w:name w:val="xl129"/>
    <w:basedOn w:val="a"/>
    <w:rsid w:val="00403C49"/>
    <w:pPr>
      <w:pBdr>
        <w:bottom w:val="single" w:sz="8" w:space="0" w:color="auto"/>
        <w:right w:val="single" w:sz="8" w:space="0" w:color="auto"/>
      </w:pBdr>
      <w:spacing w:before="100" w:beforeAutospacing="1" w:after="100" w:afterAutospacing="1"/>
      <w:textAlignment w:val="center"/>
    </w:pPr>
    <w:rPr>
      <w:rFonts w:ascii="Calibri" w:hAnsi="Calibri" w:cs="Calibri"/>
      <w:color w:val="000000"/>
      <w:lang w:bidi="ar-SA"/>
    </w:rPr>
  </w:style>
  <w:style w:type="paragraph" w:customStyle="1" w:styleId="xl130">
    <w:name w:val="xl130"/>
    <w:basedOn w:val="a"/>
    <w:rsid w:val="00403C49"/>
    <w:pPr>
      <w:pBdr>
        <w:bottom w:val="single" w:sz="8" w:space="0" w:color="auto"/>
        <w:right w:val="single" w:sz="8" w:space="0" w:color="auto"/>
      </w:pBdr>
      <w:spacing w:before="100" w:beforeAutospacing="1" w:after="100" w:afterAutospacing="1"/>
      <w:jc w:val="center"/>
      <w:textAlignment w:val="center"/>
    </w:pPr>
    <w:rPr>
      <w:rFonts w:ascii="Arial Armenian" w:hAnsi="Arial Armenian"/>
      <w:color w:val="000000"/>
      <w:sz w:val="16"/>
      <w:szCs w:val="16"/>
      <w:lang w:bidi="ar-SA"/>
    </w:rPr>
  </w:style>
  <w:style w:type="paragraph" w:customStyle="1" w:styleId="xl131">
    <w:name w:val="xl131"/>
    <w:basedOn w:val="a"/>
    <w:rsid w:val="00403C49"/>
    <w:pPr>
      <w:pBdr>
        <w:bottom w:val="single" w:sz="8" w:space="0" w:color="auto"/>
        <w:right w:val="single" w:sz="8" w:space="0" w:color="auto"/>
      </w:pBdr>
      <w:spacing w:before="100" w:beforeAutospacing="1" w:after="100" w:afterAutospacing="1"/>
      <w:textAlignment w:val="center"/>
    </w:pPr>
    <w:rPr>
      <w:rFonts w:ascii="Calibri" w:hAnsi="Calibri" w:cs="Calibri"/>
      <w:color w:val="000000"/>
      <w:lang w:bidi="ar-SA"/>
    </w:rPr>
  </w:style>
  <w:style w:type="paragraph" w:customStyle="1" w:styleId="xl132">
    <w:name w:val="xl132"/>
    <w:basedOn w:val="a"/>
    <w:rsid w:val="00403C49"/>
    <w:pPr>
      <w:pBdr>
        <w:bottom w:val="single" w:sz="8" w:space="0" w:color="auto"/>
        <w:right w:val="single" w:sz="8" w:space="0" w:color="auto"/>
      </w:pBdr>
      <w:spacing w:before="100" w:beforeAutospacing="1" w:after="100" w:afterAutospacing="1"/>
      <w:textAlignment w:val="center"/>
    </w:pPr>
    <w:rPr>
      <w:rFonts w:ascii="Arial Armenian" w:hAnsi="Arial Armenian"/>
      <w:color w:val="000000"/>
      <w:sz w:val="16"/>
      <w:szCs w:val="16"/>
      <w:lang w:bidi="ar-SA"/>
    </w:rPr>
  </w:style>
  <w:style w:type="paragraph" w:customStyle="1" w:styleId="font15">
    <w:name w:val="font15"/>
    <w:basedOn w:val="a"/>
    <w:rsid w:val="00403C49"/>
    <w:pPr>
      <w:spacing w:before="100" w:beforeAutospacing="1" w:after="100" w:afterAutospacing="1"/>
    </w:pPr>
    <w:rPr>
      <w:rFonts w:ascii="Sylfaen" w:hAnsi="Sylfaen"/>
      <w:color w:val="000000"/>
      <w:sz w:val="18"/>
      <w:szCs w:val="18"/>
      <w:lang w:bidi="ar-SA"/>
    </w:rPr>
  </w:style>
  <w:style w:type="paragraph" w:customStyle="1" w:styleId="font16">
    <w:name w:val="font16"/>
    <w:basedOn w:val="a"/>
    <w:rsid w:val="00403C49"/>
    <w:pPr>
      <w:spacing w:before="100" w:beforeAutospacing="1" w:after="100" w:afterAutospacing="1"/>
    </w:pPr>
    <w:rPr>
      <w:rFonts w:ascii="Sylfaen" w:hAnsi="Sylfaen"/>
      <w:color w:val="000000"/>
      <w:sz w:val="18"/>
      <w:szCs w:val="18"/>
      <w:lang w:bidi="ar-SA"/>
    </w:rPr>
  </w:style>
  <w:style w:type="paragraph" w:customStyle="1" w:styleId="font17">
    <w:name w:val="font17"/>
    <w:basedOn w:val="a"/>
    <w:rsid w:val="00403C49"/>
    <w:pPr>
      <w:spacing w:before="100" w:beforeAutospacing="1" w:after="100" w:afterAutospacing="1"/>
    </w:pPr>
    <w:rPr>
      <w:rFonts w:ascii="Arial LatArm" w:hAnsi="Arial LatArm"/>
      <w:color w:val="000000"/>
      <w:sz w:val="18"/>
      <w:szCs w:val="18"/>
      <w:lang w:bidi="ar-SA"/>
    </w:rPr>
  </w:style>
  <w:style w:type="paragraph" w:customStyle="1" w:styleId="font18">
    <w:name w:val="font18"/>
    <w:basedOn w:val="a"/>
    <w:rsid w:val="00403C49"/>
    <w:pPr>
      <w:spacing w:before="100" w:beforeAutospacing="1" w:after="100" w:afterAutospacing="1"/>
    </w:pPr>
    <w:rPr>
      <w:rFonts w:ascii="Arial LatArm" w:hAnsi="Arial LatArm"/>
      <w:color w:val="000000"/>
      <w:sz w:val="18"/>
      <w:szCs w:val="18"/>
      <w:lang w:bidi="ar-SA"/>
    </w:rPr>
  </w:style>
  <w:style w:type="paragraph" w:customStyle="1" w:styleId="font19">
    <w:name w:val="font19"/>
    <w:basedOn w:val="a"/>
    <w:rsid w:val="00403C49"/>
    <w:pPr>
      <w:spacing w:before="100" w:beforeAutospacing="1" w:after="100" w:afterAutospacing="1"/>
    </w:pPr>
    <w:rPr>
      <w:rFonts w:ascii="Arm Times" w:hAnsi="Arm Times"/>
      <w:b/>
      <w:bCs/>
      <w:color w:val="000000"/>
      <w:sz w:val="16"/>
      <w:szCs w:val="16"/>
      <w:lang w:bidi="ar-SA"/>
    </w:rPr>
  </w:style>
  <w:style w:type="paragraph" w:customStyle="1" w:styleId="font20">
    <w:name w:val="font20"/>
    <w:basedOn w:val="a"/>
    <w:rsid w:val="00403C49"/>
    <w:pPr>
      <w:spacing w:before="100" w:beforeAutospacing="1" w:after="100" w:afterAutospacing="1"/>
    </w:pPr>
    <w:rPr>
      <w:rFonts w:ascii="Cambria" w:hAnsi="Cambria"/>
      <w:b/>
      <w:bCs/>
      <w:color w:val="000000"/>
      <w:sz w:val="16"/>
      <w:szCs w:val="16"/>
      <w:lang w:bidi="ar-SA"/>
    </w:rPr>
  </w:style>
  <w:style w:type="paragraph" w:customStyle="1" w:styleId="font21">
    <w:name w:val="font21"/>
    <w:basedOn w:val="a"/>
    <w:rsid w:val="00403C49"/>
    <w:pPr>
      <w:spacing w:before="100" w:beforeAutospacing="1" w:after="100" w:afterAutospacing="1"/>
    </w:pPr>
    <w:rPr>
      <w:rFonts w:ascii="Calibri" w:hAnsi="Calibri" w:cs="Calibri"/>
      <w:color w:val="202124"/>
      <w:sz w:val="16"/>
      <w:szCs w:val="16"/>
      <w:lang w:bidi="ar-SA"/>
    </w:rPr>
  </w:style>
  <w:style w:type="paragraph" w:customStyle="1" w:styleId="font22">
    <w:name w:val="font22"/>
    <w:basedOn w:val="a"/>
    <w:rsid w:val="00403C49"/>
    <w:pPr>
      <w:spacing w:before="100" w:beforeAutospacing="1" w:after="100" w:afterAutospacing="1"/>
    </w:pPr>
    <w:rPr>
      <w:rFonts w:ascii="Arial LatArm" w:hAnsi="Arial LatArm"/>
      <w:color w:val="202124"/>
      <w:sz w:val="16"/>
      <w:szCs w:val="16"/>
      <w:lang w:bidi="ar-SA"/>
    </w:rPr>
  </w:style>
  <w:style w:type="paragraph" w:customStyle="1" w:styleId="font23">
    <w:name w:val="font23"/>
    <w:basedOn w:val="a"/>
    <w:rsid w:val="00403C49"/>
    <w:pPr>
      <w:spacing w:before="100" w:beforeAutospacing="1" w:after="100" w:afterAutospacing="1"/>
    </w:pPr>
    <w:rPr>
      <w:rFonts w:ascii="Calibri" w:hAnsi="Calibri" w:cs="Calibri"/>
      <w:color w:val="000000"/>
      <w:sz w:val="16"/>
      <w:szCs w:val="16"/>
      <w:lang w:bidi="ar-SA"/>
    </w:rPr>
  </w:style>
  <w:style w:type="paragraph" w:customStyle="1" w:styleId="font24">
    <w:name w:val="font24"/>
    <w:basedOn w:val="a"/>
    <w:rsid w:val="00403C49"/>
    <w:pPr>
      <w:spacing w:before="100" w:beforeAutospacing="1" w:after="100" w:afterAutospacing="1"/>
    </w:pPr>
    <w:rPr>
      <w:rFonts w:ascii="Calibri" w:hAnsi="Calibri" w:cs="Calibri"/>
      <w:b/>
      <w:bCs/>
      <w:color w:val="000000"/>
      <w:sz w:val="16"/>
      <w:szCs w:val="16"/>
      <w:lang w:bidi="ar-SA"/>
    </w:rPr>
  </w:style>
  <w:style w:type="paragraph" w:customStyle="1" w:styleId="font25">
    <w:name w:val="font25"/>
    <w:basedOn w:val="a"/>
    <w:rsid w:val="00403C49"/>
    <w:pPr>
      <w:spacing w:before="100" w:beforeAutospacing="1" w:after="100" w:afterAutospacing="1"/>
    </w:pPr>
    <w:rPr>
      <w:rFonts w:ascii="Arial" w:hAnsi="Arial" w:cs="Arial"/>
      <w:color w:val="000000"/>
      <w:sz w:val="16"/>
      <w:szCs w:val="16"/>
      <w:lang w:bidi="ar-SA"/>
    </w:rPr>
  </w:style>
  <w:style w:type="paragraph" w:customStyle="1" w:styleId="font26">
    <w:name w:val="font26"/>
    <w:basedOn w:val="a"/>
    <w:rsid w:val="00403C49"/>
    <w:pPr>
      <w:spacing w:before="100" w:beforeAutospacing="1" w:after="100" w:afterAutospacing="1"/>
    </w:pPr>
    <w:rPr>
      <w:rFonts w:ascii="Arial" w:hAnsi="Arial" w:cs="Arial"/>
      <w:color w:val="000000"/>
      <w:sz w:val="18"/>
      <w:szCs w:val="18"/>
      <w:lang w:bidi="ar-SA"/>
    </w:rPr>
  </w:style>
  <w:style w:type="paragraph" w:customStyle="1" w:styleId="font27">
    <w:name w:val="font27"/>
    <w:basedOn w:val="a"/>
    <w:rsid w:val="00403C49"/>
    <w:pPr>
      <w:spacing w:before="100" w:beforeAutospacing="1" w:after="100" w:afterAutospacing="1"/>
    </w:pPr>
    <w:rPr>
      <w:rFonts w:ascii="Sylfaen" w:hAnsi="Sylfaen"/>
      <w:color w:val="000000"/>
      <w:sz w:val="16"/>
      <w:szCs w:val="16"/>
      <w:lang w:bidi="ar-SA"/>
    </w:rPr>
  </w:style>
  <w:style w:type="paragraph" w:customStyle="1" w:styleId="font28">
    <w:name w:val="font28"/>
    <w:basedOn w:val="a"/>
    <w:rsid w:val="00403C49"/>
    <w:pPr>
      <w:spacing w:before="100" w:beforeAutospacing="1" w:after="100" w:afterAutospacing="1"/>
    </w:pPr>
    <w:rPr>
      <w:rFonts w:ascii="Arial" w:hAnsi="Arial" w:cs="Arial"/>
      <w:color w:val="000000"/>
      <w:sz w:val="18"/>
      <w:szCs w:val="18"/>
      <w:lang w:bidi="ar-SA"/>
    </w:rPr>
  </w:style>
  <w:style w:type="paragraph" w:customStyle="1" w:styleId="xl133">
    <w:name w:val="xl133"/>
    <w:basedOn w:val="a"/>
    <w:rsid w:val="00403C4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sz w:val="16"/>
      <w:szCs w:val="16"/>
      <w:lang w:bidi="ar-SA"/>
    </w:rPr>
  </w:style>
  <w:style w:type="paragraph" w:customStyle="1" w:styleId="xl134">
    <w:name w:val="xl134"/>
    <w:basedOn w:val="a"/>
    <w:rsid w:val="00403C49"/>
    <w:pPr>
      <w:pBdr>
        <w:bottom w:val="single" w:sz="8" w:space="0" w:color="auto"/>
        <w:right w:val="single" w:sz="8" w:space="0" w:color="auto"/>
      </w:pBdr>
      <w:shd w:val="clear" w:color="000000" w:fill="FFFF00"/>
      <w:spacing w:before="100" w:beforeAutospacing="1" w:after="100" w:afterAutospacing="1"/>
      <w:textAlignment w:val="top"/>
    </w:pPr>
    <w:rPr>
      <w:sz w:val="20"/>
      <w:szCs w:val="20"/>
      <w:lang w:bidi="ar-SA"/>
    </w:rPr>
  </w:style>
  <w:style w:type="paragraph" w:customStyle="1" w:styleId="xl135">
    <w:name w:val="xl135"/>
    <w:basedOn w:val="a"/>
    <w:rsid w:val="00403C49"/>
    <w:pPr>
      <w:pBdr>
        <w:bottom w:val="single" w:sz="8" w:space="0" w:color="auto"/>
        <w:right w:val="single" w:sz="8" w:space="0" w:color="auto"/>
      </w:pBdr>
      <w:shd w:val="clear" w:color="000000" w:fill="FFFF00"/>
      <w:spacing w:before="100" w:beforeAutospacing="1" w:after="100" w:afterAutospacing="1"/>
      <w:jc w:val="right"/>
      <w:textAlignment w:val="center"/>
    </w:pPr>
    <w:rPr>
      <w:rFonts w:ascii="Arial LatArm" w:hAnsi="Arial LatArm"/>
      <w:sz w:val="20"/>
      <w:szCs w:val="20"/>
      <w:lang w:bidi="ar-SA"/>
    </w:rPr>
  </w:style>
  <w:style w:type="paragraph" w:customStyle="1" w:styleId="xl136">
    <w:name w:val="xl136"/>
    <w:basedOn w:val="a"/>
    <w:rsid w:val="00403C49"/>
    <w:pPr>
      <w:shd w:val="clear" w:color="000000" w:fill="FFFF00"/>
      <w:spacing w:before="100" w:beforeAutospacing="1" w:after="100" w:afterAutospacing="1"/>
    </w:pPr>
    <w:rPr>
      <w:lang w:bidi="ar-SA"/>
    </w:rPr>
  </w:style>
  <w:style w:type="paragraph" w:customStyle="1" w:styleId="xl137">
    <w:name w:val="xl137"/>
    <w:basedOn w:val="a"/>
    <w:rsid w:val="00403C49"/>
    <w:pPr>
      <w:pBdr>
        <w:bottom w:val="single" w:sz="8" w:space="0" w:color="auto"/>
        <w:right w:val="single" w:sz="8" w:space="0" w:color="auto"/>
      </w:pBdr>
      <w:spacing w:before="100" w:beforeAutospacing="1" w:after="100" w:afterAutospacing="1"/>
    </w:pPr>
    <w:rPr>
      <w:rFonts w:ascii="Arial LatArm" w:hAnsi="Arial LatArm"/>
      <w:b/>
      <w:bCs/>
      <w:sz w:val="16"/>
      <w:szCs w:val="16"/>
      <w:lang w:bidi="ar-SA"/>
    </w:rPr>
  </w:style>
  <w:style w:type="paragraph" w:customStyle="1" w:styleId="xl138">
    <w:name w:val="xl138"/>
    <w:basedOn w:val="a"/>
    <w:rsid w:val="00403C49"/>
    <w:pPr>
      <w:pBdr>
        <w:bottom w:val="single" w:sz="8" w:space="0" w:color="auto"/>
        <w:right w:val="single" w:sz="8" w:space="0" w:color="auto"/>
      </w:pBdr>
      <w:spacing w:before="100" w:beforeAutospacing="1" w:after="100" w:afterAutospacing="1"/>
    </w:pPr>
    <w:rPr>
      <w:rFonts w:ascii="Arial LatArm" w:hAnsi="Arial LatArm"/>
      <w:b/>
      <w:bCs/>
      <w:sz w:val="16"/>
      <w:szCs w:val="16"/>
      <w:lang w:bidi="ar-SA"/>
    </w:rPr>
  </w:style>
  <w:style w:type="paragraph" w:customStyle="1" w:styleId="xl139">
    <w:name w:val="xl139"/>
    <w:basedOn w:val="a"/>
    <w:rsid w:val="00403C49"/>
    <w:pPr>
      <w:pBdr>
        <w:bottom w:val="single" w:sz="8" w:space="0" w:color="auto"/>
        <w:right w:val="single" w:sz="8" w:space="0" w:color="auto"/>
      </w:pBdr>
      <w:spacing w:before="100" w:beforeAutospacing="1" w:after="100" w:afterAutospacing="1"/>
    </w:pPr>
    <w:rPr>
      <w:rFonts w:ascii="Arial" w:hAnsi="Arial" w:cs="Arial"/>
      <w:b/>
      <w:bCs/>
      <w:sz w:val="16"/>
      <w:szCs w:val="16"/>
      <w:lang w:bidi="ar-SA"/>
    </w:rPr>
  </w:style>
  <w:style w:type="paragraph" w:customStyle="1" w:styleId="xl140">
    <w:name w:val="xl140"/>
    <w:basedOn w:val="a"/>
    <w:rsid w:val="00403C49"/>
    <w:pPr>
      <w:pBdr>
        <w:bottom w:val="single" w:sz="8" w:space="0" w:color="auto"/>
        <w:right w:val="single" w:sz="8" w:space="0" w:color="auto"/>
      </w:pBdr>
      <w:spacing w:before="100" w:beforeAutospacing="1" w:after="100" w:afterAutospacing="1"/>
    </w:pPr>
    <w:rPr>
      <w:b/>
      <w:bCs/>
      <w:sz w:val="20"/>
      <w:szCs w:val="20"/>
      <w:lang w:bidi="ar-SA"/>
    </w:rPr>
  </w:style>
  <w:style w:type="paragraph" w:customStyle="1" w:styleId="xl141">
    <w:name w:val="xl141"/>
    <w:basedOn w:val="a"/>
    <w:rsid w:val="00403C49"/>
    <w:pPr>
      <w:pBdr>
        <w:left w:val="single" w:sz="8" w:space="0" w:color="auto"/>
        <w:bottom w:val="single" w:sz="8" w:space="0" w:color="auto"/>
        <w:right w:val="single" w:sz="8" w:space="0" w:color="auto"/>
      </w:pBdr>
      <w:shd w:val="clear" w:color="000000" w:fill="FFFF00"/>
      <w:spacing w:before="100" w:beforeAutospacing="1" w:after="100" w:afterAutospacing="1"/>
      <w:textAlignment w:val="top"/>
    </w:pPr>
    <w:rPr>
      <w:sz w:val="20"/>
      <w:szCs w:val="20"/>
      <w:lang w:bidi="ar-SA"/>
    </w:rPr>
  </w:style>
  <w:style w:type="paragraph" w:customStyle="1" w:styleId="xl142">
    <w:name w:val="xl142"/>
    <w:basedOn w:val="a"/>
    <w:rsid w:val="00403C49"/>
    <w:pPr>
      <w:pBdr>
        <w:bottom w:val="single" w:sz="8" w:space="0" w:color="auto"/>
        <w:right w:val="single" w:sz="8" w:space="0" w:color="auto"/>
      </w:pBdr>
      <w:shd w:val="clear" w:color="000000" w:fill="FFFF00"/>
      <w:spacing w:before="100" w:beforeAutospacing="1" w:after="100" w:afterAutospacing="1"/>
      <w:textAlignment w:val="center"/>
    </w:pPr>
    <w:rPr>
      <w:rFonts w:ascii="Arial LatArm" w:hAnsi="Arial LatArm"/>
      <w:b/>
      <w:bCs/>
      <w:sz w:val="16"/>
      <w:szCs w:val="16"/>
      <w:lang w:bidi="ar-SA"/>
    </w:rPr>
  </w:style>
  <w:style w:type="paragraph" w:customStyle="1" w:styleId="xl143">
    <w:name w:val="xl143"/>
    <w:basedOn w:val="a"/>
    <w:rsid w:val="00403C49"/>
    <w:pPr>
      <w:pBdr>
        <w:bottom w:val="single" w:sz="8" w:space="0" w:color="auto"/>
        <w:right w:val="single" w:sz="8" w:space="0" w:color="auto"/>
      </w:pBdr>
      <w:shd w:val="clear" w:color="000000" w:fill="FFFFFF"/>
      <w:spacing w:before="100" w:beforeAutospacing="1" w:after="100" w:afterAutospacing="1"/>
      <w:jc w:val="right"/>
      <w:textAlignment w:val="center"/>
    </w:pPr>
    <w:rPr>
      <w:rFonts w:ascii="Arial LatArm" w:hAnsi="Arial LatArm"/>
      <w:sz w:val="20"/>
      <w:szCs w:val="20"/>
      <w:lang w:bidi="ar-SA"/>
    </w:rPr>
  </w:style>
  <w:style w:type="paragraph" w:customStyle="1" w:styleId="xl144">
    <w:name w:val="xl144"/>
    <w:basedOn w:val="a"/>
    <w:rsid w:val="00403C49"/>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rFonts w:ascii="Arial LatArm" w:hAnsi="Arial LatArm"/>
      <w:sz w:val="16"/>
      <w:szCs w:val="16"/>
      <w:lang w:bidi="ar-SA"/>
    </w:rPr>
  </w:style>
  <w:style w:type="paragraph" w:customStyle="1" w:styleId="xl145">
    <w:name w:val="xl145"/>
    <w:basedOn w:val="a"/>
    <w:rsid w:val="00403C49"/>
    <w:pPr>
      <w:pBdr>
        <w:bottom w:val="single" w:sz="8" w:space="0" w:color="auto"/>
        <w:right w:val="single" w:sz="8" w:space="0" w:color="auto"/>
      </w:pBdr>
      <w:shd w:val="clear" w:color="000000" w:fill="FFFFFF"/>
      <w:spacing w:before="100" w:beforeAutospacing="1" w:after="100" w:afterAutospacing="1"/>
      <w:textAlignment w:val="center"/>
    </w:pPr>
    <w:rPr>
      <w:rFonts w:ascii="Arial LatArm" w:hAnsi="Arial LatArm"/>
      <w:sz w:val="16"/>
      <w:szCs w:val="16"/>
      <w:lang w:bidi="ar-SA"/>
    </w:rPr>
  </w:style>
  <w:style w:type="paragraph" w:customStyle="1" w:styleId="xl146">
    <w:name w:val="xl146"/>
    <w:basedOn w:val="a"/>
    <w:rsid w:val="00403C49"/>
    <w:pPr>
      <w:pBdr>
        <w:bottom w:val="single" w:sz="8" w:space="0" w:color="auto"/>
        <w:right w:val="single" w:sz="8" w:space="0" w:color="auto"/>
      </w:pBdr>
      <w:shd w:val="clear" w:color="000000" w:fill="FFFFFF"/>
      <w:spacing w:before="100" w:beforeAutospacing="1" w:after="100" w:afterAutospacing="1"/>
      <w:textAlignment w:val="center"/>
    </w:pPr>
    <w:rPr>
      <w:rFonts w:ascii="Cambria" w:hAnsi="Cambria"/>
      <w:color w:val="000000"/>
      <w:sz w:val="16"/>
      <w:szCs w:val="16"/>
      <w:lang w:bidi="ar-SA"/>
    </w:rPr>
  </w:style>
  <w:style w:type="paragraph" w:customStyle="1" w:styleId="xl147">
    <w:name w:val="xl147"/>
    <w:basedOn w:val="a"/>
    <w:rsid w:val="00403C49"/>
    <w:pPr>
      <w:shd w:val="clear" w:color="000000" w:fill="FFFFFF"/>
      <w:spacing w:before="100" w:beforeAutospacing="1" w:after="100" w:afterAutospacing="1"/>
    </w:pPr>
    <w:rPr>
      <w:lang w:bidi="ar-SA"/>
    </w:rPr>
  </w:style>
  <w:style w:type="paragraph" w:customStyle="1" w:styleId="xl148">
    <w:name w:val="xl148"/>
    <w:basedOn w:val="a"/>
    <w:rsid w:val="00403C49"/>
    <w:pPr>
      <w:pBdr>
        <w:top w:val="single" w:sz="8" w:space="0" w:color="auto"/>
        <w:left w:val="single" w:sz="8" w:space="0" w:color="auto"/>
        <w:right w:val="single" w:sz="8" w:space="0" w:color="auto"/>
      </w:pBdr>
      <w:spacing w:before="100" w:beforeAutospacing="1" w:after="100" w:afterAutospacing="1"/>
      <w:jc w:val="right"/>
      <w:textAlignment w:val="center"/>
    </w:pPr>
    <w:rPr>
      <w:rFonts w:ascii="Arial LatArm" w:hAnsi="Arial LatArm"/>
      <w:sz w:val="20"/>
      <w:szCs w:val="20"/>
      <w:lang w:bidi="ar-SA"/>
    </w:rPr>
  </w:style>
  <w:style w:type="paragraph" w:customStyle="1" w:styleId="xl149">
    <w:name w:val="xl149"/>
    <w:basedOn w:val="a"/>
    <w:rsid w:val="00403C49"/>
    <w:pPr>
      <w:pBdr>
        <w:left w:val="single" w:sz="8" w:space="0" w:color="auto"/>
        <w:bottom w:val="single" w:sz="8" w:space="0" w:color="auto"/>
        <w:right w:val="single" w:sz="8" w:space="0" w:color="auto"/>
      </w:pBdr>
      <w:spacing w:before="100" w:beforeAutospacing="1" w:after="100" w:afterAutospacing="1"/>
      <w:jc w:val="right"/>
      <w:textAlignment w:val="center"/>
    </w:pPr>
    <w:rPr>
      <w:rFonts w:ascii="Arial LatArm" w:hAnsi="Arial LatArm"/>
      <w:sz w:val="20"/>
      <w:szCs w:val="20"/>
      <w:lang w:bidi="ar-SA"/>
    </w:rPr>
  </w:style>
  <w:style w:type="paragraph" w:customStyle="1" w:styleId="xl150">
    <w:name w:val="xl150"/>
    <w:basedOn w:val="a"/>
    <w:rsid w:val="00403C49"/>
    <w:pPr>
      <w:pBdr>
        <w:top w:val="single" w:sz="8" w:space="0" w:color="auto"/>
        <w:left w:val="single" w:sz="8" w:space="0" w:color="auto"/>
        <w:right w:val="single" w:sz="8" w:space="0" w:color="auto"/>
      </w:pBdr>
      <w:spacing w:before="100" w:beforeAutospacing="1" w:after="100" w:afterAutospacing="1"/>
      <w:jc w:val="right"/>
      <w:textAlignment w:val="center"/>
    </w:pPr>
    <w:rPr>
      <w:rFonts w:ascii="Arial LatArm" w:hAnsi="Arial LatArm"/>
      <w:sz w:val="16"/>
      <w:szCs w:val="16"/>
      <w:lang w:bidi="ar-SA"/>
    </w:rPr>
  </w:style>
  <w:style w:type="paragraph" w:customStyle="1" w:styleId="xl151">
    <w:name w:val="xl151"/>
    <w:basedOn w:val="a"/>
    <w:rsid w:val="00403C49"/>
    <w:pPr>
      <w:pBdr>
        <w:top w:val="single" w:sz="8" w:space="0" w:color="auto"/>
        <w:left w:val="single" w:sz="8" w:space="0" w:color="auto"/>
        <w:right w:val="single" w:sz="8" w:space="0" w:color="auto"/>
      </w:pBdr>
      <w:spacing w:before="100" w:beforeAutospacing="1" w:after="100" w:afterAutospacing="1"/>
      <w:textAlignment w:val="center"/>
    </w:pPr>
    <w:rPr>
      <w:rFonts w:ascii="Arial LatArm" w:hAnsi="Arial LatArm"/>
      <w:b/>
      <w:bCs/>
      <w:sz w:val="16"/>
      <w:szCs w:val="16"/>
      <w:lang w:bidi="ar-SA"/>
    </w:rPr>
  </w:style>
  <w:style w:type="paragraph" w:customStyle="1" w:styleId="xl152">
    <w:name w:val="xl152"/>
    <w:basedOn w:val="a"/>
    <w:rsid w:val="00403C49"/>
    <w:pPr>
      <w:pBdr>
        <w:left w:val="single" w:sz="8" w:space="0" w:color="auto"/>
        <w:bottom w:val="single" w:sz="8" w:space="0" w:color="auto"/>
        <w:right w:val="single" w:sz="8" w:space="0" w:color="auto"/>
      </w:pBdr>
      <w:spacing w:before="100" w:beforeAutospacing="1" w:after="100" w:afterAutospacing="1"/>
      <w:textAlignment w:val="center"/>
    </w:pPr>
    <w:rPr>
      <w:rFonts w:ascii="Arial LatArm" w:hAnsi="Arial LatArm"/>
      <w:b/>
      <w:bCs/>
      <w:sz w:val="16"/>
      <w:szCs w:val="16"/>
      <w:lang w:bidi="ar-SA"/>
    </w:rPr>
  </w:style>
  <w:style w:type="paragraph" w:customStyle="1" w:styleId="xl153">
    <w:name w:val="xl153"/>
    <w:basedOn w:val="a"/>
    <w:rsid w:val="00403C49"/>
    <w:pPr>
      <w:pBdr>
        <w:top w:val="single" w:sz="8" w:space="0" w:color="auto"/>
        <w:left w:val="single" w:sz="8" w:space="0" w:color="auto"/>
        <w:right w:val="single" w:sz="8" w:space="0" w:color="auto"/>
      </w:pBdr>
      <w:spacing w:before="100" w:beforeAutospacing="1" w:after="100" w:afterAutospacing="1"/>
      <w:textAlignment w:val="center"/>
    </w:pPr>
    <w:rPr>
      <w:rFonts w:ascii="Arial LatArm" w:hAnsi="Arial LatArm"/>
      <w:sz w:val="20"/>
      <w:szCs w:val="20"/>
      <w:lang w:bidi="ar-SA"/>
    </w:rPr>
  </w:style>
  <w:style w:type="paragraph" w:customStyle="1" w:styleId="xl154">
    <w:name w:val="xl154"/>
    <w:basedOn w:val="a"/>
    <w:rsid w:val="00403C49"/>
    <w:pPr>
      <w:pBdr>
        <w:left w:val="single" w:sz="8" w:space="0" w:color="auto"/>
        <w:bottom w:val="single" w:sz="8" w:space="0" w:color="auto"/>
        <w:right w:val="single" w:sz="8" w:space="0" w:color="auto"/>
      </w:pBdr>
      <w:spacing w:before="100" w:beforeAutospacing="1" w:after="100" w:afterAutospacing="1"/>
      <w:textAlignment w:val="center"/>
    </w:pPr>
    <w:rPr>
      <w:rFonts w:ascii="Arial LatArm" w:hAnsi="Arial LatArm"/>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758909202">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tcgnumner@gmail.com&#104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ptcgnumner@gmail.com&#10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CD790-707A-4759-B3F7-F7F3381DF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131</Pages>
  <Words>28006</Words>
  <Characters>159635</Characters>
  <Application>Microsoft Office Word</Application>
  <DocSecurity>0</DocSecurity>
  <Lines>1330</Lines>
  <Paragraphs>374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187267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Armen</cp:lastModifiedBy>
  <cp:revision>25</cp:revision>
  <cp:lastPrinted>2018-02-16T07:12:00Z</cp:lastPrinted>
  <dcterms:created xsi:type="dcterms:W3CDTF">2026-02-09T09:27:00Z</dcterms:created>
  <dcterms:modified xsi:type="dcterms:W3CDTF">2026-02-24T12:05:00Z</dcterms:modified>
</cp:coreProperties>
</file>