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C3635" w14:textId="77777777" w:rsidR="00066349" w:rsidRPr="00960B7A" w:rsidRDefault="00066349" w:rsidP="00066349">
      <w:pPr>
        <w:pStyle w:val="BodyTextIndent"/>
        <w:widowControl w:val="0"/>
        <w:spacing w:line="240" w:lineRule="auto"/>
        <w:ind w:firstLine="0"/>
        <w:jc w:val="center"/>
        <w:rPr>
          <w:rFonts w:ascii="GHEA Grapalat" w:hAnsi="GHEA Grapalat"/>
          <w:b/>
          <w:i w:val="0"/>
          <w:color w:val="000000" w:themeColor="text1"/>
          <w:sz w:val="24"/>
          <w:szCs w:val="24"/>
        </w:rPr>
      </w:pPr>
      <w:r w:rsidRPr="00960B7A">
        <w:rPr>
          <w:rFonts w:ascii="GHEA Grapalat" w:hAnsi="GHEA Grapalat"/>
          <w:b/>
          <w:i w:val="0"/>
          <w:color w:val="000000" w:themeColor="text1"/>
          <w:sz w:val="24"/>
          <w:szCs w:val="24"/>
        </w:rPr>
        <w:t>ОБЪЯВЛЕНИЕ</w:t>
      </w:r>
    </w:p>
    <w:p w14:paraId="617852C3" w14:textId="77777777" w:rsidR="00066349" w:rsidRPr="00960B7A" w:rsidRDefault="00066349" w:rsidP="00066349">
      <w:pPr>
        <w:pStyle w:val="BodyTextIndent"/>
        <w:widowControl w:val="0"/>
        <w:spacing w:line="240" w:lineRule="auto"/>
        <w:ind w:firstLine="0"/>
        <w:jc w:val="center"/>
        <w:rPr>
          <w:rFonts w:ascii="GHEA Grapalat" w:hAnsi="GHEA Grapalat"/>
          <w:b/>
          <w:i w:val="0"/>
          <w:color w:val="000000" w:themeColor="text1"/>
          <w:sz w:val="24"/>
          <w:szCs w:val="24"/>
        </w:rPr>
      </w:pPr>
      <w:r w:rsidRPr="00960B7A">
        <w:rPr>
          <w:rFonts w:ascii="GHEA Grapalat" w:hAnsi="GHEA Grapalat"/>
          <w:b/>
          <w:i w:val="0"/>
          <w:color w:val="000000" w:themeColor="text1"/>
          <w:sz w:val="24"/>
          <w:szCs w:val="24"/>
        </w:rPr>
        <w:t>ОБ ЗАПРОС КОТИРОВОК</w:t>
      </w:r>
    </w:p>
    <w:p w14:paraId="600BF5EE" w14:textId="77777777" w:rsidR="00066349" w:rsidRPr="00960B7A" w:rsidRDefault="00066349" w:rsidP="00066349">
      <w:pPr>
        <w:pStyle w:val="BodyTextIndent"/>
        <w:widowControl w:val="0"/>
        <w:spacing w:line="240" w:lineRule="auto"/>
        <w:ind w:firstLine="0"/>
        <w:jc w:val="center"/>
        <w:rPr>
          <w:rFonts w:ascii="GHEA Grapalat" w:hAnsi="GHEA Grapalat"/>
          <w:i w:val="0"/>
          <w:color w:val="000000" w:themeColor="text1"/>
          <w:sz w:val="24"/>
          <w:szCs w:val="24"/>
        </w:rPr>
      </w:pPr>
    </w:p>
    <w:p w14:paraId="7D6509C1" w14:textId="77777777" w:rsidR="00BB4937" w:rsidRDefault="00066349" w:rsidP="00FF5C3F">
      <w:pPr>
        <w:pStyle w:val="BodyTextIndent"/>
        <w:widowControl w:val="0"/>
        <w:spacing w:line="240" w:lineRule="auto"/>
        <w:ind w:firstLine="0"/>
        <w:jc w:val="center"/>
        <w:rPr>
          <w:rFonts w:ascii="GHEA Grapalat" w:hAnsi="GHEA Grapalat"/>
          <w:i w:val="0"/>
          <w:color w:val="000000" w:themeColor="text1"/>
          <w:sz w:val="22"/>
          <w:szCs w:val="24"/>
          <w:lang w:val="hy-AM"/>
        </w:rPr>
      </w:pPr>
      <w:r w:rsidRPr="00FF5C3F">
        <w:rPr>
          <w:rFonts w:ascii="GHEA Grapalat" w:hAnsi="GHEA Grapalat"/>
          <w:i w:val="0"/>
          <w:color w:val="000000" w:themeColor="text1"/>
          <w:sz w:val="22"/>
          <w:szCs w:val="24"/>
          <w:lang w:val="hy-AM"/>
        </w:rPr>
        <w:t xml:space="preserve">Настоящий текст объявления утвержден Решением Оценочной Комиссии </w:t>
      </w:r>
    </w:p>
    <w:p w14:paraId="45E6854D" w14:textId="0ADC6AB9" w:rsidR="00066349" w:rsidRPr="00654A9A" w:rsidRDefault="00066349" w:rsidP="00FF5C3F">
      <w:pPr>
        <w:pStyle w:val="BodyTextIndent"/>
        <w:widowControl w:val="0"/>
        <w:spacing w:line="240" w:lineRule="auto"/>
        <w:ind w:firstLine="0"/>
        <w:jc w:val="center"/>
        <w:rPr>
          <w:rFonts w:ascii="GHEA Grapalat" w:hAnsi="GHEA Grapalat"/>
          <w:i w:val="0"/>
          <w:color w:val="000000" w:themeColor="text1"/>
          <w:sz w:val="22"/>
          <w:szCs w:val="24"/>
          <w:lang w:val="hy-AM"/>
        </w:rPr>
      </w:pPr>
      <w:r w:rsidRPr="00FF5C3F">
        <w:rPr>
          <w:rFonts w:ascii="GHEA Grapalat" w:hAnsi="GHEA Grapalat"/>
          <w:i w:val="0"/>
          <w:color w:val="000000" w:themeColor="text1"/>
          <w:sz w:val="22"/>
          <w:szCs w:val="24"/>
          <w:lang w:val="hy-AM"/>
        </w:rPr>
        <w:t xml:space="preserve">от </w:t>
      </w:r>
      <w:r w:rsidR="0024752B">
        <w:rPr>
          <w:rFonts w:ascii="GHEA Grapalat" w:hAnsi="GHEA Grapalat"/>
          <w:i w:val="0"/>
          <w:color w:val="000000" w:themeColor="text1"/>
          <w:sz w:val="22"/>
          <w:szCs w:val="24"/>
          <w:lang w:val="hy-AM"/>
        </w:rPr>
        <w:t>08</w:t>
      </w:r>
      <w:r w:rsidRPr="00FF5C3F">
        <w:rPr>
          <w:rFonts w:ascii="GHEA Grapalat" w:hAnsi="GHEA Grapalat"/>
          <w:i w:val="0"/>
          <w:color w:val="000000" w:themeColor="text1"/>
          <w:sz w:val="22"/>
          <w:szCs w:val="24"/>
          <w:lang w:val="hy-AM"/>
        </w:rPr>
        <w:t xml:space="preserve">-ого </w:t>
      </w:r>
      <w:r w:rsidR="0024752B">
        <w:rPr>
          <w:rFonts w:ascii="Cambria" w:hAnsi="Cambria"/>
          <w:i w:val="0"/>
          <w:color w:val="000000" w:themeColor="text1"/>
          <w:sz w:val="22"/>
          <w:szCs w:val="24"/>
        </w:rPr>
        <w:t>октября</w:t>
      </w:r>
      <w:r w:rsidRPr="00654A9A">
        <w:rPr>
          <w:rFonts w:ascii="GHEA Grapalat" w:hAnsi="GHEA Grapalat"/>
          <w:i w:val="0"/>
          <w:color w:val="000000" w:themeColor="text1"/>
          <w:sz w:val="22"/>
          <w:szCs w:val="24"/>
          <w:lang w:val="hy-AM"/>
        </w:rPr>
        <w:t xml:space="preserve"> 202</w:t>
      </w:r>
      <w:r w:rsidR="007A0A93">
        <w:rPr>
          <w:rFonts w:ascii="GHEA Grapalat" w:hAnsi="GHEA Grapalat"/>
          <w:i w:val="0"/>
          <w:color w:val="000000" w:themeColor="text1"/>
          <w:sz w:val="22"/>
          <w:szCs w:val="24"/>
          <w:lang w:val="hy-AM"/>
        </w:rPr>
        <w:t>4</w:t>
      </w:r>
      <w:r w:rsidRPr="00654A9A">
        <w:rPr>
          <w:rFonts w:ascii="GHEA Grapalat" w:hAnsi="GHEA Grapalat"/>
          <w:i w:val="0"/>
          <w:color w:val="000000" w:themeColor="text1"/>
          <w:sz w:val="22"/>
          <w:szCs w:val="24"/>
          <w:lang w:val="hy-AM"/>
        </w:rPr>
        <w:t>-ого года N2</w:t>
      </w:r>
    </w:p>
    <w:p w14:paraId="3794ACA5" w14:textId="2544307C" w:rsidR="00066349" w:rsidRPr="00CE6183" w:rsidRDefault="00066349" w:rsidP="00066349">
      <w:pPr>
        <w:pStyle w:val="BodyTextIndent"/>
        <w:widowControl w:val="0"/>
        <w:spacing w:line="240" w:lineRule="auto"/>
        <w:ind w:firstLine="0"/>
        <w:jc w:val="center"/>
        <w:rPr>
          <w:rFonts w:ascii="GHEA Grapalat" w:hAnsi="GHEA Grapalat"/>
          <w:b/>
          <w:i w:val="0"/>
          <w:color w:val="000000" w:themeColor="text1"/>
          <w:sz w:val="22"/>
          <w:szCs w:val="24"/>
          <w:lang w:val="hy-AM"/>
        </w:rPr>
      </w:pPr>
      <w:r w:rsidRPr="00CE6183">
        <w:rPr>
          <w:rFonts w:ascii="GHEA Grapalat" w:hAnsi="GHEA Grapalat"/>
          <w:i w:val="0"/>
          <w:color w:val="000000" w:themeColor="text1"/>
          <w:sz w:val="22"/>
          <w:szCs w:val="24"/>
          <w:lang w:val="hy-AM"/>
        </w:rPr>
        <w:t xml:space="preserve">Код процедуры </w:t>
      </w:r>
      <w:r w:rsidR="00CE6183" w:rsidRPr="00CE6183">
        <w:rPr>
          <w:rFonts w:ascii="GHEA Grapalat" w:hAnsi="GHEA Grapalat"/>
          <w:b/>
          <w:i w:val="0"/>
          <w:color w:val="000000" w:themeColor="text1"/>
          <w:sz w:val="22"/>
          <w:szCs w:val="24"/>
          <w:lang w:val="hy-AM"/>
        </w:rPr>
        <w:t>ՀՀ ԳԱԱ ԱԻ-ԳՀԾՁԲ -</w:t>
      </w:r>
      <w:r w:rsidR="0024752B">
        <w:rPr>
          <w:rFonts w:ascii="GHEA Grapalat" w:hAnsi="GHEA Grapalat"/>
          <w:b/>
          <w:i w:val="0"/>
          <w:color w:val="000000" w:themeColor="text1"/>
          <w:sz w:val="22"/>
          <w:szCs w:val="24"/>
          <w:lang w:val="hy-AM"/>
        </w:rPr>
        <w:t>24/4</w:t>
      </w:r>
      <w:r w:rsidR="00CE6183" w:rsidRPr="00CE6183">
        <w:rPr>
          <w:rFonts w:ascii="GHEA Grapalat" w:hAnsi="GHEA Grapalat"/>
          <w:b/>
          <w:i w:val="0"/>
          <w:color w:val="000000" w:themeColor="text1"/>
          <w:sz w:val="22"/>
          <w:szCs w:val="24"/>
          <w:lang w:val="hy-AM"/>
        </w:rPr>
        <w:t xml:space="preserve">        </w:t>
      </w:r>
    </w:p>
    <w:p w14:paraId="4F008B5A" w14:textId="77777777" w:rsidR="00ED7410" w:rsidRPr="00CE6183" w:rsidRDefault="00ED7410" w:rsidP="00FF5C3F">
      <w:pPr>
        <w:pStyle w:val="BodyTextIndent"/>
        <w:widowControl w:val="0"/>
        <w:spacing w:line="240" w:lineRule="auto"/>
        <w:ind w:firstLine="0"/>
        <w:rPr>
          <w:rFonts w:ascii="GHEA Grapalat" w:hAnsi="GHEA Grapalat"/>
          <w:i w:val="0"/>
          <w:color w:val="000000" w:themeColor="text1"/>
          <w:sz w:val="24"/>
          <w:szCs w:val="24"/>
          <w:lang w:val="hy-AM"/>
        </w:rPr>
      </w:pPr>
    </w:p>
    <w:p w14:paraId="299B3082" w14:textId="77777777" w:rsidR="00CE6183" w:rsidRPr="003A112D" w:rsidRDefault="00066349" w:rsidP="00CE6183">
      <w:pPr>
        <w:pStyle w:val="BodyTextIndent"/>
        <w:widowControl w:val="0"/>
        <w:spacing w:after="160" w:line="240" w:lineRule="auto"/>
        <w:ind w:firstLine="567"/>
        <w:rPr>
          <w:rFonts w:ascii="GHEA Grapalat" w:hAnsi="GHEA Grapalat"/>
          <w:i w:val="0"/>
          <w:sz w:val="24"/>
          <w:szCs w:val="24"/>
        </w:rPr>
      </w:pPr>
      <w:r w:rsidRPr="00960B7A">
        <w:rPr>
          <w:rFonts w:ascii="GHEA Grapalat" w:hAnsi="GHEA Grapalat"/>
          <w:i w:val="0"/>
          <w:color w:val="000000" w:themeColor="text1"/>
          <w:sz w:val="22"/>
          <w:szCs w:val="24"/>
        </w:rPr>
        <w:t xml:space="preserve">Заказчик </w:t>
      </w:r>
      <w:r w:rsidR="00CE6183" w:rsidRPr="003A112D">
        <w:rPr>
          <w:rFonts w:ascii="GHEA Grapalat" w:hAnsi="GHEA Grapalat"/>
          <w:b/>
          <w:i w:val="0"/>
          <w:sz w:val="24"/>
          <w:szCs w:val="24"/>
        </w:rPr>
        <w:t>Институт востоковедения Национальной Академии наук Республики Армения” ГНКО</w:t>
      </w:r>
      <w:r w:rsidR="00CE6183" w:rsidRPr="003A112D">
        <w:rPr>
          <w:rFonts w:ascii="GHEA Grapalat" w:hAnsi="GHEA Grapalat"/>
          <w:i w:val="0"/>
          <w:sz w:val="24"/>
          <w:szCs w:val="24"/>
        </w:rPr>
        <w:t xml:space="preserve">, находящийся по адресу: </w:t>
      </w:r>
      <w:bookmarkStart w:id="0" w:name="_Hlk4497101"/>
      <w:r w:rsidR="00CE6183" w:rsidRPr="003A112D">
        <w:rPr>
          <w:rFonts w:ascii="GHEA Grapalat" w:hAnsi="GHEA Grapalat"/>
          <w:b/>
          <w:i w:val="0"/>
          <w:sz w:val="24"/>
          <w:szCs w:val="24"/>
        </w:rPr>
        <w:t>Республика Армения, г. Ереван, 0019, пр. Маршала Баграмяна, 24/4</w:t>
      </w:r>
      <w:r w:rsidR="00CE6183" w:rsidRPr="003A112D">
        <w:rPr>
          <w:rFonts w:ascii="GHEA Grapalat" w:hAnsi="GHEA Grapalat"/>
          <w:i w:val="0"/>
          <w:sz w:val="24"/>
          <w:szCs w:val="24"/>
        </w:rPr>
        <w:t xml:space="preserve"> </w:t>
      </w:r>
      <w:bookmarkEnd w:id="0"/>
      <w:r w:rsidR="00CE6183" w:rsidRPr="003A112D">
        <w:rPr>
          <w:rFonts w:ascii="GHEA Grapalat" w:hAnsi="GHEA Grapalat"/>
          <w:i w:val="0"/>
          <w:sz w:val="24"/>
          <w:szCs w:val="24"/>
        </w:rPr>
        <w:t xml:space="preserve"> объявляет </w:t>
      </w:r>
      <w:r w:rsidR="00CE6183" w:rsidRPr="003A112D">
        <w:rPr>
          <w:rFonts w:ascii="GHEA Grapalat" w:hAnsi="GHEA Grapalat"/>
          <w:b/>
          <w:i w:val="0"/>
          <w:sz w:val="24"/>
          <w:szCs w:val="24"/>
        </w:rPr>
        <w:t>запроса котировок</w:t>
      </w:r>
      <w:r w:rsidR="00CE6183" w:rsidRPr="003A112D">
        <w:rPr>
          <w:rFonts w:ascii="GHEA Grapalat" w:hAnsi="GHEA Grapalat"/>
          <w:i w:val="0"/>
          <w:sz w:val="24"/>
          <w:szCs w:val="24"/>
        </w:rPr>
        <w:t>, который проводится одним этапом</w:t>
      </w:r>
    </w:p>
    <w:p w14:paraId="0A88C65C" w14:textId="77777777" w:rsidR="00CE6183" w:rsidRPr="001C28E1" w:rsidRDefault="00CE6183" w:rsidP="00CE6183">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2D38A5">
        <w:rPr>
          <w:rFonts w:ascii="GHEA Grapalat" w:hAnsi="GHEA Grapalat"/>
          <w:i w:val="0"/>
          <w:sz w:val="24"/>
          <w:szCs w:val="24"/>
        </w:rPr>
        <w:t>Типографических услуг</w:t>
      </w:r>
      <w:r w:rsidRPr="00C70020">
        <w:rPr>
          <w:rFonts w:ascii="GHEA Grapalat" w:hAnsi="GHEA Grapalat"/>
          <w:i w:val="0"/>
          <w:sz w:val="24"/>
          <w:szCs w:val="24"/>
        </w:rPr>
        <w:t xml:space="preserve"> </w:t>
      </w:r>
      <w:r>
        <w:rPr>
          <w:rFonts w:ascii="GHEA Grapalat" w:hAnsi="GHEA Grapalat"/>
          <w:i w:val="0"/>
          <w:sz w:val="24"/>
          <w:szCs w:val="24"/>
        </w:rPr>
        <w:t>(далее — договор).</w:t>
      </w:r>
    </w:p>
    <w:p w14:paraId="68A59CEA" w14:textId="77777777" w:rsidR="00066349" w:rsidRPr="00596984" w:rsidRDefault="00066349" w:rsidP="00066349">
      <w:pPr>
        <w:pStyle w:val="BodyTextIndent"/>
        <w:widowControl w:val="0"/>
        <w:spacing w:line="240" w:lineRule="auto"/>
        <w:ind w:firstLine="567"/>
        <w:rPr>
          <w:rFonts w:ascii="GHEA Grapalat" w:hAnsi="GHEA Grapalat"/>
          <w:i w:val="0"/>
          <w:color w:val="000000" w:themeColor="text1"/>
          <w:sz w:val="24"/>
          <w:szCs w:val="24"/>
          <w:lang w:val="hy-AM"/>
        </w:rPr>
      </w:pPr>
      <w:r w:rsidRPr="00960B7A">
        <w:rPr>
          <w:rFonts w:ascii="GHEA Grapalat" w:hAnsi="GHEA Grapalat"/>
          <w:i w:val="0"/>
          <w:color w:val="000000" w:themeColor="text1"/>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960B7A">
        <w:rPr>
          <w:rFonts w:ascii="Courier New" w:hAnsi="Courier New" w:cs="Courier New"/>
          <w:i w:val="0"/>
          <w:color w:val="000000" w:themeColor="text1"/>
          <w:sz w:val="24"/>
          <w:szCs w:val="24"/>
          <w:lang w:val="en-US"/>
        </w:rPr>
        <w:t> </w:t>
      </w:r>
      <w:r w:rsidRPr="00960B7A">
        <w:rPr>
          <w:rFonts w:ascii="GHEA Grapalat" w:hAnsi="GHEA Grapalat"/>
          <w:i w:val="0"/>
          <w:color w:val="000000" w:themeColor="text1"/>
          <w:sz w:val="24"/>
          <w:szCs w:val="24"/>
        </w:rPr>
        <w:t>настоящей процедуре.</w:t>
      </w:r>
    </w:p>
    <w:p w14:paraId="34819F77" w14:textId="77777777" w:rsidR="00066349" w:rsidRPr="00960B7A" w:rsidRDefault="00066349" w:rsidP="00066349">
      <w:pPr>
        <w:pStyle w:val="BodyTextIndent"/>
        <w:widowControl w:val="0"/>
        <w:spacing w:line="240" w:lineRule="auto"/>
        <w:ind w:firstLine="567"/>
        <w:rPr>
          <w:rFonts w:ascii="GHEA Grapalat" w:hAnsi="GHEA Grapalat"/>
          <w:i w:val="0"/>
          <w:color w:val="000000" w:themeColor="text1"/>
          <w:sz w:val="24"/>
          <w:szCs w:val="24"/>
        </w:rPr>
      </w:pPr>
      <w:r w:rsidRPr="00960B7A">
        <w:rPr>
          <w:rFonts w:ascii="GHEA Grapalat" w:hAnsi="GHEA Grapalat"/>
          <w:i w:val="0"/>
          <w:color w:val="000000" w:themeColor="text1"/>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960B7A" w:rsidDel="00052084">
        <w:rPr>
          <w:rFonts w:ascii="GHEA Grapalat" w:hAnsi="GHEA Grapalat"/>
          <w:i w:val="0"/>
          <w:color w:val="000000" w:themeColor="text1"/>
          <w:sz w:val="24"/>
          <w:szCs w:val="24"/>
        </w:rPr>
        <w:t xml:space="preserve"> </w:t>
      </w:r>
    </w:p>
    <w:p w14:paraId="6BCF65A1" w14:textId="77777777" w:rsidR="00066349" w:rsidRPr="00960B7A" w:rsidRDefault="00066349" w:rsidP="00066349">
      <w:pPr>
        <w:pStyle w:val="BodyTextIndent"/>
        <w:widowControl w:val="0"/>
        <w:spacing w:line="240" w:lineRule="auto"/>
        <w:ind w:firstLine="567"/>
        <w:rPr>
          <w:rFonts w:ascii="GHEA Grapalat" w:hAnsi="GHEA Grapalat"/>
          <w:i w:val="0"/>
          <w:color w:val="000000" w:themeColor="text1"/>
          <w:sz w:val="24"/>
          <w:szCs w:val="24"/>
        </w:rPr>
      </w:pPr>
      <w:r w:rsidRPr="00960B7A">
        <w:rPr>
          <w:rFonts w:ascii="GHEA Grapalat" w:hAnsi="GHEA Grapalat"/>
          <w:i w:val="0"/>
          <w:color w:val="000000" w:themeColor="text1"/>
          <w:sz w:val="24"/>
          <w:szCs w:val="24"/>
        </w:rPr>
        <w:t>Отобранный участник определяется из числа участников, подавших заявки, оцененные удовлетворительно</w:t>
      </w:r>
      <w:r w:rsidRPr="00960B7A">
        <w:rPr>
          <w:rFonts w:ascii="GHEA Grapalat" w:hAnsi="GHEA Grapalat"/>
          <w:i w:val="0"/>
          <w:color w:val="000000" w:themeColor="text1"/>
          <w:sz w:val="24"/>
          <w:szCs w:val="24"/>
          <w:lang w:val="hy-AM"/>
        </w:rPr>
        <w:t xml:space="preserve"> </w:t>
      </w:r>
      <w:r w:rsidRPr="00960B7A">
        <w:rPr>
          <w:rFonts w:ascii="GHEA Grapalat" w:hAnsi="GHEA Grapalat"/>
          <w:i w:val="0"/>
          <w:color w:val="000000" w:themeColor="text1"/>
          <w:sz w:val="24"/>
          <w:szCs w:val="24"/>
        </w:rPr>
        <w:t>по неценовым условиям, по принципу предпочтения, отдаваемого участнику, представившему минимальное ценовое предложение.</w:t>
      </w:r>
    </w:p>
    <w:p w14:paraId="0E7AC3AF" w14:textId="77777777" w:rsidR="00066349" w:rsidRPr="00960B7A" w:rsidRDefault="00066349" w:rsidP="00066349">
      <w:pPr>
        <w:pStyle w:val="BodyTextIndent"/>
        <w:widowControl w:val="0"/>
        <w:spacing w:line="240" w:lineRule="auto"/>
        <w:ind w:firstLine="567"/>
        <w:rPr>
          <w:rFonts w:ascii="GHEA Grapalat" w:hAnsi="GHEA Grapalat"/>
          <w:i w:val="0"/>
          <w:color w:val="000000" w:themeColor="text1"/>
          <w:spacing w:val="-6"/>
          <w:sz w:val="24"/>
          <w:szCs w:val="24"/>
        </w:rPr>
      </w:pPr>
      <w:r w:rsidRPr="00960B7A">
        <w:rPr>
          <w:rFonts w:ascii="GHEA Grapalat" w:hAnsi="GHEA Grapalat"/>
          <w:i w:val="0"/>
          <w:color w:val="000000" w:themeColor="text1"/>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960B7A">
        <w:rPr>
          <w:rFonts w:ascii="Courier New" w:hAnsi="Courier New" w:cs="Courier New"/>
          <w:i w:val="0"/>
          <w:color w:val="000000" w:themeColor="text1"/>
          <w:spacing w:val="-6"/>
          <w:sz w:val="24"/>
          <w:szCs w:val="24"/>
          <w:lang w:val="en-US"/>
        </w:rPr>
        <w:t> </w:t>
      </w:r>
      <w:r w:rsidRPr="00960B7A">
        <w:rPr>
          <w:rFonts w:ascii="GHEA Grapalat" w:hAnsi="GHEA Grapalat"/>
          <w:i w:val="0"/>
          <w:color w:val="000000" w:themeColor="text1"/>
          <w:spacing w:val="-6"/>
          <w:sz w:val="24"/>
          <w:szCs w:val="24"/>
        </w:rPr>
        <w:t xml:space="preserve">электронной форме в течение рабочего дня, следующего за днем получения заявления. </w:t>
      </w:r>
    </w:p>
    <w:p w14:paraId="16B1BD29" w14:textId="374933BE" w:rsidR="00066349" w:rsidRPr="00960B7A" w:rsidRDefault="00066349" w:rsidP="00066349">
      <w:pPr>
        <w:pStyle w:val="BodyTextIndent"/>
        <w:widowControl w:val="0"/>
        <w:spacing w:line="240" w:lineRule="auto"/>
        <w:ind w:firstLine="567"/>
        <w:rPr>
          <w:rFonts w:ascii="GHEA Grapalat" w:hAnsi="GHEA Grapalat"/>
          <w:i w:val="0"/>
          <w:color w:val="000000" w:themeColor="text1"/>
          <w:spacing w:val="6"/>
          <w:sz w:val="22"/>
          <w:szCs w:val="24"/>
        </w:rPr>
      </w:pPr>
      <w:r w:rsidRPr="00960B7A">
        <w:rPr>
          <w:rFonts w:ascii="GHEA Grapalat" w:hAnsi="GHEA Grapalat"/>
          <w:i w:val="0"/>
          <w:color w:val="000000" w:themeColor="text1"/>
          <w:sz w:val="22"/>
          <w:szCs w:val="24"/>
        </w:rPr>
        <w:t xml:space="preserve">Заявки на на запрос котировок необходимо подавать </w:t>
      </w:r>
      <w:r w:rsidR="00CE6183" w:rsidRPr="003A112D">
        <w:rPr>
          <w:rFonts w:ascii="GHEA Grapalat" w:hAnsi="GHEA Grapalat"/>
          <w:i w:val="0"/>
          <w:sz w:val="24"/>
          <w:szCs w:val="24"/>
        </w:rPr>
        <w:t>по адресу Республика Армения, г. Ереван, 0019, пр. Маршала Баграмяна, 24/4, “Институт востоковедения Национальной Академии наук Республики Армении” в документарной форме</w:t>
      </w:r>
      <w:r w:rsidRPr="00960B7A">
        <w:rPr>
          <w:rFonts w:ascii="GHEA Grapalat" w:hAnsi="GHEA Grapalat"/>
          <w:i w:val="0"/>
          <w:color w:val="000000" w:themeColor="text1"/>
          <w:sz w:val="22"/>
          <w:szCs w:val="24"/>
        </w:rPr>
        <w:t xml:space="preserve">, до </w:t>
      </w:r>
      <w:r w:rsidR="00422D9F">
        <w:rPr>
          <w:rFonts w:ascii="GHEA Grapalat" w:hAnsi="GHEA Grapalat"/>
          <w:b/>
          <w:i w:val="0"/>
          <w:color w:val="000000" w:themeColor="text1"/>
          <w:sz w:val="22"/>
          <w:szCs w:val="24"/>
        </w:rPr>
        <w:t>1</w:t>
      </w:r>
      <w:r w:rsidR="00FA1DBB">
        <w:rPr>
          <w:rFonts w:ascii="GHEA Grapalat" w:hAnsi="GHEA Grapalat"/>
          <w:b/>
          <w:i w:val="0"/>
          <w:color w:val="000000" w:themeColor="text1"/>
          <w:sz w:val="22"/>
          <w:szCs w:val="24"/>
          <w:lang w:val="hy-AM"/>
        </w:rPr>
        <w:t>3</w:t>
      </w:r>
      <w:r w:rsidR="00422D9F">
        <w:rPr>
          <w:rFonts w:ascii="GHEA Grapalat" w:hAnsi="GHEA Grapalat"/>
          <w:b/>
          <w:i w:val="0"/>
          <w:color w:val="000000" w:themeColor="text1"/>
          <w:sz w:val="22"/>
          <w:szCs w:val="24"/>
        </w:rPr>
        <w:t>:</w:t>
      </w:r>
      <w:r w:rsidR="00456000" w:rsidRPr="00456000">
        <w:rPr>
          <w:rFonts w:ascii="GHEA Grapalat" w:hAnsi="GHEA Grapalat"/>
          <w:b/>
          <w:i w:val="0"/>
          <w:color w:val="000000" w:themeColor="text1"/>
          <w:sz w:val="22"/>
          <w:szCs w:val="24"/>
        </w:rPr>
        <w:t xml:space="preserve">00 </w:t>
      </w:r>
      <w:r w:rsidRPr="00960B7A">
        <w:rPr>
          <w:rFonts w:ascii="GHEA Grapalat" w:hAnsi="GHEA Grapalat"/>
          <w:i w:val="0"/>
          <w:color w:val="000000" w:themeColor="text1"/>
          <w:sz w:val="22"/>
          <w:szCs w:val="24"/>
        </w:rPr>
        <w:t xml:space="preserve">часов </w:t>
      </w:r>
      <w:r w:rsidRPr="00960B7A">
        <w:rPr>
          <w:rFonts w:ascii="GHEA Grapalat" w:hAnsi="GHEA Grapalat"/>
          <w:b/>
          <w:i w:val="0"/>
          <w:color w:val="000000" w:themeColor="text1"/>
          <w:sz w:val="22"/>
          <w:szCs w:val="24"/>
        </w:rPr>
        <w:t>7</w:t>
      </w:r>
      <w:r w:rsidRPr="00960B7A">
        <w:rPr>
          <w:rFonts w:ascii="GHEA Grapalat" w:hAnsi="GHEA Grapalat"/>
          <w:i w:val="0"/>
          <w:color w:val="000000" w:themeColor="text1"/>
          <w:sz w:val="22"/>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3BB2844B" w14:textId="2FDD7D29" w:rsidR="00066349" w:rsidRPr="00654A9A" w:rsidRDefault="00066349" w:rsidP="00066349">
      <w:pPr>
        <w:pStyle w:val="BodyTextIndent"/>
        <w:widowControl w:val="0"/>
        <w:spacing w:line="240" w:lineRule="auto"/>
        <w:ind w:firstLine="567"/>
        <w:rPr>
          <w:rFonts w:ascii="GHEA Grapalat" w:hAnsi="GHEA Grapalat"/>
          <w:b/>
          <w:i w:val="0"/>
          <w:color w:val="000000" w:themeColor="text1"/>
          <w:sz w:val="22"/>
          <w:szCs w:val="24"/>
        </w:rPr>
      </w:pPr>
      <w:r w:rsidRPr="00654A9A">
        <w:rPr>
          <w:rFonts w:ascii="GHEA Grapalat" w:hAnsi="GHEA Grapalat"/>
          <w:b/>
          <w:i w:val="0"/>
          <w:color w:val="000000" w:themeColor="text1"/>
          <w:sz w:val="22"/>
          <w:szCs w:val="24"/>
        </w:rPr>
        <w:t xml:space="preserve">Вскрытие заявок будет проводиться по адресу </w:t>
      </w:r>
      <w:r w:rsidR="00FA1DBB" w:rsidRPr="003A112D">
        <w:rPr>
          <w:rFonts w:ascii="GHEA Grapalat" w:hAnsi="GHEA Grapalat"/>
          <w:i w:val="0"/>
          <w:sz w:val="24"/>
          <w:szCs w:val="24"/>
        </w:rPr>
        <w:t xml:space="preserve">. Ереван, 0019, пр. Маршала Баграмяна, 24/4, </w:t>
      </w:r>
      <w:r w:rsidRPr="00960B7A">
        <w:rPr>
          <w:rFonts w:ascii="GHEA Grapalat" w:hAnsi="GHEA Grapalat"/>
          <w:b/>
          <w:i w:val="0"/>
          <w:color w:val="000000" w:themeColor="text1"/>
          <w:sz w:val="22"/>
          <w:szCs w:val="24"/>
        </w:rPr>
        <w:t xml:space="preserve"> в </w:t>
      </w:r>
      <w:r w:rsidR="00422D9F">
        <w:rPr>
          <w:rFonts w:ascii="GHEA Grapalat" w:hAnsi="GHEA Grapalat"/>
          <w:b/>
          <w:i w:val="0"/>
          <w:color w:val="000000" w:themeColor="text1"/>
          <w:sz w:val="22"/>
          <w:szCs w:val="24"/>
        </w:rPr>
        <w:t>1</w:t>
      </w:r>
      <w:r w:rsidR="00FA1DBB">
        <w:rPr>
          <w:rFonts w:ascii="GHEA Grapalat" w:hAnsi="GHEA Grapalat"/>
          <w:b/>
          <w:i w:val="0"/>
          <w:color w:val="000000" w:themeColor="text1"/>
          <w:sz w:val="22"/>
          <w:szCs w:val="24"/>
          <w:lang w:val="hy-AM"/>
        </w:rPr>
        <w:t>3</w:t>
      </w:r>
      <w:r w:rsidR="00422D9F">
        <w:rPr>
          <w:rFonts w:ascii="GHEA Grapalat" w:hAnsi="GHEA Grapalat"/>
          <w:b/>
          <w:i w:val="0"/>
          <w:color w:val="000000" w:themeColor="text1"/>
          <w:sz w:val="22"/>
          <w:szCs w:val="24"/>
        </w:rPr>
        <w:t>:</w:t>
      </w:r>
      <w:r w:rsidR="00456000" w:rsidRPr="00456000">
        <w:rPr>
          <w:rFonts w:ascii="GHEA Grapalat" w:hAnsi="GHEA Grapalat"/>
          <w:b/>
          <w:i w:val="0"/>
          <w:color w:val="000000" w:themeColor="text1"/>
          <w:sz w:val="22"/>
          <w:szCs w:val="24"/>
        </w:rPr>
        <w:t>00</w:t>
      </w:r>
      <w:r w:rsidRPr="00960B7A">
        <w:rPr>
          <w:rFonts w:ascii="GHEA Grapalat" w:hAnsi="GHEA Grapalat"/>
          <w:b/>
          <w:i w:val="0"/>
          <w:color w:val="000000" w:themeColor="text1"/>
          <w:sz w:val="22"/>
          <w:szCs w:val="24"/>
        </w:rPr>
        <w:t xml:space="preserve"> часов </w:t>
      </w:r>
      <w:r w:rsidR="0024752B">
        <w:rPr>
          <w:rFonts w:ascii="GHEA Grapalat" w:hAnsi="GHEA Grapalat"/>
          <w:b/>
          <w:i w:val="0"/>
          <w:color w:val="000000" w:themeColor="text1"/>
          <w:sz w:val="22"/>
          <w:szCs w:val="24"/>
        </w:rPr>
        <w:t>1</w:t>
      </w:r>
      <w:r w:rsidR="004474AA">
        <w:rPr>
          <w:rFonts w:ascii="GHEA Grapalat" w:hAnsi="GHEA Grapalat"/>
          <w:b/>
          <w:i w:val="0"/>
          <w:color w:val="000000" w:themeColor="text1"/>
          <w:sz w:val="22"/>
          <w:szCs w:val="24"/>
          <w:lang w:val="hy-AM"/>
        </w:rPr>
        <w:t>7</w:t>
      </w:r>
      <w:r w:rsidR="00FA1DBB">
        <w:rPr>
          <w:rFonts w:ascii="GHEA Grapalat" w:hAnsi="GHEA Grapalat"/>
          <w:b/>
          <w:i w:val="0"/>
          <w:color w:val="000000" w:themeColor="text1"/>
          <w:sz w:val="22"/>
          <w:szCs w:val="24"/>
          <w:lang w:val="hy-AM"/>
        </w:rPr>
        <w:t>-օ</w:t>
      </w:r>
      <w:r w:rsidR="00FA1DBB">
        <w:rPr>
          <w:rFonts w:ascii="GHEA Grapalat" w:hAnsi="GHEA Grapalat"/>
          <w:b/>
          <w:i w:val="0"/>
          <w:color w:val="000000" w:themeColor="text1"/>
          <w:sz w:val="22"/>
          <w:szCs w:val="24"/>
        </w:rPr>
        <w:t xml:space="preserve">го </w:t>
      </w:r>
      <w:r w:rsidR="0024752B">
        <w:rPr>
          <w:rFonts w:ascii="GHEA Grapalat" w:hAnsi="GHEA Grapalat"/>
          <w:b/>
          <w:i w:val="0"/>
          <w:color w:val="000000" w:themeColor="text1"/>
          <w:sz w:val="22"/>
          <w:szCs w:val="24"/>
        </w:rPr>
        <w:t>октября</w:t>
      </w:r>
      <w:r w:rsidRPr="00960B7A">
        <w:rPr>
          <w:rFonts w:ascii="GHEA Grapalat" w:hAnsi="GHEA Grapalat"/>
          <w:b/>
          <w:i w:val="0"/>
          <w:color w:val="000000" w:themeColor="text1"/>
          <w:sz w:val="22"/>
          <w:szCs w:val="24"/>
        </w:rPr>
        <w:t xml:space="preserve"> 202</w:t>
      </w:r>
      <w:r w:rsidR="00596984" w:rsidRPr="00452A24">
        <w:rPr>
          <w:rFonts w:ascii="GHEA Grapalat" w:hAnsi="GHEA Grapalat"/>
          <w:b/>
          <w:i w:val="0"/>
          <w:color w:val="000000" w:themeColor="text1"/>
          <w:sz w:val="22"/>
          <w:szCs w:val="24"/>
        </w:rPr>
        <w:t>4</w:t>
      </w:r>
      <w:r w:rsidRPr="00960B7A">
        <w:rPr>
          <w:rFonts w:ascii="GHEA Grapalat" w:hAnsi="GHEA Grapalat"/>
          <w:b/>
          <w:i w:val="0"/>
          <w:color w:val="000000" w:themeColor="text1"/>
          <w:sz w:val="22"/>
          <w:szCs w:val="24"/>
        </w:rPr>
        <w:t>-ого года.</w:t>
      </w:r>
    </w:p>
    <w:p w14:paraId="4A8A0624" w14:textId="77777777" w:rsidR="00066349" w:rsidRPr="00960B7A" w:rsidRDefault="00066349" w:rsidP="00066349">
      <w:pPr>
        <w:pStyle w:val="BodyTextIndent"/>
        <w:widowControl w:val="0"/>
        <w:spacing w:line="240" w:lineRule="auto"/>
        <w:ind w:firstLine="567"/>
        <w:rPr>
          <w:rFonts w:ascii="GHEA Grapalat" w:hAnsi="GHEA Grapalat"/>
          <w:i w:val="0"/>
          <w:color w:val="000000" w:themeColor="text1"/>
          <w:sz w:val="22"/>
          <w:szCs w:val="24"/>
        </w:rPr>
      </w:pPr>
      <w:r w:rsidRPr="00960B7A">
        <w:rPr>
          <w:rFonts w:ascii="GHEA Grapalat" w:hAnsi="GHEA Grapalat"/>
          <w:i w:val="0"/>
          <w:color w:val="000000" w:themeColor="text1"/>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C1A6533" w14:textId="071191FB" w:rsidR="00066349" w:rsidRPr="00960B7A" w:rsidRDefault="00066349" w:rsidP="00066349">
      <w:pPr>
        <w:pStyle w:val="BodyTextIndent"/>
        <w:widowControl w:val="0"/>
        <w:spacing w:line="240" w:lineRule="auto"/>
        <w:ind w:firstLine="567"/>
        <w:rPr>
          <w:rFonts w:ascii="GHEA Grapalat" w:hAnsi="GHEA Grapalat"/>
          <w:i w:val="0"/>
          <w:color w:val="000000" w:themeColor="text1"/>
          <w:sz w:val="22"/>
          <w:szCs w:val="24"/>
        </w:rPr>
      </w:pPr>
      <w:r w:rsidRPr="00960B7A">
        <w:rPr>
          <w:rFonts w:ascii="GHEA Grapalat" w:hAnsi="GHEA Grapalat"/>
          <w:i w:val="0"/>
          <w:color w:val="000000" w:themeColor="text1"/>
          <w:sz w:val="22"/>
          <w:szCs w:val="24"/>
        </w:rPr>
        <w:t>Для получения дополнительной информации, связанной с настоящим</w:t>
      </w:r>
      <w:r w:rsidRPr="00960B7A">
        <w:rPr>
          <w:rFonts w:ascii="Courier New" w:hAnsi="Courier New" w:cs="Courier New"/>
          <w:i w:val="0"/>
          <w:color w:val="000000" w:themeColor="text1"/>
          <w:sz w:val="22"/>
          <w:szCs w:val="24"/>
          <w:lang w:val="en-US"/>
        </w:rPr>
        <w:t> </w:t>
      </w:r>
      <w:r w:rsidRPr="00960B7A">
        <w:rPr>
          <w:rFonts w:ascii="GHEA Grapalat" w:hAnsi="GHEA Grapalat"/>
          <w:i w:val="0"/>
          <w:color w:val="000000" w:themeColor="text1"/>
          <w:sz w:val="22"/>
          <w:szCs w:val="24"/>
        </w:rPr>
        <w:t xml:space="preserve">объявлением, можете обратиться к секретарю Оценочной комиссии </w:t>
      </w:r>
      <w:r w:rsidR="00FA1DBB">
        <w:rPr>
          <w:rFonts w:ascii="GHEA Grapalat" w:hAnsi="GHEA Grapalat"/>
          <w:b/>
          <w:i w:val="0"/>
          <w:color w:val="000000" w:themeColor="text1"/>
          <w:sz w:val="22"/>
          <w:szCs w:val="24"/>
        </w:rPr>
        <w:t>Н.Мртчян</w:t>
      </w:r>
    </w:p>
    <w:p w14:paraId="0BA9325E" w14:textId="77777777" w:rsidR="00066349" w:rsidRPr="00960B7A" w:rsidRDefault="00066349" w:rsidP="00066349">
      <w:pPr>
        <w:pStyle w:val="BodyTextIndent"/>
        <w:widowControl w:val="0"/>
        <w:spacing w:line="240" w:lineRule="auto"/>
        <w:ind w:left="1701" w:firstLine="0"/>
        <w:rPr>
          <w:rFonts w:ascii="GHEA Grapalat" w:hAnsi="GHEA Grapalat"/>
          <w:i w:val="0"/>
          <w:color w:val="000000" w:themeColor="text1"/>
          <w:sz w:val="22"/>
          <w:szCs w:val="24"/>
        </w:rPr>
      </w:pPr>
    </w:p>
    <w:p w14:paraId="74FDF5A5" w14:textId="407DC70A" w:rsidR="00066349" w:rsidRPr="002A4B5A" w:rsidRDefault="00066349" w:rsidP="002A4B5A">
      <w:pPr>
        <w:pStyle w:val="BodyTextIndent"/>
        <w:widowControl w:val="0"/>
        <w:spacing w:line="240" w:lineRule="auto"/>
        <w:ind w:firstLine="0"/>
        <w:jc w:val="left"/>
        <w:rPr>
          <w:rFonts w:ascii="GHEA Grapalat" w:hAnsi="GHEA Grapalat"/>
          <w:b/>
          <w:i w:val="0"/>
          <w:color w:val="000000" w:themeColor="text1"/>
          <w:sz w:val="22"/>
          <w:szCs w:val="24"/>
        </w:rPr>
      </w:pPr>
      <w:r w:rsidRPr="00960B7A">
        <w:rPr>
          <w:rFonts w:ascii="GHEA Grapalat" w:hAnsi="GHEA Grapalat"/>
          <w:b/>
          <w:i w:val="0"/>
          <w:color w:val="000000" w:themeColor="text1"/>
          <w:sz w:val="22"/>
          <w:szCs w:val="24"/>
        </w:rPr>
        <w:t xml:space="preserve">Телефон </w:t>
      </w:r>
      <w:r w:rsidR="00ED7410" w:rsidRPr="00960B7A">
        <w:rPr>
          <w:rFonts w:ascii="GHEA Grapalat" w:hAnsi="GHEA Grapalat"/>
          <w:b/>
          <w:i w:val="0"/>
          <w:color w:val="000000" w:themeColor="text1"/>
          <w:sz w:val="22"/>
          <w:szCs w:val="24"/>
        </w:rPr>
        <w:t>(09</w:t>
      </w:r>
      <w:r w:rsidR="00FA1DBB">
        <w:rPr>
          <w:rFonts w:ascii="GHEA Grapalat" w:hAnsi="GHEA Grapalat"/>
          <w:b/>
          <w:i w:val="0"/>
          <w:color w:val="000000" w:themeColor="text1"/>
          <w:sz w:val="22"/>
          <w:szCs w:val="24"/>
        </w:rPr>
        <w:t>5</w:t>
      </w:r>
      <w:r w:rsidR="00ED7410" w:rsidRPr="00960B7A">
        <w:rPr>
          <w:rFonts w:ascii="GHEA Grapalat" w:hAnsi="GHEA Grapalat"/>
          <w:b/>
          <w:i w:val="0"/>
          <w:color w:val="000000" w:themeColor="text1"/>
          <w:sz w:val="22"/>
          <w:szCs w:val="24"/>
        </w:rPr>
        <w:t>)-</w:t>
      </w:r>
      <w:r w:rsidR="00FA1DBB">
        <w:rPr>
          <w:rFonts w:ascii="GHEA Grapalat" w:hAnsi="GHEA Grapalat"/>
          <w:b/>
          <w:i w:val="0"/>
          <w:color w:val="000000" w:themeColor="text1"/>
          <w:sz w:val="22"/>
          <w:szCs w:val="24"/>
        </w:rPr>
        <w:t>89-69-30</w:t>
      </w:r>
    </w:p>
    <w:p w14:paraId="4DC5AF4E" w14:textId="5E36F105" w:rsidR="00066349" w:rsidRDefault="00066349" w:rsidP="002A4B5A">
      <w:pPr>
        <w:pStyle w:val="BodyTextIndent"/>
        <w:widowControl w:val="0"/>
        <w:spacing w:line="240" w:lineRule="auto"/>
        <w:ind w:firstLine="0"/>
        <w:jc w:val="left"/>
        <w:rPr>
          <w:rFonts w:ascii="GHEA Grapalat" w:hAnsi="GHEA Grapalat"/>
          <w:b/>
        </w:rPr>
      </w:pPr>
      <w:r w:rsidRPr="00960B7A">
        <w:rPr>
          <w:rFonts w:ascii="GHEA Grapalat" w:hAnsi="GHEA Grapalat"/>
          <w:b/>
          <w:i w:val="0"/>
          <w:color w:val="000000" w:themeColor="text1"/>
          <w:sz w:val="22"/>
          <w:szCs w:val="24"/>
        </w:rPr>
        <w:t xml:space="preserve">Электронная почта </w:t>
      </w:r>
      <w:hyperlink r:id="rId8" w:history="1">
        <w:r w:rsidR="00FA1DBB" w:rsidRPr="003A112D">
          <w:rPr>
            <w:rFonts w:ascii="GHEA Grapalat" w:hAnsi="GHEA Grapalat"/>
            <w:b/>
          </w:rPr>
          <w:t>info@orient.sci.am</w:t>
        </w:r>
      </w:hyperlink>
    </w:p>
    <w:p w14:paraId="7CC92FDE" w14:textId="77777777" w:rsidR="00FA1DBB" w:rsidRPr="00960B7A" w:rsidRDefault="00FA1DBB" w:rsidP="002A4B5A">
      <w:pPr>
        <w:pStyle w:val="BodyTextIndent"/>
        <w:widowControl w:val="0"/>
        <w:spacing w:line="240" w:lineRule="auto"/>
        <w:ind w:firstLine="0"/>
        <w:jc w:val="left"/>
        <w:rPr>
          <w:rFonts w:ascii="GHEA Grapalat" w:hAnsi="GHEA Grapalat"/>
          <w:b/>
          <w:i w:val="0"/>
          <w:color w:val="000000" w:themeColor="text1"/>
          <w:sz w:val="22"/>
          <w:szCs w:val="24"/>
        </w:rPr>
      </w:pPr>
    </w:p>
    <w:p w14:paraId="33E3209F" w14:textId="77777777" w:rsidR="00066349" w:rsidRPr="002A4B5A" w:rsidRDefault="00066349" w:rsidP="00066349">
      <w:pPr>
        <w:pStyle w:val="BodyTextIndent"/>
        <w:widowControl w:val="0"/>
        <w:spacing w:line="240" w:lineRule="auto"/>
        <w:ind w:firstLine="0"/>
        <w:jc w:val="left"/>
        <w:rPr>
          <w:rFonts w:ascii="GHEA Grapalat" w:hAnsi="GHEA Grapalat"/>
          <w:b/>
          <w:i w:val="0"/>
          <w:color w:val="000000" w:themeColor="text1"/>
          <w:sz w:val="22"/>
          <w:szCs w:val="24"/>
        </w:rPr>
      </w:pPr>
    </w:p>
    <w:p w14:paraId="2B675312" w14:textId="77777777" w:rsidR="00066349" w:rsidRPr="002A4B5A" w:rsidRDefault="00066349" w:rsidP="00066349">
      <w:pPr>
        <w:pStyle w:val="BodyTextIndent"/>
        <w:widowControl w:val="0"/>
        <w:spacing w:line="240" w:lineRule="auto"/>
        <w:ind w:firstLine="0"/>
        <w:jc w:val="left"/>
        <w:rPr>
          <w:rFonts w:ascii="GHEA Grapalat" w:hAnsi="GHEA Grapalat"/>
          <w:b/>
          <w:i w:val="0"/>
          <w:color w:val="000000" w:themeColor="text1"/>
          <w:sz w:val="22"/>
          <w:szCs w:val="24"/>
        </w:rPr>
      </w:pPr>
    </w:p>
    <w:p w14:paraId="35EAB52D" w14:textId="75A85A21" w:rsidR="00066349" w:rsidRPr="002A4B5A" w:rsidRDefault="00066349" w:rsidP="00066349">
      <w:pPr>
        <w:pStyle w:val="BodyTextIndent"/>
        <w:widowControl w:val="0"/>
        <w:spacing w:line="240" w:lineRule="auto"/>
        <w:ind w:firstLine="0"/>
        <w:jc w:val="left"/>
        <w:rPr>
          <w:rFonts w:ascii="GHEA Grapalat" w:hAnsi="GHEA Grapalat"/>
          <w:b/>
          <w:i w:val="0"/>
          <w:color w:val="000000" w:themeColor="text1"/>
          <w:sz w:val="22"/>
          <w:szCs w:val="24"/>
        </w:rPr>
      </w:pPr>
      <w:r w:rsidRPr="002A4B5A">
        <w:rPr>
          <w:rFonts w:ascii="GHEA Grapalat" w:hAnsi="GHEA Grapalat"/>
          <w:b/>
          <w:i w:val="0"/>
          <w:color w:val="000000" w:themeColor="text1"/>
          <w:sz w:val="22"/>
          <w:szCs w:val="24"/>
        </w:rPr>
        <w:t xml:space="preserve">Заказчик </w:t>
      </w:r>
      <w:r w:rsidR="00FA1DBB" w:rsidRPr="003A112D">
        <w:rPr>
          <w:rFonts w:ascii="GHEA Grapalat" w:hAnsi="GHEA Grapalat"/>
          <w:b/>
        </w:rPr>
        <w:t>“Институт востоковедения Национальной Академии наук Республики Армения”ГНКО</w:t>
      </w:r>
    </w:p>
    <w:p w14:paraId="08355ECF" w14:textId="77777777" w:rsidR="00066349" w:rsidRPr="00960B7A" w:rsidRDefault="00066349" w:rsidP="00066349">
      <w:pPr>
        <w:pStyle w:val="BodyTextIndent"/>
        <w:widowControl w:val="0"/>
        <w:spacing w:line="240" w:lineRule="auto"/>
        <w:ind w:left="3969" w:firstLine="0"/>
        <w:rPr>
          <w:rFonts w:ascii="GHEA Grapalat" w:hAnsi="GHEA Grapalat"/>
          <w:i w:val="0"/>
          <w:color w:val="000000" w:themeColor="text1"/>
          <w:sz w:val="16"/>
          <w:szCs w:val="16"/>
        </w:rPr>
      </w:pPr>
    </w:p>
    <w:p w14:paraId="0282EE6A" w14:textId="77777777" w:rsidR="00066349" w:rsidRPr="00960B7A" w:rsidRDefault="00066349" w:rsidP="00066349">
      <w:pPr>
        <w:pStyle w:val="BodyText"/>
        <w:widowControl w:val="0"/>
        <w:spacing w:after="0"/>
        <w:ind w:firstLine="567"/>
        <w:jc w:val="right"/>
        <w:rPr>
          <w:rFonts w:ascii="GHEA Grapalat" w:hAnsi="GHEA Grapalat"/>
          <w:color w:val="000000" w:themeColor="text1"/>
        </w:rPr>
      </w:pPr>
      <w:r w:rsidRPr="00960B7A">
        <w:rPr>
          <w:rFonts w:ascii="GHEA Grapalat" w:hAnsi="GHEA Grapalat"/>
          <w:i/>
          <w:color w:val="000000" w:themeColor="text1"/>
        </w:rPr>
        <w:br w:type="page"/>
      </w:r>
      <w:r w:rsidRPr="00960B7A">
        <w:rPr>
          <w:rFonts w:ascii="GHEA Grapalat" w:hAnsi="GHEA Grapalat"/>
          <w:color w:val="000000" w:themeColor="text1"/>
        </w:rPr>
        <w:lastRenderedPageBreak/>
        <w:t>Утверждено</w:t>
      </w:r>
    </w:p>
    <w:p w14:paraId="7401095C" w14:textId="385AF7D9" w:rsidR="00066349" w:rsidRPr="00960B7A" w:rsidRDefault="00066349" w:rsidP="00066349">
      <w:pPr>
        <w:pStyle w:val="BodyText"/>
        <w:widowControl w:val="0"/>
        <w:spacing w:after="0"/>
        <w:ind w:firstLine="567"/>
        <w:jc w:val="right"/>
        <w:rPr>
          <w:rFonts w:ascii="GHEA Grapalat" w:hAnsi="GHEA Grapalat"/>
          <w:color w:val="000000" w:themeColor="text1"/>
        </w:rPr>
      </w:pPr>
      <w:r w:rsidRPr="00960B7A">
        <w:rPr>
          <w:rFonts w:ascii="GHEA Grapalat" w:hAnsi="GHEA Grapalat"/>
          <w:color w:val="000000" w:themeColor="text1"/>
        </w:rPr>
        <w:t>Решением Оценочной комиссии запроса котировок</w:t>
      </w:r>
      <w:r w:rsidRPr="00960B7A">
        <w:rPr>
          <w:rFonts w:ascii="GHEA Grapalat" w:hAnsi="GHEA Grapalat"/>
          <w:color w:val="000000" w:themeColor="text1"/>
        </w:rPr>
        <w:br/>
        <w:t xml:space="preserve">под кодом </w:t>
      </w:r>
      <w:r w:rsidR="00CE6183">
        <w:rPr>
          <w:rFonts w:ascii="GHEA Grapalat" w:hAnsi="GHEA Grapalat"/>
          <w:color w:val="000000" w:themeColor="text1"/>
        </w:rPr>
        <w:t>ՀՀ ԳԱԱ ԱԻ-ԳՀԾՁԲ -</w:t>
      </w:r>
      <w:r w:rsidR="0024752B">
        <w:rPr>
          <w:rFonts w:ascii="GHEA Grapalat" w:hAnsi="GHEA Grapalat"/>
          <w:color w:val="000000" w:themeColor="text1"/>
        </w:rPr>
        <w:t>24/4</w:t>
      </w:r>
      <w:r w:rsidR="00CE6183">
        <w:rPr>
          <w:rFonts w:ascii="GHEA Grapalat" w:hAnsi="GHEA Grapalat"/>
          <w:color w:val="000000" w:themeColor="text1"/>
        </w:rPr>
        <w:t xml:space="preserve">        </w:t>
      </w:r>
      <w:r w:rsidRPr="00960B7A">
        <w:rPr>
          <w:rFonts w:ascii="GHEA Grapalat" w:hAnsi="GHEA Grapalat"/>
          <w:color w:val="000000" w:themeColor="text1"/>
        </w:rPr>
        <w:br/>
        <w:t xml:space="preserve">№ 2 от </w:t>
      </w:r>
      <w:r w:rsidR="0024752B">
        <w:rPr>
          <w:rFonts w:ascii="GHEA Grapalat" w:hAnsi="GHEA Grapalat"/>
          <w:i/>
          <w:color w:val="000000" w:themeColor="text1"/>
          <w:sz w:val="22"/>
        </w:rPr>
        <w:t>08</w:t>
      </w:r>
      <w:r w:rsidR="00EA3F2A" w:rsidRPr="00FF5C3F">
        <w:rPr>
          <w:rFonts w:ascii="GHEA Grapalat" w:hAnsi="GHEA Grapalat"/>
          <w:color w:val="000000" w:themeColor="text1"/>
          <w:sz w:val="22"/>
          <w:lang w:val="hy-AM"/>
        </w:rPr>
        <w:t xml:space="preserve">-ого </w:t>
      </w:r>
      <w:r w:rsidR="0024752B">
        <w:rPr>
          <w:rFonts w:ascii="Cambria" w:hAnsi="Cambria"/>
          <w:i/>
          <w:color w:val="000000" w:themeColor="text1"/>
          <w:sz w:val="22"/>
        </w:rPr>
        <w:t>октя</w:t>
      </w:r>
      <w:r w:rsidR="00EA3F2A">
        <w:rPr>
          <w:rFonts w:ascii="Cambria" w:hAnsi="Cambria"/>
          <w:i/>
          <w:color w:val="000000" w:themeColor="text1"/>
          <w:sz w:val="22"/>
        </w:rPr>
        <w:t>бря</w:t>
      </w:r>
      <w:r w:rsidR="00EA3F2A" w:rsidRPr="00960B7A">
        <w:rPr>
          <w:rFonts w:ascii="GHEA Grapalat" w:hAnsi="GHEA Grapalat"/>
          <w:color w:val="000000" w:themeColor="text1"/>
        </w:rPr>
        <w:t xml:space="preserve"> </w:t>
      </w:r>
      <w:r w:rsidRPr="00960B7A">
        <w:rPr>
          <w:rFonts w:ascii="GHEA Grapalat" w:hAnsi="GHEA Grapalat"/>
          <w:color w:val="000000" w:themeColor="text1"/>
        </w:rPr>
        <w:t>202</w:t>
      </w:r>
      <w:r w:rsidR="00A662AE" w:rsidRPr="003F78CA">
        <w:rPr>
          <w:rFonts w:ascii="GHEA Grapalat" w:hAnsi="GHEA Grapalat"/>
          <w:color w:val="000000" w:themeColor="text1"/>
        </w:rPr>
        <w:t>4</w:t>
      </w:r>
      <w:r w:rsidR="00ED7410" w:rsidRPr="00FF5C3F">
        <w:rPr>
          <w:rFonts w:ascii="GHEA Grapalat" w:hAnsi="GHEA Grapalat"/>
          <w:color w:val="000000" w:themeColor="text1"/>
        </w:rPr>
        <w:t xml:space="preserve"> </w:t>
      </w:r>
      <w:r w:rsidRPr="00960B7A">
        <w:rPr>
          <w:rFonts w:ascii="GHEA Grapalat" w:hAnsi="GHEA Grapalat"/>
          <w:color w:val="000000" w:themeColor="text1"/>
        </w:rPr>
        <w:t>г.</w:t>
      </w:r>
    </w:p>
    <w:p w14:paraId="66D0F8BF" w14:textId="77777777" w:rsidR="00066349" w:rsidRPr="00960B7A" w:rsidRDefault="00066349" w:rsidP="00066349">
      <w:pPr>
        <w:pStyle w:val="BodyText"/>
        <w:widowControl w:val="0"/>
        <w:spacing w:after="0"/>
        <w:ind w:right="-7" w:firstLine="567"/>
        <w:jc w:val="center"/>
        <w:rPr>
          <w:rFonts w:ascii="GHEA Grapalat" w:hAnsi="GHEA Grapalat"/>
          <w:color w:val="000000" w:themeColor="text1"/>
        </w:rPr>
      </w:pPr>
    </w:p>
    <w:p w14:paraId="79E39E8F" w14:textId="77777777" w:rsidR="00066349" w:rsidRPr="00960B7A" w:rsidRDefault="00066349" w:rsidP="00066349">
      <w:pPr>
        <w:pStyle w:val="BodyText"/>
        <w:widowControl w:val="0"/>
        <w:spacing w:after="0"/>
        <w:ind w:right="-7" w:firstLine="567"/>
        <w:jc w:val="center"/>
        <w:rPr>
          <w:rFonts w:ascii="GHEA Grapalat" w:hAnsi="GHEA Grapalat"/>
          <w:color w:val="000000" w:themeColor="text1"/>
        </w:rPr>
      </w:pPr>
    </w:p>
    <w:p w14:paraId="2C46D8B9" w14:textId="77777777" w:rsidR="00066349" w:rsidRPr="00960B7A" w:rsidRDefault="00066349" w:rsidP="00066349">
      <w:pPr>
        <w:pStyle w:val="BodyText"/>
        <w:widowControl w:val="0"/>
        <w:spacing w:after="0"/>
        <w:ind w:right="-7" w:firstLine="567"/>
        <w:jc w:val="center"/>
        <w:rPr>
          <w:rFonts w:ascii="GHEA Grapalat" w:hAnsi="GHEA Grapalat"/>
          <w:color w:val="000000" w:themeColor="text1"/>
        </w:rPr>
      </w:pPr>
    </w:p>
    <w:p w14:paraId="26C58083" w14:textId="77777777" w:rsidR="00FA1DBB" w:rsidRPr="003A112D" w:rsidRDefault="00FA1DBB" w:rsidP="00FA1DBB">
      <w:pPr>
        <w:pStyle w:val="BodyText"/>
        <w:widowControl w:val="0"/>
        <w:spacing w:after="160"/>
        <w:ind w:right="-7" w:firstLine="567"/>
        <w:jc w:val="center"/>
        <w:rPr>
          <w:rFonts w:ascii="GHEA Grapalat" w:hAnsi="GHEA Grapalat"/>
        </w:rPr>
      </w:pPr>
    </w:p>
    <w:p w14:paraId="614F5F38" w14:textId="77777777" w:rsidR="00FA1DBB" w:rsidRPr="003A112D" w:rsidRDefault="00FA1DBB" w:rsidP="00FA1DBB">
      <w:pPr>
        <w:pStyle w:val="BodyText"/>
        <w:widowControl w:val="0"/>
        <w:spacing w:after="160"/>
        <w:ind w:right="-7" w:firstLine="567"/>
        <w:jc w:val="center"/>
        <w:rPr>
          <w:rFonts w:ascii="GHEA Grapalat" w:hAnsi="GHEA Grapalat"/>
        </w:rPr>
      </w:pPr>
    </w:p>
    <w:p w14:paraId="3D04CBD3" w14:textId="77777777" w:rsidR="00FA1DBB" w:rsidRPr="003A112D" w:rsidRDefault="00FA1DBB" w:rsidP="00FA1DBB">
      <w:pPr>
        <w:pStyle w:val="BodyText"/>
        <w:widowControl w:val="0"/>
        <w:spacing w:after="160"/>
        <w:ind w:right="-7" w:firstLine="567"/>
        <w:jc w:val="center"/>
        <w:rPr>
          <w:rFonts w:ascii="GHEA Grapalat" w:hAnsi="GHEA Grapalat"/>
        </w:rPr>
      </w:pPr>
      <w:r w:rsidRPr="003A112D">
        <w:rPr>
          <w:rFonts w:ascii="GHEA Grapalat" w:hAnsi="GHEA Grapalat"/>
        </w:rPr>
        <w:t xml:space="preserve">" </w:t>
      </w:r>
      <w:r w:rsidRPr="003A112D">
        <w:rPr>
          <w:rFonts w:ascii="GHEA Grapalat" w:hAnsi="GHEA Grapalat"/>
          <w:b/>
        </w:rPr>
        <w:t>Институт востоковедения Национальной Академии наук Республики Армения” ГНКО</w:t>
      </w:r>
    </w:p>
    <w:p w14:paraId="36F225D4" w14:textId="77777777" w:rsidR="00066349" w:rsidRPr="00960B7A" w:rsidRDefault="00066349" w:rsidP="00066349">
      <w:pPr>
        <w:jc w:val="right"/>
        <w:rPr>
          <w:rFonts w:ascii="GHEA Grapalat" w:hAnsi="GHEA Grapalat"/>
          <w:color w:val="000000" w:themeColor="text1"/>
        </w:rPr>
      </w:pPr>
    </w:p>
    <w:p w14:paraId="02A1F4BC" w14:textId="77777777" w:rsidR="00066349" w:rsidRPr="00960B7A" w:rsidRDefault="00066349" w:rsidP="00066349">
      <w:pPr>
        <w:pStyle w:val="BodyText"/>
        <w:widowControl w:val="0"/>
        <w:spacing w:after="0"/>
        <w:ind w:right="-7" w:firstLine="567"/>
        <w:jc w:val="center"/>
        <w:rPr>
          <w:rFonts w:ascii="GHEA Grapalat" w:hAnsi="GHEA Grapalat"/>
          <w:color w:val="000000" w:themeColor="text1"/>
        </w:rPr>
      </w:pPr>
    </w:p>
    <w:p w14:paraId="1A36850D" w14:textId="77777777" w:rsidR="00066349" w:rsidRPr="00960B7A" w:rsidRDefault="00066349" w:rsidP="00066349">
      <w:pPr>
        <w:pStyle w:val="BodyText"/>
        <w:widowControl w:val="0"/>
        <w:spacing w:after="0"/>
        <w:ind w:right="-7" w:firstLine="567"/>
        <w:jc w:val="center"/>
        <w:rPr>
          <w:rFonts w:ascii="GHEA Grapalat" w:hAnsi="GHEA Grapalat"/>
          <w:color w:val="000000" w:themeColor="text1"/>
        </w:rPr>
      </w:pPr>
    </w:p>
    <w:p w14:paraId="389AF268" w14:textId="77777777" w:rsidR="00066349" w:rsidRPr="00960B7A" w:rsidRDefault="00066349" w:rsidP="00066349">
      <w:pPr>
        <w:pStyle w:val="BodyText"/>
        <w:widowControl w:val="0"/>
        <w:spacing w:after="0"/>
        <w:ind w:right="-7" w:firstLine="567"/>
        <w:jc w:val="center"/>
        <w:rPr>
          <w:rFonts w:ascii="GHEA Grapalat" w:hAnsi="GHEA Grapalat" w:cs="Sylfaen"/>
          <w:color w:val="000000" w:themeColor="text1"/>
        </w:rPr>
      </w:pPr>
      <w:r w:rsidRPr="00960B7A">
        <w:rPr>
          <w:rFonts w:ascii="GHEA Grapalat" w:hAnsi="GHEA Grapalat"/>
          <w:color w:val="000000" w:themeColor="text1"/>
        </w:rPr>
        <w:t>ПРИГЛАШЕНИЕ</w:t>
      </w:r>
    </w:p>
    <w:p w14:paraId="2B52507B" w14:textId="77777777" w:rsidR="00066349" w:rsidRPr="00960B7A" w:rsidRDefault="00066349" w:rsidP="00066349">
      <w:pPr>
        <w:pStyle w:val="BodyText"/>
        <w:widowControl w:val="0"/>
        <w:spacing w:after="0"/>
        <w:ind w:right="-7" w:firstLine="567"/>
        <w:jc w:val="center"/>
        <w:rPr>
          <w:rFonts w:ascii="GHEA Grapalat" w:hAnsi="GHEA Grapalat" w:cs="Sylfaen"/>
          <w:color w:val="000000" w:themeColor="text1"/>
        </w:rPr>
      </w:pPr>
    </w:p>
    <w:p w14:paraId="51B9E754" w14:textId="77777777" w:rsidR="00FF5C3F" w:rsidRDefault="00FF5C3F" w:rsidP="00FF5C3F">
      <w:pPr>
        <w:pStyle w:val="BodyText"/>
        <w:widowControl w:val="0"/>
        <w:spacing w:after="0"/>
        <w:ind w:right="-7"/>
        <w:rPr>
          <w:rFonts w:ascii="GHEA Grapalat" w:hAnsi="GHEA Grapalat"/>
          <w:color w:val="000000" w:themeColor="text1"/>
        </w:rPr>
      </w:pPr>
    </w:p>
    <w:p w14:paraId="705A4B55" w14:textId="5308E4A1" w:rsidR="00843D51" w:rsidRDefault="00066349" w:rsidP="00843D51">
      <w:pPr>
        <w:pStyle w:val="BodyText"/>
        <w:widowControl w:val="0"/>
        <w:spacing w:after="0"/>
        <w:ind w:right="-7"/>
        <w:jc w:val="center"/>
        <w:rPr>
          <w:rFonts w:ascii="GHEA Grapalat" w:hAnsi="GHEA Grapalat"/>
          <w:color w:val="000000" w:themeColor="text1"/>
        </w:rPr>
      </w:pPr>
      <w:r w:rsidRPr="00960B7A">
        <w:rPr>
          <w:rFonts w:ascii="GHEA Grapalat" w:hAnsi="GHEA Grapalat"/>
          <w:color w:val="000000" w:themeColor="text1"/>
        </w:rPr>
        <w:t>НА ЗАПРОС КОТИРОВОК, ОБЪЯВЛЕННЫЙ</w:t>
      </w:r>
    </w:p>
    <w:p w14:paraId="10B9D70E" w14:textId="04EF41A5" w:rsidR="00066349" w:rsidRPr="00960B7A" w:rsidRDefault="00066349" w:rsidP="00596984">
      <w:pPr>
        <w:pStyle w:val="BodyText"/>
        <w:widowControl w:val="0"/>
        <w:spacing w:after="0"/>
        <w:ind w:right="-7"/>
        <w:jc w:val="center"/>
        <w:rPr>
          <w:rFonts w:ascii="GHEA Grapalat" w:hAnsi="GHEA Grapalat"/>
          <w:color w:val="000000" w:themeColor="text1"/>
        </w:rPr>
      </w:pPr>
      <w:r w:rsidRPr="00960B7A">
        <w:rPr>
          <w:rFonts w:ascii="GHEA Grapalat" w:hAnsi="GHEA Grapalat"/>
          <w:color w:val="000000" w:themeColor="text1"/>
        </w:rPr>
        <w:t xml:space="preserve">С ЦЕЛЬЮ ПРИОБРЕТЕНИЯ </w:t>
      </w:r>
      <w:r w:rsidR="00FA1DBB" w:rsidRPr="00752331">
        <w:rPr>
          <w:rFonts w:ascii="GHEA Grapalat" w:hAnsi="GHEA Grapalat"/>
        </w:rPr>
        <w:t>T</w:t>
      </w:r>
      <w:r w:rsidR="00FA1DBB" w:rsidRPr="00B63A88">
        <w:rPr>
          <w:rFonts w:ascii="GHEA Grapalat" w:hAnsi="GHEA Grapalat"/>
        </w:rPr>
        <w:t>ИПОГРАФИЧЕСКИХ УСЛУГ</w:t>
      </w:r>
      <w:r w:rsidR="00FA1DBB" w:rsidRPr="00960B7A">
        <w:rPr>
          <w:rFonts w:ascii="GHEA Grapalat" w:hAnsi="GHEA Grapalat"/>
          <w:color w:val="000000" w:themeColor="text1"/>
        </w:rPr>
        <w:t xml:space="preserve"> </w:t>
      </w:r>
      <w:r w:rsidRPr="00960B7A">
        <w:rPr>
          <w:rFonts w:ascii="GHEA Grapalat" w:hAnsi="GHEA Grapalat"/>
          <w:color w:val="000000" w:themeColor="text1"/>
        </w:rPr>
        <w:t xml:space="preserve">ДЛЯ НУЖД </w:t>
      </w:r>
    </w:p>
    <w:p w14:paraId="447BFAF8" w14:textId="52B4F92B" w:rsidR="00066349" w:rsidRPr="00960B7A" w:rsidRDefault="00FA1DBB" w:rsidP="00066349">
      <w:pPr>
        <w:pStyle w:val="BodyText"/>
        <w:widowControl w:val="0"/>
        <w:spacing w:after="0"/>
        <w:ind w:right="-7" w:firstLine="567"/>
        <w:jc w:val="center"/>
        <w:rPr>
          <w:rFonts w:ascii="GHEA Grapalat" w:hAnsi="GHEA Grapalat"/>
          <w:color w:val="000000" w:themeColor="text1"/>
        </w:rPr>
      </w:pPr>
      <w:r w:rsidRPr="003A112D">
        <w:rPr>
          <w:rFonts w:ascii="GHEA Grapalat" w:hAnsi="GHEA Grapalat"/>
          <w:b/>
        </w:rPr>
        <w:t>Института востоковедения Национальной Академии наук Республики Армения” ГНКО</w:t>
      </w:r>
      <w:r w:rsidRPr="003A112D">
        <w:rPr>
          <w:rFonts w:ascii="GHEA Grapalat" w:hAnsi="GHEA Grapalat"/>
        </w:rPr>
        <w:t xml:space="preserve"> "</w:t>
      </w:r>
    </w:p>
    <w:p w14:paraId="6357CF7D" w14:textId="77777777" w:rsidR="00066349" w:rsidRPr="00960B7A" w:rsidRDefault="00066349" w:rsidP="00066349">
      <w:pPr>
        <w:pStyle w:val="BodyText"/>
        <w:widowControl w:val="0"/>
        <w:spacing w:after="0"/>
        <w:ind w:right="-7" w:firstLine="567"/>
        <w:jc w:val="center"/>
        <w:rPr>
          <w:rFonts w:ascii="GHEA Grapalat" w:hAnsi="GHEA Grapalat"/>
          <w:color w:val="000000" w:themeColor="text1"/>
        </w:rPr>
      </w:pPr>
    </w:p>
    <w:p w14:paraId="3ABFCE9E" w14:textId="77777777" w:rsidR="00066349" w:rsidRPr="00960B7A" w:rsidRDefault="00066349" w:rsidP="00066349">
      <w:pPr>
        <w:rPr>
          <w:rFonts w:ascii="GHEA Grapalat" w:hAnsi="GHEA Grapalat"/>
          <w:color w:val="000000" w:themeColor="text1"/>
        </w:rPr>
      </w:pPr>
      <w:r w:rsidRPr="00960B7A">
        <w:rPr>
          <w:rFonts w:ascii="GHEA Grapalat" w:hAnsi="GHEA Grapalat"/>
          <w:color w:val="000000" w:themeColor="text1"/>
        </w:rPr>
        <w:br w:type="page"/>
      </w:r>
    </w:p>
    <w:p w14:paraId="6B6665ED" w14:textId="77777777" w:rsidR="00066349" w:rsidRPr="00960B7A" w:rsidRDefault="00066349" w:rsidP="00066349">
      <w:pPr>
        <w:widowControl w:val="0"/>
        <w:ind w:firstLine="567"/>
        <w:jc w:val="both"/>
        <w:rPr>
          <w:rFonts w:ascii="GHEA Grapalat" w:hAnsi="GHEA Grapalat" w:cs="Sylfaen"/>
          <w:i/>
          <w:color w:val="000000" w:themeColor="text1"/>
        </w:rPr>
      </w:pPr>
      <w:r w:rsidRPr="00960B7A">
        <w:rPr>
          <w:rFonts w:ascii="GHEA Grapalat" w:hAnsi="GHEA Grapalat"/>
          <w:i/>
          <w:color w:val="000000" w:themeColor="text1"/>
        </w:rPr>
        <w:lastRenderedPageBreak/>
        <w:t>Уважаемый участник, прежде чем составить и подать заявку просим Вас</w:t>
      </w:r>
      <w:r w:rsidRPr="00960B7A">
        <w:rPr>
          <w:rFonts w:ascii="Courier New" w:hAnsi="Courier New" w:cs="Courier New"/>
          <w:i/>
          <w:color w:val="000000" w:themeColor="text1"/>
          <w:lang w:val="en-US"/>
        </w:rPr>
        <w:t> </w:t>
      </w:r>
      <w:r w:rsidRPr="00960B7A">
        <w:rPr>
          <w:rFonts w:ascii="GHEA Grapalat" w:hAnsi="GHEA Grapalat"/>
          <w:i/>
          <w:color w:val="000000" w:themeColor="text1"/>
        </w:rPr>
        <w:t xml:space="preserve">подробно изучить настоящее Приглашение, поскольку не соответствующие Приглашению заявки подлежат отклонению. </w:t>
      </w:r>
    </w:p>
    <w:p w14:paraId="004DE325" w14:textId="77777777" w:rsidR="00FF5C3F" w:rsidRDefault="00FF5C3F" w:rsidP="00066349">
      <w:pPr>
        <w:widowControl w:val="0"/>
        <w:jc w:val="center"/>
        <w:rPr>
          <w:rFonts w:ascii="GHEA Grapalat" w:hAnsi="GHEA Grapalat"/>
          <w:color w:val="000000" w:themeColor="text1"/>
        </w:rPr>
      </w:pPr>
    </w:p>
    <w:p w14:paraId="7574C63B" w14:textId="63EC6E3C" w:rsidR="00066349" w:rsidRPr="00960B7A" w:rsidRDefault="00066349" w:rsidP="00066349">
      <w:pPr>
        <w:widowControl w:val="0"/>
        <w:jc w:val="center"/>
        <w:rPr>
          <w:rFonts w:ascii="GHEA Grapalat" w:hAnsi="GHEA Grapalat"/>
          <w:b/>
          <w:color w:val="000000" w:themeColor="text1"/>
        </w:rPr>
      </w:pPr>
      <w:r w:rsidRPr="00960B7A">
        <w:rPr>
          <w:rFonts w:ascii="GHEA Grapalat" w:hAnsi="GHEA Grapalat"/>
          <w:b/>
          <w:color w:val="000000" w:themeColor="text1"/>
        </w:rPr>
        <w:t>СОДЕРЖАНИЕ</w:t>
      </w:r>
    </w:p>
    <w:p w14:paraId="1BE5CD0E" w14:textId="77777777" w:rsidR="00066349" w:rsidRPr="00960B7A" w:rsidRDefault="00066349" w:rsidP="00066349">
      <w:pPr>
        <w:widowControl w:val="0"/>
        <w:ind w:firstLine="567"/>
        <w:jc w:val="center"/>
        <w:rPr>
          <w:rFonts w:ascii="GHEA Grapalat" w:hAnsi="GHEA Grapalat"/>
          <w:i/>
          <w:color w:val="000000" w:themeColor="text1"/>
        </w:rPr>
      </w:pPr>
    </w:p>
    <w:p w14:paraId="1B7D35C8" w14:textId="77777777" w:rsidR="00E0401A" w:rsidRPr="00960B7A" w:rsidRDefault="00E0401A" w:rsidP="00E0401A">
      <w:pPr>
        <w:pStyle w:val="BodyText"/>
        <w:widowControl w:val="0"/>
        <w:spacing w:after="0"/>
        <w:ind w:right="-7"/>
        <w:jc w:val="center"/>
        <w:rPr>
          <w:rFonts w:ascii="GHEA Grapalat" w:hAnsi="GHEA Grapalat"/>
          <w:color w:val="000000" w:themeColor="text1"/>
        </w:rPr>
      </w:pPr>
      <w:r w:rsidRPr="00960B7A">
        <w:rPr>
          <w:rFonts w:ascii="GHEA Grapalat" w:hAnsi="GHEA Grapalat"/>
          <w:color w:val="000000" w:themeColor="text1"/>
        </w:rPr>
        <w:t xml:space="preserve">ПРИОБРЕТЕНИЯ </w:t>
      </w:r>
      <w:r w:rsidRPr="00752331">
        <w:rPr>
          <w:rFonts w:ascii="GHEA Grapalat" w:hAnsi="GHEA Grapalat"/>
        </w:rPr>
        <w:t>T</w:t>
      </w:r>
      <w:r w:rsidRPr="00B63A88">
        <w:rPr>
          <w:rFonts w:ascii="GHEA Grapalat" w:hAnsi="GHEA Grapalat"/>
        </w:rPr>
        <w:t>ИПОГРАФИЧЕСКИХ УСЛУГ</w:t>
      </w:r>
      <w:r w:rsidRPr="00960B7A">
        <w:rPr>
          <w:rFonts w:ascii="GHEA Grapalat" w:hAnsi="GHEA Grapalat"/>
          <w:color w:val="000000" w:themeColor="text1"/>
        </w:rPr>
        <w:t xml:space="preserve"> ДЛЯ НУЖД </w:t>
      </w:r>
    </w:p>
    <w:p w14:paraId="2D84FE38" w14:textId="77777777" w:rsidR="00E0401A" w:rsidRPr="00960B7A" w:rsidRDefault="00E0401A" w:rsidP="00E0401A">
      <w:pPr>
        <w:pStyle w:val="BodyText"/>
        <w:widowControl w:val="0"/>
        <w:spacing w:after="0"/>
        <w:ind w:right="-7" w:firstLine="567"/>
        <w:jc w:val="center"/>
        <w:rPr>
          <w:rFonts w:ascii="GHEA Grapalat" w:hAnsi="GHEA Grapalat"/>
          <w:color w:val="000000" w:themeColor="text1"/>
        </w:rPr>
      </w:pPr>
      <w:r w:rsidRPr="003A112D">
        <w:rPr>
          <w:rFonts w:ascii="GHEA Grapalat" w:hAnsi="GHEA Grapalat"/>
          <w:b/>
        </w:rPr>
        <w:t>Института востоковедения Национальной Академии наук Республики Армения” ГНКО</w:t>
      </w:r>
      <w:r w:rsidRPr="003A112D">
        <w:rPr>
          <w:rFonts w:ascii="GHEA Grapalat" w:hAnsi="GHEA Grapalat"/>
        </w:rPr>
        <w:t xml:space="preserve"> "</w:t>
      </w:r>
    </w:p>
    <w:p w14:paraId="2903C3C6" w14:textId="77777777" w:rsidR="00066349" w:rsidRPr="00960B7A" w:rsidRDefault="00066349" w:rsidP="00066349">
      <w:pPr>
        <w:widowControl w:val="0"/>
        <w:jc w:val="center"/>
        <w:rPr>
          <w:rFonts w:ascii="GHEA Grapalat" w:hAnsi="GHEA Grapalat" w:cs="Sylfaen"/>
          <w:b/>
          <w:color w:val="000000" w:themeColor="text1"/>
        </w:rPr>
      </w:pPr>
    </w:p>
    <w:p w14:paraId="107A47A4" w14:textId="77777777" w:rsidR="00066349" w:rsidRPr="00960B7A" w:rsidRDefault="00066349" w:rsidP="00066349">
      <w:pPr>
        <w:widowControl w:val="0"/>
        <w:jc w:val="center"/>
        <w:rPr>
          <w:rFonts w:ascii="GHEA Grapalat" w:hAnsi="GHEA Grapalat"/>
          <w:b/>
          <w:color w:val="000000" w:themeColor="text1"/>
        </w:rPr>
      </w:pPr>
      <w:r w:rsidRPr="00960B7A">
        <w:rPr>
          <w:rFonts w:ascii="GHEA Grapalat" w:hAnsi="GHEA Grapalat"/>
          <w:b/>
          <w:color w:val="000000" w:themeColor="text1"/>
        </w:rPr>
        <w:t>ЧАСТЬ I.</w:t>
      </w:r>
    </w:p>
    <w:p w14:paraId="3E1B27B5" w14:textId="77777777" w:rsidR="00066349" w:rsidRPr="00960B7A" w:rsidRDefault="00066349" w:rsidP="00066349">
      <w:pPr>
        <w:widowControl w:val="0"/>
        <w:jc w:val="center"/>
        <w:rPr>
          <w:rFonts w:ascii="GHEA Grapalat" w:hAnsi="GHEA Grapalat"/>
          <w:color w:val="000000" w:themeColor="text1"/>
        </w:rPr>
      </w:pPr>
    </w:p>
    <w:p w14:paraId="32CF2F62"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rPr>
        <w:tab/>
        <w:t xml:space="preserve">Характеристика предмета закупки </w:t>
      </w:r>
    </w:p>
    <w:p w14:paraId="51599A44"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rPr>
        <w:t>2.</w:t>
      </w:r>
      <w:r w:rsidRPr="00960B7A">
        <w:rPr>
          <w:rFonts w:ascii="GHEA Grapalat" w:hAnsi="GHEA Grapalat"/>
          <w:color w:val="000000" w:themeColor="text1"/>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75801078"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rPr>
        <w:t>3.</w:t>
      </w:r>
      <w:r w:rsidRPr="00960B7A">
        <w:rPr>
          <w:rFonts w:ascii="GHEA Grapalat" w:hAnsi="GHEA Grapalat"/>
          <w:color w:val="000000" w:themeColor="text1"/>
        </w:rPr>
        <w:tab/>
        <w:t>Разъяснение приглашения и порядок внесения изменения в приглашение</w:t>
      </w:r>
    </w:p>
    <w:p w14:paraId="4D04CFC4" w14:textId="77777777" w:rsidR="00066349" w:rsidRPr="00960B7A" w:rsidRDefault="00066349" w:rsidP="00066349">
      <w:pPr>
        <w:widowControl w:val="0"/>
        <w:tabs>
          <w:tab w:val="left" w:pos="1134"/>
        </w:tabs>
        <w:ind w:left="1134" w:hanging="567"/>
        <w:jc w:val="both"/>
        <w:rPr>
          <w:rFonts w:ascii="GHEA Grapalat" w:hAnsi="GHEA Grapalat" w:cs="Sylfaen"/>
          <w:color w:val="000000" w:themeColor="text1"/>
        </w:rPr>
      </w:pPr>
      <w:r w:rsidRPr="00960B7A">
        <w:rPr>
          <w:rFonts w:ascii="GHEA Grapalat" w:hAnsi="GHEA Grapalat"/>
          <w:color w:val="000000" w:themeColor="text1"/>
        </w:rPr>
        <w:t>4.</w:t>
      </w:r>
      <w:r w:rsidRPr="00960B7A">
        <w:rPr>
          <w:rFonts w:ascii="GHEA Grapalat" w:hAnsi="GHEA Grapalat"/>
          <w:color w:val="000000" w:themeColor="text1"/>
        </w:rPr>
        <w:tab/>
        <w:t>Порядок подачи заявки</w:t>
      </w:r>
    </w:p>
    <w:p w14:paraId="4CA37BED"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rPr>
        <w:t>5.</w:t>
      </w:r>
      <w:r w:rsidRPr="00960B7A">
        <w:rPr>
          <w:rFonts w:ascii="GHEA Grapalat" w:hAnsi="GHEA Grapalat"/>
          <w:color w:val="000000" w:themeColor="text1"/>
        </w:rPr>
        <w:tab/>
        <w:t xml:space="preserve">Ценовое предложение заявки </w:t>
      </w:r>
    </w:p>
    <w:p w14:paraId="36D61840"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rPr>
        <w:t>6.</w:t>
      </w:r>
      <w:r w:rsidRPr="00960B7A">
        <w:rPr>
          <w:rFonts w:ascii="GHEA Grapalat" w:hAnsi="GHEA Grapalat"/>
          <w:color w:val="000000" w:themeColor="text1"/>
        </w:rPr>
        <w:tab/>
        <w:t xml:space="preserve">Срок действия заявки, порядок внесения изменений в заявки и их отзыва </w:t>
      </w:r>
    </w:p>
    <w:p w14:paraId="4E6D3155" w14:textId="77777777" w:rsidR="00066349" w:rsidRPr="00960B7A" w:rsidRDefault="00066349" w:rsidP="00066349">
      <w:pPr>
        <w:widowControl w:val="0"/>
        <w:tabs>
          <w:tab w:val="left" w:pos="1134"/>
        </w:tabs>
        <w:ind w:left="1134" w:hanging="567"/>
        <w:jc w:val="both"/>
        <w:rPr>
          <w:rFonts w:ascii="GHEA Grapalat" w:hAnsi="GHEA Grapalat" w:cs="Sylfaen"/>
          <w:color w:val="000000" w:themeColor="text1"/>
        </w:rPr>
      </w:pPr>
      <w:r w:rsidRPr="00960B7A">
        <w:rPr>
          <w:rFonts w:ascii="GHEA Grapalat" w:hAnsi="GHEA Grapalat"/>
          <w:color w:val="000000" w:themeColor="text1"/>
          <w:lang w:val="hy-AM"/>
        </w:rPr>
        <w:t>7</w:t>
      </w:r>
      <w:r w:rsidRPr="00960B7A">
        <w:rPr>
          <w:rFonts w:ascii="GHEA Grapalat" w:hAnsi="GHEA Grapalat"/>
          <w:color w:val="000000" w:themeColor="text1"/>
        </w:rPr>
        <w:t>.</w:t>
      </w:r>
      <w:r w:rsidRPr="00960B7A">
        <w:rPr>
          <w:rFonts w:ascii="GHEA Grapalat" w:hAnsi="GHEA Grapalat"/>
          <w:color w:val="000000" w:themeColor="text1"/>
        </w:rPr>
        <w:tab/>
        <w:t>Вскрытие, оценка заявок и подведение итогов</w:t>
      </w:r>
    </w:p>
    <w:p w14:paraId="4E0A5ACD"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lang w:val="hy-AM"/>
        </w:rPr>
        <w:t>8</w:t>
      </w:r>
      <w:r w:rsidRPr="00960B7A">
        <w:rPr>
          <w:rFonts w:ascii="GHEA Grapalat" w:hAnsi="GHEA Grapalat"/>
          <w:color w:val="000000" w:themeColor="text1"/>
        </w:rPr>
        <w:t>.</w:t>
      </w:r>
      <w:r w:rsidRPr="00960B7A">
        <w:rPr>
          <w:rFonts w:ascii="GHEA Grapalat" w:hAnsi="GHEA Grapalat"/>
          <w:color w:val="000000" w:themeColor="text1"/>
        </w:rPr>
        <w:tab/>
        <w:t>Заключение договора</w:t>
      </w:r>
    </w:p>
    <w:p w14:paraId="7E4A4AE7"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lang w:val="hy-AM"/>
        </w:rPr>
        <w:t>9</w:t>
      </w:r>
      <w:r w:rsidRPr="00960B7A">
        <w:rPr>
          <w:rFonts w:ascii="GHEA Grapalat" w:hAnsi="GHEA Grapalat"/>
          <w:color w:val="000000" w:themeColor="text1"/>
        </w:rPr>
        <w:t>.</w:t>
      </w:r>
      <w:r w:rsidRPr="00960B7A">
        <w:rPr>
          <w:rFonts w:ascii="GHEA Grapalat" w:hAnsi="GHEA Grapalat"/>
          <w:color w:val="000000" w:themeColor="text1"/>
        </w:rPr>
        <w:tab/>
        <w:t xml:space="preserve">Обеспечения квалификации  и договора </w:t>
      </w:r>
    </w:p>
    <w:p w14:paraId="0328775C"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0</w:t>
      </w:r>
      <w:r w:rsidRPr="00960B7A">
        <w:rPr>
          <w:rFonts w:ascii="GHEA Grapalat" w:hAnsi="GHEA Grapalat"/>
          <w:color w:val="000000" w:themeColor="text1"/>
        </w:rPr>
        <w:t>.</w:t>
      </w:r>
      <w:r w:rsidRPr="00960B7A">
        <w:rPr>
          <w:rFonts w:ascii="GHEA Grapalat" w:hAnsi="GHEA Grapalat"/>
          <w:color w:val="000000" w:themeColor="text1"/>
        </w:rPr>
        <w:tab/>
        <w:t xml:space="preserve">Объявление процедуры несостоявшейся </w:t>
      </w:r>
    </w:p>
    <w:p w14:paraId="4277A637"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w:t>
      </w:r>
      <w:r w:rsidRPr="00960B7A">
        <w:rPr>
          <w:rFonts w:ascii="GHEA Grapalat" w:hAnsi="GHEA Grapalat"/>
          <w:color w:val="000000" w:themeColor="text1"/>
        </w:rPr>
        <w:tab/>
        <w:t>Право участника и порядок обжалования им действий и (или) принятых решений, связанных с процессом закупки</w:t>
      </w:r>
    </w:p>
    <w:p w14:paraId="033062C1" w14:textId="77777777" w:rsidR="00066349" w:rsidRPr="00960B7A" w:rsidRDefault="00066349" w:rsidP="00066349">
      <w:pPr>
        <w:widowControl w:val="0"/>
        <w:jc w:val="center"/>
        <w:rPr>
          <w:rFonts w:ascii="GHEA Grapalat" w:hAnsi="GHEA Grapalat"/>
          <w:b/>
          <w:color w:val="000000" w:themeColor="text1"/>
        </w:rPr>
      </w:pPr>
    </w:p>
    <w:p w14:paraId="72493743" w14:textId="77777777" w:rsidR="00066349" w:rsidRPr="00960B7A" w:rsidRDefault="00066349" w:rsidP="00066349">
      <w:pPr>
        <w:widowControl w:val="0"/>
        <w:jc w:val="center"/>
        <w:rPr>
          <w:rFonts w:ascii="GHEA Grapalat" w:hAnsi="GHEA Grapalat"/>
          <w:b/>
          <w:color w:val="000000" w:themeColor="text1"/>
        </w:rPr>
      </w:pPr>
    </w:p>
    <w:p w14:paraId="7DDA0B89" w14:textId="77777777" w:rsidR="00066349" w:rsidRPr="00960B7A" w:rsidRDefault="00066349" w:rsidP="00066349">
      <w:pPr>
        <w:widowControl w:val="0"/>
        <w:jc w:val="center"/>
        <w:rPr>
          <w:rFonts w:ascii="GHEA Grapalat" w:hAnsi="GHEA Grapalat"/>
          <w:b/>
          <w:color w:val="000000" w:themeColor="text1"/>
        </w:rPr>
      </w:pPr>
      <w:r w:rsidRPr="00960B7A">
        <w:rPr>
          <w:rFonts w:ascii="GHEA Grapalat" w:hAnsi="GHEA Grapalat"/>
          <w:b/>
          <w:color w:val="000000" w:themeColor="text1"/>
        </w:rPr>
        <w:t xml:space="preserve">ЧАСТЬ II. </w:t>
      </w:r>
    </w:p>
    <w:p w14:paraId="30F983D3" w14:textId="77777777" w:rsidR="00066349" w:rsidRPr="00960B7A" w:rsidRDefault="00066349" w:rsidP="00066349">
      <w:pPr>
        <w:widowControl w:val="0"/>
        <w:jc w:val="center"/>
        <w:rPr>
          <w:rFonts w:ascii="GHEA Grapalat" w:hAnsi="GHEA Grapalat"/>
          <w:b/>
          <w:color w:val="000000" w:themeColor="text1"/>
        </w:rPr>
      </w:pPr>
    </w:p>
    <w:p w14:paraId="6F4315A2" w14:textId="30C1412C" w:rsidR="00066349" w:rsidRPr="00960B7A" w:rsidRDefault="00066349" w:rsidP="00066349">
      <w:pPr>
        <w:widowControl w:val="0"/>
        <w:jc w:val="center"/>
        <w:rPr>
          <w:rFonts w:ascii="GHEA Grapalat" w:hAnsi="GHEA Grapalat"/>
          <w:b/>
          <w:color w:val="000000" w:themeColor="text1"/>
        </w:rPr>
      </w:pPr>
      <w:r w:rsidRPr="00960B7A">
        <w:rPr>
          <w:rFonts w:ascii="GHEA Grapalat" w:hAnsi="GHEA Grapalat"/>
          <w:b/>
          <w:color w:val="000000" w:themeColor="text1"/>
        </w:rPr>
        <w:t xml:space="preserve">ИНСТРУКЦИЯ ПО ПОДГОТОВКЕ ЗАЯВКИ </w:t>
      </w:r>
      <w:r w:rsidRPr="00960B7A">
        <w:rPr>
          <w:rFonts w:ascii="GHEA Grapalat" w:hAnsi="GHEA Grapalat"/>
          <w:b/>
          <w:color w:val="000000" w:themeColor="text1"/>
        </w:rPr>
        <w:br/>
        <w:t xml:space="preserve">НА </w:t>
      </w:r>
      <w:r w:rsidR="00843D51" w:rsidRPr="00843D51">
        <w:rPr>
          <w:rFonts w:ascii="GHEA Grapalat" w:hAnsi="GHEA Grapalat"/>
          <w:b/>
          <w:color w:val="000000" w:themeColor="text1"/>
        </w:rPr>
        <w:t>ЗАПРОС КОТИРОВОК</w:t>
      </w:r>
    </w:p>
    <w:p w14:paraId="7BA1DBD6" w14:textId="77777777" w:rsidR="00066349" w:rsidRPr="00960B7A" w:rsidRDefault="00066349" w:rsidP="00066349">
      <w:pPr>
        <w:widowControl w:val="0"/>
        <w:jc w:val="center"/>
        <w:rPr>
          <w:rFonts w:ascii="GHEA Grapalat" w:hAnsi="GHEA Grapalat"/>
          <w:b/>
          <w:color w:val="000000" w:themeColor="text1"/>
        </w:rPr>
      </w:pPr>
    </w:p>
    <w:p w14:paraId="0B7BA7D7"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rPr>
        <w:tab/>
        <w:t>Общие положения</w:t>
      </w:r>
    </w:p>
    <w:p w14:paraId="21E2A9C4" w14:textId="77777777" w:rsidR="00066349" w:rsidRPr="00960B7A" w:rsidRDefault="00066349" w:rsidP="00066349">
      <w:pPr>
        <w:widowControl w:val="0"/>
        <w:tabs>
          <w:tab w:val="left" w:pos="1134"/>
        </w:tabs>
        <w:ind w:left="1134" w:hanging="567"/>
        <w:jc w:val="both"/>
        <w:rPr>
          <w:rFonts w:ascii="GHEA Grapalat" w:hAnsi="GHEA Grapalat"/>
          <w:color w:val="000000" w:themeColor="text1"/>
        </w:rPr>
      </w:pPr>
      <w:r w:rsidRPr="00960B7A">
        <w:rPr>
          <w:rFonts w:ascii="GHEA Grapalat" w:hAnsi="GHEA Grapalat"/>
          <w:color w:val="000000" w:themeColor="text1"/>
        </w:rPr>
        <w:t>2.</w:t>
      </w:r>
      <w:r w:rsidRPr="00960B7A">
        <w:rPr>
          <w:rFonts w:ascii="GHEA Grapalat" w:hAnsi="GHEA Grapalat"/>
          <w:color w:val="000000" w:themeColor="text1"/>
        </w:rPr>
        <w:tab/>
        <w:t>Заявка на процедуру</w:t>
      </w:r>
    </w:p>
    <w:p w14:paraId="0F9782B2" w14:textId="77777777" w:rsidR="00066349" w:rsidRPr="00960B7A" w:rsidRDefault="00066349" w:rsidP="00066349">
      <w:pPr>
        <w:widowControl w:val="0"/>
        <w:tabs>
          <w:tab w:val="left" w:pos="1134"/>
        </w:tabs>
        <w:ind w:left="1134" w:hanging="567"/>
        <w:jc w:val="both"/>
        <w:rPr>
          <w:rFonts w:ascii="GHEA Grapalat" w:hAnsi="GHEA Grapalat"/>
          <w:color w:val="000000" w:themeColor="text1"/>
          <w:lang w:val="hy-AM"/>
        </w:rPr>
      </w:pPr>
      <w:r w:rsidRPr="00960B7A">
        <w:rPr>
          <w:rFonts w:ascii="GHEA Grapalat" w:hAnsi="GHEA Grapalat"/>
          <w:color w:val="000000" w:themeColor="text1"/>
        </w:rPr>
        <w:t>3.</w:t>
      </w:r>
      <w:r w:rsidRPr="00960B7A">
        <w:rPr>
          <w:rFonts w:ascii="GHEA Grapalat" w:hAnsi="GHEA Grapalat"/>
          <w:color w:val="000000" w:themeColor="text1"/>
        </w:rPr>
        <w:tab/>
        <w:t>Приложения № 1-</w:t>
      </w:r>
      <w:r w:rsidRPr="00960B7A">
        <w:rPr>
          <w:rFonts w:ascii="GHEA Grapalat" w:hAnsi="GHEA Grapalat"/>
          <w:color w:val="000000" w:themeColor="text1"/>
          <w:lang w:val="hy-AM"/>
        </w:rPr>
        <w:t>5</w:t>
      </w:r>
    </w:p>
    <w:p w14:paraId="427DACDF" w14:textId="77777777" w:rsidR="00066349" w:rsidRPr="00960B7A" w:rsidRDefault="00066349" w:rsidP="00066349">
      <w:pPr>
        <w:rPr>
          <w:rFonts w:ascii="GHEA Grapalat" w:hAnsi="GHEA Grapalat"/>
          <w:color w:val="000000" w:themeColor="text1"/>
          <w:spacing w:val="-6"/>
        </w:rPr>
      </w:pPr>
      <w:r w:rsidRPr="00960B7A">
        <w:rPr>
          <w:rFonts w:ascii="GHEA Grapalat" w:hAnsi="GHEA Grapalat"/>
          <w:color w:val="000000" w:themeColor="text1"/>
          <w:spacing w:val="-6"/>
        </w:rPr>
        <w:br w:type="page"/>
      </w:r>
    </w:p>
    <w:p w14:paraId="6A5DC86B" w14:textId="069B629C" w:rsidR="00066349" w:rsidRPr="00654A9A" w:rsidRDefault="00066349" w:rsidP="0024752B">
      <w:pPr>
        <w:widowControl w:val="0"/>
        <w:ind w:firstLine="567"/>
        <w:jc w:val="both"/>
        <w:rPr>
          <w:rFonts w:ascii="GHEA Grapalat" w:hAnsi="GHEA Grapalat"/>
          <w:color w:val="000000" w:themeColor="text1"/>
        </w:rPr>
      </w:pPr>
      <w:r w:rsidRPr="00654A9A">
        <w:rPr>
          <w:rFonts w:ascii="GHEA Grapalat" w:hAnsi="GHEA Grapalat"/>
          <w:color w:val="000000" w:themeColor="text1"/>
        </w:rPr>
        <w:lastRenderedPageBreak/>
        <w:t xml:space="preserve">Настоящее Приглашение предоставляется в дополнение к объявлению об запросе котировок, проводимом под кодом </w:t>
      </w:r>
      <w:r w:rsidR="00CE6183">
        <w:rPr>
          <w:rFonts w:ascii="GHEA Grapalat" w:hAnsi="GHEA Grapalat"/>
          <w:color w:val="000000" w:themeColor="text1"/>
        </w:rPr>
        <w:t>ՀՀ ԳԱԱ ԱԻ-ԳՀԾՁԲ -</w:t>
      </w:r>
      <w:r w:rsidR="0024752B">
        <w:rPr>
          <w:rFonts w:ascii="GHEA Grapalat" w:hAnsi="GHEA Grapalat"/>
          <w:color w:val="000000" w:themeColor="text1"/>
        </w:rPr>
        <w:t>24/4</w:t>
      </w:r>
      <w:r w:rsidR="00CE6183">
        <w:rPr>
          <w:rFonts w:ascii="GHEA Grapalat" w:hAnsi="GHEA Grapalat"/>
          <w:color w:val="000000" w:themeColor="text1"/>
        </w:rPr>
        <w:t xml:space="preserve">        </w:t>
      </w:r>
      <w:r w:rsidRPr="00654A9A">
        <w:rPr>
          <w:rFonts w:ascii="GHEA Grapalat" w:hAnsi="GHEA Grapalat"/>
          <w:color w:val="000000" w:themeColor="text1"/>
        </w:rPr>
        <w:t xml:space="preserve"> (далее — процедура).</w:t>
      </w:r>
    </w:p>
    <w:p w14:paraId="2ADE8FCF" w14:textId="69C00C26" w:rsidR="00066349" w:rsidRPr="00960B7A" w:rsidRDefault="00066349" w:rsidP="0024752B">
      <w:pPr>
        <w:pStyle w:val="BodyText"/>
        <w:widowControl w:val="0"/>
        <w:spacing w:after="0"/>
        <w:ind w:right="-7" w:firstLine="567"/>
        <w:jc w:val="both"/>
        <w:rPr>
          <w:rFonts w:ascii="GHEA Grapalat" w:hAnsi="GHEA Grapalat"/>
          <w:color w:val="000000" w:themeColor="text1"/>
        </w:rPr>
      </w:pPr>
      <w:r w:rsidRPr="00960B7A">
        <w:rPr>
          <w:rFonts w:ascii="GHEA Grapalat" w:hAnsi="GHEA Grapalat"/>
          <w:color w:val="000000" w:themeColor="text1"/>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654A9A">
        <w:rPr>
          <w:rFonts w:ascii="Calibri" w:hAnsi="Calibri" w:cs="Calibri"/>
          <w:color w:val="000000" w:themeColor="text1"/>
        </w:rPr>
        <w:t> </w:t>
      </w:r>
      <w:r w:rsidRPr="00960B7A">
        <w:rPr>
          <w:rFonts w:ascii="GHEA Grapalat" w:hAnsi="GHEA Grapalat"/>
          <w:color w:val="000000" w:themeColor="text1"/>
        </w:rPr>
        <w:t>4</w:t>
      </w:r>
      <w:r w:rsidRPr="00654A9A">
        <w:rPr>
          <w:rFonts w:ascii="Calibri" w:hAnsi="Calibri" w:cs="Calibri"/>
          <w:color w:val="000000" w:themeColor="text1"/>
        </w:rPr>
        <w:t> </w:t>
      </w:r>
      <w:r w:rsidRPr="00960B7A">
        <w:rPr>
          <w:rFonts w:ascii="GHEA Grapalat" w:hAnsi="GHEA Grapalat"/>
          <w:color w:val="000000" w:themeColor="text1"/>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0401A" w:rsidRPr="003A112D">
        <w:rPr>
          <w:rFonts w:ascii="GHEA Grapalat" w:hAnsi="GHEA Grapalat"/>
          <w:b/>
        </w:rPr>
        <w:t>Института востоковедения Национальной Академии наук Республики Армения” ГНКО</w:t>
      </w:r>
      <w:r w:rsidR="00E0401A" w:rsidRPr="003A112D">
        <w:rPr>
          <w:rFonts w:ascii="GHEA Grapalat" w:hAnsi="GHEA Grapalat"/>
        </w:rPr>
        <w:t xml:space="preserve"> "</w:t>
      </w:r>
      <w:r w:rsidR="00E0401A" w:rsidRPr="00960B7A">
        <w:rPr>
          <w:rFonts w:ascii="GHEA Grapalat" w:hAnsi="GHEA Grapalat"/>
          <w:color w:val="000000" w:themeColor="text1"/>
        </w:rPr>
        <w:t xml:space="preserve"> </w:t>
      </w:r>
      <w:r w:rsidRPr="00960B7A">
        <w:rPr>
          <w:rFonts w:ascii="GHEA Grapalat" w:hAnsi="GHEA Grapalat"/>
          <w:color w:val="000000" w:themeColor="text1"/>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73FB0FF" w14:textId="77777777" w:rsidR="00066349" w:rsidRPr="00960B7A" w:rsidRDefault="00066349" w:rsidP="0024752B">
      <w:pPr>
        <w:widowControl w:val="0"/>
        <w:ind w:firstLine="567"/>
        <w:jc w:val="both"/>
        <w:rPr>
          <w:rFonts w:ascii="GHEA Grapalat" w:hAnsi="GHEA Grapalat"/>
          <w:color w:val="000000" w:themeColor="text1"/>
        </w:rPr>
      </w:pPr>
      <w:r w:rsidRPr="00960B7A">
        <w:rPr>
          <w:rFonts w:ascii="GHEA Grapalat" w:hAnsi="GHEA Grapalat"/>
          <w:color w:val="000000" w:themeColor="text1"/>
        </w:rPr>
        <w:t>Заявки могут подавать все лица, независимо от того, являются ли они иностранным физическим лицом, организацией или лицом без гражданства.</w:t>
      </w:r>
    </w:p>
    <w:p w14:paraId="2175F457" w14:textId="77777777" w:rsidR="00066349" w:rsidRPr="00654A9A" w:rsidRDefault="00066349" w:rsidP="0024752B">
      <w:pPr>
        <w:widowControl w:val="0"/>
        <w:ind w:firstLine="567"/>
        <w:jc w:val="both"/>
        <w:rPr>
          <w:rFonts w:ascii="GHEA Grapalat" w:hAnsi="GHEA Grapalat"/>
          <w:color w:val="000000" w:themeColor="text1"/>
        </w:rPr>
      </w:pPr>
      <w:r w:rsidRPr="00960B7A">
        <w:rPr>
          <w:rFonts w:ascii="GHEA Grapalat" w:hAnsi="GHEA Grapalat"/>
          <w:color w:val="000000" w:themeColor="text1"/>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E4BFC60" w14:textId="78194E86" w:rsidR="00066349" w:rsidRPr="00960B7A" w:rsidRDefault="00066349" w:rsidP="0024752B">
      <w:pPr>
        <w:pStyle w:val="BodyText"/>
        <w:widowControl w:val="0"/>
        <w:spacing w:after="0"/>
        <w:ind w:right="-7" w:firstLine="567"/>
        <w:jc w:val="center"/>
        <w:rPr>
          <w:rFonts w:ascii="GHEA Grapalat" w:hAnsi="GHEA Grapalat"/>
          <w:color w:val="000000" w:themeColor="text1"/>
        </w:rPr>
      </w:pPr>
      <w:r w:rsidRPr="00960B7A">
        <w:rPr>
          <w:rFonts w:ascii="GHEA Grapalat" w:hAnsi="GHEA Grapalat"/>
          <w:color w:val="000000" w:themeColor="text1"/>
        </w:rPr>
        <w:t>Адрес электронной почты секретаря оценочной комиссии</w:t>
      </w:r>
      <w:r w:rsidR="00E0401A">
        <w:rPr>
          <w:rFonts w:ascii="GHEA Grapalat" w:hAnsi="GHEA Grapalat"/>
          <w:color w:val="000000" w:themeColor="text1"/>
        </w:rPr>
        <w:t xml:space="preserve"> </w:t>
      </w:r>
      <w:r w:rsidRPr="00960B7A">
        <w:rPr>
          <w:rFonts w:ascii="GHEA Grapalat" w:hAnsi="GHEA Grapalat"/>
          <w:color w:val="000000" w:themeColor="text1"/>
        </w:rPr>
        <w:t xml:space="preserve"> </w:t>
      </w:r>
      <w:hyperlink r:id="rId9" w:history="1">
        <w:r w:rsidR="00E0401A" w:rsidRPr="00625D67">
          <w:rPr>
            <w:rFonts w:ascii="Sylfaen" w:hAnsi="Sylfaen"/>
            <w:lang w:val="af-ZA"/>
          </w:rPr>
          <w:t>info@orient.sci.am</w:t>
        </w:r>
      </w:hyperlink>
      <w:r w:rsidRPr="00960B7A">
        <w:rPr>
          <w:rFonts w:ascii="GHEA Grapalat" w:hAnsi="GHEA Grapalat"/>
          <w:color w:val="000000" w:themeColor="text1"/>
        </w:rPr>
        <w:br w:type="page"/>
      </w:r>
      <w:r w:rsidRPr="00960B7A">
        <w:rPr>
          <w:rFonts w:ascii="GHEA Grapalat" w:hAnsi="GHEA Grapalat"/>
          <w:color w:val="000000" w:themeColor="text1"/>
        </w:rPr>
        <w:lastRenderedPageBreak/>
        <w:t>ЧАСТЬ I</w:t>
      </w:r>
    </w:p>
    <w:p w14:paraId="341DCD23" w14:textId="77777777" w:rsidR="00066349" w:rsidRPr="00960B7A" w:rsidRDefault="00066349" w:rsidP="00066349">
      <w:pPr>
        <w:pStyle w:val="Heading3"/>
        <w:keepNext w:val="0"/>
        <w:widowControl w:val="0"/>
        <w:spacing w:line="240" w:lineRule="auto"/>
        <w:rPr>
          <w:rFonts w:ascii="GHEA Grapalat" w:hAnsi="GHEA Grapalat"/>
          <w:color w:val="000000" w:themeColor="text1"/>
          <w:sz w:val="24"/>
          <w:szCs w:val="24"/>
        </w:rPr>
      </w:pPr>
    </w:p>
    <w:p w14:paraId="76537E85" w14:textId="77777777" w:rsidR="00066349" w:rsidRPr="00960B7A" w:rsidRDefault="00066349" w:rsidP="00066349">
      <w:pPr>
        <w:widowControl w:val="0"/>
        <w:jc w:val="center"/>
        <w:rPr>
          <w:rFonts w:ascii="GHEA Grapalat" w:hAnsi="GHEA Grapalat" w:cs="Sylfaen"/>
          <w:b/>
          <w:color w:val="000000" w:themeColor="text1"/>
        </w:rPr>
      </w:pPr>
      <w:r w:rsidRPr="00960B7A">
        <w:rPr>
          <w:rFonts w:ascii="GHEA Grapalat" w:hAnsi="GHEA Grapalat"/>
          <w:b/>
          <w:color w:val="000000" w:themeColor="text1"/>
        </w:rPr>
        <w:t>1. ХАРАКТЕРИСТИКА ПРЕДМЕТА ЗАКУПКИ</w:t>
      </w:r>
    </w:p>
    <w:p w14:paraId="2D36FAEC" w14:textId="32B741A3" w:rsidR="00E0401A" w:rsidRPr="003A112D" w:rsidRDefault="00066349" w:rsidP="00E0401A">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60B7A">
        <w:rPr>
          <w:rFonts w:ascii="GHEA Grapalat" w:hAnsi="GHEA Grapalat"/>
          <w:i w:val="0"/>
          <w:color w:val="000000" w:themeColor="text1"/>
          <w:sz w:val="24"/>
          <w:szCs w:val="24"/>
        </w:rPr>
        <w:t>1.1.</w:t>
      </w:r>
      <w:r w:rsidRPr="00960B7A">
        <w:rPr>
          <w:rFonts w:ascii="GHEA Grapalat" w:hAnsi="GHEA Grapalat"/>
          <w:i w:val="0"/>
          <w:color w:val="000000" w:themeColor="text1"/>
          <w:sz w:val="24"/>
          <w:szCs w:val="24"/>
        </w:rPr>
        <w:tab/>
        <w:t xml:space="preserve">Предметом закупки является приобретение </w:t>
      </w:r>
      <w:r w:rsidR="00E0401A" w:rsidRPr="00752331">
        <w:rPr>
          <w:rFonts w:ascii="GHEA Grapalat" w:hAnsi="GHEA Grapalat"/>
        </w:rPr>
        <w:t>T</w:t>
      </w:r>
      <w:r w:rsidR="00E0401A" w:rsidRPr="00B63A88">
        <w:rPr>
          <w:rFonts w:ascii="GHEA Grapalat" w:hAnsi="GHEA Grapalat"/>
        </w:rPr>
        <w:t>ИПОГРАФИЧЕСКИХ УСЛУГ</w:t>
      </w:r>
      <w:r w:rsidR="00422D9F">
        <w:rPr>
          <w:rFonts w:ascii="GHEA Grapalat" w:hAnsi="GHEA Grapalat"/>
          <w:i w:val="0"/>
          <w:color w:val="000000" w:themeColor="text1"/>
          <w:sz w:val="24"/>
          <w:szCs w:val="24"/>
        </w:rPr>
        <w:t xml:space="preserve">, </w:t>
      </w:r>
      <w:r w:rsidR="00E0401A" w:rsidRPr="003A112D">
        <w:rPr>
          <w:rFonts w:ascii="GHEA Grapalat" w:hAnsi="GHEA Grapalat"/>
          <w:i w:val="0"/>
          <w:sz w:val="24"/>
          <w:szCs w:val="24"/>
        </w:rPr>
        <w:t>для нужд "</w:t>
      </w:r>
      <w:r w:rsidR="00E0401A" w:rsidRPr="003A112D">
        <w:rPr>
          <w:rFonts w:ascii="GHEA Grapalat" w:hAnsi="GHEA Grapalat"/>
          <w:b/>
        </w:rPr>
        <w:t xml:space="preserve"> </w:t>
      </w:r>
      <w:r w:rsidR="00E0401A" w:rsidRPr="003A112D">
        <w:rPr>
          <w:rFonts w:ascii="GHEA Grapalat" w:hAnsi="GHEA Grapalat"/>
          <w:b/>
          <w:i w:val="0"/>
          <w:sz w:val="24"/>
          <w:szCs w:val="24"/>
        </w:rPr>
        <w:t>Институт</w:t>
      </w:r>
      <w:r w:rsidR="00E0401A" w:rsidRPr="003A112D">
        <w:rPr>
          <w:rFonts w:ascii="GHEA Grapalat" w:hAnsi="GHEA Grapalat"/>
          <w:b/>
          <w:i w:val="0"/>
          <w:sz w:val="24"/>
          <w:szCs w:val="24"/>
          <w:lang w:val="en-US"/>
        </w:rPr>
        <w:t>a</w:t>
      </w:r>
      <w:r w:rsidR="00E0401A" w:rsidRPr="003A112D">
        <w:rPr>
          <w:rFonts w:ascii="GHEA Grapalat" w:hAnsi="GHEA Grapalat"/>
          <w:b/>
          <w:i w:val="0"/>
          <w:sz w:val="24"/>
          <w:szCs w:val="24"/>
        </w:rPr>
        <w:t xml:space="preserve"> востоковедения Национальной Академии наук Республики Армения</w:t>
      </w:r>
      <w:r w:rsidR="00E0401A" w:rsidRPr="003A112D">
        <w:rPr>
          <w:rFonts w:ascii="GHEA Grapalat" w:hAnsi="GHEA Grapalat"/>
          <w:i w:val="0"/>
          <w:sz w:val="24"/>
          <w:szCs w:val="24"/>
        </w:rPr>
        <w:t>", которые сгруппированы в лоты "</w:t>
      </w:r>
      <w:r w:rsidR="00BB4937">
        <w:rPr>
          <w:rFonts w:ascii="GHEA Grapalat" w:hAnsi="GHEA Grapalat"/>
          <w:i w:val="0"/>
          <w:sz w:val="24"/>
          <w:szCs w:val="24"/>
          <w:lang w:val="hy-AM"/>
        </w:rPr>
        <w:t>1</w:t>
      </w:r>
      <w:r w:rsidR="00E0401A" w:rsidRPr="003A112D">
        <w:rPr>
          <w:rFonts w:ascii="GHEA Grapalat" w:hAnsi="GHEA Grapalat"/>
          <w:i w:val="0"/>
          <w:sz w:val="24"/>
          <w:szCs w:val="24"/>
        </w:rPr>
        <w:t>":</w:t>
      </w:r>
    </w:p>
    <w:p w14:paraId="0EB573EE" w14:textId="20B725EF" w:rsidR="001C200A" w:rsidRPr="00960B7A" w:rsidRDefault="001C200A" w:rsidP="00E0401A">
      <w:pPr>
        <w:pStyle w:val="Heading3"/>
        <w:keepNext w:val="0"/>
        <w:widowControl w:val="0"/>
        <w:tabs>
          <w:tab w:val="left" w:pos="1134"/>
        </w:tabs>
        <w:spacing w:line="240" w:lineRule="auto"/>
        <w:ind w:firstLine="567"/>
        <w:jc w:val="both"/>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00"/>
        <w:gridCol w:w="1281"/>
        <w:gridCol w:w="4898"/>
      </w:tblGrid>
      <w:tr w:rsidR="001C200A" w:rsidRPr="00960B7A" w14:paraId="63CC4A2E" w14:textId="77777777" w:rsidTr="003F78CA">
        <w:trPr>
          <w:jc w:val="center"/>
        </w:trPr>
        <w:tc>
          <w:tcPr>
            <w:tcW w:w="3055" w:type="dxa"/>
            <w:gridSpan w:val="2"/>
            <w:vAlign w:val="center"/>
          </w:tcPr>
          <w:p w14:paraId="3E6A4DE4" w14:textId="77777777" w:rsidR="001C200A" w:rsidRPr="00596984" w:rsidRDefault="001C200A" w:rsidP="00960B7A">
            <w:pPr>
              <w:pStyle w:val="BodyTextIndent2"/>
              <w:widowControl w:val="0"/>
              <w:spacing w:line="240" w:lineRule="auto"/>
              <w:ind w:firstLine="0"/>
              <w:jc w:val="center"/>
              <w:rPr>
                <w:rFonts w:ascii="GHEA Grapalat" w:hAnsi="GHEA Grapalat"/>
                <w:b/>
                <w:sz w:val="18"/>
                <w:szCs w:val="18"/>
              </w:rPr>
            </w:pPr>
            <w:r w:rsidRPr="00596984">
              <w:rPr>
                <w:rFonts w:ascii="GHEA Grapalat" w:hAnsi="GHEA Grapalat"/>
                <w:b/>
                <w:sz w:val="18"/>
                <w:szCs w:val="18"/>
              </w:rPr>
              <w:t>Лотов</w:t>
            </w:r>
          </w:p>
        </w:tc>
        <w:tc>
          <w:tcPr>
            <w:tcW w:w="6179" w:type="dxa"/>
            <w:gridSpan w:val="2"/>
            <w:vMerge w:val="restart"/>
            <w:vAlign w:val="center"/>
          </w:tcPr>
          <w:p w14:paraId="0F3AF4C1" w14:textId="77777777" w:rsidR="001C200A" w:rsidRPr="00596984" w:rsidRDefault="001C200A" w:rsidP="00960B7A">
            <w:pPr>
              <w:pStyle w:val="BodyTextIndent2"/>
              <w:widowControl w:val="0"/>
              <w:spacing w:line="240" w:lineRule="auto"/>
              <w:ind w:firstLine="0"/>
              <w:jc w:val="center"/>
              <w:rPr>
                <w:rFonts w:ascii="GHEA Grapalat" w:hAnsi="GHEA Grapalat"/>
                <w:b/>
                <w:i/>
                <w:sz w:val="18"/>
                <w:szCs w:val="18"/>
              </w:rPr>
            </w:pPr>
            <w:r w:rsidRPr="00596984">
              <w:rPr>
                <w:rFonts w:ascii="GHEA Grapalat" w:hAnsi="GHEA Grapalat"/>
                <w:b/>
                <w:i/>
                <w:sz w:val="18"/>
                <w:szCs w:val="18"/>
              </w:rPr>
              <w:t>Наименование лота</w:t>
            </w:r>
          </w:p>
        </w:tc>
      </w:tr>
      <w:tr w:rsidR="001C200A" w:rsidRPr="00960B7A" w14:paraId="76F34672" w14:textId="77777777" w:rsidTr="00654A9A">
        <w:trPr>
          <w:trHeight w:val="347"/>
          <w:jc w:val="center"/>
        </w:trPr>
        <w:tc>
          <w:tcPr>
            <w:tcW w:w="1255" w:type="dxa"/>
            <w:vAlign w:val="center"/>
          </w:tcPr>
          <w:p w14:paraId="2F46BE26" w14:textId="77777777" w:rsidR="001C200A" w:rsidRPr="00596984" w:rsidRDefault="001C200A" w:rsidP="00960B7A">
            <w:pPr>
              <w:pStyle w:val="BodyTextIndent2"/>
              <w:widowControl w:val="0"/>
              <w:spacing w:line="240" w:lineRule="auto"/>
              <w:ind w:firstLine="0"/>
              <w:jc w:val="center"/>
              <w:rPr>
                <w:rFonts w:ascii="GHEA Grapalat" w:hAnsi="GHEA Grapalat"/>
                <w:sz w:val="18"/>
                <w:szCs w:val="18"/>
              </w:rPr>
            </w:pPr>
            <w:r w:rsidRPr="00596984">
              <w:rPr>
                <w:rFonts w:ascii="GHEA Grapalat" w:hAnsi="GHEA Grapalat"/>
                <w:b/>
                <w:sz w:val="18"/>
                <w:szCs w:val="18"/>
              </w:rPr>
              <w:t>Номера</w:t>
            </w:r>
          </w:p>
        </w:tc>
        <w:tc>
          <w:tcPr>
            <w:tcW w:w="1800" w:type="dxa"/>
            <w:vAlign w:val="center"/>
          </w:tcPr>
          <w:p w14:paraId="47F97FD0" w14:textId="77777777" w:rsidR="001C200A" w:rsidRPr="00596984" w:rsidRDefault="001C200A" w:rsidP="00960B7A">
            <w:pPr>
              <w:pStyle w:val="BodyTextIndent2"/>
              <w:widowControl w:val="0"/>
              <w:spacing w:line="240" w:lineRule="auto"/>
              <w:ind w:firstLine="0"/>
              <w:jc w:val="center"/>
              <w:rPr>
                <w:rFonts w:ascii="GHEA Grapalat" w:hAnsi="GHEA Grapalat"/>
                <w:b/>
                <w:sz w:val="18"/>
                <w:szCs w:val="18"/>
              </w:rPr>
            </w:pPr>
            <w:r w:rsidRPr="00596984">
              <w:rPr>
                <w:rFonts w:ascii="GHEA Grapalat" w:hAnsi="GHEA Grapalat"/>
                <w:b/>
                <w:sz w:val="18"/>
                <w:szCs w:val="18"/>
              </w:rPr>
              <w:t>Цена закупки</w:t>
            </w:r>
          </w:p>
        </w:tc>
        <w:tc>
          <w:tcPr>
            <w:tcW w:w="6179" w:type="dxa"/>
            <w:gridSpan w:val="2"/>
            <w:vMerge/>
            <w:vAlign w:val="center"/>
          </w:tcPr>
          <w:p w14:paraId="49A91764" w14:textId="77777777" w:rsidR="001C200A" w:rsidRPr="00960B7A" w:rsidRDefault="001C200A" w:rsidP="00960B7A">
            <w:pPr>
              <w:pStyle w:val="BodyTextIndent2"/>
              <w:widowControl w:val="0"/>
              <w:spacing w:line="240" w:lineRule="auto"/>
              <w:ind w:firstLine="0"/>
              <w:rPr>
                <w:rFonts w:ascii="GHEA Grapalat" w:hAnsi="GHEA Grapalat"/>
                <w:b/>
                <w:i/>
                <w:sz w:val="24"/>
                <w:szCs w:val="24"/>
              </w:rPr>
            </w:pPr>
          </w:p>
        </w:tc>
      </w:tr>
      <w:tr w:rsidR="00422D9F" w:rsidRPr="004552B5" w14:paraId="3127518A" w14:textId="77777777" w:rsidTr="00654A9A">
        <w:trPr>
          <w:jc w:val="center"/>
        </w:trPr>
        <w:tc>
          <w:tcPr>
            <w:tcW w:w="1255" w:type="dxa"/>
            <w:vAlign w:val="center"/>
          </w:tcPr>
          <w:p w14:paraId="6DE26B90" w14:textId="397B3737" w:rsidR="00422D9F" w:rsidRPr="00422D9F" w:rsidRDefault="00422D9F" w:rsidP="00422D9F">
            <w:pPr>
              <w:pStyle w:val="Heading3"/>
              <w:keepNext w:val="0"/>
              <w:widowControl w:val="0"/>
              <w:tabs>
                <w:tab w:val="left" w:pos="1134"/>
              </w:tabs>
              <w:spacing w:line="240" w:lineRule="auto"/>
              <w:rPr>
                <w:rFonts w:ascii="GHEA Grapalat" w:hAnsi="GHEA Grapalat"/>
                <w:i w:val="0"/>
                <w:color w:val="000000" w:themeColor="text1"/>
                <w:szCs w:val="24"/>
              </w:rPr>
            </w:pPr>
            <w:r w:rsidRPr="00422D9F">
              <w:rPr>
                <w:rFonts w:ascii="GHEA Grapalat" w:hAnsi="GHEA Grapalat"/>
                <w:i w:val="0"/>
                <w:sz w:val="18"/>
                <w:szCs w:val="18"/>
                <w:lang w:val="hy-AM"/>
              </w:rPr>
              <w:t>1</w:t>
            </w:r>
          </w:p>
        </w:tc>
        <w:tc>
          <w:tcPr>
            <w:tcW w:w="1800" w:type="dxa"/>
            <w:vAlign w:val="center"/>
          </w:tcPr>
          <w:p w14:paraId="22455FBC" w14:textId="7A4C5B57" w:rsidR="00422D9F" w:rsidRPr="0024752B" w:rsidRDefault="0024752B" w:rsidP="00422D9F">
            <w:pPr>
              <w:pStyle w:val="Heading3"/>
              <w:keepNext w:val="0"/>
              <w:widowControl w:val="0"/>
              <w:tabs>
                <w:tab w:val="left" w:pos="1134"/>
              </w:tabs>
              <w:spacing w:line="240" w:lineRule="auto"/>
              <w:rPr>
                <w:rFonts w:ascii="GHEA Grapalat" w:hAnsi="GHEA Grapalat"/>
                <w:i w:val="0"/>
                <w:color w:val="000000" w:themeColor="text1"/>
                <w:szCs w:val="24"/>
              </w:rPr>
            </w:pPr>
            <w:r>
              <w:rPr>
                <w:rFonts w:ascii="GHEA Grapalat" w:hAnsi="GHEA Grapalat" w:cs="Calibri"/>
                <w:i w:val="0"/>
                <w:sz w:val="18"/>
                <w:szCs w:val="18"/>
              </w:rPr>
              <w:t>250000</w:t>
            </w:r>
          </w:p>
        </w:tc>
        <w:tc>
          <w:tcPr>
            <w:tcW w:w="1281" w:type="dxa"/>
            <w:vAlign w:val="center"/>
          </w:tcPr>
          <w:p w14:paraId="5A7682D7" w14:textId="6626F441" w:rsidR="00422D9F" w:rsidRPr="00422D9F" w:rsidRDefault="006E796C" w:rsidP="00422D9F">
            <w:pPr>
              <w:pStyle w:val="Heading3"/>
              <w:keepNext w:val="0"/>
              <w:widowControl w:val="0"/>
              <w:tabs>
                <w:tab w:val="left" w:pos="1134"/>
              </w:tabs>
              <w:spacing w:line="240" w:lineRule="auto"/>
              <w:rPr>
                <w:rFonts w:ascii="GHEA Grapalat" w:hAnsi="GHEA Grapalat"/>
                <w:i w:val="0"/>
                <w:color w:val="000000" w:themeColor="text1"/>
                <w:szCs w:val="24"/>
              </w:rPr>
            </w:pPr>
            <w:r w:rsidRPr="005B6769">
              <w:rPr>
                <w:rFonts w:ascii="GHEA Grapalat" w:hAnsi="GHEA Grapalat" w:cs="Calibri"/>
                <w:color w:val="000000"/>
                <w:sz w:val="18"/>
                <w:szCs w:val="18"/>
              </w:rPr>
              <w:t>79811100</w:t>
            </w:r>
          </w:p>
        </w:tc>
        <w:tc>
          <w:tcPr>
            <w:tcW w:w="4898" w:type="dxa"/>
          </w:tcPr>
          <w:p w14:paraId="0F866041" w14:textId="1315A6F7" w:rsidR="00422D9F" w:rsidRPr="004552B5" w:rsidRDefault="006E796C" w:rsidP="00422D9F">
            <w:pPr>
              <w:pStyle w:val="Heading3"/>
              <w:keepNext w:val="0"/>
              <w:widowControl w:val="0"/>
              <w:tabs>
                <w:tab w:val="left" w:pos="1134"/>
              </w:tabs>
              <w:spacing w:line="240" w:lineRule="auto"/>
              <w:rPr>
                <w:rFonts w:ascii="GHEA Grapalat" w:hAnsi="GHEA Grapalat"/>
                <w:i w:val="0"/>
                <w:color w:val="000000" w:themeColor="text1"/>
                <w:szCs w:val="24"/>
              </w:rPr>
            </w:pPr>
            <w:r w:rsidRPr="00752331">
              <w:rPr>
                <w:rFonts w:ascii="GHEA Grapalat" w:hAnsi="GHEA Grapalat"/>
              </w:rPr>
              <w:t>T</w:t>
            </w:r>
            <w:r w:rsidRPr="00B63A88">
              <w:rPr>
                <w:rFonts w:ascii="GHEA Grapalat" w:hAnsi="GHEA Grapalat"/>
              </w:rPr>
              <w:t>ИПОГРАФИЧЕСКИ</w:t>
            </w:r>
            <w:r>
              <w:rPr>
                <w:rFonts w:ascii="GHEA Grapalat" w:hAnsi="GHEA Grapalat"/>
              </w:rPr>
              <w:t xml:space="preserve">Е </w:t>
            </w:r>
            <w:r w:rsidRPr="00B63A88">
              <w:rPr>
                <w:rFonts w:ascii="GHEA Grapalat" w:hAnsi="GHEA Grapalat"/>
              </w:rPr>
              <w:t>УСЛУГ</w:t>
            </w:r>
            <w:r>
              <w:rPr>
                <w:rFonts w:ascii="GHEA Grapalat" w:hAnsi="GHEA Grapalat"/>
              </w:rPr>
              <w:t>И</w:t>
            </w:r>
          </w:p>
        </w:tc>
      </w:tr>
    </w:tbl>
    <w:p w14:paraId="36A73B2F" w14:textId="1B453130" w:rsidR="00492D1F" w:rsidRPr="00960B7A" w:rsidRDefault="00654A9A" w:rsidP="00654A9A">
      <w:pPr>
        <w:pStyle w:val="BodyTextIndent2"/>
        <w:widowControl w:val="0"/>
        <w:spacing w:line="240" w:lineRule="auto"/>
        <w:ind w:firstLine="0"/>
        <w:rPr>
          <w:rFonts w:ascii="GHEA Grapalat" w:hAnsi="GHEA Grapalat"/>
          <w:sz w:val="24"/>
          <w:szCs w:val="24"/>
        </w:rPr>
      </w:pPr>
      <w:r>
        <w:rPr>
          <w:rFonts w:ascii="GHEA Grapalat" w:hAnsi="GHEA Grapalat"/>
          <w:color w:val="000000" w:themeColor="text1"/>
          <w:szCs w:val="24"/>
          <w:lang w:val="hy-AM"/>
        </w:rPr>
        <w:t xml:space="preserve">        </w:t>
      </w:r>
      <w:r w:rsidR="00492D1F" w:rsidRPr="00960B7A">
        <w:rPr>
          <w:rFonts w:ascii="GHEA Grapalat" w:hAnsi="GHEA Grapalat"/>
          <w:sz w:val="24"/>
          <w:szCs w:val="24"/>
        </w:rPr>
        <w:t xml:space="preserve">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492D1F" w:rsidRPr="00960B7A">
        <w:rPr>
          <w:rFonts w:ascii="GHEA Grapalat" w:hAnsi="GHEA Grapalat"/>
          <w:sz w:val="24"/>
          <w:szCs w:val="24"/>
          <w:lang w:val="hy-AM"/>
        </w:rPr>
        <w:t>5</w:t>
      </w:r>
      <w:r w:rsidR="00492D1F" w:rsidRPr="00960B7A">
        <w:rPr>
          <w:rFonts w:ascii="GHEA Grapalat" w:hAnsi="GHEA Grapalat"/>
          <w:sz w:val="24"/>
          <w:szCs w:val="24"/>
        </w:rPr>
        <w:t xml:space="preserve"> к настоящему Приглашению. </w:t>
      </w:r>
    </w:p>
    <w:p w14:paraId="7B708E38" w14:textId="77777777" w:rsidR="00066349" w:rsidRPr="00960B7A" w:rsidRDefault="00066349" w:rsidP="00066349">
      <w:pPr>
        <w:widowControl w:val="0"/>
        <w:ind w:firstLine="567"/>
        <w:jc w:val="center"/>
        <w:rPr>
          <w:rFonts w:ascii="GHEA Grapalat" w:hAnsi="GHEA Grapalat" w:cs="Sylfaen"/>
          <w:i/>
          <w:color w:val="000000" w:themeColor="text1"/>
        </w:rPr>
      </w:pPr>
    </w:p>
    <w:p w14:paraId="2E6493CF" w14:textId="77777777" w:rsidR="00492D1F" w:rsidRPr="00960B7A" w:rsidRDefault="00492D1F" w:rsidP="00492D1F">
      <w:pPr>
        <w:widowControl w:val="0"/>
        <w:jc w:val="center"/>
        <w:rPr>
          <w:rFonts w:ascii="GHEA Grapalat" w:hAnsi="GHEA Grapalat"/>
          <w:b/>
        </w:rPr>
      </w:pPr>
      <w:r w:rsidRPr="00960B7A">
        <w:rPr>
          <w:rFonts w:ascii="GHEA Grapalat" w:hAnsi="GHEA Grapalat"/>
          <w:b/>
        </w:rPr>
        <w:t xml:space="preserve">2. ТРЕБОВАНИЯ К ПРАВУ УЧАСТНИКА НА УЧАСТИЕ, </w:t>
      </w:r>
      <w:r w:rsidRPr="00960B7A">
        <w:rPr>
          <w:rFonts w:ascii="GHEA Grapalat" w:hAnsi="GHEA Grapalat"/>
          <w:b/>
        </w:rPr>
        <w:br/>
        <w:t xml:space="preserve">КВАЛИФИКАЦИОННЫЕ КРИТЕРИИ И ПОРЯДОК ИХ ОЦЕНКИ </w:t>
      </w:r>
    </w:p>
    <w:p w14:paraId="6387266B" w14:textId="77777777" w:rsidR="00492D1F" w:rsidRPr="00960B7A" w:rsidRDefault="00492D1F" w:rsidP="00492D1F">
      <w:pPr>
        <w:widowControl w:val="0"/>
        <w:tabs>
          <w:tab w:val="left" w:pos="1134"/>
        </w:tabs>
        <w:ind w:firstLine="567"/>
        <w:jc w:val="both"/>
        <w:rPr>
          <w:rFonts w:ascii="GHEA Grapalat" w:hAnsi="GHEA Grapalat"/>
        </w:rPr>
      </w:pPr>
    </w:p>
    <w:p w14:paraId="52D9B5E1" w14:textId="77777777" w:rsidR="00492D1F" w:rsidRPr="00960B7A" w:rsidRDefault="00492D1F" w:rsidP="00492D1F">
      <w:pPr>
        <w:widowControl w:val="0"/>
        <w:tabs>
          <w:tab w:val="left" w:pos="1134"/>
        </w:tabs>
        <w:ind w:firstLine="567"/>
        <w:jc w:val="both"/>
        <w:rPr>
          <w:rFonts w:ascii="GHEA Grapalat" w:hAnsi="GHEA Grapalat" w:cs="Arial Armenian"/>
        </w:rPr>
      </w:pPr>
      <w:r w:rsidRPr="00960B7A">
        <w:rPr>
          <w:rFonts w:ascii="GHEA Grapalat" w:hAnsi="GHEA Grapalat"/>
        </w:rPr>
        <w:t>2.1.</w:t>
      </w:r>
      <w:r w:rsidRPr="00960B7A">
        <w:rPr>
          <w:rFonts w:ascii="GHEA Grapalat" w:hAnsi="GHEA Grapalat"/>
        </w:rPr>
        <w:tab/>
        <w:t>В настоящей процедуре не имеют права участвовать лица:</w:t>
      </w:r>
    </w:p>
    <w:p w14:paraId="05235EDF"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1)</w:t>
      </w:r>
      <w:r w:rsidRPr="00960B7A">
        <w:rPr>
          <w:rFonts w:ascii="GHEA Grapalat" w:hAnsi="GHEA Grapalat"/>
        </w:rPr>
        <w:tab/>
        <w:t xml:space="preserve">которые на день подачи заявки в судебном порядке признаны банкротом; </w:t>
      </w:r>
    </w:p>
    <w:p w14:paraId="38FB343B"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3)</w:t>
      </w:r>
      <w:r w:rsidRPr="00960B7A">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960B7A">
        <w:rPr>
          <w:rFonts w:ascii="Calibri" w:hAnsi="Calibri" w:cs="Calibri"/>
          <w:lang w:val="en-US"/>
        </w:rPr>
        <w:t> </w:t>
      </w:r>
      <w:r w:rsidRPr="00960B7A">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960B7A">
        <w:rPr>
          <w:rFonts w:ascii="Calibri" w:hAnsi="Calibri" w:cs="Calibri"/>
          <w:lang w:val="en-US"/>
        </w:rPr>
        <w:t> </w:t>
      </w:r>
      <w:r w:rsidRPr="00960B7A">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180F7D26"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4)</w:t>
      </w:r>
      <w:r w:rsidRPr="00960B7A">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2540D9BF"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5)</w:t>
      </w:r>
      <w:r w:rsidRPr="00960B7A">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960B7A">
        <w:rPr>
          <w:rFonts w:ascii="Calibri" w:hAnsi="Calibri" w:cs="Calibri"/>
          <w:lang w:val="en-US"/>
        </w:rPr>
        <w:t> </w:t>
      </w:r>
      <w:r w:rsidRPr="00960B7A">
        <w:rPr>
          <w:rFonts w:ascii="GHEA Grapalat" w:hAnsi="GHEA Grapalat"/>
        </w:rPr>
        <w:t xml:space="preserve">закупках; </w:t>
      </w:r>
    </w:p>
    <w:p w14:paraId="43EE3E0B"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6)</w:t>
      </w:r>
      <w:r w:rsidRPr="00960B7A">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25CEF4AE"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F8D7208" w14:textId="77777777" w:rsidR="00492D1F" w:rsidRPr="00960B7A" w:rsidRDefault="00492D1F" w:rsidP="00492D1F">
      <w:pPr>
        <w:widowControl w:val="0"/>
        <w:tabs>
          <w:tab w:val="left" w:pos="1134"/>
        </w:tabs>
        <w:ind w:firstLine="567"/>
        <w:contextualSpacing/>
        <w:rPr>
          <w:rFonts w:ascii="GHEA Grapalat" w:hAnsi="GHEA Grapalat" w:cs="Sylfaen"/>
        </w:rPr>
      </w:pPr>
      <w:r w:rsidRPr="00960B7A">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405C66F0" w14:textId="77777777" w:rsidR="00492D1F" w:rsidRPr="00960B7A" w:rsidRDefault="00492D1F" w:rsidP="00492D1F">
      <w:pPr>
        <w:pStyle w:val="ListParagraph"/>
        <w:widowControl w:val="0"/>
        <w:numPr>
          <w:ilvl w:val="0"/>
          <w:numId w:val="30"/>
        </w:numPr>
        <w:tabs>
          <w:tab w:val="left" w:pos="1134"/>
        </w:tabs>
        <w:ind w:left="426"/>
        <w:contextualSpacing/>
        <w:jc w:val="both"/>
        <w:rPr>
          <w:rFonts w:ascii="GHEA Grapalat" w:hAnsi="GHEA Grapalat" w:cs="Sylfaen"/>
        </w:rPr>
      </w:pPr>
      <w:r w:rsidRPr="00960B7A">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w:t>
      </w:r>
      <w:r w:rsidRPr="00960B7A">
        <w:rPr>
          <w:rFonts w:ascii="GHEA Grapalat" w:hAnsi="GHEA Grapalat" w:cs="Sylfaen"/>
        </w:rPr>
        <w:lastRenderedPageBreak/>
        <w:t>участник в срок, установленный приглашением и (или) договором, не выплатил сумму заявки, договора и (или) обеспечения квалификации;</w:t>
      </w:r>
    </w:p>
    <w:p w14:paraId="33E5CA59" w14:textId="77777777" w:rsidR="00492D1F" w:rsidRPr="00960B7A" w:rsidRDefault="00492D1F" w:rsidP="00492D1F">
      <w:pPr>
        <w:pStyle w:val="ListParagraph"/>
        <w:widowControl w:val="0"/>
        <w:numPr>
          <w:ilvl w:val="0"/>
          <w:numId w:val="30"/>
        </w:numPr>
        <w:tabs>
          <w:tab w:val="left" w:pos="1134"/>
        </w:tabs>
        <w:ind w:left="426" w:hanging="284"/>
        <w:contextualSpacing/>
        <w:jc w:val="both"/>
        <w:rPr>
          <w:rFonts w:ascii="GHEA Grapalat" w:hAnsi="GHEA Grapalat" w:cs="Sylfaen"/>
        </w:rPr>
      </w:pPr>
      <w:r w:rsidRPr="00960B7A">
        <w:rPr>
          <w:rFonts w:ascii="GHEA Grapalat" w:hAnsi="GHEA Grapalat" w:cs="Sylfaen"/>
        </w:rPr>
        <w:t>в качестве отобранного участника отказался или лишился  права заключения договора.</w:t>
      </w:r>
    </w:p>
    <w:p w14:paraId="119084E9" w14:textId="77777777" w:rsidR="00492D1F" w:rsidRPr="00960B7A" w:rsidRDefault="00492D1F" w:rsidP="00492D1F">
      <w:pPr>
        <w:widowControl w:val="0"/>
        <w:tabs>
          <w:tab w:val="left" w:pos="1134"/>
        </w:tabs>
        <w:ind w:firstLine="567"/>
        <w:jc w:val="both"/>
        <w:rPr>
          <w:rFonts w:ascii="GHEA Grapalat" w:hAnsi="GHEA Grapalat"/>
        </w:rPr>
      </w:pPr>
    </w:p>
    <w:p w14:paraId="7047AA8B" w14:textId="77777777" w:rsidR="00492D1F" w:rsidRPr="00960B7A" w:rsidRDefault="00492D1F" w:rsidP="00492D1F">
      <w:pPr>
        <w:widowControl w:val="0"/>
        <w:tabs>
          <w:tab w:val="left" w:pos="1134"/>
        </w:tabs>
        <w:ind w:firstLine="567"/>
        <w:jc w:val="both"/>
        <w:rPr>
          <w:rFonts w:ascii="GHEA Grapalat" w:hAnsi="GHEA Grapalat" w:cs="Sylfaen"/>
        </w:rPr>
      </w:pPr>
      <w:r w:rsidRPr="00960B7A">
        <w:rPr>
          <w:rFonts w:ascii="GHEA Grapalat" w:hAnsi="GHEA Grapalat"/>
        </w:rPr>
        <w:t>2.2.</w:t>
      </w:r>
      <w:r w:rsidRPr="00960B7A">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86696C7"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2.3.</w:t>
      </w:r>
      <w:r w:rsidRPr="00960B7A">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62B30291"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8767050"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rPr>
      </w:pPr>
      <w:r w:rsidRPr="00960B7A">
        <w:rPr>
          <w:rFonts w:ascii="GHEA Grapalat" w:hAnsi="GHEA Grapalat"/>
        </w:rPr>
        <w:t>По смыслу пункта 119 Порядка:</w:t>
      </w:r>
    </w:p>
    <w:p w14:paraId="42BF554D"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rPr>
        <w:t>1)</w:t>
      </w:r>
      <w:r w:rsidRPr="00960B7A">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60B7A">
        <w:rPr>
          <w:rFonts w:ascii="GHEA Grapalat" w:hAnsi="GHEA Grapalat"/>
          <w:color w:val="000000"/>
        </w:rPr>
        <w:t xml:space="preserve"> </w:t>
      </w:r>
    </w:p>
    <w:p w14:paraId="41383334"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color w:val="000000"/>
        </w:rPr>
        <w:t>2)</w:t>
      </w:r>
      <w:r w:rsidRPr="00960B7A">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4112FA1"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color w:val="000000"/>
        </w:rPr>
        <w:t>а.</w:t>
      </w:r>
      <w:r w:rsidRPr="00960B7A">
        <w:rPr>
          <w:rFonts w:ascii="GHEA Grapalat" w:hAnsi="GHEA Grapalat"/>
          <w:color w:val="000000"/>
        </w:rPr>
        <w:tab/>
        <w:t>участником, распоряжающимся более чем десятью процентами акций данного юридического лица;</w:t>
      </w:r>
    </w:p>
    <w:p w14:paraId="425CEFE1"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color w:val="000000"/>
        </w:rPr>
        <w:t>б.</w:t>
      </w:r>
      <w:r w:rsidRPr="00960B7A">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026B7404"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color w:val="000000"/>
        </w:rPr>
        <w:t>в.</w:t>
      </w:r>
      <w:r w:rsidRPr="00960B7A">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F4E78CB"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color w:val="000000"/>
        </w:rPr>
        <w:t>г.</w:t>
      </w:r>
      <w:r w:rsidRPr="00960B7A">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07CFE8F"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rPr>
        <w:t>3)</w:t>
      </w:r>
      <w:r w:rsidRPr="00960B7A">
        <w:rPr>
          <w:rFonts w:ascii="GHEA Grapalat" w:hAnsi="GHEA Grapalat"/>
        </w:rPr>
        <w:tab/>
        <w:t>участники, не имеющие статуса физического лица, считаются взаимосвязанными, если:</w:t>
      </w:r>
    </w:p>
    <w:p w14:paraId="463E7343"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color w:val="000000"/>
        </w:rPr>
        <w:t>а.</w:t>
      </w:r>
      <w:r w:rsidRPr="00960B7A">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960B7A">
        <w:rPr>
          <w:rFonts w:ascii="Calibri" w:hAnsi="Calibri" w:cs="Calibri"/>
          <w:color w:val="000000"/>
          <w:lang w:val="en-US"/>
        </w:rPr>
        <w:t> </w:t>
      </w:r>
      <w:r w:rsidRPr="00960B7A">
        <w:rPr>
          <w:rFonts w:ascii="GHEA Grapalat" w:hAnsi="GHEA Grapalat"/>
          <w:color w:val="000000"/>
        </w:rPr>
        <w:t>лица;</w:t>
      </w:r>
    </w:p>
    <w:p w14:paraId="64D8BDD6"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color w:val="000000"/>
        </w:rPr>
        <w:lastRenderedPageBreak/>
        <w:t>б.</w:t>
      </w:r>
      <w:r w:rsidRPr="00960B7A">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9F7952E"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color w:val="000000"/>
        </w:rPr>
        <w:t>в.</w:t>
      </w:r>
      <w:r w:rsidRPr="00960B7A">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A22E8C4" w14:textId="77777777" w:rsidR="00492D1F" w:rsidRPr="00960B7A" w:rsidRDefault="00492D1F" w:rsidP="00492D1F">
      <w:pPr>
        <w:pStyle w:val="NormalWeb"/>
        <w:widowControl w:val="0"/>
        <w:tabs>
          <w:tab w:val="left" w:pos="1134"/>
        </w:tabs>
        <w:spacing w:before="0" w:beforeAutospacing="0" w:after="0" w:afterAutospacing="0"/>
        <w:ind w:firstLine="567"/>
        <w:jc w:val="both"/>
        <w:rPr>
          <w:rFonts w:ascii="GHEA Grapalat" w:hAnsi="GHEA Grapalat"/>
          <w:color w:val="000000"/>
        </w:rPr>
      </w:pPr>
      <w:r w:rsidRPr="00960B7A">
        <w:rPr>
          <w:rFonts w:ascii="GHEA Grapalat" w:hAnsi="GHEA Grapalat"/>
          <w:color w:val="000000"/>
        </w:rPr>
        <w:t>г.</w:t>
      </w:r>
      <w:r w:rsidRPr="00960B7A">
        <w:rPr>
          <w:rFonts w:ascii="GHEA Grapalat" w:hAnsi="GHEA Grapalat"/>
          <w:color w:val="000000"/>
        </w:rPr>
        <w:tab/>
        <w:t>они действовали или действуют согласованно, исходя из общих экономических интересов.</w:t>
      </w:r>
    </w:p>
    <w:p w14:paraId="084885FE" w14:textId="77777777" w:rsidR="00492D1F" w:rsidRPr="00960B7A" w:rsidRDefault="00492D1F" w:rsidP="00492D1F">
      <w:pPr>
        <w:widowControl w:val="0"/>
        <w:tabs>
          <w:tab w:val="left" w:pos="1134"/>
        </w:tabs>
        <w:ind w:firstLine="567"/>
        <w:jc w:val="both"/>
        <w:rPr>
          <w:rFonts w:ascii="GHEA Grapalat" w:hAnsi="GHEA Grapalat"/>
          <w:color w:val="000000"/>
        </w:rPr>
      </w:pPr>
      <w:r w:rsidRPr="00960B7A">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61490C21" w14:textId="77777777" w:rsidR="00492D1F" w:rsidRPr="00960B7A" w:rsidRDefault="00492D1F" w:rsidP="00492D1F">
      <w:pPr>
        <w:widowControl w:val="0"/>
        <w:tabs>
          <w:tab w:val="left" w:pos="1134"/>
        </w:tabs>
        <w:ind w:firstLine="567"/>
        <w:jc w:val="both"/>
        <w:rPr>
          <w:rFonts w:ascii="GHEA Grapalat" w:hAnsi="GHEA Grapalat" w:cs="Arial Armenian"/>
        </w:rPr>
      </w:pPr>
      <w:r w:rsidRPr="00960B7A">
        <w:rPr>
          <w:rFonts w:ascii="GHEA Grapalat" w:hAnsi="GHEA Grapalat"/>
        </w:rPr>
        <w:t>2.4.</w:t>
      </w:r>
      <w:r w:rsidRPr="00960B7A">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4A634A4B" w14:textId="77777777" w:rsidR="00492D1F" w:rsidRPr="00960B7A" w:rsidRDefault="00492D1F" w:rsidP="00492D1F">
      <w:pPr>
        <w:widowControl w:val="0"/>
        <w:tabs>
          <w:tab w:val="left" w:pos="1134"/>
        </w:tabs>
        <w:ind w:firstLine="567"/>
        <w:jc w:val="both"/>
        <w:rPr>
          <w:rFonts w:ascii="GHEA Grapalat" w:hAnsi="GHEA Grapalat" w:cs="Sylfaen"/>
        </w:rPr>
      </w:pPr>
      <w:r w:rsidRPr="00960B7A">
        <w:rPr>
          <w:rFonts w:ascii="GHEA Grapalat" w:hAnsi="GHEA Grapalat"/>
        </w:rPr>
        <w:t>2.5.</w:t>
      </w:r>
      <w:r w:rsidRPr="00960B7A">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E260632" w14:textId="77777777" w:rsidR="00492D1F" w:rsidRPr="00960B7A" w:rsidRDefault="00492D1F" w:rsidP="00492D1F">
      <w:pPr>
        <w:pStyle w:val="BodyTextIndent2"/>
        <w:widowControl w:val="0"/>
        <w:tabs>
          <w:tab w:val="left" w:pos="1134"/>
        </w:tabs>
        <w:spacing w:line="240" w:lineRule="auto"/>
        <w:ind w:firstLine="567"/>
        <w:rPr>
          <w:rFonts w:ascii="GHEA Grapalat" w:hAnsi="GHEA Grapalat"/>
          <w:sz w:val="24"/>
          <w:szCs w:val="24"/>
        </w:rPr>
      </w:pPr>
      <w:r w:rsidRPr="00960B7A">
        <w:rPr>
          <w:rFonts w:ascii="GHEA Grapalat" w:hAnsi="GHEA Grapalat"/>
          <w:sz w:val="24"/>
          <w:szCs w:val="24"/>
        </w:rPr>
        <w:t>2.6.</w:t>
      </w:r>
      <w:r w:rsidRPr="00960B7A">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73C89C07" w14:textId="77777777" w:rsidR="00492D1F" w:rsidRPr="00960B7A" w:rsidRDefault="00492D1F" w:rsidP="00492D1F">
      <w:pPr>
        <w:pStyle w:val="BodyTextIndent2"/>
        <w:widowControl w:val="0"/>
        <w:spacing w:line="240" w:lineRule="auto"/>
        <w:rPr>
          <w:rFonts w:ascii="GHEA Grapalat" w:hAnsi="GHEA Grapalat" w:cs="Sylfaen"/>
          <w:sz w:val="24"/>
          <w:szCs w:val="24"/>
        </w:rPr>
      </w:pPr>
      <w:r w:rsidRPr="00960B7A">
        <w:rPr>
          <w:rFonts w:ascii="GHEA Grapalat" w:hAnsi="GHEA Grapalat"/>
          <w:sz w:val="24"/>
          <w:szCs w:val="24"/>
        </w:rPr>
        <w:t>В подобном случае:</w:t>
      </w:r>
    </w:p>
    <w:p w14:paraId="7216C003" w14:textId="77777777" w:rsidR="00492D1F" w:rsidRPr="00960B7A" w:rsidRDefault="00492D1F" w:rsidP="00492D1F">
      <w:pPr>
        <w:pStyle w:val="BodyTextIndent2"/>
        <w:widowControl w:val="0"/>
        <w:tabs>
          <w:tab w:val="left" w:pos="1134"/>
        </w:tabs>
        <w:spacing w:line="240" w:lineRule="auto"/>
        <w:ind w:firstLine="567"/>
        <w:rPr>
          <w:rFonts w:ascii="GHEA Grapalat" w:hAnsi="GHEA Grapalat"/>
          <w:sz w:val="24"/>
          <w:szCs w:val="24"/>
        </w:rPr>
      </w:pPr>
      <w:r w:rsidRPr="00960B7A">
        <w:rPr>
          <w:rFonts w:ascii="GHEA Grapalat" w:hAnsi="GHEA Grapalat"/>
          <w:sz w:val="24"/>
          <w:szCs w:val="24"/>
        </w:rPr>
        <w:t>1)</w:t>
      </w:r>
      <w:r w:rsidRPr="00960B7A">
        <w:rPr>
          <w:rFonts w:ascii="GHEA Grapalat" w:hAnsi="GHEA Grapalat"/>
          <w:sz w:val="24"/>
          <w:szCs w:val="24"/>
        </w:rPr>
        <w:tab/>
        <w:t>ни одна из сторон договора о совместной деятельности не может подать отдельную заявку на одну и ту же процедуру (на один и тот же лот</w:t>
      </w:r>
      <w:r w:rsidRPr="00960B7A">
        <w:rPr>
          <w:rFonts w:ascii="GHEA Grapalat" w:hAnsi="GHEA Grapalat"/>
        </w:rPr>
        <w:t>)</w:t>
      </w:r>
      <w:r w:rsidRPr="00960B7A">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DD11C83" w14:textId="77777777" w:rsidR="00492D1F" w:rsidRPr="00960B7A" w:rsidRDefault="00492D1F" w:rsidP="00492D1F">
      <w:pPr>
        <w:pStyle w:val="BodyTextIndent2"/>
        <w:widowControl w:val="0"/>
        <w:tabs>
          <w:tab w:val="left" w:pos="1134"/>
        </w:tabs>
        <w:spacing w:line="240" w:lineRule="auto"/>
        <w:ind w:firstLine="567"/>
        <w:rPr>
          <w:rFonts w:ascii="GHEA Grapalat" w:hAnsi="GHEA Grapalat" w:cs="Sylfaen"/>
          <w:sz w:val="24"/>
          <w:szCs w:val="24"/>
        </w:rPr>
      </w:pPr>
      <w:r w:rsidRPr="00960B7A">
        <w:rPr>
          <w:rFonts w:ascii="GHEA Grapalat" w:hAnsi="GHEA Grapalat"/>
          <w:sz w:val="24"/>
          <w:szCs w:val="24"/>
        </w:rPr>
        <w:t>2)</w:t>
      </w:r>
      <w:r w:rsidRPr="00960B7A">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90253A0" w14:textId="77777777" w:rsidR="00492D1F" w:rsidRPr="00960B7A" w:rsidRDefault="00492D1F" w:rsidP="00492D1F">
      <w:pPr>
        <w:widowControl w:val="0"/>
        <w:jc w:val="center"/>
        <w:rPr>
          <w:rFonts w:ascii="GHEA Grapalat" w:hAnsi="GHEA Grapalat"/>
          <w:b/>
        </w:rPr>
      </w:pPr>
      <w:r w:rsidRPr="00960B7A">
        <w:rPr>
          <w:rFonts w:ascii="GHEA Grapalat" w:hAnsi="GHEA Grapalat"/>
          <w:b/>
        </w:rPr>
        <w:t xml:space="preserve">3. РАЗЪЯСНЕНИЕ ПРИГЛАШЕНИЯ </w:t>
      </w:r>
      <w:r w:rsidRPr="00960B7A">
        <w:rPr>
          <w:rFonts w:ascii="GHEA Grapalat" w:hAnsi="GHEA Grapalat"/>
          <w:b/>
        </w:rPr>
        <w:br/>
        <w:t xml:space="preserve">И ПОРЯДОК ВНЕСЕНИЯ ИЗМЕНЕНИЯ В ПРИГЛАШЕНИЕ </w:t>
      </w:r>
    </w:p>
    <w:p w14:paraId="194F18A3"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3.1.</w:t>
      </w:r>
      <w:r w:rsidRPr="00960B7A">
        <w:rPr>
          <w:rFonts w:ascii="GHEA Grapalat" w:hAnsi="GHEA Grapalat"/>
        </w:rPr>
        <w:tab/>
        <w:t>Согласно статье 29 Закона участник вправе требовать от заказчика разъяснения приглашения.</w:t>
      </w:r>
    </w:p>
    <w:p w14:paraId="0A70F431" w14:textId="77777777" w:rsidR="00492D1F" w:rsidRPr="00960B7A" w:rsidRDefault="00492D1F" w:rsidP="00492D1F">
      <w:pPr>
        <w:widowControl w:val="0"/>
        <w:autoSpaceDE w:val="0"/>
        <w:autoSpaceDN w:val="0"/>
        <w:adjustRightInd w:val="0"/>
        <w:ind w:firstLine="567"/>
        <w:jc w:val="both"/>
        <w:rPr>
          <w:rFonts w:ascii="GHEA Grapalat" w:hAnsi="GHEA Grapalat"/>
        </w:rPr>
      </w:pPr>
      <w:r w:rsidRPr="00960B7A">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w:t>
      </w:r>
      <w:r w:rsidRPr="00960B7A">
        <w:rPr>
          <w:rFonts w:ascii="GHEA Grapalat" w:hAnsi="GHEA Grapalat"/>
        </w:rPr>
        <w:lastRenderedPageBreak/>
        <w:t xml:space="preserve">получения запроса. </w:t>
      </w:r>
    </w:p>
    <w:p w14:paraId="2A54C083" w14:textId="77777777" w:rsidR="00492D1F" w:rsidRPr="00960B7A" w:rsidRDefault="00492D1F" w:rsidP="00492D1F">
      <w:pPr>
        <w:widowControl w:val="0"/>
        <w:tabs>
          <w:tab w:val="left" w:pos="1134"/>
        </w:tabs>
        <w:ind w:firstLine="567"/>
        <w:jc w:val="both"/>
        <w:rPr>
          <w:rFonts w:ascii="GHEA Grapalat" w:hAnsi="GHEA Grapalat"/>
        </w:rPr>
      </w:pPr>
      <w:r w:rsidRPr="00960B7A">
        <w:rPr>
          <w:rFonts w:ascii="GHEA Grapalat" w:hAnsi="GHEA Grapalat"/>
        </w:rPr>
        <w:t>3.2.</w:t>
      </w:r>
      <w:r w:rsidRPr="00960B7A">
        <w:rPr>
          <w:rFonts w:ascii="GHEA Grapalat" w:hAnsi="GHEA Grapalat"/>
        </w:rPr>
        <w:tab/>
        <w:t>В день предоставления разъяснения объявление о запросе и о</w:t>
      </w:r>
      <w:r w:rsidRPr="00960B7A">
        <w:rPr>
          <w:rFonts w:ascii="Calibri" w:hAnsi="Calibri" w:cs="Calibri"/>
          <w:lang w:val="en-US"/>
        </w:rPr>
        <w:t> </w:t>
      </w:r>
      <w:r w:rsidRPr="00960B7A">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960B7A">
        <w:rPr>
          <w:rFonts w:ascii="Calibri" w:hAnsi="Calibri" w:cs="Calibri"/>
          <w:lang w:val="en-US"/>
        </w:rPr>
        <w:t> </w:t>
      </w:r>
      <w:r w:rsidRPr="00960B7A">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06A2AB9" w14:textId="77777777" w:rsidR="00492D1F" w:rsidRPr="00960B7A" w:rsidRDefault="00492D1F" w:rsidP="00492D1F">
      <w:pPr>
        <w:widowControl w:val="0"/>
        <w:tabs>
          <w:tab w:val="left" w:pos="1134"/>
        </w:tabs>
        <w:autoSpaceDE w:val="0"/>
        <w:autoSpaceDN w:val="0"/>
        <w:adjustRightInd w:val="0"/>
        <w:ind w:firstLine="567"/>
        <w:jc w:val="both"/>
        <w:rPr>
          <w:rFonts w:ascii="GHEA Grapalat" w:hAnsi="GHEA Grapalat"/>
        </w:rPr>
      </w:pPr>
      <w:r w:rsidRPr="00960B7A">
        <w:rPr>
          <w:rFonts w:ascii="GHEA Grapalat" w:hAnsi="GHEA Grapalat"/>
        </w:rPr>
        <w:t>3.3.</w:t>
      </w:r>
      <w:r w:rsidRPr="00960B7A">
        <w:rPr>
          <w:rFonts w:ascii="GHEA Grapalat" w:hAnsi="GHEA Grapalat"/>
        </w:rPr>
        <w:tab/>
        <w:t>Разъяснения не предоставляется, если запрос представлен с</w:t>
      </w:r>
      <w:r w:rsidRPr="00960B7A">
        <w:rPr>
          <w:rFonts w:ascii="Calibri" w:hAnsi="Calibri" w:cs="Calibri"/>
        </w:rPr>
        <w:t> </w:t>
      </w:r>
      <w:r w:rsidRPr="00960B7A">
        <w:rPr>
          <w:rFonts w:ascii="GHEA Grapalat" w:hAnsi="GHEA Grapalat" w:cs="GHEA Grapalat"/>
        </w:rPr>
        <w:t>нарушением</w:t>
      </w:r>
      <w:r w:rsidRPr="00960B7A">
        <w:rPr>
          <w:rFonts w:ascii="GHEA Grapalat" w:hAnsi="GHEA Grapalat"/>
        </w:rPr>
        <w:t xml:space="preserve"> </w:t>
      </w:r>
      <w:r w:rsidRPr="00960B7A">
        <w:rPr>
          <w:rFonts w:ascii="GHEA Grapalat" w:hAnsi="GHEA Grapalat" w:cs="GHEA Grapalat"/>
        </w:rPr>
        <w:t>установленного</w:t>
      </w:r>
      <w:r w:rsidRPr="00960B7A">
        <w:rPr>
          <w:rFonts w:ascii="GHEA Grapalat" w:hAnsi="GHEA Grapalat"/>
        </w:rPr>
        <w:t xml:space="preserve"> </w:t>
      </w:r>
      <w:r w:rsidRPr="00960B7A">
        <w:rPr>
          <w:rFonts w:ascii="GHEA Grapalat" w:hAnsi="GHEA Grapalat" w:cs="GHEA Grapalat"/>
        </w:rPr>
        <w:t>настоящим</w:t>
      </w:r>
      <w:r w:rsidRPr="00960B7A">
        <w:rPr>
          <w:rFonts w:ascii="GHEA Grapalat" w:hAnsi="GHEA Grapalat"/>
        </w:rPr>
        <w:t xml:space="preserve"> </w:t>
      </w:r>
      <w:r w:rsidRPr="00960B7A">
        <w:rPr>
          <w:rFonts w:ascii="GHEA Grapalat" w:hAnsi="GHEA Grapalat" w:cs="GHEA Grapalat"/>
        </w:rPr>
        <w:t>разделом</w:t>
      </w:r>
      <w:r w:rsidRPr="00960B7A">
        <w:rPr>
          <w:rFonts w:ascii="GHEA Grapalat" w:hAnsi="GHEA Grapalat"/>
        </w:rPr>
        <w:t xml:space="preserve"> </w:t>
      </w:r>
      <w:r w:rsidRPr="00960B7A">
        <w:rPr>
          <w:rFonts w:ascii="GHEA Grapalat" w:hAnsi="GHEA Grapalat" w:cs="GHEA Grapalat"/>
        </w:rPr>
        <w:t>срока</w:t>
      </w:r>
      <w:r w:rsidRPr="00960B7A">
        <w:rPr>
          <w:rFonts w:ascii="GHEA Grapalat" w:hAnsi="GHEA Grapalat"/>
        </w:rPr>
        <w:t xml:space="preserve">, </w:t>
      </w:r>
      <w:r w:rsidRPr="00960B7A">
        <w:rPr>
          <w:rFonts w:ascii="GHEA Grapalat" w:hAnsi="GHEA Grapalat" w:cs="GHEA Grapalat"/>
        </w:rPr>
        <w:t>а</w:t>
      </w:r>
      <w:r w:rsidRPr="00960B7A">
        <w:rPr>
          <w:rFonts w:ascii="GHEA Grapalat" w:hAnsi="GHEA Grapalat"/>
        </w:rPr>
        <w:t xml:space="preserve"> </w:t>
      </w:r>
      <w:r w:rsidRPr="00960B7A">
        <w:rPr>
          <w:rFonts w:ascii="GHEA Grapalat" w:hAnsi="GHEA Grapalat" w:cs="GHEA Grapalat"/>
        </w:rPr>
        <w:t>такж</w:t>
      </w:r>
      <w:r w:rsidRPr="00960B7A">
        <w:rPr>
          <w:rFonts w:ascii="GHEA Grapalat" w:hAnsi="GHEA Grapalat"/>
        </w:rPr>
        <w:t>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3F5B979" w14:textId="77777777" w:rsidR="00492D1F" w:rsidRPr="00960B7A" w:rsidRDefault="00492D1F" w:rsidP="00492D1F">
      <w:pPr>
        <w:widowControl w:val="0"/>
        <w:tabs>
          <w:tab w:val="left" w:pos="1134"/>
        </w:tabs>
        <w:autoSpaceDE w:val="0"/>
        <w:autoSpaceDN w:val="0"/>
        <w:adjustRightInd w:val="0"/>
        <w:ind w:firstLine="567"/>
        <w:jc w:val="both"/>
        <w:rPr>
          <w:rFonts w:ascii="GHEA Grapalat" w:hAnsi="GHEA Grapalat"/>
          <w:lang w:val="hy-AM"/>
        </w:rPr>
      </w:pPr>
      <w:r w:rsidRPr="00960B7A">
        <w:rPr>
          <w:rFonts w:ascii="GHEA Grapalat" w:hAnsi="GHEA Grapalat"/>
        </w:rPr>
        <w:t>3.4.</w:t>
      </w:r>
      <w:r w:rsidRPr="00960B7A">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14D92EA0" w14:textId="77777777" w:rsidR="00492D1F" w:rsidRPr="00960B7A" w:rsidRDefault="00492D1F" w:rsidP="00492D1F">
      <w:pPr>
        <w:widowControl w:val="0"/>
        <w:tabs>
          <w:tab w:val="left" w:pos="1134"/>
        </w:tabs>
        <w:autoSpaceDE w:val="0"/>
        <w:autoSpaceDN w:val="0"/>
        <w:adjustRightInd w:val="0"/>
        <w:ind w:firstLine="567"/>
        <w:jc w:val="both"/>
        <w:rPr>
          <w:rFonts w:ascii="GHEA Grapalat" w:hAnsi="GHEA Grapalat" w:cs="Arial Unicode"/>
          <w:lang w:val="hy-AM"/>
        </w:rPr>
      </w:pPr>
      <w:r w:rsidRPr="00960B7A">
        <w:rPr>
          <w:rFonts w:ascii="GHEA Grapalat" w:hAnsi="GHEA Grapalat"/>
          <w:lang w:val="hy-AM"/>
        </w:rPr>
        <w:t>3.5</w:t>
      </w:r>
      <w:r w:rsidRPr="00960B7A">
        <w:rPr>
          <w:rFonts w:ascii="GHEA Grapalat" w:hAnsi="GHEA Grapalat"/>
        </w:rPr>
        <w:t xml:space="preserve"> </w:t>
      </w:r>
      <w:r w:rsidRPr="00960B7A">
        <w:rPr>
          <w:rFonts w:ascii="GHEA Grapalat" w:hAnsi="GHEA Grapalat"/>
          <w:lang w:val="hy-AM"/>
        </w:rPr>
        <w:t>Кажд</w:t>
      </w:r>
      <w:r w:rsidRPr="00960B7A">
        <w:rPr>
          <w:rFonts w:ascii="GHEA Grapalat" w:hAnsi="GHEA Grapalat"/>
        </w:rPr>
        <w:t>ое лицо</w:t>
      </w:r>
      <w:r w:rsidRPr="00960B7A">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960B7A">
        <w:rPr>
          <w:rFonts w:ascii="GHEA Grapalat" w:hAnsi="GHEA Grapalat"/>
        </w:rPr>
        <w:t xml:space="preserve">имеет право </w:t>
      </w:r>
      <w:r w:rsidRPr="00960B7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960B7A">
        <w:rPr>
          <w:rFonts w:ascii="GHEA Grapalat" w:hAnsi="GHEA Grapalat"/>
        </w:rPr>
        <w:t xml:space="preserve"> </w:t>
      </w:r>
      <w:r w:rsidRPr="00960B7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960B7A">
        <w:rPr>
          <w:rFonts w:ascii="GHEA Grapalat" w:hAnsi="GHEA Grapalat"/>
        </w:rPr>
        <w:t>.</w:t>
      </w:r>
      <w:r w:rsidRPr="00960B7A">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ADE7788" w14:textId="77777777" w:rsidR="00492D1F" w:rsidRPr="00960B7A" w:rsidRDefault="00492D1F" w:rsidP="00492D1F">
      <w:pPr>
        <w:widowControl w:val="0"/>
        <w:tabs>
          <w:tab w:val="left" w:pos="1134"/>
        </w:tabs>
        <w:autoSpaceDE w:val="0"/>
        <w:autoSpaceDN w:val="0"/>
        <w:adjustRightInd w:val="0"/>
        <w:ind w:firstLine="567"/>
        <w:jc w:val="both"/>
        <w:rPr>
          <w:rFonts w:ascii="GHEA Grapalat" w:hAnsi="GHEA Grapalat" w:cs="Arial Unicode"/>
        </w:rPr>
      </w:pPr>
      <w:r w:rsidRPr="00960B7A">
        <w:rPr>
          <w:rFonts w:ascii="GHEA Grapalat" w:hAnsi="GHEA Grapalat"/>
        </w:rPr>
        <w:t>3.</w:t>
      </w:r>
      <w:r w:rsidRPr="00960B7A">
        <w:rPr>
          <w:rFonts w:ascii="GHEA Grapalat" w:hAnsi="GHEA Grapalat"/>
          <w:lang w:val="hy-AM"/>
        </w:rPr>
        <w:t>6</w:t>
      </w:r>
      <w:r w:rsidRPr="00960B7A">
        <w:rPr>
          <w:rFonts w:ascii="GHEA Grapalat" w:hAnsi="GHEA Grapalat"/>
        </w:rPr>
        <w:t>.</w:t>
      </w:r>
      <w:r w:rsidRPr="00960B7A">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960B7A">
        <w:rPr>
          <w:rFonts w:ascii="Calibri" w:hAnsi="Calibri" w:cs="Calibri"/>
          <w:lang w:val="en-US"/>
        </w:rPr>
        <w:t> </w:t>
      </w:r>
      <w:r w:rsidRPr="00960B7A">
        <w:rPr>
          <w:rFonts w:ascii="GHEA Grapalat" w:hAnsi="GHEA Grapalat"/>
        </w:rPr>
        <w:t xml:space="preserve">этих изменениях. </w:t>
      </w:r>
    </w:p>
    <w:p w14:paraId="258C06C5" w14:textId="77777777" w:rsidR="00654A9A" w:rsidRDefault="00654A9A" w:rsidP="00066349">
      <w:pPr>
        <w:widowControl w:val="0"/>
        <w:jc w:val="center"/>
        <w:rPr>
          <w:rFonts w:ascii="GHEA Grapalat" w:hAnsi="GHEA Grapalat"/>
          <w:b/>
          <w:color w:val="000000" w:themeColor="text1"/>
        </w:rPr>
      </w:pPr>
      <w:bookmarkStart w:id="1" w:name="_GoBack"/>
      <w:bookmarkEnd w:id="1"/>
    </w:p>
    <w:p w14:paraId="2DB44B0B" w14:textId="0AB0391F" w:rsidR="00066349" w:rsidRPr="00960B7A" w:rsidRDefault="00066349" w:rsidP="00066349">
      <w:pPr>
        <w:widowControl w:val="0"/>
        <w:jc w:val="center"/>
        <w:rPr>
          <w:rFonts w:ascii="GHEA Grapalat" w:hAnsi="GHEA Grapalat" w:cs="Arial"/>
          <w:b/>
          <w:color w:val="000000" w:themeColor="text1"/>
        </w:rPr>
      </w:pPr>
      <w:r w:rsidRPr="00960B7A">
        <w:rPr>
          <w:rFonts w:ascii="GHEA Grapalat" w:hAnsi="GHEA Grapalat"/>
          <w:b/>
          <w:color w:val="000000" w:themeColor="text1"/>
        </w:rPr>
        <w:t>4. ПОРЯДОК ПОДАЧИ ЗАЯВКИ</w:t>
      </w:r>
    </w:p>
    <w:p w14:paraId="78AFC2BA"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4.1.</w:t>
      </w:r>
      <w:r w:rsidRPr="00960B7A">
        <w:rPr>
          <w:rFonts w:ascii="GHEA Grapalat" w:hAnsi="GHEA Grapalat"/>
          <w:color w:val="000000" w:themeColor="text1"/>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9CE62B1" w14:textId="77777777" w:rsidR="00066349" w:rsidRPr="00960B7A" w:rsidRDefault="00066349" w:rsidP="00066349">
      <w:pPr>
        <w:pStyle w:val="BodyTextIndent2"/>
        <w:widowControl w:val="0"/>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 xml:space="preserve">Участник может подать заявку как для каждого лота, так и для нескольких или всех лотов. </w:t>
      </w:r>
    </w:p>
    <w:p w14:paraId="4DACE35C" w14:textId="77777777" w:rsidR="00066349" w:rsidRPr="00960B7A" w:rsidRDefault="00066349" w:rsidP="00066349">
      <w:pPr>
        <w:pStyle w:val="BodyTextIndent2"/>
        <w:widowControl w:val="0"/>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Заявка подается до истечения срока, установленного для этого настоящим Приглашением.</w:t>
      </w:r>
    </w:p>
    <w:p w14:paraId="7C9B3010" w14:textId="626C85A0" w:rsidR="00066349" w:rsidRPr="00960B7A" w:rsidRDefault="00066349" w:rsidP="00066349">
      <w:pPr>
        <w:pStyle w:val="BodyTextIndent2"/>
        <w:widowControl w:val="0"/>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rPr>
        <w:t xml:space="preserve">Порядок подготовки заявки описан в части 2 настоящего приглашения - в порядке по подготовке заявок на </w:t>
      </w:r>
      <w:r w:rsidR="00843D51" w:rsidRPr="00843D51">
        <w:rPr>
          <w:rFonts w:ascii="GHEA Grapalat" w:hAnsi="GHEA Grapalat"/>
          <w:color w:val="000000" w:themeColor="text1"/>
          <w:sz w:val="24"/>
          <w:szCs w:val="24"/>
        </w:rPr>
        <w:t>запрос котировок</w:t>
      </w:r>
      <w:r w:rsidRPr="00960B7A">
        <w:rPr>
          <w:rFonts w:ascii="GHEA Grapalat" w:hAnsi="GHEA Grapalat"/>
          <w:color w:val="000000" w:themeColor="text1"/>
          <w:sz w:val="24"/>
          <w:szCs w:val="24"/>
        </w:rPr>
        <w:t>.</w:t>
      </w:r>
    </w:p>
    <w:p w14:paraId="688FC860" w14:textId="75AA5800" w:rsidR="00066349" w:rsidRPr="00960B7A" w:rsidRDefault="00066349" w:rsidP="00066349">
      <w:pPr>
        <w:pStyle w:val="BodyTextIndent2"/>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4.2.</w:t>
      </w:r>
      <w:r w:rsidRPr="00960B7A">
        <w:rPr>
          <w:rFonts w:ascii="GHEA Grapalat" w:hAnsi="GHEA Grapalat"/>
          <w:color w:val="000000" w:themeColor="text1"/>
          <w:sz w:val="24"/>
          <w:szCs w:val="24"/>
        </w:rPr>
        <w:tab/>
        <w:t xml:space="preserve">Заявки на процедуру необходимо представить в комиссию по адресу </w:t>
      </w:r>
      <w:r w:rsidR="006E796C" w:rsidRPr="003A112D">
        <w:rPr>
          <w:rFonts w:ascii="GHEA Grapalat" w:hAnsi="GHEA Grapalat"/>
          <w:sz w:val="24"/>
          <w:szCs w:val="24"/>
        </w:rPr>
        <w:t>"</w:t>
      </w:r>
      <w:r w:rsidR="006E796C" w:rsidRPr="003A112D">
        <w:rPr>
          <w:rFonts w:ascii="GHEA Grapalat" w:hAnsi="GHEA Grapalat"/>
          <w:b/>
          <w:i/>
          <w:sz w:val="24"/>
          <w:szCs w:val="24"/>
        </w:rPr>
        <w:t>Республика Армения, г. Ереван, 0019, пр. Маршала Баграмяна, 24/4</w:t>
      </w:r>
      <w:r w:rsidR="006E796C" w:rsidRPr="003A112D">
        <w:rPr>
          <w:rFonts w:ascii="GHEA Grapalat" w:hAnsi="GHEA Grapalat"/>
          <w:i/>
          <w:sz w:val="24"/>
          <w:szCs w:val="24"/>
        </w:rPr>
        <w:t xml:space="preserve">  </w:t>
      </w:r>
      <w:r w:rsidRPr="00960B7A">
        <w:rPr>
          <w:rFonts w:ascii="GHEA Grapalat" w:hAnsi="GHEA Grapalat"/>
          <w:color w:val="000000" w:themeColor="text1"/>
          <w:sz w:val="24"/>
          <w:szCs w:val="24"/>
        </w:rPr>
        <w:t xml:space="preserve">не позднее, чем </w:t>
      </w:r>
      <w:r w:rsidR="00422D9F">
        <w:rPr>
          <w:rFonts w:ascii="GHEA Grapalat" w:hAnsi="GHEA Grapalat"/>
          <w:b/>
          <w:color w:val="000000" w:themeColor="text1"/>
          <w:sz w:val="22"/>
          <w:szCs w:val="24"/>
        </w:rPr>
        <w:t>1</w:t>
      </w:r>
      <w:r w:rsidR="006E796C">
        <w:rPr>
          <w:rFonts w:ascii="GHEA Grapalat" w:hAnsi="GHEA Grapalat"/>
          <w:b/>
          <w:color w:val="000000" w:themeColor="text1"/>
          <w:sz w:val="22"/>
          <w:szCs w:val="24"/>
        </w:rPr>
        <w:t>3</w:t>
      </w:r>
      <w:r w:rsidR="00422D9F">
        <w:rPr>
          <w:rFonts w:ascii="GHEA Grapalat" w:hAnsi="GHEA Grapalat"/>
          <w:b/>
          <w:color w:val="000000" w:themeColor="text1"/>
          <w:sz w:val="22"/>
          <w:szCs w:val="24"/>
        </w:rPr>
        <w:t>:</w:t>
      </w:r>
      <w:r w:rsidR="00456000" w:rsidRPr="00456000">
        <w:rPr>
          <w:rFonts w:ascii="GHEA Grapalat" w:hAnsi="GHEA Grapalat"/>
          <w:b/>
          <w:color w:val="000000" w:themeColor="text1"/>
          <w:sz w:val="22"/>
          <w:szCs w:val="24"/>
        </w:rPr>
        <w:t>00</w:t>
      </w:r>
      <w:r w:rsidRPr="00960B7A">
        <w:rPr>
          <w:rFonts w:ascii="GHEA Grapalat" w:hAnsi="GHEA Grapalat"/>
          <w:b/>
          <w:color w:val="000000" w:themeColor="text1"/>
          <w:sz w:val="22"/>
          <w:szCs w:val="24"/>
        </w:rPr>
        <w:t xml:space="preserve"> часов </w:t>
      </w:r>
      <w:r w:rsidR="00963302" w:rsidRPr="00963302">
        <w:rPr>
          <w:rFonts w:ascii="GHEA Grapalat" w:hAnsi="GHEA Grapalat"/>
          <w:b/>
          <w:color w:val="000000" w:themeColor="text1"/>
          <w:sz w:val="22"/>
          <w:szCs w:val="24"/>
        </w:rPr>
        <w:t>7</w:t>
      </w:r>
      <w:r w:rsidRPr="00960B7A">
        <w:rPr>
          <w:rFonts w:ascii="GHEA Grapalat" w:hAnsi="GHEA Grapalat"/>
          <w:b/>
          <w:color w:val="000000" w:themeColor="text1"/>
          <w:sz w:val="22"/>
          <w:szCs w:val="24"/>
        </w:rPr>
        <w:t>-го дня</w:t>
      </w:r>
      <w:r w:rsidRPr="00960B7A">
        <w:rPr>
          <w:rFonts w:ascii="GHEA Grapalat" w:hAnsi="GHEA Grapalat"/>
          <w:color w:val="000000" w:themeColor="text1"/>
          <w:sz w:val="24"/>
          <w:szCs w:val="24"/>
        </w:rPr>
        <w:t xml:space="preserve"> с даты опубликования в бюллетене объявления и приглашения на настоящую процедуру. </w:t>
      </w:r>
    </w:p>
    <w:p w14:paraId="6F0700BC" w14:textId="77777777" w:rsidR="00066349" w:rsidRPr="00960B7A" w:rsidRDefault="00066349" w:rsidP="00066349">
      <w:pPr>
        <w:pStyle w:val="BodyTextIndent2"/>
        <w:widowControl w:val="0"/>
        <w:tabs>
          <w:tab w:val="left" w:pos="1134"/>
        </w:tabs>
        <w:spacing w:line="240" w:lineRule="auto"/>
        <w:ind w:firstLine="567"/>
        <w:contextualSpacing/>
        <w:rPr>
          <w:rFonts w:ascii="GHEA Grapalat" w:hAnsi="GHEA Grapalat"/>
          <w:color w:val="000000" w:themeColor="text1"/>
          <w:sz w:val="24"/>
          <w:szCs w:val="24"/>
        </w:rPr>
      </w:pPr>
      <w:r w:rsidRPr="00960B7A">
        <w:rPr>
          <w:rFonts w:ascii="GHEA Grapalat" w:hAnsi="GHEA Grapalat"/>
          <w:color w:val="000000" w:themeColor="text1"/>
          <w:sz w:val="24"/>
          <w:szCs w:val="24"/>
        </w:rPr>
        <w:t>Заявки на процедуру получает и в журнале регистрации заявок регистрирует секретарь комиссии</w:t>
      </w:r>
      <w:r w:rsidRPr="00960B7A">
        <w:rPr>
          <w:rFonts w:ascii="GHEA Grapalat" w:hAnsi="GHEA Grapalat"/>
          <w:color w:val="000000" w:themeColor="text1"/>
        </w:rPr>
        <w:t xml:space="preserve">. </w:t>
      </w:r>
      <w:r w:rsidRPr="00960B7A">
        <w:rPr>
          <w:rFonts w:ascii="GHEA Grapalat" w:hAnsi="GHEA Grapalat"/>
          <w:color w:val="000000" w:themeColor="text1"/>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7AB421C8" w14:textId="77777777" w:rsidR="00066349" w:rsidRPr="00960B7A" w:rsidRDefault="00066349" w:rsidP="00066349">
      <w:pPr>
        <w:pStyle w:val="BodyTextIndent2"/>
        <w:widowControl w:val="0"/>
        <w:tabs>
          <w:tab w:val="left" w:pos="1134"/>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rPr>
        <w:lastRenderedPageBreak/>
        <w:t>4.3.</w:t>
      </w:r>
      <w:r w:rsidRPr="00960B7A">
        <w:rPr>
          <w:rFonts w:ascii="GHEA Grapalat" w:hAnsi="GHEA Grapalat"/>
          <w:color w:val="000000" w:themeColor="text1"/>
          <w:sz w:val="24"/>
          <w:szCs w:val="24"/>
        </w:rPr>
        <w:tab/>
        <w:t>В заявке участник представляет:</w:t>
      </w:r>
    </w:p>
    <w:p w14:paraId="6B80EEAA"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1) утвержденное им заявление-объявление, предусмотренное пунктом 2.1 части 2 настоящего приглашения</w:t>
      </w:r>
      <w:r w:rsidRPr="00960B7A">
        <w:rPr>
          <w:rFonts w:ascii="GHEA Grapalat" w:hAnsi="GHEA Grapalat"/>
          <w:color w:val="000000" w:themeColor="text1"/>
          <w:lang w:val="hy-AM"/>
        </w:rPr>
        <w:t xml:space="preserve"> </w:t>
      </w:r>
      <w:r w:rsidRPr="00960B7A">
        <w:rPr>
          <w:rFonts w:ascii="GHEA Grapalat" w:hAnsi="GHEA Grapalat"/>
          <w:color w:val="000000" w:themeColor="text1"/>
        </w:rPr>
        <w:t>указав адрес электронной почты, учетный номер налогоплательщика, адрес деятельности и номер телефона , которое включает:</w:t>
      </w:r>
    </w:p>
    <w:p w14:paraId="4C50D715"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 xml:space="preserve">   а) подтверждение о соответствии своих данных требованиям права на участие, установленным настоящим приглашением;</w:t>
      </w:r>
    </w:p>
    <w:p w14:paraId="54582D0D"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55C51F31" w14:textId="77777777" w:rsidR="00066349" w:rsidRPr="00960B7A" w:rsidRDefault="00066349" w:rsidP="00066349">
      <w:pPr>
        <w:ind w:firstLine="284"/>
        <w:jc w:val="both"/>
        <w:rPr>
          <w:rFonts w:ascii="GHEA Grapalat" w:hAnsi="GHEA Grapalat"/>
          <w:color w:val="000000" w:themeColor="text1"/>
        </w:rPr>
      </w:pPr>
      <w:r w:rsidRPr="00960B7A">
        <w:rPr>
          <w:rFonts w:ascii="GHEA Grapalat" w:hAnsi="GHEA Grapalat"/>
          <w:color w:val="000000" w:themeColor="text1"/>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064A81FB"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369323A" w14:textId="77777777" w:rsidR="00066349" w:rsidRPr="00960B7A" w:rsidRDefault="00066349" w:rsidP="00066349">
      <w:pPr>
        <w:pStyle w:val="norm"/>
        <w:widowControl w:val="0"/>
        <w:tabs>
          <w:tab w:val="left" w:pos="1134"/>
        </w:tabs>
        <w:spacing w:line="240" w:lineRule="auto"/>
        <w:ind w:firstLine="284"/>
        <w:rPr>
          <w:rFonts w:ascii="GHEA Grapalat" w:hAnsi="GHEA Grapalat"/>
          <w:color w:val="000000" w:themeColor="text1"/>
        </w:rPr>
      </w:pPr>
      <w:r w:rsidRPr="00960B7A">
        <w:rPr>
          <w:rFonts w:ascii="GHEA Grapalat" w:hAnsi="GHEA Grapalat"/>
          <w:color w:val="000000" w:themeColor="text1"/>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960B7A">
        <w:rPr>
          <w:rFonts w:ascii="GHEA Grapalat" w:hAnsi="GHEA Grapalat"/>
          <w:color w:val="000000" w:themeColor="text1"/>
          <w:spacing w:val="-6"/>
          <w:sz w:val="24"/>
          <w:szCs w:val="24"/>
        </w:rPr>
        <w:t xml:space="preserve"> бюллетене вместе с объявлением о</w:t>
      </w:r>
      <w:r w:rsidRPr="00960B7A">
        <w:rPr>
          <w:rFonts w:ascii="GHEA Grapalat" w:hAnsi="GHEA Grapalat"/>
          <w:color w:val="000000" w:themeColor="text1"/>
          <w:sz w:val="24"/>
          <w:szCs w:val="24"/>
        </w:rPr>
        <w:t xml:space="preserve"> решении заключить договор;</w:t>
      </w:r>
      <w:r w:rsidRPr="00960B7A">
        <w:rPr>
          <w:rFonts w:ascii="GHEA Grapalat" w:hAnsi="GHEA Grapalat"/>
          <w:color w:val="000000" w:themeColor="text1"/>
        </w:rPr>
        <w:t xml:space="preserve">  </w:t>
      </w:r>
    </w:p>
    <w:p w14:paraId="25B8D62E"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2)</w:t>
      </w:r>
      <w:r w:rsidRPr="00960B7A">
        <w:rPr>
          <w:rFonts w:ascii="GHEA Grapalat" w:hAnsi="GHEA Grapalat"/>
          <w:color w:val="000000" w:themeColor="text1"/>
          <w:sz w:val="24"/>
          <w:szCs w:val="24"/>
        </w:rPr>
        <w:tab/>
        <w:t>утвержденное им ценовое предложение;</w:t>
      </w:r>
    </w:p>
    <w:p w14:paraId="3EFD66F9"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lang w:val="hy-AM"/>
        </w:rPr>
        <w:t>3</w:t>
      </w:r>
      <w:r w:rsidRPr="00960B7A">
        <w:rPr>
          <w:rFonts w:ascii="GHEA Grapalat" w:hAnsi="GHEA Grapalat"/>
          <w:color w:val="000000" w:themeColor="text1"/>
          <w:sz w:val="24"/>
          <w:szCs w:val="24"/>
        </w:rPr>
        <w:t>)</w:t>
      </w:r>
      <w:r w:rsidRPr="00960B7A">
        <w:rPr>
          <w:rFonts w:ascii="GHEA Grapalat" w:hAnsi="GHEA Grapalat"/>
          <w:color w:val="000000" w:themeColor="text1"/>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A642425" w14:textId="77777777" w:rsidR="00066349" w:rsidRPr="00960B7A" w:rsidRDefault="00066349" w:rsidP="00066349">
      <w:pPr>
        <w:pStyle w:val="norm"/>
        <w:widowControl w:val="0"/>
        <w:tabs>
          <w:tab w:val="left" w:pos="1134"/>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lang w:val="hy-AM"/>
        </w:rPr>
        <w:t>4</w:t>
      </w:r>
      <w:r w:rsidRPr="00960B7A">
        <w:rPr>
          <w:rFonts w:ascii="GHEA Grapalat" w:hAnsi="GHEA Grapalat"/>
          <w:color w:val="000000" w:themeColor="text1"/>
          <w:sz w:val="24"/>
          <w:szCs w:val="24"/>
        </w:rPr>
        <w:t>)</w:t>
      </w:r>
      <w:r w:rsidRPr="00960B7A">
        <w:rPr>
          <w:rFonts w:ascii="GHEA Grapalat" w:hAnsi="GHEA Grapalat"/>
          <w:color w:val="000000" w:themeColor="text1"/>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0ECB5013" w14:textId="77777777" w:rsidR="00066349" w:rsidRPr="00960B7A" w:rsidRDefault="00066349" w:rsidP="00066349">
      <w:pPr>
        <w:jc w:val="both"/>
        <w:rPr>
          <w:rFonts w:ascii="GHEA Grapalat" w:hAnsi="GHEA Grapalat" w:cs="Sylfaen"/>
          <w:color w:val="000000" w:themeColor="text1"/>
        </w:rPr>
      </w:pPr>
      <w:r w:rsidRPr="00960B7A">
        <w:rPr>
          <w:rFonts w:ascii="GHEA Grapalat" w:hAnsi="GHEA Grapalat" w:cs="Sylfaen"/>
          <w:color w:val="000000" w:themeColor="text1"/>
        </w:rPr>
        <w:t xml:space="preserve">При этом в случае участия в настоящей процедуре в порядке совместной деятельности (консорциумом) </w:t>
      </w:r>
    </w:p>
    <w:p w14:paraId="28CB97F6" w14:textId="77777777" w:rsidR="00066349" w:rsidRPr="00960B7A" w:rsidRDefault="00066349" w:rsidP="00066349">
      <w:pPr>
        <w:jc w:val="both"/>
        <w:rPr>
          <w:rFonts w:ascii="GHEA Grapalat" w:hAnsi="GHEA Grapalat" w:cs="Sylfaen"/>
          <w:color w:val="000000" w:themeColor="text1"/>
        </w:rPr>
      </w:pPr>
      <w:r w:rsidRPr="00960B7A">
        <w:rPr>
          <w:rFonts w:ascii="GHEA Grapalat" w:hAnsi="GHEA Grapalat" w:cs="Sylfaen"/>
          <w:color w:val="000000" w:themeColor="text1"/>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5916E8B" w14:textId="77777777" w:rsidR="00066349" w:rsidRPr="00960B7A" w:rsidRDefault="00066349" w:rsidP="00066349">
      <w:pPr>
        <w:pStyle w:val="norm"/>
        <w:widowControl w:val="0"/>
        <w:spacing w:line="240" w:lineRule="auto"/>
        <w:ind w:firstLine="0"/>
        <w:rPr>
          <w:rFonts w:ascii="GHEA Grapalat" w:hAnsi="GHEA Grapalat" w:cs="Sylfaen"/>
          <w:color w:val="000000" w:themeColor="text1"/>
          <w:sz w:val="24"/>
          <w:szCs w:val="24"/>
        </w:rPr>
      </w:pPr>
      <w:r w:rsidRPr="00960B7A">
        <w:rPr>
          <w:rFonts w:ascii="GHEA Grapalat" w:hAnsi="GHEA Grapalat" w:cs="Sylfaen"/>
          <w:color w:val="000000" w:themeColor="text1"/>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74A8A7C"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p>
    <w:p w14:paraId="61AF9588" w14:textId="77777777" w:rsidR="00066349" w:rsidRPr="00960B7A" w:rsidRDefault="00066349" w:rsidP="00066349">
      <w:pPr>
        <w:widowControl w:val="0"/>
        <w:jc w:val="center"/>
        <w:rPr>
          <w:rFonts w:ascii="GHEA Grapalat" w:hAnsi="GHEA Grapalat" w:cs="Arial"/>
          <w:b/>
          <w:color w:val="000000" w:themeColor="text1"/>
        </w:rPr>
      </w:pPr>
      <w:r w:rsidRPr="00960B7A">
        <w:rPr>
          <w:rFonts w:ascii="GHEA Grapalat" w:hAnsi="GHEA Grapalat"/>
          <w:b/>
          <w:color w:val="000000" w:themeColor="text1"/>
        </w:rPr>
        <w:t xml:space="preserve">5.ЦЕНОВОЕ ПРЕДЛОЖЕНИЕ ЗАЯВКИ </w:t>
      </w:r>
    </w:p>
    <w:p w14:paraId="28085E1F"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5.1.</w:t>
      </w:r>
      <w:r w:rsidRPr="00960B7A">
        <w:rPr>
          <w:rFonts w:ascii="GHEA Grapalat" w:hAnsi="GHEA Grapalat"/>
          <w:color w:val="000000" w:themeColor="text1"/>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40F8B53"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5.2.</w:t>
      </w:r>
      <w:r w:rsidRPr="00960B7A">
        <w:rPr>
          <w:rFonts w:ascii="GHEA Grapalat" w:hAnsi="GHEA Grapalat"/>
          <w:color w:val="000000" w:themeColor="text1"/>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w:t>
      </w:r>
      <w:r w:rsidRPr="00960B7A">
        <w:rPr>
          <w:rFonts w:ascii="GHEA Grapalat" w:hAnsi="GHEA Grapalat"/>
          <w:color w:val="000000" w:themeColor="text1"/>
          <w:sz w:val="24"/>
          <w:szCs w:val="24"/>
        </w:rPr>
        <w:lastRenderedPageBreak/>
        <w:t xml:space="preserve">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4360D49B" w14:textId="77777777" w:rsidR="00066349" w:rsidRPr="00960B7A" w:rsidRDefault="00066349" w:rsidP="00066349">
      <w:pPr>
        <w:pStyle w:val="norm"/>
        <w:widowControl w:val="0"/>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74C915E6" w14:textId="77777777" w:rsidR="00066349" w:rsidRPr="00960B7A" w:rsidRDefault="00066349" w:rsidP="00066349">
      <w:pPr>
        <w:pStyle w:val="norm"/>
        <w:widowControl w:val="0"/>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Заявка участника не подлежит отклонению, если:</w:t>
      </w:r>
    </w:p>
    <w:p w14:paraId="6159FF5B"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а.</w:t>
      </w:r>
      <w:r w:rsidRPr="00960B7A">
        <w:rPr>
          <w:rFonts w:ascii="GHEA Grapalat" w:hAnsi="GHEA Grapalat"/>
          <w:color w:val="000000" w:themeColor="text1"/>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54A627FD"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б.</w:t>
      </w:r>
      <w:r w:rsidRPr="00960B7A">
        <w:rPr>
          <w:rFonts w:ascii="GHEA Grapalat" w:hAnsi="GHEA Grapalat"/>
          <w:color w:val="000000" w:themeColor="text1"/>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558FE43" w14:textId="77777777" w:rsidR="00066349" w:rsidRPr="00960B7A" w:rsidRDefault="00066349" w:rsidP="00066349">
      <w:pPr>
        <w:pStyle w:val="norm"/>
        <w:widowControl w:val="0"/>
        <w:tabs>
          <w:tab w:val="left" w:pos="1134"/>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rPr>
        <w:t>в.</w:t>
      </w:r>
      <w:r w:rsidRPr="00960B7A">
        <w:rPr>
          <w:rFonts w:ascii="GHEA Grapalat" w:hAnsi="GHEA Grapalat"/>
          <w:color w:val="000000" w:themeColor="text1"/>
          <w:sz w:val="24"/>
          <w:szCs w:val="24"/>
        </w:rPr>
        <w:tab/>
        <w:t>номер лота в ценовом предложении указан неверно, однако наименование предмета закупки заполнено правильно;</w:t>
      </w:r>
    </w:p>
    <w:p w14:paraId="421F12A7" w14:textId="77777777" w:rsidR="00066349" w:rsidRPr="00960B7A" w:rsidRDefault="00066349" w:rsidP="00066349">
      <w:pPr>
        <w:pStyle w:val="norm"/>
        <w:widowControl w:val="0"/>
        <w:tabs>
          <w:tab w:val="left" w:pos="1134"/>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rPr>
        <w:t>г.</w:t>
      </w:r>
      <w:r w:rsidRPr="00960B7A">
        <w:rPr>
          <w:color w:val="000000" w:themeColor="text1"/>
        </w:rPr>
        <w:t xml:space="preserve"> </w:t>
      </w:r>
      <w:r w:rsidRPr="00960B7A">
        <w:rPr>
          <w:rFonts w:ascii="GHEA Grapalat" w:hAnsi="GHEA Grapalat"/>
          <w:color w:val="000000" w:themeColor="text1"/>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3D1B60FE" w14:textId="77777777" w:rsidR="00066349" w:rsidRPr="00960B7A" w:rsidRDefault="00066349" w:rsidP="00066349">
      <w:pPr>
        <w:pStyle w:val="norm"/>
        <w:widowControl w:val="0"/>
        <w:tabs>
          <w:tab w:val="left" w:pos="1134"/>
        </w:tabs>
        <w:spacing w:line="240" w:lineRule="auto"/>
        <w:ind w:firstLine="567"/>
        <w:contextualSpacing/>
        <w:rPr>
          <w:rFonts w:ascii="GHEA Grapalat" w:hAnsi="GHEA Grapalat"/>
          <w:color w:val="000000" w:themeColor="text1"/>
          <w:sz w:val="24"/>
          <w:szCs w:val="24"/>
        </w:rPr>
      </w:pPr>
      <w:r w:rsidRPr="00960B7A">
        <w:rPr>
          <w:rFonts w:ascii="GHEA Grapalat" w:hAnsi="GHEA Grapalat"/>
          <w:color w:val="000000" w:themeColor="text1"/>
          <w:sz w:val="24"/>
          <w:szCs w:val="24"/>
        </w:rPr>
        <w:t>д.</w:t>
      </w:r>
      <w:r w:rsidRPr="00960B7A">
        <w:rPr>
          <w:color w:val="000000" w:themeColor="text1"/>
        </w:rPr>
        <w:t xml:space="preserve"> </w:t>
      </w:r>
      <w:r w:rsidRPr="00960B7A">
        <w:rPr>
          <w:rFonts w:ascii="GHEA Grapalat" w:hAnsi="GHEA Grapalat"/>
          <w:color w:val="000000" w:themeColor="text1"/>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E64BF52" w14:textId="77777777" w:rsidR="00066349" w:rsidRPr="00960B7A" w:rsidRDefault="00066349" w:rsidP="00066349">
      <w:pPr>
        <w:pStyle w:val="norm"/>
        <w:widowControl w:val="0"/>
        <w:tabs>
          <w:tab w:val="left" w:pos="1134"/>
        </w:tabs>
        <w:spacing w:line="240" w:lineRule="auto"/>
        <w:ind w:firstLine="567"/>
        <w:contextualSpacing/>
        <w:rPr>
          <w:rFonts w:ascii="GHEA Grapalat" w:hAnsi="GHEA Grapalat"/>
          <w:color w:val="000000" w:themeColor="text1"/>
          <w:sz w:val="24"/>
          <w:szCs w:val="24"/>
        </w:rPr>
      </w:pPr>
      <w:r w:rsidRPr="00960B7A">
        <w:rPr>
          <w:rFonts w:ascii="GHEA Grapalat" w:hAnsi="GHEA Grapalat"/>
          <w:color w:val="000000" w:themeColor="text1"/>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5A0C9ED4"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е.</w:t>
      </w:r>
      <w:r w:rsidRPr="00960B7A">
        <w:rPr>
          <w:color w:val="000000" w:themeColor="text1"/>
        </w:rPr>
        <w:t xml:space="preserve"> </w:t>
      </w:r>
      <w:r w:rsidRPr="00960B7A">
        <w:rPr>
          <w:rFonts w:ascii="GHEA Grapalat" w:hAnsi="GHEA Grapalat"/>
          <w:color w:val="000000" w:themeColor="text1"/>
          <w:sz w:val="24"/>
          <w:szCs w:val="24"/>
        </w:rPr>
        <w:t>в суммах, заполненных буквами в графах ценового предложения, лумы указаны в цифрах.</w:t>
      </w:r>
    </w:p>
    <w:p w14:paraId="31361664" w14:textId="77777777" w:rsidR="00066349" w:rsidRPr="00960B7A" w:rsidRDefault="00066349" w:rsidP="00066349">
      <w:pPr>
        <w:pStyle w:val="norm"/>
        <w:widowControl w:val="0"/>
        <w:tabs>
          <w:tab w:val="left" w:pos="1134"/>
        </w:tabs>
        <w:spacing w:line="240" w:lineRule="auto"/>
        <w:ind w:firstLine="567"/>
        <w:rPr>
          <w:rFonts w:ascii="GHEA Grapalat" w:hAnsi="GHEA Grapalat"/>
          <w:color w:val="000000" w:themeColor="text1"/>
        </w:rPr>
      </w:pPr>
      <w:r w:rsidRPr="00960B7A">
        <w:rPr>
          <w:rFonts w:ascii="GHEA Grapalat" w:hAnsi="GHEA Grapalat"/>
          <w:color w:val="000000" w:themeColor="text1"/>
          <w:sz w:val="24"/>
          <w:szCs w:val="24"/>
        </w:rPr>
        <w:t>5.3.</w:t>
      </w:r>
      <w:r w:rsidRPr="00960B7A">
        <w:rPr>
          <w:rFonts w:ascii="GHEA Grapalat" w:hAnsi="GHEA Grapalat"/>
          <w:color w:val="000000" w:themeColor="text1"/>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0305B8F9" w14:textId="77777777" w:rsidR="00066349" w:rsidRPr="00960B7A" w:rsidRDefault="00066349" w:rsidP="00066349">
      <w:pPr>
        <w:pStyle w:val="norm"/>
        <w:widowControl w:val="0"/>
        <w:tabs>
          <w:tab w:val="left" w:pos="1134"/>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D95D63E" w14:textId="77777777" w:rsidR="00066349" w:rsidRPr="00960B7A" w:rsidRDefault="00066349" w:rsidP="00066349">
      <w:pPr>
        <w:pStyle w:val="BodyTextIndent2"/>
        <w:widowControl w:val="0"/>
        <w:spacing w:line="240" w:lineRule="auto"/>
        <w:ind w:firstLine="567"/>
        <w:rPr>
          <w:rFonts w:ascii="GHEA Grapalat" w:hAnsi="GHEA Grapalat"/>
          <w:color w:val="000000" w:themeColor="text1"/>
          <w:sz w:val="24"/>
          <w:szCs w:val="24"/>
        </w:rPr>
      </w:pPr>
    </w:p>
    <w:p w14:paraId="4848BB54" w14:textId="77777777" w:rsidR="00066349" w:rsidRPr="00960B7A" w:rsidRDefault="00066349" w:rsidP="00066349">
      <w:pPr>
        <w:widowControl w:val="0"/>
        <w:ind w:left="567" w:right="565"/>
        <w:jc w:val="center"/>
        <w:rPr>
          <w:rFonts w:ascii="GHEA Grapalat" w:hAnsi="GHEA Grapalat"/>
          <w:b/>
          <w:color w:val="000000" w:themeColor="text1"/>
        </w:rPr>
      </w:pPr>
      <w:r w:rsidRPr="00960B7A">
        <w:rPr>
          <w:rFonts w:ascii="GHEA Grapalat" w:hAnsi="GHEA Grapalat"/>
          <w:b/>
          <w:color w:val="000000" w:themeColor="text1"/>
        </w:rPr>
        <w:t xml:space="preserve">6. СРОК ДЕЙСТВИЯ ЗАЯВКИ, </w:t>
      </w:r>
      <w:r w:rsidRPr="00960B7A">
        <w:rPr>
          <w:rFonts w:ascii="GHEA Grapalat" w:hAnsi="GHEA Grapalat"/>
          <w:b/>
          <w:color w:val="000000" w:themeColor="text1"/>
        </w:rPr>
        <w:br/>
        <w:t>ПОРЯДОК ВНЕСЕНИЯ ИЗМЕНЕНИЙ В ЗАЯВКИ И ИХ ОТЗЫВА</w:t>
      </w:r>
    </w:p>
    <w:p w14:paraId="294755D7" w14:textId="77777777" w:rsidR="00066349" w:rsidRPr="00960B7A" w:rsidRDefault="00066349" w:rsidP="00066349">
      <w:pPr>
        <w:pStyle w:val="BodyTextIndent"/>
        <w:widowControl w:val="0"/>
        <w:tabs>
          <w:tab w:val="left" w:pos="1134"/>
        </w:tabs>
        <w:spacing w:line="240" w:lineRule="auto"/>
        <w:ind w:firstLine="567"/>
        <w:rPr>
          <w:rFonts w:ascii="GHEA Grapalat" w:hAnsi="GHEA Grapalat"/>
          <w:i w:val="0"/>
          <w:color w:val="000000" w:themeColor="text1"/>
          <w:sz w:val="24"/>
          <w:szCs w:val="24"/>
        </w:rPr>
      </w:pPr>
      <w:r w:rsidRPr="00960B7A">
        <w:rPr>
          <w:rFonts w:ascii="GHEA Grapalat" w:hAnsi="GHEA Grapalat"/>
          <w:i w:val="0"/>
          <w:color w:val="000000" w:themeColor="text1"/>
          <w:sz w:val="24"/>
          <w:szCs w:val="24"/>
        </w:rPr>
        <w:t>6.1.</w:t>
      </w:r>
      <w:r w:rsidRPr="00960B7A">
        <w:rPr>
          <w:rFonts w:ascii="GHEA Grapalat" w:hAnsi="GHEA Grapalat"/>
          <w:i w:val="0"/>
          <w:color w:val="000000" w:themeColor="text1"/>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0B4E828" w14:textId="77777777" w:rsidR="00066349" w:rsidRPr="00960B7A" w:rsidRDefault="00066349" w:rsidP="00066349">
      <w:pPr>
        <w:pStyle w:val="BodyTextIndent"/>
        <w:widowControl w:val="0"/>
        <w:tabs>
          <w:tab w:val="left" w:pos="1134"/>
        </w:tabs>
        <w:spacing w:line="240" w:lineRule="auto"/>
        <w:ind w:firstLine="567"/>
        <w:rPr>
          <w:rFonts w:ascii="GHEA Grapalat" w:hAnsi="GHEA Grapalat" w:cs="Sylfaen"/>
          <w:i w:val="0"/>
          <w:color w:val="000000" w:themeColor="text1"/>
          <w:sz w:val="24"/>
          <w:szCs w:val="24"/>
        </w:rPr>
      </w:pPr>
      <w:r w:rsidRPr="00960B7A">
        <w:rPr>
          <w:rFonts w:ascii="GHEA Grapalat" w:hAnsi="GHEA Grapalat"/>
          <w:i w:val="0"/>
          <w:color w:val="000000" w:themeColor="text1"/>
          <w:sz w:val="24"/>
          <w:szCs w:val="24"/>
        </w:rPr>
        <w:t>6.2.</w:t>
      </w:r>
      <w:r w:rsidRPr="00960B7A">
        <w:rPr>
          <w:rFonts w:ascii="GHEA Grapalat" w:hAnsi="GHEA Grapalat"/>
          <w:i w:val="0"/>
          <w:color w:val="000000" w:themeColor="text1"/>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3B1236" w14:textId="77777777" w:rsidR="00066349" w:rsidRPr="00960B7A" w:rsidRDefault="00066349" w:rsidP="00066349">
      <w:pPr>
        <w:widowControl w:val="0"/>
        <w:ind w:firstLine="567"/>
        <w:jc w:val="center"/>
        <w:rPr>
          <w:rFonts w:ascii="GHEA Grapalat" w:hAnsi="GHEA Grapalat"/>
          <w:b/>
          <w:color w:val="000000" w:themeColor="text1"/>
        </w:rPr>
      </w:pPr>
    </w:p>
    <w:p w14:paraId="203666A1" w14:textId="77777777" w:rsidR="00066349" w:rsidRPr="00960B7A" w:rsidRDefault="00066349" w:rsidP="00066349">
      <w:pPr>
        <w:widowControl w:val="0"/>
        <w:jc w:val="center"/>
        <w:rPr>
          <w:rFonts w:ascii="GHEA Grapalat" w:hAnsi="GHEA Grapalat"/>
          <w:b/>
          <w:color w:val="000000" w:themeColor="text1"/>
        </w:rPr>
      </w:pPr>
      <w:r w:rsidRPr="00960B7A">
        <w:rPr>
          <w:rFonts w:ascii="GHEA Grapalat" w:hAnsi="GHEA Grapalat"/>
          <w:b/>
          <w:color w:val="000000" w:themeColor="text1"/>
          <w:lang w:val="hy-AM"/>
        </w:rPr>
        <w:lastRenderedPageBreak/>
        <w:t>7</w:t>
      </w:r>
      <w:r w:rsidRPr="00960B7A">
        <w:rPr>
          <w:rFonts w:ascii="GHEA Grapalat" w:hAnsi="GHEA Grapalat"/>
          <w:b/>
          <w:color w:val="000000" w:themeColor="text1"/>
        </w:rPr>
        <w:t xml:space="preserve">. ВСКРЫТИЕ, ОЦЕНКА ЗАЯВОК И </w:t>
      </w:r>
      <w:r w:rsidRPr="00960B7A">
        <w:rPr>
          <w:rFonts w:ascii="GHEA Grapalat" w:hAnsi="GHEA Grapalat"/>
          <w:b/>
          <w:color w:val="000000" w:themeColor="text1"/>
        </w:rPr>
        <w:br/>
        <w:t xml:space="preserve">ПОДВЕДЕНИЕ ИТОГОВ </w:t>
      </w:r>
    </w:p>
    <w:p w14:paraId="620BED20" w14:textId="009AF15B" w:rsidR="00066349" w:rsidRPr="00960B7A" w:rsidRDefault="00066349" w:rsidP="00066349">
      <w:pPr>
        <w:pStyle w:val="BodyTextIndent2"/>
        <w:widowControl w:val="0"/>
        <w:tabs>
          <w:tab w:val="left" w:pos="1134"/>
        </w:tabs>
        <w:spacing w:line="240" w:lineRule="auto"/>
        <w:ind w:firstLine="567"/>
        <w:rPr>
          <w:rFonts w:ascii="GHEA Grapalat" w:hAnsi="GHEA Grapalat" w:cs="Tahoma"/>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.1.</w:t>
      </w:r>
      <w:r w:rsidRPr="00960B7A">
        <w:rPr>
          <w:rFonts w:ascii="GHEA Grapalat" w:hAnsi="GHEA Grapalat"/>
          <w:color w:val="000000" w:themeColor="text1"/>
          <w:sz w:val="24"/>
          <w:szCs w:val="24"/>
        </w:rPr>
        <w:tab/>
        <w:t xml:space="preserve">Вскрытие заявок произойдет заседании комиссии по вскрытию заявок на </w:t>
      </w:r>
      <w:r w:rsidR="00963302" w:rsidRPr="00783105">
        <w:rPr>
          <w:rFonts w:ascii="GHEA Grapalat" w:hAnsi="GHEA Grapalat"/>
          <w:b/>
          <w:color w:val="000000" w:themeColor="text1"/>
          <w:sz w:val="24"/>
          <w:szCs w:val="24"/>
        </w:rPr>
        <w:t>7</w:t>
      </w:r>
      <w:r w:rsidRPr="00960B7A">
        <w:rPr>
          <w:rFonts w:ascii="GHEA Grapalat" w:hAnsi="GHEA Grapalat"/>
          <w:b/>
          <w:color w:val="000000" w:themeColor="text1"/>
          <w:sz w:val="24"/>
          <w:szCs w:val="24"/>
        </w:rPr>
        <w:t>-</w:t>
      </w:r>
      <w:r w:rsidRPr="00960B7A">
        <w:rPr>
          <w:rFonts w:ascii="GHEA Grapalat" w:hAnsi="GHEA Grapalat"/>
          <w:b/>
          <w:color w:val="000000" w:themeColor="text1"/>
          <w:sz w:val="24"/>
          <w:szCs w:val="24"/>
          <w:lang w:val="hy-AM"/>
        </w:rPr>
        <w:t>օ</w:t>
      </w:r>
      <w:r w:rsidRPr="00960B7A">
        <w:rPr>
          <w:rFonts w:ascii="GHEA Grapalat" w:hAnsi="GHEA Grapalat"/>
          <w:b/>
          <w:color w:val="000000" w:themeColor="text1"/>
          <w:sz w:val="24"/>
          <w:szCs w:val="24"/>
        </w:rPr>
        <w:t xml:space="preserve">й день в </w:t>
      </w:r>
      <w:r w:rsidR="00422D9F">
        <w:rPr>
          <w:rFonts w:ascii="GHEA Grapalat" w:hAnsi="GHEA Grapalat"/>
          <w:b/>
          <w:color w:val="000000" w:themeColor="text1"/>
          <w:sz w:val="24"/>
          <w:szCs w:val="24"/>
          <w:lang w:val="hy-AM"/>
        </w:rPr>
        <w:t>1</w:t>
      </w:r>
      <w:r w:rsidR="00072ADD" w:rsidRPr="00072ADD">
        <w:rPr>
          <w:rFonts w:ascii="GHEA Grapalat" w:hAnsi="GHEA Grapalat"/>
          <w:b/>
          <w:color w:val="000000" w:themeColor="text1"/>
          <w:sz w:val="24"/>
          <w:szCs w:val="24"/>
        </w:rPr>
        <w:t>3</w:t>
      </w:r>
      <w:r w:rsidR="00422D9F">
        <w:rPr>
          <w:rFonts w:ascii="GHEA Grapalat" w:hAnsi="GHEA Grapalat"/>
          <w:b/>
          <w:color w:val="000000" w:themeColor="text1"/>
          <w:sz w:val="24"/>
          <w:szCs w:val="24"/>
          <w:lang w:val="hy-AM"/>
        </w:rPr>
        <w:t>:</w:t>
      </w:r>
      <w:r w:rsidR="00456000" w:rsidRPr="00456000">
        <w:rPr>
          <w:rFonts w:ascii="GHEA Grapalat" w:hAnsi="GHEA Grapalat"/>
          <w:b/>
          <w:color w:val="000000" w:themeColor="text1"/>
          <w:sz w:val="24"/>
          <w:szCs w:val="24"/>
        </w:rPr>
        <w:t>00</w:t>
      </w:r>
      <w:r w:rsidRPr="00960B7A">
        <w:rPr>
          <w:rFonts w:ascii="GHEA Grapalat" w:hAnsi="GHEA Grapalat"/>
          <w:color w:val="000000" w:themeColor="text1"/>
          <w:sz w:val="24"/>
          <w:szCs w:val="24"/>
        </w:rPr>
        <w:t xml:space="preserve"> со дня опубликования бюллетене объявления и приглашения на настоящую процедуру. </w:t>
      </w:r>
    </w:p>
    <w:p w14:paraId="7E94DF21" w14:textId="77777777" w:rsidR="00066349" w:rsidRPr="00960B7A" w:rsidRDefault="00066349" w:rsidP="00066349">
      <w:pPr>
        <w:widowControl w:val="0"/>
        <w:ind w:firstLine="567"/>
        <w:jc w:val="both"/>
        <w:rPr>
          <w:rFonts w:ascii="GHEA Grapalat" w:hAnsi="GHEA Grapalat"/>
          <w:color w:val="000000" w:themeColor="text1"/>
        </w:rPr>
      </w:pPr>
      <w:r w:rsidRPr="00960B7A">
        <w:rPr>
          <w:rFonts w:ascii="GHEA Grapalat" w:hAnsi="GHEA Grapalat"/>
          <w:color w:val="000000" w:themeColor="text1"/>
        </w:rPr>
        <w:t>На заседании по вскрытию и оценке заявок:</w:t>
      </w:r>
    </w:p>
    <w:p w14:paraId="3040F484" w14:textId="77777777" w:rsidR="00066349" w:rsidRPr="00960B7A" w:rsidRDefault="00066349" w:rsidP="00066349">
      <w:pPr>
        <w:widowControl w:val="0"/>
        <w:ind w:firstLine="567"/>
        <w:jc w:val="both"/>
        <w:rPr>
          <w:rFonts w:ascii="GHEA Grapalat" w:hAnsi="GHEA Grapalat"/>
          <w:color w:val="000000" w:themeColor="text1"/>
        </w:rPr>
      </w:pPr>
      <w:r w:rsidRPr="00960B7A">
        <w:rPr>
          <w:rFonts w:ascii="GHEA Grapalat" w:hAnsi="GHEA Grapalat"/>
          <w:color w:val="000000" w:themeColor="text1"/>
        </w:rPr>
        <w:t xml:space="preserve"> </w:t>
      </w:r>
      <w:r w:rsidRPr="00960B7A">
        <w:rPr>
          <w:rFonts w:ascii="GHEA Grapalat" w:hAnsi="GHEA Grapalat" w:cs="Sylfaen"/>
          <w:color w:val="000000" w:themeColor="text1"/>
          <w:sz w:val="20"/>
        </w:rPr>
        <w:t>1)</w:t>
      </w:r>
      <w:r w:rsidRPr="00960B7A">
        <w:rPr>
          <w:rFonts w:ascii="GHEA Grapalat" w:hAnsi="GHEA Grapalat"/>
          <w:color w:val="000000" w:themeColor="text1"/>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6F14BC9"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2)</w:t>
      </w:r>
      <w:r w:rsidRPr="00960B7A">
        <w:rPr>
          <w:rFonts w:ascii="GHEA Grapalat" w:hAnsi="GHEA Grapalat"/>
          <w:color w:val="000000" w:themeColor="text1"/>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1F54413"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а.</w:t>
      </w:r>
      <w:r w:rsidRPr="00960B7A">
        <w:rPr>
          <w:rFonts w:ascii="GHEA Grapalat" w:hAnsi="GHEA Grapalat"/>
          <w:color w:val="000000" w:themeColor="text1"/>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9414F84"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б.</w:t>
      </w:r>
      <w:r w:rsidRPr="00960B7A">
        <w:rPr>
          <w:rFonts w:ascii="GHEA Grapalat" w:hAnsi="GHEA Grapalat"/>
          <w:color w:val="000000" w:themeColor="text1"/>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99440C9"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rPr>
        <w:t>3)</w:t>
      </w:r>
      <w:r w:rsidRPr="00960B7A">
        <w:rPr>
          <w:rFonts w:ascii="GHEA Grapalat" w:hAnsi="GHEA Grapalat"/>
          <w:color w:val="000000" w:themeColor="text1"/>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78643F2"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lang w:val="hy-AM"/>
        </w:rPr>
        <w:t>7</w:t>
      </w:r>
      <w:r w:rsidRPr="00960B7A">
        <w:rPr>
          <w:rFonts w:ascii="GHEA Grapalat" w:hAnsi="GHEA Grapalat"/>
          <w:color w:val="000000" w:themeColor="text1"/>
        </w:rPr>
        <w:t>.2.</w:t>
      </w:r>
      <w:r w:rsidRPr="00960B7A">
        <w:rPr>
          <w:rFonts w:ascii="GHEA Grapalat" w:hAnsi="GHEA Grapalat"/>
          <w:color w:val="000000" w:themeColor="text1"/>
        </w:rPr>
        <w:tab/>
        <w:t xml:space="preserve">Заявки оцениваются в порядке, установленном настоящим приглашением. </w:t>
      </w:r>
    </w:p>
    <w:p w14:paraId="54E98E74" w14:textId="77777777" w:rsidR="00066349" w:rsidRPr="00960B7A" w:rsidRDefault="00066349" w:rsidP="00066349">
      <w:pPr>
        <w:widowControl w:val="0"/>
        <w:ind w:firstLine="567"/>
        <w:jc w:val="both"/>
        <w:rPr>
          <w:color w:val="000000" w:themeColor="text1"/>
        </w:rPr>
      </w:pPr>
      <w:r w:rsidRPr="00960B7A">
        <w:rPr>
          <w:rFonts w:ascii="GHEA Grapalat" w:hAnsi="GHEA Grapalat"/>
          <w:color w:val="000000" w:themeColor="text1"/>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w:t>
      </w:r>
      <w:r w:rsidRPr="00960B7A">
        <w:rPr>
          <w:rFonts w:ascii="GHEA Grapalat" w:hAnsi="GHEA Grapalat"/>
          <w:color w:val="000000" w:themeColor="text1"/>
          <w:lang w:val="hy-AM"/>
        </w:rPr>
        <w:t xml:space="preserve"> </w:t>
      </w:r>
      <w:r w:rsidRPr="00960B7A">
        <w:rPr>
          <w:rFonts w:ascii="GHEA Grapalat" w:hAnsi="GHEA Grapalat"/>
          <w:color w:val="000000" w:themeColor="text1"/>
        </w:rPr>
        <w:t>- в течение двадцати рабочих дней.</w:t>
      </w:r>
    </w:p>
    <w:p w14:paraId="1F0AD56E" w14:textId="77777777" w:rsidR="00066349" w:rsidRPr="00960B7A" w:rsidRDefault="00066349" w:rsidP="00066349">
      <w:pPr>
        <w:widowControl w:val="0"/>
        <w:ind w:firstLine="567"/>
        <w:jc w:val="both"/>
        <w:rPr>
          <w:rFonts w:ascii="GHEA Grapalat" w:hAnsi="GHEA Grapalat" w:cs="Sylfaen"/>
          <w:color w:val="000000" w:themeColor="text1"/>
        </w:rPr>
      </w:pPr>
      <w:r w:rsidRPr="00960B7A">
        <w:rPr>
          <w:rFonts w:ascii="GHEA Grapalat" w:hAnsi="GHEA Grapalat"/>
          <w:color w:val="000000" w:themeColor="text1"/>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7DAA95E7" w14:textId="77777777" w:rsidR="00066349" w:rsidRPr="00960B7A" w:rsidRDefault="00066349" w:rsidP="00066349">
      <w:pPr>
        <w:pStyle w:val="BodyTextIndent2"/>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.3.</w:t>
      </w:r>
      <w:r w:rsidRPr="00960B7A">
        <w:rPr>
          <w:rFonts w:ascii="GHEA Grapalat" w:hAnsi="GHEA Grapalat"/>
          <w:color w:val="000000" w:themeColor="text1"/>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1445C0EC" w14:textId="77777777" w:rsidR="00066349" w:rsidRPr="00960B7A" w:rsidRDefault="00066349" w:rsidP="00066349">
      <w:pPr>
        <w:pStyle w:val="BodyTextIndent"/>
        <w:widowControl w:val="0"/>
        <w:tabs>
          <w:tab w:val="left" w:pos="1134"/>
        </w:tabs>
        <w:spacing w:line="240" w:lineRule="auto"/>
        <w:ind w:firstLine="567"/>
        <w:rPr>
          <w:rFonts w:ascii="GHEA Grapalat" w:hAnsi="GHEA Grapalat"/>
          <w:b/>
          <w:i w:val="0"/>
          <w:color w:val="000000" w:themeColor="text1"/>
          <w:sz w:val="24"/>
          <w:szCs w:val="24"/>
        </w:rPr>
      </w:pPr>
      <w:r w:rsidRPr="00960B7A">
        <w:rPr>
          <w:rFonts w:ascii="GHEA Grapalat" w:hAnsi="GHEA Grapalat"/>
          <w:i w:val="0"/>
          <w:color w:val="000000" w:themeColor="text1"/>
          <w:sz w:val="24"/>
          <w:szCs w:val="24"/>
          <w:lang w:val="hy-AM"/>
        </w:rPr>
        <w:t>7</w:t>
      </w:r>
      <w:r w:rsidRPr="00960B7A">
        <w:rPr>
          <w:rFonts w:ascii="GHEA Grapalat" w:hAnsi="GHEA Grapalat"/>
          <w:i w:val="0"/>
          <w:color w:val="000000" w:themeColor="text1"/>
          <w:sz w:val="24"/>
          <w:szCs w:val="24"/>
        </w:rPr>
        <w:t>.4.</w:t>
      </w:r>
      <w:r w:rsidRPr="00960B7A">
        <w:rPr>
          <w:rFonts w:ascii="GHEA Grapalat" w:hAnsi="GHEA Grapalat"/>
          <w:i w:val="0"/>
          <w:color w:val="000000" w:themeColor="text1"/>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960B7A">
        <w:rPr>
          <w:rFonts w:ascii="GHEA Grapalat" w:hAnsi="GHEA Grapalat"/>
          <w:b/>
          <w:i w:val="0"/>
          <w:color w:val="000000" w:themeColor="text1"/>
          <w:sz w:val="24"/>
          <w:szCs w:val="24"/>
        </w:rPr>
        <w:t>по</w:t>
      </w:r>
      <w:r w:rsidRPr="00960B7A">
        <w:rPr>
          <w:rFonts w:ascii="GHEA Grapalat" w:hAnsi="GHEA Grapalat"/>
          <w:i w:val="0"/>
          <w:color w:val="000000" w:themeColor="text1"/>
          <w:sz w:val="24"/>
          <w:szCs w:val="24"/>
        </w:rPr>
        <w:t xml:space="preserve"> </w:t>
      </w:r>
      <w:r w:rsidRPr="00960B7A">
        <w:rPr>
          <w:rFonts w:ascii="GHEA Grapalat" w:hAnsi="GHEA Grapalat"/>
          <w:b/>
          <w:i w:val="0"/>
          <w:color w:val="000000" w:themeColor="text1"/>
          <w:sz w:val="24"/>
          <w:szCs w:val="24"/>
        </w:rPr>
        <w:t>курсу, установленному Центральным банком Армении на день открытия заявок.</w:t>
      </w:r>
    </w:p>
    <w:p w14:paraId="5306D6E7"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.5.</w:t>
      </w:r>
      <w:r w:rsidRPr="00960B7A">
        <w:rPr>
          <w:rFonts w:ascii="GHEA Grapalat" w:hAnsi="GHEA Grapalat"/>
          <w:color w:val="000000" w:themeColor="text1"/>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участников.При равенстве предложенных наименьших цен:</w:t>
      </w:r>
    </w:p>
    <w:p w14:paraId="486F4C76"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а.</w:t>
      </w:r>
      <w:r w:rsidRPr="00960B7A">
        <w:rPr>
          <w:rFonts w:ascii="GHEA Grapalat" w:hAnsi="GHEA Grapalat"/>
          <w:color w:val="000000" w:themeColor="text1"/>
          <w:sz w:val="24"/>
          <w:szCs w:val="24"/>
        </w:rPr>
        <w:tab/>
        <w:t xml:space="preserve">для определения отобранного  и непризнанных таковыми  участников, на заседаниии комиссии с предложившими равные цены участниками, </w:t>
      </w:r>
      <w:del w:id="2" w:author="Vardan" w:date="2022-10-29T22:09:00Z">
        <w:r w:rsidRPr="00960B7A" w:rsidDel="009F073E">
          <w:rPr>
            <w:rFonts w:ascii="GHEA Grapalat" w:hAnsi="GHEA Grapalat"/>
            <w:color w:val="000000" w:themeColor="text1"/>
            <w:sz w:val="24"/>
            <w:szCs w:val="24"/>
          </w:rPr>
          <w:delText xml:space="preserve"> </w:delText>
        </w:r>
      </w:del>
      <w:r w:rsidRPr="00960B7A">
        <w:rPr>
          <w:rFonts w:ascii="GHEA Grapalat" w:hAnsi="GHEA Grapalat"/>
          <w:color w:val="000000" w:themeColor="text1"/>
          <w:sz w:val="24"/>
          <w:szCs w:val="24"/>
        </w:rPr>
        <w:t xml:space="preserve">проводятся </w:t>
      </w:r>
      <w:r w:rsidRPr="00960B7A">
        <w:rPr>
          <w:rFonts w:ascii="GHEA Grapalat" w:hAnsi="GHEA Grapalat"/>
          <w:color w:val="000000" w:themeColor="text1"/>
          <w:sz w:val="24"/>
          <w:szCs w:val="24"/>
        </w:rPr>
        <w:lastRenderedPageBreak/>
        <w:t>одновременные переговоры, если эти участники (наделенные соответствующим полномочием представители) присутствуют на заседании,</w:t>
      </w:r>
    </w:p>
    <w:p w14:paraId="70D51DF6"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б.</w:t>
      </w:r>
      <w:r w:rsidRPr="00960B7A">
        <w:rPr>
          <w:rFonts w:ascii="GHEA Grapalat" w:hAnsi="GHEA Grapalat"/>
          <w:color w:val="000000" w:themeColor="text1"/>
          <w:sz w:val="24"/>
          <w:szCs w:val="24"/>
        </w:rPr>
        <w:tab/>
        <w:t>в противном случае заседание комиссии приостанавливается, и в течение одного рабочего дня секретарь комиссии посредством системы не автоматическим уведомлением одновременно уведомляет представившими равные цены участников об условиях, продолжительности, дате, времени и месте проведения одновременных переговоров по снижению цен,</w:t>
      </w:r>
    </w:p>
    <w:p w14:paraId="3AEB5111"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в.</w:t>
      </w:r>
      <w:r w:rsidRPr="00960B7A">
        <w:rPr>
          <w:rFonts w:ascii="GHEA Grapalat" w:hAnsi="GHEA Grapalat"/>
          <w:color w:val="000000" w:themeColor="text1"/>
          <w:sz w:val="24"/>
          <w:szCs w:val="24"/>
        </w:rPr>
        <w:tab/>
        <w:t>переговоры проводятся не раннее чем на второй и не позднее чем на пятый рабочий день со дня отправки извещения,</w:t>
      </w:r>
    </w:p>
    <w:p w14:paraId="7091C5D3"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г.</w:t>
      </w:r>
      <w:r w:rsidRPr="00960B7A">
        <w:rPr>
          <w:rFonts w:ascii="GHEA Grapalat" w:hAnsi="GHEA Grapalat"/>
          <w:color w:val="000000" w:themeColor="text1"/>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235F28E3" w14:textId="77777777" w:rsidR="00066349" w:rsidRPr="00960B7A" w:rsidRDefault="00066349" w:rsidP="00066349">
      <w:pPr>
        <w:pStyle w:val="norm"/>
        <w:widowControl w:val="0"/>
        <w:tabs>
          <w:tab w:val="left" w:pos="1134"/>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rPr>
        <w:t>д.</w:t>
      </w:r>
      <w:r w:rsidRPr="00960B7A">
        <w:rPr>
          <w:rFonts w:ascii="GHEA Grapalat" w:hAnsi="GHEA Grapalat"/>
          <w:color w:val="000000" w:themeColor="text1"/>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4B06269" w14:textId="77777777" w:rsidR="00066349" w:rsidRPr="00960B7A" w:rsidRDefault="00066349" w:rsidP="00066349">
      <w:pPr>
        <w:pStyle w:val="norm"/>
        <w:widowControl w:val="0"/>
        <w:tabs>
          <w:tab w:val="left" w:pos="1134"/>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960B7A">
        <w:rPr>
          <w:color w:val="000000" w:themeColor="text1"/>
        </w:rPr>
        <w:t xml:space="preserve"> </w:t>
      </w:r>
      <w:r w:rsidRPr="00960B7A">
        <w:rPr>
          <w:rFonts w:ascii="GHEA Grapalat" w:hAnsi="GHEA Grapalat"/>
          <w:color w:val="000000" w:themeColor="text1"/>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предоставления услуг на период со дня заключения договора до дня заключения соглашения.</w:t>
      </w:r>
      <w:r w:rsidRPr="00960B7A">
        <w:rPr>
          <w:color w:val="000000" w:themeColor="text1"/>
        </w:rPr>
        <w:t xml:space="preserve"> </w:t>
      </w:r>
      <w:r w:rsidRPr="00960B7A">
        <w:rPr>
          <w:rFonts w:ascii="GHEA Grapalat" w:hAnsi="GHEA Grapalat"/>
          <w:color w:val="000000" w:themeColor="text1"/>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960B7A">
        <w:rPr>
          <w:color w:val="000000" w:themeColor="text1"/>
        </w:rPr>
        <w:t xml:space="preserve"> </w:t>
      </w:r>
      <w:r w:rsidRPr="00960B7A">
        <w:rPr>
          <w:rFonts w:ascii="GHEA Grapalat" w:hAnsi="GHEA Grapalat"/>
          <w:color w:val="000000" w:themeColor="text1"/>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DBC16BB"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s="Sylfaen"/>
          <w:color w:val="000000" w:themeColor="text1"/>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3C0F3CD"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lang w:val="hy-AM"/>
        </w:rPr>
        <w:t>7</w:t>
      </w:r>
      <w:r w:rsidRPr="00960B7A">
        <w:rPr>
          <w:rFonts w:ascii="GHEA Grapalat" w:hAnsi="GHEA Grapalat"/>
          <w:color w:val="000000" w:themeColor="text1"/>
        </w:rPr>
        <w:t>.7.</w:t>
      </w:r>
      <w:r w:rsidRPr="00960B7A">
        <w:rPr>
          <w:rFonts w:ascii="GHEA Grapalat" w:hAnsi="GHEA Grapalat"/>
          <w:color w:val="000000" w:themeColor="text1"/>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960B7A">
        <w:rPr>
          <w:rFonts w:ascii="Courier New" w:hAnsi="Courier New" w:cs="Courier New"/>
          <w:color w:val="000000" w:themeColor="text1"/>
          <w:lang w:val="en-US"/>
        </w:rPr>
        <w:t> </w:t>
      </w:r>
      <w:r w:rsidRPr="00960B7A">
        <w:rPr>
          <w:rFonts w:ascii="GHEA Grapalat" w:hAnsi="GHEA Grapalat"/>
          <w:color w:val="000000" w:themeColor="text1"/>
        </w:rPr>
        <w:t>препятствуя нормальному функционированию комиссии.</w:t>
      </w:r>
    </w:p>
    <w:p w14:paraId="5C55E094" w14:textId="77777777" w:rsidR="00066349" w:rsidRPr="00960B7A" w:rsidRDefault="00066349" w:rsidP="00066349">
      <w:pPr>
        <w:pStyle w:val="norm"/>
        <w:widowControl w:val="0"/>
        <w:tabs>
          <w:tab w:val="left" w:pos="1134"/>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.8.</w:t>
      </w:r>
      <w:r w:rsidRPr="00960B7A">
        <w:rPr>
          <w:rFonts w:ascii="GHEA Grapalat" w:hAnsi="GHEA Grapalat"/>
          <w:color w:val="000000" w:themeColor="text1"/>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w:t>
      </w:r>
      <w:r w:rsidRPr="00960B7A">
        <w:rPr>
          <w:rFonts w:ascii="GHEA Grapalat" w:hAnsi="GHEA Grapalat"/>
          <w:color w:val="000000" w:themeColor="text1"/>
        </w:rPr>
        <w:t xml:space="preserve">электронной форме </w:t>
      </w:r>
      <w:r w:rsidRPr="00960B7A">
        <w:rPr>
          <w:rFonts w:ascii="GHEA Grapalat" w:hAnsi="GHEA Grapalat"/>
          <w:color w:val="000000" w:themeColor="text1"/>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5957730" w14:textId="77777777" w:rsidR="00066349" w:rsidRPr="00960B7A" w:rsidRDefault="00066349" w:rsidP="00066349">
      <w:pPr>
        <w:pStyle w:val="norm"/>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s="Sylfaen"/>
          <w:color w:val="000000" w:themeColor="text1"/>
          <w:sz w:val="24"/>
          <w:szCs w:val="24"/>
        </w:rPr>
        <w:t>В уведомлении, направленном участнику, подробно описываются все несоответствия, обнаруженные при оценке заявки.</w:t>
      </w:r>
    </w:p>
    <w:p w14:paraId="320A5C15" w14:textId="77777777" w:rsidR="00066349" w:rsidRPr="00960B7A" w:rsidRDefault="00066349" w:rsidP="00066349">
      <w:pPr>
        <w:pStyle w:val="norm"/>
        <w:widowControl w:val="0"/>
        <w:tabs>
          <w:tab w:val="left" w:pos="1276"/>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lang w:val="hy-AM"/>
        </w:rPr>
        <w:lastRenderedPageBreak/>
        <w:t>7</w:t>
      </w:r>
      <w:r w:rsidRPr="00960B7A">
        <w:rPr>
          <w:rFonts w:ascii="GHEA Grapalat" w:hAnsi="GHEA Grapalat"/>
          <w:color w:val="000000" w:themeColor="text1"/>
          <w:sz w:val="24"/>
          <w:szCs w:val="24"/>
        </w:rPr>
        <w:t>.9.</w:t>
      </w:r>
      <w:r w:rsidRPr="00960B7A">
        <w:rPr>
          <w:rFonts w:ascii="GHEA Grapalat" w:hAnsi="GHEA Grapalat"/>
          <w:color w:val="000000" w:themeColor="text1"/>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27B5DD5" w14:textId="77777777" w:rsidR="00066349" w:rsidRPr="00960B7A" w:rsidRDefault="00066349" w:rsidP="00066349">
      <w:pPr>
        <w:pStyle w:val="BodyTextIndent2"/>
        <w:widowControl w:val="0"/>
        <w:tabs>
          <w:tab w:val="left" w:pos="1276"/>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.10.</w:t>
      </w:r>
      <w:r w:rsidRPr="00960B7A">
        <w:rPr>
          <w:rFonts w:ascii="GHEA Grapalat" w:hAnsi="GHEA Grapalat"/>
          <w:color w:val="000000" w:themeColor="text1"/>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960B7A" w:rsidDel="00A5199D">
        <w:rPr>
          <w:rFonts w:ascii="GHEA Grapalat" w:hAnsi="GHEA Grapalat"/>
          <w:color w:val="000000" w:themeColor="text1"/>
          <w:sz w:val="24"/>
          <w:szCs w:val="24"/>
        </w:rPr>
        <w:t xml:space="preserve"> </w:t>
      </w:r>
      <w:r w:rsidRPr="00960B7A">
        <w:rPr>
          <w:rFonts w:ascii="GHEA Grapalat" w:hAnsi="GHEA Grapalat"/>
          <w:color w:val="000000" w:themeColor="text1"/>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CB83CD" w14:textId="77777777" w:rsidR="00066349" w:rsidRPr="00960B7A" w:rsidRDefault="00066349" w:rsidP="00066349">
      <w:pPr>
        <w:pStyle w:val="BodyTextIndent2"/>
        <w:widowControl w:val="0"/>
        <w:tabs>
          <w:tab w:val="left" w:pos="1276"/>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.11.</w:t>
      </w:r>
      <w:r w:rsidRPr="00960B7A">
        <w:rPr>
          <w:rFonts w:ascii="GHEA Grapalat" w:hAnsi="GHEA Grapalat"/>
          <w:color w:val="000000" w:themeColor="text1"/>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78C3DFE" w14:textId="77777777" w:rsidR="00066349" w:rsidRPr="00960B7A" w:rsidRDefault="00066349" w:rsidP="00066349">
      <w:pPr>
        <w:pStyle w:val="BodyTextIndent2"/>
        <w:widowControl w:val="0"/>
        <w:tabs>
          <w:tab w:val="left" w:pos="1276"/>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.12.</w:t>
      </w:r>
      <w:r w:rsidRPr="00960B7A">
        <w:rPr>
          <w:rFonts w:ascii="GHEA Grapalat" w:hAnsi="GHEA Grapalat"/>
          <w:color w:val="000000" w:themeColor="text1"/>
          <w:sz w:val="24"/>
          <w:szCs w:val="24"/>
          <w:lang w:val="hy-AM"/>
        </w:rPr>
        <w:t xml:space="preserve"> </w:t>
      </w:r>
      <w:r w:rsidRPr="00960B7A">
        <w:rPr>
          <w:rFonts w:ascii="GHEA Grapalat" w:hAnsi="GHEA Grapalat"/>
          <w:color w:val="000000" w:themeColor="text1"/>
          <w:sz w:val="24"/>
          <w:szCs w:val="24"/>
        </w:rPr>
        <w:t xml:space="preserve">Не позднее чем на следующий рабочий день после завершения заседания по вскрытию и оценке заявок секретарь комиссии: </w:t>
      </w:r>
    </w:p>
    <w:p w14:paraId="3A33100B" w14:textId="77777777" w:rsidR="00066349" w:rsidRPr="00960B7A" w:rsidRDefault="00066349" w:rsidP="00066349">
      <w:pPr>
        <w:pStyle w:val="BodyTextIndent2"/>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1)</w:t>
      </w:r>
      <w:r w:rsidRPr="00960B7A">
        <w:rPr>
          <w:rFonts w:ascii="GHEA Grapalat" w:hAnsi="GHEA Grapalat"/>
          <w:color w:val="000000" w:themeColor="text1"/>
          <w:sz w:val="24"/>
          <w:szCs w:val="24"/>
        </w:rPr>
        <w:tab/>
        <w:t>опубликовывает в бюллетене воспроизведенный (отсканированный) с</w:t>
      </w:r>
      <w:r w:rsidRPr="00960B7A">
        <w:rPr>
          <w:rFonts w:ascii="Courier New" w:hAnsi="Courier New" w:cs="Courier New"/>
          <w:color w:val="000000" w:themeColor="text1"/>
          <w:sz w:val="24"/>
          <w:szCs w:val="24"/>
          <w:lang w:val="en-US"/>
        </w:rPr>
        <w:t> </w:t>
      </w:r>
      <w:r w:rsidRPr="00960B7A">
        <w:rPr>
          <w:rFonts w:ascii="GHEA Grapalat" w:hAnsi="GHEA Grapalat"/>
          <w:color w:val="000000" w:themeColor="text1"/>
          <w:sz w:val="24"/>
          <w:szCs w:val="24"/>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960B7A">
        <w:rPr>
          <w:color w:val="000000" w:themeColor="text1"/>
        </w:rPr>
        <w:t xml:space="preserve"> </w:t>
      </w:r>
      <w:r w:rsidRPr="00960B7A">
        <w:rPr>
          <w:rFonts w:ascii="GHEA Grapalat" w:hAnsi="GHEA Grapalat"/>
          <w:color w:val="000000" w:themeColor="text1"/>
          <w:sz w:val="24"/>
          <w:szCs w:val="24"/>
        </w:rPr>
        <w:t>Если обоснования не были представлены, то в протоколе заседания комиссии об этом делаются соответствующие заметки.</w:t>
      </w:r>
    </w:p>
    <w:p w14:paraId="53FB3682" w14:textId="77777777" w:rsidR="00066349" w:rsidRPr="00960B7A" w:rsidRDefault="00066349" w:rsidP="00066349">
      <w:pPr>
        <w:pStyle w:val="BodyTextIndent2"/>
        <w:widowControl w:val="0"/>
        <w:tabs>
          <w:tab w:val="left" w:pos="1134"/>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rPr>
        <w:t>2)</w:t>
      </w:r>
      <w:r w:rsidRPr="00960B7A">
        <w:rPr>
          <w:rFonts w:ascii="GHEA Grapalat" w:hAnsi="GHEA Grapalat"/>
          <w:color w:val="000000" w:themeColor="text1"/>
          <w:sz w:val="24"/>
          <w:szCs w:val="24"/>
        </w:rPr>
        <w:tab/>
        <w:t>опубликовывает в бюллетене воспроизведенные (отсканированные) с</w:t>
      </w:r>
      <w:r w:rsidRPr="00960B7A">
        <w:rPr>
          <w:rFonts w:ascii="Courier New" w:hAnsi="Courier New" w:cs="Courier New"/>
          <w:color w:val="000000" w:themeColor="text1"/>
          <w:sz w:val="24"/>
          <w:szCs w:val="24"/>
          <w:lang w:val="en-US"/>
        </w:rPr>
        <w:t> </w:t>
      </w:r>
      <w:r w:rsidRPr="00960B7A">
        <w:rPr>
          <w:rFonts w:ascii="GHEA Grapalat" w:hAnsi="GHEA Grapalat"/>
          <w:color w:val="000000" w:themeColor="text1"/>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7670220"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lang w:val="hy-AM"/>
        </w:rPr>
        <w:t>7</w:t>
      </w:r>
      <w:r w:rsidRPr="00960B7A">
        <w:rPr>
          <w:rFonts w:ascii="GHEA Grapalat" w:hAnsi="GHEA Grapalat"/>
          <w:color w:val="000000" w:themeColor="text1"/>
        </w:rPr>
        <w:t>.</w:t>
      </w:r>
      <w:r w:rsidRPr="00960B7A">
        <w:rPr>
          <w:rFonts w:ascii="GHEA Grapalat" w:hAnsi="GHEA Grapalat"/>
          <w:color w:val="000000" w:themeColor="text1"/>
          <w:lang w:val="hy-AM"/>
        </w:rPr>
        <w:t>1</w:t>
      </w:r>
      <w:r w:rsidRPr="00960B7A">
        <w:rPr>
          <w:rFonts w:ascii="GHEA Grapalat" w:hAnsi="GHEA Grapalat"/>
          <w:color w:val="000000" w:themeColor="text1"/>
        </w:rPr>
        <w:t>3.</w:t>
      </w:r>
      <w:r w:rsidRPr="00960B7A">
        <w:rPr>
          <w:rFonts w:ascii="GHEA Grapalat" w:hAnsi="GHEA Grapalat"/>
          <w:color w:val="000000" w:themeColor="text1"/>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960B7A">
        <w:rPr>
          <w:color w:val="000000" w:themeColor="text1"/>
        </w:rPr>
        <w:t xml:space="preserve"> </w:t>
      </w:r>
      <w:r w:rsidRPr="00960B7A">
        <w:rPr>
          <w:rFonts w:ascii="GHEA Grapalat" w:hAnsi="GHEA Grapalat"/>
          <w:color w:val="000000" w:themeColor="text1"/>
        </w:rPr>
        <w:t xml:space="preserve">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w:t>
      </w:r>
      <w:r w:rsidRPr="00960B7A">
        <w:rPr>
          <w:rFonts w:ascii="GHEA Grapalat" w:hAnsi="GHEA Grapalat"/>
          <w:color w:val="000000" w:themeColor="text1"/>
        </w:rPr>
        <w:lastRenderedPageBreak/>
        <w:t>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960B7A">
        <w:rPr>
          <w:color w:val="000000" w:themeColor="text1"/>
        </w:rPr>
        <w:t xml:space="preserve"> </w:t>
      </w:r>
      <w:r w:rsidRPr="00960B7A">
        <w:rPr>
          <w:rFonts w:ascii="GHEA Grapalat" w:hAnsi="GHEA Grapalat"/>
          <w:color w:val="000000" w:themeColor="text1"/>
        </w:rPr>
        <w:t>если по результатам судебного разбирательства возможность исполнения решения не исчезла.</w:t>
      </w:r>
    </w:p>
    <w:p w14:paraId="75C96ADA" w14:textId="77777777" w:rsidR="00066349" w:rsidRPr="00960B7A" w:rsidRDefault="00066349" w:rsidP="00066349">
      <w:pPr>
        <w:widowControl w:val="0"/>
        <w:tabs>
          <w:tab w:val="left" w:pos="1276"/>
        </w:tabs>
        <w:rPr>
          <w:rFonts w:ascii="GHEA Grapalat" w:hAnsi="GHEA Grapalat"/>
          <w:color w:val="000000" w:themeColor="text1"/>
        </w:rPr>
      </w:pPr>
      <w:r w:rsidRPr="00960B7A">
        <w:rPr>
          <w:rFonts w:ascii="GHEA Grapalat" w:hAnsi="GHEA Grapalat"/>
          <w:color w:val="000000" w:themeColor="text1"/>
        </w:rPr>
        <w:t>При этом, если:</w:t>
      </w:r>
    </w:p>
    <w:p w14:paraId="4B15163F" w14:textId="77777777" w:rsidR="00066349" w:rsidRPr="00960B7A" w:rsidRDefault="00066349" w:rsidP="00066349">
      <w:pPr>
        <w:pStyle w:val="ListParagraph"/>
        <w:widowControl w:val="0"/>
        <w:numPr>
          <w:ilvl w:val="0"/>
          <w:numId w:val="30"/>
        </w:numPr>
        <w:ind w:left="0" w:firstLine="284"/>
        <w:contextualSpacing/>
        <w:jc w:val="both"/>
        <w:rPr>
          <w:rFonts w:ascii="GHEA Grapalat" w:hAnsi="GHEA Grapalat"/>
          <w:color w:val="000000" w:themeColor="text1"/>
        </w:rPr>
      </w:pPr>
      <w:r w:rsidRPr="00960B7A">
        <w:rPr>
          <w:rFonts w:ascii="GHEA Grapalat" w:hAnsi="GHEA Grapalat"/>
          <w:color w:val="000000" w:themeColor="text1"/>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3033BD8" w14:textId="77777777" w:rsidR="00066349" w:rsidRPr="00960B7A" w:rsidRDefault="00066349" w:rsidP="00066349">
      <w:pPr>
        <w:pStyle w:val="ListParagraph"/>
        <w:widowControl w:val="0"/>
        <w:numPr>
          <w:ilvl w:val="0"/>
          <w:numId w:val="30"/>
        </w:numPr>
        <w:ind w:left="0" w:firstLine="284"/>
        <w:contextualSpacing/>
        <w:jc w:val="both"/>
        <w:rPr>
          <w:rFonts w:ascii="GHEA Grapalat" w:hAnsi="GHEA Grapalat"/>
          <w:color w:val="000000" w:themeColor="text1"/>
        </w:rPr>
      </w:pPr>
      <w:r w:rsidRPr="00960B7A">
        <w:rPr>
          <w:rFonts w:ascii="GHEA Grapalat" w:hAnsi="GHEA Grapalat"/>
          <w:color w:val="000000" w:themeColor="text1"/>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E1B6F7D"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lang w:val="hy-AM"/>
        </w:rPr>
        <w:t>7</w:t>
      </w:r>
      <w:r w:rsidRPr="00960B7A">
        <w:rPr>
          <w:rFonts w:ascii="GHEA Grapalat" w:hAnsi="GHEA Grapalat"/>
          <w:color w:val="000000" w:themeColor="text1"/>
        </w:rPr>
        <w:t>.14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D90D3B8" w14:textId="77777777" w:rsidR="00066349" w:rsidRPr="00960B7A" w:rsidRDefault="00066349" w:rsidP="00066349">
      <w:pPr>
        <w:pStyle w:val="norm"/>
        <w:widowControl w:val="0"/>
        <w:tabs>
          <w:tab w:val="left" w:pos="1276"/>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 xml:space="preserve">.15 Документы, указанные в пункте </w:t>
      </w: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8172B5C" w14:textId="77777777" w:rsidR="00066349" w:rsidRPr="00960B7A" w:rsidRDefault="00066349" w:rsidP="00066349">
      <w:pPr>
        <w:pStyle w:val="BodyTextIndent2"/>
        <w:widowControl w:val="0"/>
        <w:tabs>
          <w:tab w:val="left" w:pos="1276"/>
        </w:tabs>
        <w:spacing w:line="240" w:lineRule="auto"/>
        <w:ind w:firstLine="567"/>
        <w:rPr>
          <w:rFonts w:ascii="GHEA Grapalat" w:hAnsi="GHEA Grapalat" w:cs="Sylfaen"/>
          <w:color w:val="000000" w:themeColor="text1"/>
          <w:spacing w:val="-4"/>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.16.</w:t>
      </w:r>
      <w:r w:rsidRPr="00960B7A">
        <w:rPr>
          <w:rFonts w:ascii="GHEA Grapalat" w:hAnsi="GHEA Grapalat"/>
          <w:color w:val="000000" w:themeColor="text1"/>
          <w:sz w:val="24"/>
          <w:szCs w:val="24"/>
        </w:rPr>
        <w:tab/>
      </w:r>
      <w:r w:rsidRPr="00960B7A">
        <w:rPr>
          <w:rFonts w:ascii="GHEA Grapalat" w:hAnsi="GHEA Grapalat"/>
          <w:color w:val="000000" w:themeColor="text1"/>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BE74974"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lang w:val="hy-AM"/>
        </w:rPr>
        <w:t>7</w:t>
      </w:r>
      <w:r w:rsidRPr="00960B7A">
        <w:rPr>
          <w:rFonts w:ascii="GHEA Grapalat" w:hAnsi="GHEA Grapalat"/>
          <w:color w:val="000000" w:themeColor="text1"/>
        </w:rPr>
        <w:t>.17.</w:t>
      </w:r>
      <w:r w:rsidRPr="00960B7A">
        <w:rPr>
          <w:rFonts w:ascii="GHEA Grapalat" w:hAnsi="GHEA Grapalat"/>
          <w:color w:val="000000" w:themeColor="text1"/>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2F9C998" w14:textId="77777777" w:rsidR="00066349" w:rsidRPr="00960B7A" w:rsidRDefault="00066349" w:rsidP="00066349">
      <w:pPr>
        <w:widowControl w:val="0"/>
        <w:ind w:firstLine="567"/>
        <w:jc w:val="both"/>
        <w:rPr>
          <w:rFonts w:ascii="GHEA Grapalat" w:hAnsi="GHEA Grapalat"/>
          <w:color w:val="000000" w:themeColor="text1"/>
        </w:rPr>
      </w:pPr>
      <w:r w:rsidRPr="00960B7A">
        <w:rPr>
          <w:rFonts w:ascii="GHEA Grapalat" w:hAnsi="GHEA Grapalat"/>
          <w:color w:val="000000" w:themeColor="text1"/>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3B7BFFB" w14:textId="77777777" w:rsidR="00066349" w:rsidRPr="00960B7A" w:rsidRDefault="00066349" w:rsidP="00066349">
      <w:pPr>
        <w:pStyle w:val="BodyTextIndent2"/>
        <w:widowControl w:val="0"/>
        <w:tabs>
          <w:tab w:val="left" w:pos="1276"/>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w:t>
      </w:r>
      <w:r w:rsidRPr="00960B7A">
        <w:rPr>
          <w:rFonts w:ascii="GHEA Grapalat" w:hAnsi="GHEA Grapalat"/>
          <w:color w:val="000000" w:themeColor="text1"/>
          <w:sz w:val="24"/>
          <w:szCs w:val="24"/>
          <w:lang w:val="hy-AM"/>
        </w:rPr>
        <w:t>1</w:t>
      </w:r>
      <w:r w:rsidRPr="00960B7A">
        <w:rPr>
          <w:rFonts w:ascii="GHEA Grapalat" w:hAnsi="GHEA Grapalat"/>
          <w:color w:val="000000" w:themeColor="text1"/>
          <w:sz w:val="24"/>
          <w:szCs w:val="24"/>
        </w:rPr>
        <w:t>8.</w:t>
      </w:r>
      <w:r w:rsidRPr="00960B7A">
        <w:rPr>
          <w:rFonts w:ascii="GHEA Grapalat" w:hAnsi="GHEA Grapalat"/>
          <w:color w:val="000000" w:themeColor="text1"/>
          <w:sz w:val="24"/>
          <w:szCs w:val="24"/>
        </w:rPr>
        <w:tab/>
        <w:t xml:space="preserve">Оценка заявок и определение отобранного участника осуществляются по отдельным лотам. </w:t>
      </w:r>
    </w:p>
    <w:p w14:paraId="4B4CF260"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lang w:val="hy-AM"/>
        </w:rPr>
        <w:t>7</w:t>
      </w:r>
      <w:r w:rsidRPr="00960B7A">
        <w:rPr>
          <w:rFonts w:ascii="GHEA Grapalat" w:hAnsi="GHEA Grapalat"/>
          <w:color w:val="000000" w:themeColor="text1"/>
        </w:rPr>
        <w:t>.19.</w:t>
      </w:r>
      <w:r w:rsidRPr="00960B7A">
        <w:rPr>
          <w:rFonts w:ascii="GHEA Grapalat" w:hAnsi="GHEA Grapalat"/>
          <w:color w:val="000000" w:themeColor="text1"/>
        </w:rPr>
        <w:tab/>
        <w:t>В случае если отобранный участник не заключает (отказывается</w:t>
      </w:r>
      <w:r w:rsidRPr="00960B7A">
        <w:rPr>
          <w:rFonts w:ascii="Courier New" w:hAnsi="Courier New" w:cs="Courier New"/>
          <w:color w:val="000000" w:themeColor="text1"/>
          <w:lang w:val="en-US"/>
        </w:rPr>
        <w:t> </w:t>
      </w:r>
      <w:r w:rsidRPr="00960B7A">
        <w:rPr>
          <w:rFonts w:ascii="GHEA Grapalat" w:hAnsi="GHEA Grapalat"/>
          <w:color w:val="000000" w:themeColor="text1"/>
        </w:rPr>
        <w:t xml:space="preserve">заключать) договор или лишается права на заключение договора, решением комиссии отобранным  участником </w:t>
      </w:r>
      <w:r w:rsidRPr="00960B7A">
        <w:rPr>
          <w:rFonts w:ascii="GHEA Grapalat" w:hAnsi="GHEA Grapalat"/>
          <w:color w:val="000000" w:themeColor="text1"/>
          <w:lang w:val="hy-AM"/>
        </w:rPr>
        <w:t xml:space="preserve"> </w:t>
      </w:r>
      <w:r w:rsidRPr="00960B7A">
        <w:rPr>
          <w:rFonts w:ascii="GHEA Grapalat" w:hAnsi="GHEA Grapalat"/>
          <w:color w:val="000000" w:themeColor="text1"/>
        </w:rPr>
        <w:t>признается участник занявший следующее место</w:t>
      </w:r>
      <w:r w:rsidRPr="00960B7A">
        <w:rPr>
          <w:rFonts w:ascii="GHEA Grapalat" w:hAnsi="GHEA Grapalat"/>
          <w:color w:val="000000" w:themeColor="text1"/>
          <w:lang w:val="hy-AM"/>
        </w:rPr>
        <w:t xml:space="preserve"> </w:t>
      </w:r>
      <w:r w:rsidRPr="00960B7A">
        <w:rPr>
          <w:rFonts w:ascii="GHEA Grapalat" w:hAnsi="GHEA Grapalat"/>
          <w:color w:val="000000" w:themeColor="text1"/>
        </w:rPr>
        <w:t xml:space="preserve">с применением процедуры, установленной пунктами </w:t>
      </w:r>
      <w:r w:rsidRPr="00960B7A">
        <w:rPr>
          <w:rFonts w:ascii="GHEA Grapalat" w:hAnsi="GHEA Grapalat"/>
          <w:color w:val="000000" w:themeColor="text1"/>
          <w:lang w:val="hy-AM"/>
        </w:rPr>
        <w:t>7</w:t>
      </w:r>
      <w:r w:rsidRPr="00960B7A">
        <w:rPr>
          <w:rFonts w:ascii="GHEA Grapalat" w:hAnsi="GHEA Grapalat"/>
          <w:color w:val="000000" w:themeColor="text1"/>
        </w:rPr>
        <w:t>.12-</w:t>
      </w:r>
      <w:r w:rsidRPr="00960B7A">
        <w:rPr>
          <w:rFonts w:ascii="GHEA Grapalat" w:hAnsi="GHEA Grapalat"/>
          <w:color w:val="000000" w:themeColor="text1"/>
          <w:lang w:val="hy-AM"/>
        </w:rPr>
        <w:t>7</w:t>
      </w:r>
      <w:r w:rsidRPr="00960B7A">
        <w:rPr>
          <w:rFonts w:ascii="GHEA Grapalat" w:hAnsi="GHEA Grapalat"/>
          <w:color w:val="000000" w:themeColor="text1"/>
        </w:rPr>
        <w:t>.19 части 1 настоящего Приглашения.</w:t>
      </w:r>
    </w:p>
    <w:p w14:paraId="61FB1FD2" w14:textId="77777777" w:rsidR="00066349" w:rsidRPr="00960B7A" w:rsidRDefault="00066349" w:rsidP="00066349">
      <w:pPr>
        <w:pStyle w:val="BodyTextIndent2"/>
        <w:widowControl w:val="0"/>
        <w:tabs>
          <w:tab w:val="left" w:pos="1276"/>
        </w:tabs>
        <w:spacing w:line="240" w:lineRule="auto"/>
        <w:ind w:firstLine="567"/>
        <w:rPr>
          <w:rFonts w:ascii="GHEA Grapalat" w:hAnsi="GHEA Grapalat" w:cs="Sylfaen"/>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.20.</w:t>
      </w:r>
      <w:r w:rsidRPr="00960B7A">
        <w:rPr>
          <w:rFonts w:ascii="GHEA Grapalat" w:hAnsi="GHEA Grapalat"/>
          <w:color w:val="000000" w:themeColor="text1"/>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A00980C" w14:textId="77777777" w:rsidR="00066349" w:rsidRPr="00960B7A" w:rsidRDefault="00066349" w:rsidP="00066349">
      <w:pPr>
        <w:pStyle w:val="BodyTextIndent2"/>
        <w:widowControl w:val="0"/>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w:t>
      </w:r>
      <w:r w:rsidRPr="00960B7A">
        <w:rPr>
          <w:rFonts w:ascii="GHEA Grapalat" w:hAnsi="GHEA Grapalat"/>
          <w:color w:val="000000" w:themeColor="text1"/>
          <w:sz w:val="24"/>
          <w:szCs w:val="24"/>
        </w:rPr>
        <w:lastRenderedPageBreak/>
        <w:t>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3D5FF9F" w14:textId="77777777" w:rsidR="00066349" w:rsidRPr="00960B7A" w:rsidRDefault="00066349" w:rsidP="00066349">
      <w:pPr>
        <w:pStyle w:val="BodyTextIndent2"/>
        <w:widowControl w:val="0"/>
        <w:tabs>
          <w:tab w:val="left" w:pos="1276"/>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.21.</w:t>
      </w:r>
      <w:r w:rsidRPr="00960B7A">
        <w:rPr>
          <w:rFonts w:ascii="GHEA Grapalat" w:hAnsi="GHEA Grapalat"/>
          <w:color w:val="000000" w:themeColor="text1"/>
          <w:sz w:val="24"/>
          <w:szCs w:val="24"/>
        </w:rPr>
        <w:tab/>
        <w:t xml:space="preserve">С целью применения пункта </w:t>
      </w: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.20. части 1 настоящего приглашения может быть созвано внеочередное заседание комиссии.</w:t>
      </w:r>
    </w:p>
    <w:p w14:paraId="43BC2298" w14:textId="77777777" w:rsidR="00066349" w:rsidRPr="00960B7A" w:rsidRDefault="00066349" w:rsidP="00066349">
      <w:pPr>
        <w:pStyle w:val="norm"/>
        <w:widowControl w:val="0"/>
        <w:tabs>
          <w:tab w:val="left" w:pos="1276"/>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pacing w:val="-6"/>
          <w:sz w:val="24"/>
          <w:szCs w:val="24"/>
          <w:lang w:val="hy-AM"/>
        </w:rPr>
        <w:t>7</w:t>
      </w:r>
      <w:r w:rsidRPr="00960B7A">
        <w:rPr>
          <w:rFonts w:ascii="GHEA Grapalat" w:hAnsi="GHEA Grapalat"/>
          <w:color w:val="000000" w:themeColor="text1"/>
          <w:spacing w:val="-6"/>
          <w:sz w:val="24"/>
          <w:szCs w:val="24"/>
        </w:rPr>
        <w:t>.22.</w:t>
      </w:r>
      <w:r w:rsidRPr="00960B7A">
        <w:rPr>
          <w:rFonts w:ascii="GHEA Grapalat" w:hAnsi="GHEA Grapalat"/>
          <w:color w:val="000000" w:themeColor="text1"/>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60B7A">
        <w:rPr>
          <w:rFonts w:ascii="GHEA Grapalat" w:hAnsi="GHEA Grapalat"/>
          <w:color w:val="000000" w:themeColor="text1"/>
          <w:sz w:val="24"/>
          <w:szCs w:val="24"/>
        </w:rPr>
        <w:t xml:space="preserve"> Решение о</w:t>
      </w:r>
      <w:r w:rsidRPr="00960B7A">
        <w:rPr>
          <w:rFonts w:ascii="Courier New" w:hAnsi="Courier New" w:cs="Courier New"/>
          <w:color w:val="000000" w:themeColor="text1"/>
          <w:sz w:val="24"/>
          <w:szCs w:val="24"/>
          <w:lang w:val="en-US"/>
        </w:rPr>
        <w:t> </w:t>
      </w:r>
      <w:r w:rsidRPr="00960B7A">
        <w:rPr>
          <w:rFonts w:ascii="GHEA Grapalat" w:hAnsi="GHEA Grapalat"/>
          <w:color w:val="000000" w:themeColor="text1"/>
          <w:sz w:val="24"/>
          <w:szCs w:val="24"/>
        </w:rPr>
        <w:t>заключении договора содержит краткую информацию об оценке заявок, о</w:t>
      </w:r>
      <w:r w:rsidRPr="00960B7A">
        <w:rPr>
          <w:rFonts w:ascii="Courier New" w:hAnsi="Courier New" w:cs="Courier New"/>
          <w:color w:val="000000" w:themeColor="text1"/>
          <w:sz w:val="24"/>
          <w:szCs w:val="24"/>
          <w:lang w:val="en-US"/>
        </w:rPr>
        <w:t> </w:t>
      </w:r>
      <w:r w:rsidRPr="00960B7A">
        <w:rPr>
          <w:rFonts w:ascii="GHEA Grapalat" w:hAnsi="GHEA Grapalat"/>
          <w:color w:val="000000" w:themeColor="text1"/>
          <w:sz w:val="24"/>
          <w:szCs w:val="24"/>
        </w:rPr>
        <w:t>причинах, обосновывающих выбор отобранного участника, и объявление о</w:t>
      </w:r>
      <w:r w:rsidRPr="00960B7A">
        <w:rPr>
          <w:rFonts w:ascii="Courier New" w:hAnsi="Courier New" w:cs="Courier New"/>
          <w:color w:val="000000" w:themeColor="text1"/>
          <w:sz w:val="24"/>
          <w:szCs w:val="24"/>
          <w:lang w:val="en-US"/>
        </w:rPr>
        <w:t> </w:t>
      </w:r>
      <w:r w:rsidRPr="00960B7A">
        <w:rPr>
          <w:rFonts w:ascii="GHEA Grapalat" w:hAnsi="GHEA Grapalat"/>
          <w:color w:val="000000" w:themeColor="text1"/>
          <w:sz w:val="24"/>
          <w:szCs w:val="24"/>
        </w:rPr>
        <w:t>периоде ожидания.</w:t>
      </w:r>
    </w:p>
    <w:p w14:paraId="23880506" w14:textId="77777777" w:rsidR="00066349" w:rsidRPr="00960B7A" w:rsidRDefault="00066349" w:rsidP="00066349">
      <w:pPr>
        <w:pStyle w:val="BodyTextIndent2"/>
        <w:widowControl w:val="0"/>
        <w:tabs>
          <w:tab w:val="left" w:pos="1276"/>
        </w:tabs>
        <w:spacing w:line="240" w:lineRule="auto"/>
        <w:ind w:firstLine="567"/>
        <w:rPr>
          <w:rFonts w:ascii="GHEA Grapalat" w:hAnsi="GHEA Grapalat"/>
          <w:color w:val="000000" w:themeColor="text1"/>
          <w:sz w:val="24"/>
          <w:szCs w:val="24"/>
        </w:rPr>
      </w:pPr>
      <w:r w:rsidRPr="00960B7A">
        <w:rPr>
          <w:rFonts w:ascii="GHEA Grapalat" w:hAnsi="GHEA Grapalat"/>
          <w:color w:val="000000" w:themeColor="text1"/>
          <w:sz w:val="24"/>
          <w:szCs w:val="24"/>
          <w:lang w:val="hy-AM"/>
        </w:rPr>
        <w:t>7</w:t>
      </w:r>
      <w:r w:rsidRPr="00960B7A">
        <w:rPr>
          <w:rFonts w:ascii="GHEA Grapalat" w:hAnsi="GHEA Grapalat"/>
          <w:color w:val="000000" w:themeColor="text1"/>
          <w:sz w:val="24"/>
          <w:szCs w:val="24"/>
        </w:rPr>
        <w:t>.23.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94CA179" w14:textId="77777777" w:rsidR="00843D51" w:rsidRDefault="00066349" w:rsidP="00066349">
      <w:pPr>
        <w:pStyle w:val="BodyTextIndent2"/>
        <w:widowControl w:val="0"/>
        <w:spacing w:line="240" w:lineRule="auto"/>
        <w:ind w:left="284" w:firstLine="567"/>
        <w:contextualSpacing/>
        <w:rPr>
          <w:rFonts w:ascii="GHEA Grapalat" w:hAnsi="GHEA Grapalat"/>
          <w:color w:val="000000" w:themeColor="text1"/>
          <w:sz w:val="24"/>
          <w:szCs w:val="24"/>
        </w:rPr>
      </w:pPr>
      <w:r w:rsidRPr="00960B7A">
        <w:rPr>
          <w:rFonts w:ascii="GHEA Grapalat" w:hAnsi="GHEA Grapalat"/>
          <w:b/>
          <w:color w:val="000000" w:themeColor="text1"/>
          <w:sz w:val="24"/>
          <w:szCs w:val="24"/>
        </w:rPr>
        <w:t>Период ожидания в случае настоящей процедуры составляет "</w:t>
      </w:r>
      <w:r w:rsidRPr="00960B7A">
        <w:rPr>
          <w:rFonts w:ascii="GHEA Grapalat" w:hAnsi="GHEA Grapalat"/>
          <w:b/>
          <w:color w:val="000000" w:themeColor="text1"/>
          <w:sz w:val="24"/>
          <w:szCs w:val="24"/>
          <w:lang w:val="hy-AM"/>
        </w:rPr>
        <w:t>10</w:t>
      </w:r>
      <w:r w:rsidRPr="00960B7A">
        <w:rPr>
          <w:rFonts w:ascii="GHEA Grapalat" w:hAnsi="GHEA Grapalat"/>
          <w:b/>
          <w:color w:val="000000" w:themeColor="text1"/>
          <w:sz w:val="24"/>
          <w:szCs w:val="24"/>
        </w:rPr>
        <w:t>" календарных дней.</w:t>
      </w:r>
      <w:r w:rsidRPr="00960B7A">
        <w:rPr>
          <w:rFonts w:ascii="GHEA Grapalat" w:hAnsi="GHEA Grapalat"/>
          <w:color w:val="000000" w:themeColor="text1"/>
          <w:sz w:val="24"/>
          <w:szCs w:val="24"/>
        </w:rPr>
        <w:t xml:space="preserve"> </w:t>
      </w:r>
    </w:p>
    <w:p w14:paraId="34358EEC" w14:textId="7927DCC0" w:rsidR="00066349" w:rsidRPr="00960B7A" w:rsidRDefault="00066349" w:rsidP="00066349">
      <w:pPr>
        <w:pStyle w:val="BodyTextIndent2"/>
        <w:widowControl w:val="0"/>
        <w:spacing w:line="240" w:lineRule="auto"/>
        <w:ind w:left="284" w:firstLine="567"/>
        <w:contextualSpacing/>
        <w:rPr>
          <w:rFonts w:ascii="GHEA Grapalat" w:hAnsi="GHEA Grapalat"/>
          <w:color w:val="000000" w:themeColor="text1"/>
          <w:sz w:val="24"/>
          <w:szCs w:val="24"/>
        </w:rPr>
      </w:pPr>
      <w:r w:rsidRPr="00960B7A">
        <w:rPr>
          <w:rFonts w:ascii="GHEA Grapalat" w:hAnsi="GHEA Grapalat"/>
          <w:color w:val="000000" w:themeColor="text1"/>
          <w:sz w:val="24"/>
          <w:szCs w:val="24"/>
        </w:rPr>
        <w:t>Период ожидания:</w:t>
      </w:r>
    </w:p>
    <w:p w14:paraId="05B8C21D" w14:textId="77777777" w:rsidR="00066349" w:rsidRPr="00960B7A" w:rsidRDefault="00066349" w:rsidP="00066349">
      <w:pPr>
        <w:pStyle w:val="BodyTextIndent2"/>
        <w:widowControl w:val="0"/>
        <w:numPr>
          <w:ilvl w:val="0"/>
          <w:numId w:val="31"/>
        </w:numPr>
        <w:spacing w:line="240" w:lineRule="auto"/>
        <w:ind w:left="284" w:hanging="426"/>
        <w:contextualSpacing/>
        <w:rPr>
          <w:rFonts w:ascii="GHEA Grapalat" w:hAnsi="GHEA Grapalat"/>
          <w:i/>
          <w:color w:val="000000" w:themeColor="text1"/>
          <w:sz w:val="24"/>
          <w:szCs w:val="24"/>
        </w:rPr>
      </w:pPr>
      <w:r w:rsidRPr="00960B7A">
        <w:rPr>
          <w:rFonts w:ascii="GHEA Grapalat" w:hAnsi="GHEA Grapalat"/>
          <w:color w:val="000000" w:themeColor="text1"/>
          <w:sz w:val="24"/>
          <w:szCs w:val="24"/>
        </w:rPr>
        <w:t>не применим, если заявку подал только один участник, с которым заключается договор;</w:t>
      </w:r>
    </w:p>
    <w:p w14:paraId="1BFB85DD" w14:textId="77777777" w:rsidR="00066349" w:rsidRPr="00960B7A" w:rsidRDefault="00066349" w:rsidP="00066349">
      <w:pPr>
        <w:pStyle w:val="norm"/>
        <w:widowControl w:val="0"/>
        <w:numPr>
          <w:ilvl w:val="0"/>
          <w:numId w:val="31"/>
        </w:numPr>
        <w:spacing w:line="240" w:lineRule="auto"/>
        <w:ind w:left="284"/>
        <w:contextualSpacing/>
        <w:rPr>
          <w:rFonts w:ascii="GHEA Grapalat" w:hAnsi="GHEA Grapalat"/>
          <w:color w:val="000000" w:themeColor="text1"/>
          <w:sz w:val="24"/>
          <w:szCs w:val="24"/>
        </w:rPr>
      </w:pPr>
      <w:r w:rsidRPr="00960B7A">
        <w:rPr>
          <w:rFonts w:ascii="GHEA Grapalat" w:hAnsi="GHEA Grapalat"/>
          <w:color w:val="000000" w:themeColor="text1"/>
          <w:sz w:val="24"/>
          <w:szCs w:val="24"/>
        </w:rPr>
        <w:t>применим также в том случае, когда заявку подал только один участник и она была</w:t>
      </w:r>
      <w:r w:rsidRPr="00960B7A">
        <w:rPr>
          <w:rFonts w:ascii="GHEA Grapalat" w:hAnsi="GHEA Grapalat"/>
          <w:color w:val="000000" w:themeColor="text1"/>
          <w:szCs w:val="22"/>
        </w:rPr>
        <w:t xml:space="preserve"> </w:t>
      </w:r>
      <w:r w:rsidRPr="00960B7A">
        <w:rPr>
          <w:rFonts w:ascii="GHEA Grapalat" w:hAnsi="GHEA Grapalat"/>
          <w:color w:val="000000" w:themeColor="text1"/>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B4B3306" w14:textId="77777777" w:rsidR="00066349" w:rsidRPr="00960B7A" w:rsidRDefault="00066349" w:rsidP="00066349">
      <w:pPr>
        <w:pStyle w:val="norm"/>
        <w:widowControl w:val="0"/>
        <w:tabs>
          <w:tab w:val="left" w:pos="1276"/>
        </w:tabs>
        <w:spacing w:line="240" w:lineRule="auto"/>
        <w:ind w:left="284" w:firstLine="0"/>
        <w:contextualSpacing/>
        <w:rPr>
          <w:rFonts w:ascii="GHEA Grapalat" w:hAnsi="GHEA Grapalat"/>
          <w:color w:val="000000" w:themeColor="text1"/>
          <w:sz w:val="24"/>
          <w:szCs w:val="24"/>
        </w:rPr>
      </w:pPr>
      <w:r w:rsidRPr="00960B7A">
        <w:rPr>
          <w:rFonts w:ascii="GHEA Grapalat" w:hAnsi="GHEA Grapalat"/>
          <w:color w:val="000000" w:themeColor="text1"/>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EF12873" w14:textId="77777777" w:rsidR="00066349" w:rsidRPr="00960B7A" w:rsidRDefault="00066349" w:rsidP="00066349">
      <w:pPr>
        <w:pStyle w:val="BodyTextIndent2"/>
        <w:widowControl w:val="0"/>
        <w:tabs>
          <w:tab w:val="left" w:pos="1276"/>
        </w:tabs>
        <w:spacing w:line="240" w:lineRule="auto"/>
        <w:ind w:firstLine="567"/>
        <w:contextualSpacing/>
        <w:rPr>
          <w:rFonts w:ascii="GHEA Grapalat" w:hAnsi="GHEA Grapalat" w:cs="Sylfaen"/>
          <w:color w:val="000000" w:themeColor="text1"/>
          <w:sz w:val="24"/>
          <w:szCs w:val="24"/>
        </w:rPr>
      </w:pPr>
    </w:p>
    <w:p w14:paraId="74A99140" w14:textId="77777777" w:rsidR="00066349" w:rsidRPr="00960B7A" w:rsidRDefault="00066349" w:rsidP="00066349">
      <w:pPr>
        <w:widowControl w:val="0"/>
        <w:jc w:val="center"/>
        <w:rPr>
          <w:rFonts w:ascii="GHEA Grapalat" w:hAnsi="GHEA Grapalat" w:cs="Arial"/>
          <w:b/>
          <w:iCs/>
          <w:color w:val="000000" w:themeColor="text1"/>
        </w:rPr>
      </w:pPr>
      <w:r w:rsidRPr="00960B7A">
        <w:rPr>
          <w:rFonts w:ascii="GHEA Grapalat" w:hAnsi="GHEA Grapalat"/>
          <w:b/>
          <w:color w:val="000000" w:themeColor="text1"/>
          <w:lang w:val="hy-AM"/>
        </w:rPr>
        <w:t>8</w:t>
      </w:r>
      <w:r w:rsidRPr="00960B7A">
        <w:rPr>
          <w:rFonts w:ascii="GHEA Grapalat" w:hAnsi="GHEA Grapalat"/>
          <w:b/>
          <w:color w:val="000000" w:themeColor="text1"/>
        </w:rPr>
        <w:t xml:space="preserve">. ЗАКЛЮЧЕНИЕ ДОГОВОРА </w:t>
      </w:r>
    </w:p>
    <w:p w14:paraId="28363D69"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lang w:val="hy-AM"/>
        </w:rPr>
        <w:t>8</w:t>
      </w:r>
      <w:r w:rsidRPr="00960B7A">
        <w:rPr>
          <w:rFonts w:ascii="GHEA Grapalat" w:hAnsi="GHEA Grapalat"/>
          <w:color w:val="000000" w:themeColor="text1"/>
        </w:rPr>
        <w:t>.1.</w:t>
      </w:r>
      <w:r w:rsidRPr="00960B7A">
        <w:rPr>
          <w:rFonts w:ascii="GHEA Grapalat" w:hAnsi="GHEA Grapalat"/>
          <w:color w:val="000000" w:themeColor="text1"/>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3DEB40B"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lang w:val="hy-AM"/>
        </w:rPr>
        <w:t>8</w:t>
      </w:r>
      <w:r w:rsidRPr="00960B7A">
        <w:rPr>
          <w:rFonts w:ascii="GHEA Grapalat" w:hAnsi="GHEA Grapalat"/>
          <w:color w:val="000000" w:themeColor="text1"/>
        </w:rPr>
        <w:t>.2.</w:t>
      </w:r>
      <w:r w:rsidRPr="00960B7A">
        <w:rPr>
          <w:rFonts w:ascii="GHEA Grapalat" w:hAnsi="GHEA Grapalat"/>
          <w:color w:val="000000" w:themeColor="text1"/>
        </w:rPr>
        <w:tab/>
        <w:t xml:space="preserve">На четвертый рабочий день, следующий за окончанием периода ожидания, установленного пунктом </w:t>
      </w:r>
      <w:r w:rsidRPr="00960B7A">
        <w:rPr>
          <w:rFonts w:ascii="GHEA Grapalat" w:hAnsi="GHEA Grapalat"/>
          <w:color w:val="000000" w:themeColor="text1"/>
          <w:lang w:val="hy-AM"/>
        </w:rPr>
        <w:t>7</w:t>
      </w:r>
      <w:r w:rsidRPr="00960B7A">
        <w:rPr>
          <w:rFonts w:ascii="GHEA Grapalat" w:hAnsi="GHEA Grapalat"/>
          <w:color w:val="000000" w:themeColor="text1"/>
        </w:rPr>
        <w:t xml:space="preserve">.23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w:t>
      </w:r>
      <w:r w:rsidRPr="00960B7A">
        <w:rPr>
          <w:rFonts w:ascii="GHEA Grapalat" w:hAnsi="GHEA Grapalat"/>
          <w:color w:val="000000" w:themeColor="text1"/>
          <w:lang w:val="hy-AM"/>
        </w:rPr>
        <w:t>7</w:t>
      </w:r>
      <w:r w:rsidRPr="00960B7A">
        <w:rPr>
          <w:rFonts w:ascii="GHEA Grapalat" w:hAnsi="GHEA Grapalat"/>
          <w:color w:val="000000" w:themeColor="text1"/>
        </w:rPr>
        <w:t>.23 части 1 настоящего Приглашения.</w:t>
      </w:r>
    </w:p>
    <w:p w14:paraId="51ADEE19"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lang w:val="hy-AM"/>
        </w:rPr>
        <w:t>8</w:t>
      </w:r>
      <w:r w:rsidRPr="00960B7A">
        <w:rPr>
          <w:rFonts w:ascii="GHEA Grapalat" w:hAnsi="GHEA Grapalat"/>
          <w:color w:val="000000" w:themeColor="text1"/>
        </w:rPr>
        <w:t>.3.</w:t>
      </w:r>
      <w:r w:rsidRPr="00960B7A">
        <w:rPr>
          <w:rFonts w:ascii="GHEA Grapalat" w:hAnsi="GHEA Grapalat"/>
          <w:color w:val="000000" w:themeColor="text1"/>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189428B3"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lang w:val="hy-AM"/>
        </w:rPr>
        <w:t>8</w:t>
      </w:r>
      <w:r w:rsidRPr="00960B7A">
        <w:rPr>
          <w:rFonts w:ascii="GHEA Grapalat" w:hAnsi="GHEA Grapalat"/>
          <w:color w:val="000000" w:themeColor="text1"/>
        </w:rPr>
        <w:t>.4.</w:t>
      </w:r>
      <w:r w:rsidRPr="00960B7A">
        <w:rPr>
          <w:rFonts w:ascii="GHEA Grapalat" w:hAnsi="GHEA Grapalat"/>
          <w:color w:val="000000" w:themeColor="text1"/>
        </w:rPr>
        <w:tab/>
        <w:t xml:space="preserve">Если отобранный участник  после получения уведомления о заключении договора и проекта договора в срок, предусмотренный пунктом </w:t>
      </w:r>
      <w:r w:rsidRPr="00960B7A">
        <w:rPr>
          <w:rFonts w:ascii="GHEA Grapalat" w:hAnsi="GHEA Grapalat"/>
          <w:color w:val="000000" w:themeColor="text1"/>
          <w:lang w:val="hy-AM"/>
        </w:rPr>
        <w:t>9</w:t>
      </w:r>
      <w:r w:rsidRPr="00960B7A">
        <w:rPr>
          <w:rFonts w:ascii="GHEA Grapalat" w:hAnsi="GHEA Grapalat"/>
          <w:color w:val="000000" w:themeColor="text1"/>
        </w:rPr>
        <w:t xml:space="preserve">.1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w:t>
      </w:r>
      <w:r w:rsidRPr="00960B7A">
        <w:rPr>
          <w:rFonts w:ascii="GHEA Grapalat" w:hAnsi="GHEA Grapalat"/>
          <w:color w:val="000000" w:themeColor="text1"/>
        </w:rPr>
        <w:lastRenderedPageBreak/>
        <w:t>договора.</w:t>
      </w:r>
    </w:p>
    <w:p w14:paraId="06EA18EC"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rPr>
        <w:t xml:space="preserve"> </w:t>
      </w:r>
      <w:r w:rsidRPr="00960B7A" w:rsidDel="00DF2686">
        <w:rPr>
          <w:rFonts w:ascii="GHEA Grapalat" w:hAnsi="GHEA Grapalat"/>
          <w:color w:val="000000" w:themeColor="text1"/>
        </w:rPr>
        <w:t xml:space="preserve"> </w:t>
      </w:r>
      <w:r w:rsidRPr="00960B7A">
        <w:rPr>
          <w:rFonts w:ascii="GHEA Grapalat" w:hAnsi="GHEA Grapalat"/>
          <w:color w:val="000000" w:themeColor="text1"/>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DCACA8F" w14:textId="77777777" w:rsidR="00066349" w:rsidRPr="00960B7A" w:rsidRDefault="00066349" w:rsidP="00066349">
      <w:pPr>
        <w:pStyle w:val="BodyTextIndent"/>
        <w:widowControl w:val="0"/>
        <w:tabs>
          <w:tab w:val="left" w:pos="1134"/>
        </w:tabs>
        <w:spacing w:line="240" w:lineRule="auto"/>
        <w:ind w:firstLine="567"/>
        <w:rPr>
          <w:rFonts w:ascii="GHEA Grapalat" w:hAnsi="GHEA Grapalat" w:cs="Sylfaen"/>
          <w:i w:val="0"/>
          <w:color w:val="000000" w:themeColor="text1"/>
          <w:sz w:val="24"/>
          <w:szCs w:val="24"/>
        </w:rPr>
      </w:pPr>
      <w:r w:rsidRPr="00960B7A">
        <w:rPr>
          <w:rFonts w:ascii="GHEA Grapalat" w:hAnsi="GHEA Grapalat"/>
          <w:i w:val="0"/>
          <w:color w:val="000000" w:themeColor="text1"/>
          <w:sz w:val="24"/>
          <w:szCs w:val="24"/>
          <w:lang w:val="hy-AM"/>
        </w:rPr>
        <w:t>8</w:t>
      </w:r>
      <w:r w:rsidRPr="00960B7A">
        <w:rPr>
          <w:rFonts w:ascii="GHEA Grapalat" w:hAnsi="GHEA Grapalat"/>
          <w:i w:val="0"/>
          <w:color w:val="000000" w:themeColor="text1"/>
          <w:sz w:val="24"/>
          <w:szCs w:val="24"/>
        </w:rPr>
        <w:t>.5.</w:t>
      </w:r>
      <w:r w:rsidRPr="00960B7A">
        <w:rPr>
          <w:rFonts w:ascii="GHEA Grapalat" w:hAnsi="GHEA Grapalat"/>
          <w:i w:val="0"/>
          <w:color w:val="000000" w:themeColor="text1"/>
          <w:sz w:val="24"/>
          <w:szCs w:val="24"/>
        </w:rPr>
        <w:tab/>
        <w:t xml:space="preserve">До истечения срока, предусмотренного пунктом </w:t>
      </w:r>
      <w:r w:rsidRPr="00960B7A">
        <w:rPr>
          <w:rFonts w:ascii="GHEA Grapalat" w:hAnsi="GHEA Grapalat"/>
          <w:i w:val="0"/>
          <w:color w:val="000000" w:themeColor="text1"/>
          <w:sz w:val="24"/>
          <w:szCs w:val="24"/>
          <w:lang w:val="hy-AM"/>
        </w:rPr>
        <w:t>8</w:t>
      </w:r>
      <w:r w:rsidRPr="00960B7A">
        <w:rPr>
          <w:rFonts w:ascii="GHEA Grapalat" w:hAnsi="GHEA Grapalat"/>
          <w:i w:val="0"/>
          <w:color w:val="000000" w:themeColor="text1"/>
          <w:sz w:val="24"/>
          <w:szCs w:val="24"/>
        </w:rPr>
        <w:t>.4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sidRPr="00960B7A">
        <w:rPr>
          <w:rFonts w:ascii="GHEA Grapalat" w:hAnsi="GHEA Grapalat"/>
          <w:color w:val="000000" w:themeColor="text1"/>
          <w:spacing w:val="-8"/>
          <w:sz w:val="24"/>
          <w:szCs w:val="24"/>
        </w:rPr>
        <w:t xml:space="preserve"> </w:t>
      </w:r>
    </w:p>
    <w:p w14:paraId="47C9ABF6" w14:textId="77777777" w:rsidR="00066349" w:rsidRPr="00960B7A" w:rsidRDefault="00066349" w:rsidP="00066349">
      <w:pPr>
        <w:rPr>
          <w:rFonts w:ascii="GHEA Grapalat" w:hAnsi="GHEA Grapalat"/>
          <w:b/>
          <w:color w:val="000000" w:themeColor="text1"/>
        </w:rPr>
      </w:pPr>
      <w:r w:rsidRPr="00960B7A">
        <w:rPr>
          <w:rFonts w:ascii="GHEA Grapalat" w:hAnsi="GHEA Grapalat"/>
          <w:b/>
          <w:color w:val="000000" w:themeColor="text1"/>
        </w:rPr>
        <w:t xml:space="preserve">                </w:t>
      </w:r>
    </w:p>
    <w:p w14:paraId="1ED6D84E" w14:textId="77777777" w:rsidR="00066349" w:rsidRPr="00960B7A" w:rsidRDefault="00066349" w:rsidP="00066349">
      <w:pPr>
        <w:jc w:val="center"/>
        <w:rPr>
          <w:rFonts w:ascii="GHEA Grapalat" w:hAnsi="GHEA Grapalat"/>
          <w:b/>
          <w:color w:val="000000" w:themeColor="text1"/>
        </w:rPr>
      </w:pPr>
      <w:r w:rsidRPr="00960B7A">
        <w:rPr>
          <w:rFonts w:ascii="GHEA Grapalat" w:hAnsi="GHEA Grapalat"/>
          <w:b/>
          <w:color w:val="000000" w:themeColor="text1"/>
          <w:lang w:val="hy-AM"/>
        </w:rPr>
        <w:t>9</w:t>
      </w:r>
      <w:r w:rsidRPr="00960B7A">
        <w:rPr>
          <w:rFonts w:ascii="GHEA Grapalat" w:hAnsi="GHEA Grapalat"/>
          <w:b/>
          <w:color w:val="000000" w:themeColor="text1"/>
        </w:rPr>
        <w:t>. ОБЕСПЕЧЕНИЯ КВАЛИФИКАЦИИ И ДОГОВОРА</w:t>
      </w:r>
    </w:p>
    <w:p w14:paraId="3334FD4E"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lang w:val="hy-AM"/>
        </w:rPr>
        <w:t>9</w:t>
      </w:r>
      <w:r w:rsidRPr="00960B7A">
        <w:rPr>
          <w:rFonts w:ascii="GHEA Grapalat" w:hAnsi="GHEA Grapalat"/>
          <w:color w:val="000000" w:themeColor="text1"/>
        </w:rPr>
        <w:t>.1.</w:t>
      </w:r>
      <w:r w:rsidRPr="00960B7A">
        <w:rPr>
          <w:rFonts w:ascii="GHEA Grapalat" w:hAnsi="GHEA Grapalat"/>
          <w:color w:val="000000" w:themeColor="text1"/>
        </w:rPr>
        <w:tab/>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договора(предоплаты).</w:t>
      </w:r>
    </w:p>
    <w:p w14:paraId="12E6726E"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lang w:val="hy-AM"/>
        </w:rPr>
        <w:t>9</w:t>
      </w:r>
      <w:r w:rsidRPr="00960B7A">
        <w:rPr>
          <w:rFonts w:ascii="GHEA Grapalat" w:hAnsi="GHEA Grapalat"/>
          <w:color w:val="000000" w:themeColor="text1"/>
        </w:rPr>
        <w:t>.2 Размер обеспечения квалификации равен пятнадцати процентам от цены закупки услуг закупаемых в рамках данной процедуры.</w:t>
      </w:r>
      <w:r w:rsidRPr="00960B7A">
        <w:rPr>
          <w:color w:val="000000" w:themeColor="text1"/>
        </w:rPr>
        <w:t xml:space="preserve"> </w:t>
      </w:r>
      <w:r w:rsidRPr="00960B7A">
        <w:rPr>
          <w:rFonts w:ascii="GHEA Grapalat" w:hAnsi="GHEA Grapalat"/>
          <w:color w:val="000000" w:themeColor="text1"/>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w:t>
      </w:r>
    </w:p>
    <w:p w14:paraId="2DC09850"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p>
    <w:p w14:paraId="50A0114C" w14:textId="77777777" w:rsidR="00066349" w:rsidRPr="00960B7A" w:rsidRDefault="00066349" w:rsidP="00066349">
      <w:pPr>
        <w:widowControl w:val="0"/>
        <w:tabs>
          <w:tab w:val="left" w:pos="1276"/>
        </w:tabs>
        <w:ind w:firstLine="567"/>
        <w:jc w:val="both"/>
        <w:rPr>
          <w:rFonts w:ascii="GHEA Grapalat" w:hAnsi="GHEA Grapalat" w:cs="Sylfaen"/>
          <w:color w:val="000000" w:themeColor="text1"/>
        </w:rPr>
      </w:pPr>
      <w:r w:rsidRPr="00960B7A">
        <w:rPr>
          <w:rFonts w:ascii="GHEA Grapalat" w:hAnsi="GHEA Grapalat" w:cs="Sylfaen"/>
          <w:color w:val="000000" w:themeColor="text1"/>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960B7A">
        <w:rPr>
          <w:rFonts w:ascii="GHEA Grapalat" w:hAnsi="GHEA Grapalat"/>
          <w:color w:val="000000" w:themeColor="text1"/>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960B7A">
        <w:rPr>
          <w:rFonts w:ascii="GHEA Grapalat" w:hAnsi="GHEA Grapalat" w:cs="Sylfaen"/>
          <w:color w:val="000000" w:themeColor="text1"/>
        </w:rPr>
        <w:t>с учетом требований абзаца «в» подпункта 1 пункта 32 Порядка</w:t>
      </w:r>
      <w:r w:rsidRPr="00960B7A">
        <w:rPr>
          <w:rFonts w:ascii="GHEA Grapalat" w:hAnsi="GHEA Grapalat"/>
          <w:color w:val="000000" w:themeColor="text1"/>
        </w:rPr>
        <w:t>.</w:t>
      </w:r>
      <w:r w:rsidRPr="00960B7A">
        <w:rPr>
          <w:rFonts w:ascii="GHEA Grapalat" w:hAnsi="GHEA Grapalat" w:cs="Sylfaen"/>
          <w:color w:val="000000" w:themeColor="text1"/>
        </w:rPr>
        <w:t xml:space="preserve"> Обеспечение квалификации, представленное в виде наличных денег, должно быть перечислено на казначейский счет</w:t>
      </w:r>
      <w:r w:rsidRPr="00960B7A">
        <w:rPr>
          <w:rFonts w:ascii="Courier New" w:hAnsi="Courier New" w:cs="Courier New"/>
          <w:color w:val="000000" w:themeColor="text1"/>
        </w:rPr>
        <w:t> </w:t>
      </w:r>
      <w:r w:rsidRPr="00960B7A">
        <w:rPr>
          <w:rFonts w:ascii="GHEA Grapalat" w:hAnsi="GHEA Grapalat" w:cs="Sylfaen"/>
          <w:color w:val="000000" w:themeColor="text1"/>
        </w:rPr>
        <w:t>«900008000698» открытый в Центральном казначействе на имя уполномоченного органа.</w:t>
      </w:r>
    </w:p>
    <w:p w14:paraId="27C48174" w14:textId="77777777" w:rsidR="00066349" w:rsidRPr="00960B7A" w:rsidRDefault="00066349" w:rsidP="00066349">
      <w:pPr>
        <w:widowControl w:val="0"/>
        <w:tabs>
          <w:tab w:val="left" w:pos="1276"/>
        </w:tabs>
        <w:ind w:firstLine="567"/>
        <w:jc w:val="both"/>
        <w:rPr>
          <w:rFonts w:ascii="GHEA Grapalat" w:hAnsi="GHEA Grapalat" w:cs="Sylfaen"/>
          <w:color w:val="000000" w:themeColor="text1"/>
        </w:rPr>
      </w:pPr>
      <w:r w:rsidRPr="00960B7A">
        <w:rPr>
          <w:rFonts w:ascii="GHEA Grapalat" w:hAnsi="GHEA Grapalat" w:cs="Sylfaen"/>
          <w:color w:val="000000" w:themeColor="text1"/>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8A707BF"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AE10499"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s="Sylfaen"/>
          <w:color w:val="000000" w:themeColor="text1"/>
          <w:lang w:val="hy-AM"/>
        </w:rPr>
        <w:t xml:space="preserve">При этом, если договоры </w:t>
      </w:r>
      <w:r w:rsidRPr="00960B7A">
        <w:rPr>
          <w:rFonts w:ascii="GHEA Grapalat" w:hAnsi="GHEA Grapalat" w:cs="Sylfaen"/>
          <w:color w:val="000000" w:themeColor="text1"/>
        </w:rPr>
        <w:t>о закупке</w:t>
      </w:r>
      <w:r w:rsidRPr="00960B7A">
        <w:rPr>
          <w:rFonts w:ascii="GHEA Grapalat" w:hAnsi="GHEA Grapalat" w:cs="Sylfaen"/>
          <w:color w:val="000000" w:themeColor="text1"/>
          <w:lang w:val="hy-AM"/>
        </w:rPr>
        <w:t xml:space="preserve"> </w:t>
      </w:r>
      <w:r w:rsidRPr="00960B7A">
        <w:rPr>
          <w:rFonts w:ascii="GHEA Grapalat" w:hAnsi="GHEA Grapalat" w:cs="Sylfaen"/>
          <w:color w:val="000000" w:themeColor="text1"/>
        </w:rPr>
        <w:t>работ</w:t>
      </w:r>
      <w:r w:rsidRPr="00960B7A">
        <w:rPr>
          <w:rFonts w:ascii="GHEA Grapalat" w:hAnsi="GHEA Grapalat" w:cs="Sylfaen"/>
          <w:color w:val="000000" w:themeColor="text1"/>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60B7A">
        <w:rPr>
          <w:rFonts w:ascii="GHEA Grapalat" w:hAnsi="GHEA Grapalat" w:cs="Sylfaen"/>
          <w:color w:val="000000" w:themeColor="text1"/>
        </w:rPr>
        <w:t xml:space="preserve">выделенных </w:t>
      </w:r>
      <w:r w:rsidRPr="00960B7A">
        <w:rPr>
          <w:rFonts w:ascii="GHEA Grapalat" w:hAnsi="GHEA Grapalat" w:cs="Sylfaen"/>
          <w:color w:val="000000" w:themeColor="text1"/>
          <w:lang w:val="hy-AM"/>
        </w:rPr>
        <w:t xml:space="preserve">финансовых </w:t>
      </w:r>
      <w:r w:rsidRPr="00960B7A">
        <w:rPr>
          <w:rFonts w:ascii="GHEA Grapalat" w:hAnsi="GHEA Grapalat" w:cs="Sylfaen"/>
          <w:color w:val="000000" w:themeColor="text1"/>
        </w:rPr>
        <w:t>средств</w:t>
      </w:r>
      <w:r w:rsidRPr="00960B7A">
        <w:rPr>
          <w:rFonts w:ascii="GHEA Grapalat" w:hAnsi="GHEA Grapalat" w:cs="Sylfaen"/>
          <w:color w:val="000000" w:themeColor="text1"/>
          <w:lang w:val="hy-AM"/>
        </w:rPr>
        <w:t xml:space="preserve">, </w:t>
      </w:r>
      <w:r w:rsidRPr="00960B7A">
        <w:rPr>
          <w:rFonts w:ascii="GHEA Grapalat" w:hAnsi="GHEA Grapalat" w:cs="Sylfaen"/>
          <w:color w:val="000000" w:themeColor="text1"/>
          <w:lang w:val="hy-AM"/>
        </w:rPr>
        <w:lastRenderedPageBreak/>
        <w:t>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960B7A">
        <w:rPr>
          <w:rFonts w:ascii="GHEA Grapalat" w:hAnsi="GHEA Grapalat" w:cs="Sylfaen"/>
          <w:color w:val="000000" w:themeColor="text1"/>
        </w:rPr>
        <w:t>.</w:t>
      </w:r>
    </w:p>
    <w:p w14:paraId="257A5619" w14:textId="77777777" w:rsidR="00066349" w:rsidRPr="00960B7A" w:rsidRDefault="00066349" w:rsidP="00066349">
      <w:pPr>
        <w:widowControl w:val="0"/>
        <w:tabs>
          <w:tab w:val="left" w:pos="1276"/>
        </w:tabs>
        <w:ind w:firstLine="567"/>
        <w:jc w:val="both"/>
        <w:rPr>
          <w:rFonts w:ascii="GHEA Grapalat" w:hAnsi="GHEA Grapalat" w:cs="Sylfaen"/>
          <w:color w:val="000000" w:themeColor="text1"/>
        </w:rPr>
      </w:pPr>
      <w:r w:rsidRPr="00960B7A">
        <w:rPr>
          <w:rFonts w:ascii="GHEA Grapalat" w:hAnsi="GHEA Grapalat" w:cs="Sylfaen"/>
          <w:color w:val="000000" w:themeColor="text1"/>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145C1F0"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lang w:val="hy-AM"/>
        </w:rPr>
        <w:t>9</w:t>
      </w:r>
      <w:r w:rsidRPr="00960B7A">
        <w:rPr>
          <w:rFonts w:ascii="GHEA Grapalat" w:hAnsi="GHEA Grapalat"/>
          <w:color w:val="000000" w:themeColor="text1"/>
        </w:rPr>
        <w:t>.3.</w:t>
      </w:r>
      <w:r w:rsidRPr="00960B7A">
        <w:rPr>
          <w:rFonts w:ascii="GHEA Grapalat" w:hAnsi="GHEA Grapalat"/>
          <w:color w:val="000000" w:themeColor="text1"/>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4) или наличных денег.</w:t>
      </w:r>
    </w:p>
    <w:p w14:paraId="4C2E119E"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 xml:space="preserve">   Обеспечение договора должно быть действительно как минимум включительно до 20-го рабочего дня, следующего за последним днем исполнения в полном объеме обязательств, устанавливаемых заключаемым договором.</w:t>
      </w:r>
    </w:p>
    <w:p w14:paraId="1E66B6CA"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 xml:space="preserve">Если процедура закупки организована по лотам и участник признается отобранным участником по более чем одному лоту, </w:t>
      </w:r>
      <w:r w:rsidRPr="00960B7A">
        <w:rPr>
          <w:rFonts w:ascii="GHEA Grapalat" w:hAnsi="GHEA Grapalat" w:cs="Sylfaen"/>
          <w:color w:val="000000" w:themeColor="text1"/>
        </w:rPr>
        <w:t xml:space="preserve">то он может предоставить обеспечение догогвора как </w:t>
      </w:r>
      <w:r w:rsidRPr="00960B7A">
        <w:rPr>
          <w:rFonts w:ascii="GHEA Grapalat" w:hAnsi="GHEA Grapalat"/>
          <w:color w:val="000000" w:themeColor="text1"/>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960B7A">
        <w:rPr>
          <w:rFonts w:ascii="GHEA Grapalat" w:hAnsi="GHEA Grapalat" w:cs="Sylfaen"/>
          <w:color w:val="000000" w:themeColor="text1"/>
        </w:rPr>
        <w:t>к сумме цен закупок представленных лотов</w:t>
      </w:r>
      <w:r w:rsidRPr="00960B7A">
        <w:rPr>
          <w:rFonts w:ascii="GHEA Grapalat" w:hAnsi="GHEA Grapalat"/>
          <w:color w:val="000000" w:themeColor="text1"/>
        </w:rPr>
        <w:t xml:space="preserve"> с учетом требований 9-ого подпункта 32-ого пункта. </w:t>
      </w:r>
    </w:p>
    <w:p w14:paraId="657F156F"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7662A0D"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Обеспечение договора, представленное в виде наличных денег, должно быть перечислено на казначейский счет</w:t>
      </w:r>
      <w:r w:rsidRPr="00960B7A">
        <w:rPr>
          <w:rFonts w:ascii="Courier New" w:hAnsi="Courier New" w:cs="Courier New"/>
          <w:color w:val="000000" w:themeColor="text1"/>
        </w:rPr>
        <w:t> </w:t>
      </w:r>
      <w:r w:rsidRPr="00960B7A">
        <w:rPr>
          <w:rFonts w:ascii="GHEA Grapalat" w:hAnsi="GHEA Grapalat"/>
          <w:color w:val="000000" w:themeColor="text1"/>
        </w:rPr>
        <w:t>"900008000664", открытый в Центральном казначействе на имя уполномоченного органа.</w:t>
      </w:r>
    </w:p>
    <w:p w14:paraId="05680FB1" w14:textId="10DC7840"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lang w:val="hy-AM"/>
        </w:rPr>
        <w:t>9</w:t>
      </w:r>
      <w:r w:rsidRPr="00960B7A">
        <w:rPr>
          <w:rFonts w:ascii="GHEA Grapalat" w:hAnsi="GHEA Grapalat"/>
          <w:color w:val="000000" w:themeColor="text1"/>
        </w:rPr>
        <w:t>.</w:t>
      </w:r>
      <w:r w:rsidRPr="00960B7A">
        <w:rPr>
          <w:rFonts w:ascii="GHEA Grapalat" w:hAnsi="GHEA Grapalat"/>
          <w:color w:val="000000" w:themeColor="text1"/>
          <w:lang w:val="hy-AM"/>
        </w:rPr>
        <w:t>4</w:t>
      </w:r>
      <w:r w:rsidRPr="00960B7A">
        <w:rPr>
          <w:rFonts w:ascii="GHEA Grapalat" w:hAnsi="GHEA Grapalat"/>
          <w:color w:val="000000" w:themeColor="text1"/>
        </w:rPr>
        <w:t>.</w:t>
      </w:r>
      <w:r w:rsidR="00FF5C3F">
        <w:rPr>
          <w:rFonts w:ascii="GHEA Grapalat" w:hAnsi="GHEA Grapalat"/>
          <w:color w:val="000000" w:themeColor="text1"/>
        </w:rPr>
        <w:t xml:space="preserve"> </w:t>
      </w:r>
      <w:r w:rsidRPr="00960B7A">
        <w:rPr>
          <w:rFonts w:ascii="GHEA Grapalat" w:hAnsi="GHEA Grapalat"/>
          <w:color w:val="000000" w:themeColor="text1"/>
        </w:rPr>
        <w:t>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042E9A0C"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lang w:val="hy-AM"/>
        </w:rPr>
        <w:t>9</w:t>
      </w:r>
      <w:r w:rsidRPr="00960B7A">
        <w:rPr>
          <w:rFonts w:ascii="GHEA Grapalat" w:hAnsi="GHEA Grapalat"/>
          <w:color w:val="000000" w:themeColor="text1"/>
        </w:rPr>
        <w:t>.</w:t>
      </w:r>
      <w:r w:rsidRPr="00960B7A">
        <w:rPr>
          <w:rFonts w:ascii="GHEA Grapalat" w:hAnsi="GHEA Grapalat"/>
          <w:color w:val="000000" w:themeColor="text1"/>
          <w:lang w:val="hy-AM"/>
        </w:rPr>
        <w:t>5</w:t>
      </w:r>
      <w:r w:rsidRPr="00960B7A">
        <w:rPr>
          <w:rFonts w:ascii="GHEA Grapalat" w:hAnsi="GHEA Grapalat"/>
          <w:color w:val="000000" w:themeColor="text1"/>
        </w:rPr>
        <w:t>.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960B7A">
        <w:rPr>
          <w:rFonts w:ascii="GHEA Grapalat" w:hAnsi="GHEA Grapalat"/>
          <w:color w:val="000000" w:themeColor="text1"/>
          <w:lang w:val="hy-AM"/>
        </w:rPr>
        <w:t>-</w:t>
      </w:r>
      <w:r w:rsidRPr="00960B7A">
        <w:rPr>
          <w:rFonts w:ascii="GHEA Grapalat" w:hAnsi="GHEA Grapalat"/>
          <w:color w:val="000000" w:themeColor="text1"/>
        </w:rPr>
        <w:t xml:space="preserve"> уполномоченному органу</w:t>
      </w:r>
      <w:r w:rsidRPr="00960B7A">
        <w:rPr>
          <w:rFonts w:ascii="GHEA Grapalat" w:hAnsi="GHEA Grapalat"/>
          <w:color w:val="000000" w:themeColor="text1"/>
          <w:lang w:val="hy-AM"/>
        </w:rPr>
        <w:t>,</w:t>
      </w:r>
      <w:r w:rsidRPr="00960B7A">
        <w:rPr>
          <w:rFonts w:ascii="GHEA Grapalat" w:hAnsi="GHEA Grapalat"/>
          <w:color w:val="000000" w:themeColor="text1"/>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2C943382" w14:textId="60D800C0" w:rsidR="001A4CFD" w:rsidRDefault="001A4CFD" w:rsidP="001A4CFD">
      <w:pPr>
        <w:widowControl w:val="0"/>
        <w:tabs>
          <w:tab w:val="left" w:pos="1134"/>
        </w:tabs>
        <w:spacing w:after="160"/>
        <w:ind w:firstLine="567"/>
        <w:jc w:val="both"/>
        <w:rPr>
          <w:rFonts w:ascii="GHEA Grapalat" w:hAnsi="GHEA Grapalat"/>
        </w:rPr>
      </w:pPr>
      <w:r>
        <w:rPr>
          <w:rFonts w:ascii="GHEA Grapalat" w:hAnsi="GHEA Grapalat"/>
        </w:rPr>
        <w:t xml:space="preserve">9.6 </w:t>
      </w:r>
      <w:r w:rsidRPr="0012082E">
        <w:rPr>
          <w:rFonts w:ascii="GHEA Grapalat" w:hAnsi="GHEA Grapalat"/>
        </w:rPr>
        <w:t>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12082E">
        <w:rPr>
          <w:rFonts w:ascii="GHEA Grapalat" w:hAnsi="GHEA Grapalat"/>
          <w:lang w:val="hy-AM"/>
        </w:rPr>
        <w:t>-</w:t>
      </w:r>
      <w:r w:rsidRPr="0012082E">
        <w:rPr>
          <w:rFonts w:ascii="GHEA Grapalat" w:hAnsi="GHEA Grapalat"/>
        </w:rPr>
        <w:t xml:space="preserve"> Министерству Финансов РА</w:t>
      </w:r>
      <w:r w:rsidRPr="0012082E">
        <w:rPr>
          <w:rFonts w:ascii="GHEA Grapalat" w:hAnsi="GHEA Grapalat"/>
          <w:lang w:val="hy-AM"/>
        </w:rPr>
        <w:t>,</w:t>
      </w:r>
      <w:r w:rsidRPr="0012082E">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r>
        <w:rPr>
          <w:rFonts w:ascii="GHEA Grapalat" w:hAnsi="GHEA Grapalat"/>
        </w:rPr>
        <w:t>.</w:t>
      </w:r>
    </w:p>
    <w:p w14:paraId="4C88E009" w14:textId="47BA6CA2" w:rsidR="001A4CFD" w:rsidRPr="0012082E" w:rsidRDefault="001A4CFD" w:rsidP="001A4C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lang w:val="hy-AM"/>
        </w:rPr>
      </w:pPr>
      <w:r>
        <w:rPr>
          <w:rFonts w:ascii="GHEA Grapalat" w:hAnsi="GHEA Grapalat"/>
        </w:rPr>
        <w:lastRenderedPageBreak/>
        <w:t xml:space="preserve">   9</w:t>
      </w:r>
      <w:r w:rsidRPr="0012082E">
        <w:rPr>
          <w:rFonts w:ascii="GHEA Grapalat" w:hAnsi="GHEA Grapalat"/>
        </w:rPr>
        <w:t>.</w:t>
      </w:r>
      <w:r>
        <w:rPr>
          <w:rFonts w:ascii="GHEA Grapalat" w:hAnsi="GHEA Grapalat"/>
        </w:rPr>
        <w:t>7</w:t>
      </w:r>
      <w:r w:rsidRPr="0012082E">
        <w:rPr>
          <w:rFonts w:ascii="GHEA Grapalat" w:hAnsi="GHEA Grapalat"/>
        </w:rPr>
        <w:t xml:space="preserve"> </w:t>
      </w:r>
      <w:r w:rsidRPr="0012082E">
        <w:rPr>
          <w:rFonts w:ascii="GHEA Grapalat" w:hAnsi="GHEA Grapalat" w:hint="eastAsia"/>
        </w:rPr>
        <w:t>О</w:t>
      </w:r>
      <w:r w:rsidRPr="0012082E">
        <w:rPr>
          <w:rFonts w:ascii="GHEA Grapalat" w:hAnsi="GHEA Grapalat"/>
        </w:rPr>
        <w:t xml:space="preserve"> </w:t>
      </w:r>
      <w:r w:rsidRPr="0012082E">
        <w:rPr>
          <w:rFonts w:ascii="GHEA Grapalat" w:hAnsi="GHEA Grapalat" w:hint="eastAsia"/>
        </w:rPr>
        <w:t>возврате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договора</w:t>
      </w:r>
      <w:r w:rsidRPr="00AB26EB">
        <w:rPr>
          <w:rFonts w:ascii="GHEA Grapalat" w:hAnsi="GHEA Grapalat"/>
        </w:rPr>
        <w:t xml:space="preserve"> </w:t>
      </w:r>
      <w:r w:rsidRPr="0012082E">
        <w:rPr>
          <w:rFonts w:ascii="GHEA Grapalat" w:hAnsi="GHEA Grapalat" w:hint="eastAsia"/>
        </w:rPr>
        <w:t>и</w:t>
      </w:r>
      <w:r w:rsidRPr="0012082E">
        <w:rPr>
          <w:rFonts w:ascii="GHEA Grapalat" w:hAnsi="GHEA Grapalat"/>
        </w:rPr>
        <w:t>/</w:t>
      </w:r>
      <w:r w:rsidRPr="0012082E">
        <w:rPr>
          <w:rFonts w:ascii="GHEA Grapalat" w:hAnsi="GHEA Grapalat" w:hint="eastAsia"/>
        </w:rPr>
        <w:t>или</w:t>
      </w:r>
      <w:r w:rsidRPr="0012082E">
        <w:rPr>
          <w:rFonts w:ascii="GHEA Grapalat" w:hAnsi="GHEA Grapalat"/>
        </w:rPr>
        <w:t xml:space="preserve"> </w:t>
      </w:r>
      <w:r w:rsidRPr="0012082E">
        <w:rPr>
          <w:rFonts w:ascii="GHEA Grapalat" w:hAnsi="GHEA Grapalat" w:hint="eastAsia"/>
        </w:rPr>
        <w:t>квалификации</w:t>
      </w:r>
      <w:r w:rsidRPr="0012082E">
        <w:rPr>
          <w:rFonts w:ascii="GHEA Grapalat" w:hAnsi="GHEA Grapalat"/>
        </w:rPr>
        <w:t xml:space="preserve"> </w:t>
      </w:r>
      <w:r w:rsidRPr="0012082E">
        <w:rPr>
          <w:rFonts w:ascii="GHEA Grapalat" w:hAnsi="GHEA Grapalat" w:hint="eastAsia"/>
        </w:rPr>
        <w:t>руководитель</w:t>
      </w:r>
      <w:r w:rsidRPr="0012082E">
        <w:rPr>
          <w:rFonts w:ascii="GHEA Grapalat" w:hAnsi="GHEA Grapalat"/>
        </w:rPr>
        <w:t xml:space="preserve"> </w:t>
      </w:r>
      <w:r w:rsidRPr="0012082E">
        <w:rPr>
          <w:rFonts w:ascii="GHEA Grapalat" w:hAnsi="GHEA Grapalat" w:hint="eastAsia"/>
        </w:rPr>
        <w:t>заказчика</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письменной</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течение</w:t>
      </w:r>
      <w:r w:rsidRPr="0012082E">
        <w:rPr>
          <w:rFonts w:ascii="GHEA Grapalat" w:hAnsi="GHEA Grapalat"/>
        </w:rPr>
        <w:t xml:space="preserve"> </w:t>
      </w:r>
      <w:r w:rsidRPr="0012082E">
        <w:rPr>
          <w:rFonts w:ascii="GHEA Grapalat" w:hAnsi="GHEA Grapalat" w:hint="eastAsia"/>
        </w:rPr>
        <w:t>пяти</w:t>
      </w:r>
      <w:r w:rsidRPr="0012082E">
        <w:rPr>
          <w:rFonts w:ascii="GHEA Grapalat" w:hAnsi="GHEA Grapalat"/>
        </w:rPr>
        <w:t xml:space="preserve"> </w:t>
      </w:r>
      <w:r w:rsidRPr="0012082E">
        <w:rPr>
          <w:rFonts w:ascii="GHEA Grapalat" w:hAnsi="GHEA Grapalat" w:hint="eastAsia"/>
        </w:rPr>
        <w:t>рабочих</w:t>
      </w:r>
      <w:r w:rsidRPr="0012082E">
        <w:rPr>
          <w:rFonts w:ascii="GHEA Grapalat" w:hAnsi="GHEA Grapalat"/>
        </w:rPr>
        <w:t xml:space="preserve"> </w:t>
      </w:r>
      <w:r w:rsidRPr="0012082E">
        <w:rPr>
          <w:rFonts w:ascii="GHEA Grapalat" w:hAnsi="GHEA Grapalat" w:hint="eastAsia"/>
        </w:rPr>
        <w:t>дней</w:t>
      </w:r>
      <w:r w:rsidRPr="0012082E">
        <w:rPr>
          <w:rFonts w:ascii="GHEA Grapalat" w:hAnsi="GHEA Grapalat"/>
        </w:rPr>
        <w:t xml:space="preserve">, </w:t>
      </w:r>
      <w:r w:rsidRPr="0012082E">
        <w:rPr>
          <w:rFonts w:ascii="GHEA Grapalat" w:hAnsi="GHEA Grapalat" w:hint="eastAsia"/>
        </w:rPr>
        <w:t>следующих</w:t>
      </w:r>
      <w:r w:rsidRPr="0012082E">
        <w:rPr>
          <w:rFonts w:ascii="GHEA Grapalat" w:hAnsi="GHEA Grapalat"/>
        </w:rPr>
        <w:t xml:space="preserve"> </w:t>
      </w:r>
      <w:r w:rsidRPr="0012082E">
        <w:rPr>
          <w:rFonts w:ascii="GHEA Grapalat" w:hAnsi="GHEA Grapalat" w:hint="eastAsia"/>
        </w:rPr>
        <w:t>за</w:t>
      </w:r>
      <w:r w:rsidRPr="0012082E">
        <w:rPr>
          <w:rFonts w:ascii="GHEA Grapalat" w:hAnsi="GHEA Grapalat"/>
        </w:rPr>
        <w:t xml:space="preserve"> днем возникновения основания возврата обеспечения</w:t>
      </w:r>
      <w:r w:rsidRPr="0012082E" w:rsidDel="00960F8B">
        <w:rPr>
          <w:rFonts w:ascii="GHEA Grapalat" w:hAnsi="GHEA Grapalat"/>
        </w:rPr>
        <w:t xml:space="preserve"> </w:t>
      </w:r>
      <w:r w:rsidRPr="0012082E">
        <w:rPr>
          <w:rFonts w:ascii="GHEA Grapalat" w:hAnsi="GHEA Grapalat"/>
        </w:rPr>
        <w:t>уведомляет</w:t>
      </w:r>
      <w:r>
        <w:rPr>
          <w:rFonts w:ascii="GHEA Grapalat" w:hAnsi="GHEA Grapalat"/>
          <w:lang w:val="hy-AM"/>
        </w:rPr>
        <w:t>:</w:t>
      </w:r>
    </w:p>
    <w:p w14:paraId="3A07A2FE" w14:textId="77777777" w:rsidR="001A4CFD" w:rsidRPr="0012082E" w:rsidRDefault="001A4CFD" w:rsidP="001A4C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w:t>
      </w:r>
      <w:r w:rsidRPr="0012082E">
        <w:rPr>
          <w:rFonts w:ascii="GHEA Grapalat" w:hAnsi="GHEA Grapalat"/>
        </w:rPr>
        <w:t xml:space="preserve">ного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форме</w:t>
      </w:r>
      <w:r w:rsidRPr="0012082E">
        <w:rPr>
          <w:rFonts w:ascii="GHEA Grapalat" w:hAnsi="GHEA Grapalat"/>
        </w:rPr>
        <w:t xml:space="preserve"> наличных денег - </w:t>
      </w:r>
      <w:r w:rsidRPr="0012082E">
        <w:rPr>
          <w:rFonts w:ascii="GHEA Grapalat" w:hAnsi="GHEA Grapalat" w:hint="eastAsia"/>
        </w:rPr>
        <w:t>Министерство</w:t>
      </w:r>
      <w:r w:rsidRPr="0012082E">
        <w:rPr>
          <w:rFonts w:ascii="GHEA Grapalat" w:hAnsi="GHEA Grapalat"/>
        </w:rPr>
        <w:t xml:space="preserve"> </w:t>
      </w:r>
      <w:r w:rsidRPr="0012082E">
        <w:rPr>
          <w:rFonts w:ascii="GHEA Grapalat" w:hAnsi="GHEA Grapalat" w:hint="eastAsia"/>
        </w:rPr>
        <w:t>финансов</w:t>
      </w:r>
      <w:r w:rsidRPr="0012082E">
        <w:rPr>
          <w:rFonts w:ascii="GHEA Grapalat" w:hAnsi="GHEA Grapalat"/>
        </w:rPr>
        <w:t xml:space="preserve"> </w:t>
      </w:r>
      <w:r w:rsidRPr="0012082E">
        <w:rPr>
          <w:rFonts w:ascii="GHEA Grapalat" w:hAnsi="GHEA Grapalat" w:hint="eastAsia"/>
        </w:rPr>
        <w:t>РА</w:t>
      </w:r>
      <w:r w:rsidRPr="0012082E">
        <w:rPr>
          <w:rFonts w:ascii="GHEA Grapalat" w:hAnsi="GHEA Grapalat"/>
        </w:rPr>
        <w:t xml:space="preserve"> </w:t>
      </w:r>
      <w:r w:rsidRPr="0012082E">
        <w:rPr>
          <w:rFonts w:ascii="GHEA Grapalat" w:hAnsi="GHEA Grapalat" w:hint="eastAsia"/>
        </w:rPr>
        <w:t>с</w:t>
      </w:r>
      <w:r w:rsidRPr="0012082E">
        <w:rPr>
          <w:rFonts w:ascii="GHEA Grapalat" w:hAnsi="GHEA Grapalat"/>
        </w:rPr>
        <w:t xml:space="preserve"> </w:t>
      </w:r>
      <w:r w:rsidRPr="0012082E">
        <w:rPr>
          <w:rFonts w:ascii="GHEA Grapalat" w:hAnsi="GHEA Grapalat" w:hint="eastAsia"/>
        </w:rPr>
        <w:t>приложением</w:t>
      </w:r>
      <w:r w:rsidRPr="0012082E">
        <w:rPr>
          <w:rFonts w:ascii="GHEA Grapalat" w:hAnsi="GHEA Grapalat"/>
        </w:rPr>
        <w:t xml:space="preserve"> </w:t>
      </w:r>
      <w:r w:rsidRPr="0012082E">
        <w:rPr>
          <w:rFonts w:ascii="GHEA Grapalat" w:hAnsi="GHEA Grapalat" w:hint="eastAsia"/>
        </w:rPr>
        <w:t>копии</w:t>
      </w:r>
      <w:r w:rsidRPr="0012082E">
        <w:rPr>
          <w:rFonts w:ascii="GHEA Grapalat" w:hAnsi="GHEA Grapalat"/>
        </w:rPr>
        <w:t xml:space="preserve"> представленного в заявке </w:t>
      </w:r>
      <w:r w:rsidRPr="0012082E">
        <w:rPr>
          <w:rFonts w:ascii="GHEA Grapalat" w:hAnsi="GHEA Grapalat" w:hint="eastAsia"/>
        </w:rPr>
        <w:t>документа</w:t>
      </w:r>
      <w:r w:rsidRPr="0012082E">
        <w:rPr>
          <w:rFonts w:ascii="GHEA Grapalat" w:hAnsi="GHEA Grapalat"/>
        </w:rPr>
        <w:t xml:space="preserve">, </w:t>
      </w:r>
      <w:r w:rsidRPr="0012082E">
        <w:rPr>
          <w:rFonts w:ascii="GHEA Grapalat" w:hAnsi="GHEA Grapalat" w:hint="eastAsia"/>
        </w:rPr>
        <w:t>об</w:t>
      </w:r>
      <w:r w:rsidRPr="0012082E">
        <w:rPr>
          <w:rFonts w:ascii="GHEA Grapalat" w:hAnsi="GHEA Grapalat"/>
        </w:rPr>
        <w:t xml:space="preserve"> </w:t>
      </w:r>
      <w:r w:rsidRPr="0012082E">
        <w:rPr>
          <w:rFonts w:ascii="GHEA Grapalat" w:hAnsi="GHEA Grapalat" w:hint="eastAsia"/>
        </w:rPr>
        <w:t>обосновании</w:t>
      </w:r>
      <w:r w:rsidRPr="0012082E">
        <w:rPr>
          <w:rFonts w:ascii="GHEA Grapalat" w:hAnsi="GHEA Grapalat"/>
        </w:rPr>
        <w:t xml:space="preserve"> </w:t>
      </w:r>
      <w:r w:rsidRPr="0012082E">
        <w:rPr>
          <w:rFonts w:ascii="GHEA Grapalat" w:hAnsi="GHEA Grapalat" w:hint="eastAsia"/>
        </w:rPr>
        <w:t>платежа</w:t>
      </w:r>
      <w:r w:rsidRPr="0012082E">
        <w:rPr>
          <w:rFonts w:ascii="GHEA Grapalat" w:hAnsi="GHEA Grapalat"/>
        </w:rPr>
        <w:t>,</w:t>
      </w:r>
    </w:p>
    <w:p w14:paraId="5204CF6D" w14:textId="77777777" w:rsidR="001A4CFD" w:rsidRPr="0012082E" w:rsidRDefault="001A4CFD" w:rsidP="001A4C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w:t>
      </w:r>
      <w:r w:rsidRPr="0012082E">
        <w:rPr>
          <w:rFonts w:ascii="GHEA Grapalat" w:hAnsi="GHEA Grapalat" w:hint="eastAsia"/>
        </w:rPr>
        <w:t>банковской</w:t>
      </w:r>
      <w:r w:rsidRPr="0012082E">
        <w:rPr>
          <w:rFonts w:ascii="GHEA Grapalat" w:hAnsi="GHEA Grapalat"/>
        </w:rPr>
        <w:t xml:space="preserve"> </w:t>
      </w:r>
      <w:r w:rsidRPr="0012082E">
        <w:rPr>
          <w:rFonts w:ascii="GHEA Grapalat" w:hAnsi="GHEA Grapalat" w:hint="eastAsia"/>
        </w:rPr>
        <w:t>гарантии</w:t>
      </w:r>
      <w:r w:rsidRPr="0012082E">
        <w:rPr>
          <w:rFonts w:ascii="GHEA Grapalat" w:hAnsi="GHEA Grapalat"/>
        </w:rPr>
        <w:t xml:space="preserve">- </w:t>
      </w:r>
      <w:r w:rsidRPr="0012082E">
        <w:rPr>
          <w:rFonts w:ascii="GHEA Grapalat" w:hAnsi="GHEA Grapalat" w:hint="eastAsia"/>
        </w:rPr>
        <w:t>банк</w:t>
      </w:r>
      <w:r w:rsidRPr="0012082E">
        <w:rPr>
          <w:rFonts w:ascii="GHEA Grapalat" w:hAnsi="GHEA Grapalat"/>
        </w:rPr>
        <w:t xml:space="preserve">, </w:t>
      </w:r>
      <w:r w:rsidRPr="0012082E">
        <w:rPr>
          <w:rFonts w:ascii="GHEA Grapalat" w:hAnsi="GHEA Grapalat" w:hint="eastAsia"/>
        </w:rPr>
        <w:t>выдавший</w:t>
      </w:r>
      <w:r w:rsidRPr="0012082E">
        <w:rPr>
          <w:rFonts w:ascii="GHEA Grapalat" w:hAnsi="GHEA Grapalat"/>
        </w:rPr>
        <w:t xml:space="preserve"> </w:t>
      </w:r>
      <w:r w:rsidRPr="0012082E">
        <w:rPr>
          <w:rFonts w:ascii="GHEA Grapalat" w:hAnsi="GHEA Grapalat" w:hint="eastAsia"/>
        </w:rPr>
        <w:t>гарантию</w:t>
      </w:r>
      <w:r w:rsidRPr="0012082E">
        <w:rPr>
          <w:rFonts w:ascii="GHEA Grapalat" w:hAnsi="GHEA Grapalat"/>
        </w:rPr>
        <w:t>;</w:t>
      </w:r>
    </w:p>
    <w:p w14:paraId="1D966AAE" w14:textId="77777777" w:rsidR="001A4CFD" w:rsidRPr="00541249" w:rsidRDefault="001A4CFD" w:rsidP="001A4C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ns w:id="3" w:author="Inesa Kocharyan" w:date="2023-07-07T17:20:00Z"/>
          <w:rFonts w:ascii="GHEA Grapalat" w:hAnsi="GHEA Grapalat"/>
        </w:rPr>
      </w:pP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случае</w:t>
      </w:r>
      <w:r w:rsidRPr="0012082E">
        <w:rPr>
          <w:rFonts w:ascii="GHEA Grapalat" w:hAnsi="GHEA Grapalat"/>
        </w:rPr>
        <w:t xml:space="preserve"> </w:t>
      </w:r>
      <w:r w:rsidRPr="0012082E">
        <w:rPr>
          <w:rFonts w:ascii="GHEA Grapalat" w:hAnsi="GHEA Grapalat" w:hint="eastAsia"/>
        </w:rPr>
        <w:t>обеспечения</w:t>
      </w:r>
      <w:r w:rsidRPr="0012082E">
        <w:rPr>
          <w:rFonts w:ascii="GHEA Grapalat" w:hAnsi="GHEA Grapalat"/>
        </w:rPr>
        <w:t xml:space="preserve">, </w:t>
      </w:r>
      <w:r w:rsidRPr="0012082E">
        <w:rPr>
          <w:rFonts w:ascii="GHEA Grapalat" w:hAnsi="GHEA Grapalat" w:hint="eastAsia"/>
        </w:rPr>
        <w:t>представленного</w:t>
      </w:r>
      <w:r w:rsidRPr="0012082E">
        <w:rPr>
          <w:rFonts w:ascii="GHEA Grapalat" w:hAnsi="GHEA Grapalat"/>
        </w:rPr>
        <w:t xml:space="preserve"> </w:t>
      </w:r>
      <w:r w:rsidRPr="0012082E">
        <w:rPr>
          <w:rFonts w:ascii="GHEA Grapalat" w:hAnsi="GHEA Grapalat" w:hint="eastAsia"/>
        </w:rPr>
        <w:t>в</w:t>
      </w:r>
      <w:r w:rsidRPr="0012082E">
        <w:rPr>
          <w:rFonts w:ascii="GHEA Grapalat" w:hAnsi="GHEA Grapalat"/>
        </w:rPr>
        <w:t xml:space="preserve"> </w:t>
      </w:r>
      <w:r w:rsidRPr="0012082E">
        <w:rPr>
          <w:rFonts w:ascii="GHEA Grapalat" w:hAnsi="GHEA Grapalat" w:hint="eastAsia"/>
        </w:rPr>
        <w:t>виде</w:t>
      </w:r>
      <w:r w:rsidRPr="0012082E">
        <w:rPr>
          <w:rFonts w:ascii="GHEA Grapalat" w:hAnsi="GHEA Grapalat"/>
        </w:rPr>
        <w:t xml:space="preserve"> соглашения о неустойке - </w:t>
      </w:r>
      <w:r w:rsidRPr="0012082E">
        <w:rPr>
          <w:rFonts w:ascii="GHEA Grapalat" w:hAnsi="GHEA Grapalat" w:hint="eastAsia"/>
        </w:rPr>
        <w:t>представивше</w:t>
      </w:r>
      <w:r w:rsidRPr="0012082E">
        <w:rPr>
          <w:rFonts w:ascii="GHEA Grapalat" w:hAnsi="GHEA Grapalat"/>
        </w:rPr>
        <w:t>го его участника</w:t>
      </w:r>
      <w:ins w:id="4" w:author="Inesa Kocharyan" w:date="2023-07-07T17:20:00Z">
        <w:r w:rsidRPr="00541249">
          <w:rPr>
            <w:rFonts w:ascii="GHEA Grapalat" w:hAnsi="GHEA Grapalat"/>
          </w:rPr>
          <w:t>.</w:t>
        </w:r>
      </w:ins>
    </w:p>
    <w:p w14:paraId="6590C0CB" w14:textId="71573F68" w:rsidR="00066349" w:rsidRDefault="00EA3F2A" w:rsidP="00066349">
      <w:pPr>
        <w:rPr>
          <w:rFonts w:ascii="GHEA Grapalat" w:hAnsi="GHEA Grapalat"/>
          <w:b/>
          <w:color w:val="000000" w:themeColor="text1"/>
        </w:rPr>
      </w:pPr>
      <w:r>
        <w:rPr>
          <w:rFonts w:ascii="GHEA Grapalat" w:hAnsi="GHEA Grapalat"/>
          <w:b/>
          <w:color w:val="000000" w:themeColor="text1"/>
        </w:rPr>
        <w:t xml:space="preserve">       </w:t>
      </w:r>
      <w:r w:rsidR="00066349" w:rsidRPr="00960B7A">
        <w:rPr>
          <w:rFonts w:ascii="GHEA Grapalat" w:hAnsi="GHEA Grapalat"/>
          <w:b/>
          <w:color w:val="000000" w:themeColor="text1"/>
        </w:rPr>
        <w:t>1</w:t>
      </w:r>
      <w:r w:rsidR="00066349" w:rsidRPr="00960B7A">
        <w:rPr>
          <w:rFonts w:ascii="GHEA Grapalat" w:hAnsi="GHEA Grapalat"/>
          <w:b/>
          <w:color w:val="000000" w:themeColor="text1"/>
          <w:lang w:val="hy-AM"/>
        </w:rPr>
        <w:t>0</w:t>
      </w:r>
      <w:r w:rsidR="00066349" w:rsidRPr="00960B7A">
        <w:rPr>
          <w:rFonts w:ascii="GHEA Grapalat" w:hAnsi="GHEA Grapalat"/>
          <w:b/>
          <w:color w:val="000000" w:themeColor="text1"/>
        </w:rPr>
        <w:t>. ОБЪЯВЛЕНИЕ ПРОЦЕДУРЫ НЕСОСТОЯВШЕЙСЯ</w:t>
      </w:r>
    </w:p>
    <w:p w14:paraId="19B4E03E" w14:textId="77777777" w:rsidR="00FF5C3F" w:rsidRPr="00FF5C3F" w:rsidRDefault="00FF5C3F" w:rsidP="00066349">
      <w:pPr>
        <w:rPr>
          <w:rFonts w:ascii="GHEA Grapalat" w:hAnsi="GHEA Grapalat"/>
          <w:b/>
          <w:color w:val="000000" w:themeColor="text1"/>
        </w:rPr>
      </w:pPr>
    </w:p>
    <w:p w14:paraId="7D411BE9" w14:textId="77777777" w:rsidR="00066349" w:rsidRPr="00960B7A" w:rsidRDefault="00066349" w:rsidP="00066349">
      <w:pPr>
        <w:widowControl w:val="0"/>
        <w:tabs>
          <w:tab w:val="left" w:pos="1276"/>
        </w:tabs>
        <w:ind w:firstLine="567"/>
        <w:jc w:val="both"/>
        <w:rPr>
          <w:rFonts w:ascii="GHEA Grapalat" w:hAnsi="GHEA Grapalat" w:cs="Sylfaen"/>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0</w:t>
      </w:r>
      <w:r w:rsidRPr="00960B7A">
        <w:rPr>
          <w:rFonts w:ascii="GHEA Grapalat" w:hAnsi="GHEA Grapalat"/>
          <w:color w:val="000000" w:themeColor="text1"/>
        </w:rPr>
        <w:t>.1.</w:t>
      </w:r>
      <w:r w:rsidRPr="00960B7A">
        <w:rPr>
          <w:rFonts w:ascii="GHEA Grapalat" w:hAnsi="GHEA Grapalat"/>
          <w:color w:val="000000" w:themeColor="text1"/>
        </w:rPr>
        <w:tab/>
        <w:t>Согласно статье 37 Закона, Комиссия объявляет настоящую процедуру несостоявшейся, если:</w:t>
      </w:r>
    </w:p>
    <w:p w14:paraId="45D8B6A0"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rPr>
        <w:t>1)</w:t>
      </w:r>
      <w:r w:rsidRPr="00960B7A">
        <w:rPr>
          <w:rFonts w:ascii="GHEA Grapalat" w:hAnsi="GHEA Grapalat"/>
          <w:color w:val="000000" w:themeColor="text1"/>
        </w:rPr>
        <w:tab/>
        <w:t>ни одна из заявок не соответствует условиям приглашения;</w:t>
      </w:r>
    </w:p>
    <w:p w14:paraId="25E2F111"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rPr>
        <w:t>2)</w:t>
      </w:r>
      <w:r w:rsidRPr="00960B7A">
        <w:rPr>
          <w:rFonts w:ascii="GHEA Grapalat" w:hAnsi="GHEA Grapalat"/>
          <w:color w:val="000000" w:themeColor="text1"/>
        </w:rPr>
        <w:tab/>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0E46E3F5"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rPr>
        <w:t>3)</w:t>
      </w:r>
      <w:r w:rsidRPr="00960B7A">
        <w:rPr>
          <w:rFonts w:ascii="GHEA Grapalat" w:hAnsi="GHEA Grapalat"/>
          <w:color w:val="000000" w:themeColor="text1"/>
        </w:rPr>
        <w:tab/>
        <w:t>не подано ни одной заявки;</w:t>
      </w:r>
    </w:p>
    <w:p w14:paraId="50A3EC1E"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4)</w:t>
      </w:r>
      <w:r w:rsidRPr="00960B7A">
        <w:rPr>
          <w:rFonts w:ascii="GHEA Grapalat" w:hAnsi="GHEA Grapalat"/>
          <w:color w:val="000000" w:themeColor="text1"/>
        </w:rPr>
        <w:tab/>
        <w:t>договор не заключается.</w:t>
      </w:r>
    </w:p>
    <w:p w14:paraId="3BA62AFE" w14:textId="77777777" w:rsidR="00066349" w:rsidRPr="00960B7A" w:rsidRDefault="00066349" w:rsidP="00066349">
      <w:pPr>
        <w:widowControl w:val="0"/>
        <w:tabs>
          <w:tab w:val="left" w:pos="1276"/>
        </w:tabs>
        <w:ind w:firstLine="567"/>
        <w:jc w:val="both"/>
        <w:rPr>
          <w:rFonts w:ascii="GHEA Grapalat" w:hAnsi="GHEA Grapalat" w:cs="Sylfaen"/>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0</w:t>
      </w:r>
      <w:r w:rsidRPr="00960B7A">
        <w:rPr>
          <w:rFonts w:ascii="GHEA Grapalat" w:hAnsi="GHEA Grapalat"/>
          <w:color w:val="000000" w:themeColor="text1"/>
        </w:rPr>
        <w:t>.2.</w:t>
      </w:r>
      <w:r w:rsidRPr="00960B7A">
        <w:rPr>
          <w:rFonts w:ascii="GHEA Grapalat" w:hAnsi="GHEA Grapalat"/>
          <w:color w:val="000000" w:themeColor="text1"/>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0CC21EB" w14:textId="77777777" w:rsidR="00066349" w:rsidRPr="00960B7A" w:rsidRDefault="00066349" w:rsidP="00066349">
      <w:pPr>
        <w:widowControl w:val="0"/>
        <w:ind w:left="567" w:right="565"/>
        <w:jc w:val="center"/>
        <w:rPr>
          <w:rFonts w:ascii="GHEA Grapalat" w:hAnsi="GHEA Grapalat"/>
          <w:b/>
          <w:color w:val="000000" w:themeColor="text1"/>
        </w:rPr>
      </w:pPr>
    </w:p>
    <w:p w14:paraId="623E37CB" w14:textId="77777777" w:rsidR="00066349" w:rsidRPr="00960B7A" w:rsidRDefault="00066349" w:rsidP="00066349">
      <w:pPr>
        <w:widowControl w:val="0"/>
        <w:ind w:left="567" w:right="565"/>
        <w:jc w:val="center"/>
        <w:rPr>
          <w:rFonts w:ascii="GHEA Grapalat" w:hAnsi="GHEA Grapalat"/>
          <w:b/>
          <w:color w:val="000000" w:themeColor="text1"/>
        </w:rPr>
      </w:pPr>
      <w:r w:rsidRPr="00960B7A">
        <w:rPr>
          <w:rFonts w:ascii="GHEA Grapalat" w:hAnsi="GHEA Grapalat"/>
          <w:b/>
          <w:color w:val="000000" w:themeColor="text1"/>
        </w:rPr>
        <w:t>1</w:t>
      </w:r>
      <w:r w:rsidRPr="00960B7A">
        <w:rPr>
          <w:rFonts w:ascii="GHEA Grapalat" w:hAnsi="GHEA Grapalat"/>
          <w:b/>
          <w:color w:val="000000" w:themeColor="text1"/>
          <w:lang w:val="hy-AM"/>
        </w:rPr>
        <w:t>1</w:t>
      </w:r>
      <w:r w:rsidRPr="00960B7A">
        <w:rPr>
          <w:rFonts w:ascii="GHEA Grapalat" w:hAnsi="GHEA Grapalat"/>
          <w:b/>
          <w:color w:val="000000" w:themeColor="text1"/>
        </w:rPr>
        <w:t xml:space="preserve">. ПРАВО УЧАСТНИКА И ПОРЯДОК ОБЖАЛОВАНИЯ ИМ </w:t>
      </w:r>
      <w:r w:rsidRPr="00960B7A">
        <w:rPr>
          <w:rFonts w:ascii="GHEA Grapalat" w:hAnsi="GHEA Grapalat"/>
          <w:b/>
          <w:color w:val="000000" w:themeColor="text1"/>
        </w:rPr>
        <w:br/>
        <w:t>ДЕЙСТВИЙ И (ИЛИ) ПРИНЯТЫХ РЕШЕНИЙ, СВЯЗАННЫХ</w:t>
      </w:r>
      <w:r w:rsidRPr="00960B7A">
        <w:rPr>
          <w:rFonts w:ascii="Courier New" w:hAnsi="Courier New" w:cs="Courier New"/>
          <w:b/>
          <w:color w:val="000000" w:themeColor="text1"/>
          <w:lang w:val="en-US"/>
        </w:rPr>
        <w:t> </w:t>
      </w:r>
      <w:r w:rsidRPr="00960B7A">
        <w:rPr>
          <w:rFonts w:ascii="GHEA Grapalat" w:hAnsi="GHEA Grapalat"/>
          <w:b/>
          <w:color w:val="000000" w:themeColor="text1"/>
        </w:rPr>
        <w:t>С</w:t>
      </w:r>
      <w:r w:rsidRPr="00960B7A">
        <w:rPr>
          <w:rFonts w:ascii="Courier New" w:hAnsi="Courier New" w:cs="Courier New"/>
          <w:b/>
          <w:color w:val="000000" w:themeColor="text1"/>
          <w:lang w:val="en-US"/>
        </w:rPr>
        <w:t> </w:t>
      </w:r>
      <w:r w:rsidRPr="00960B7A">
        <w:rPr>
          <w:rFonts w:ascii="GHEA Grapalat" w:hAnsi="GHEA Grapalat"/>
          <w:b/>
          <w:color w:val="000000" w:themeColor="text1"/>
        </w:rPr>
        <w:t>ПРОЦЕССОМ ЗАКУПКИ</w:t>
      </w:r>
    </w:p>
    <w:p w14:paraId="07EF57AB"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402E456"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DFE66F8"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3C12CFC" w14:textId="77777777" w:rsidR="00066349" w:rsidRPr="00960B7A" w:rsidRDefault="00066349" w:rsidP="00066349">
      <w:pPr>
        <w:widowControl w:val="0"/>
        <w:tabs>
          <w:tab w:val="left" w:pos="1276"/>
        </w:tabs>
        <w:ind w:firstLine="567"/>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4E780CF" w14:textId="77777777" w:rsidR="00066349" w:rsidRPr="00960B7A" w:rsidRDefault="00066349" w:rsidP="00066349">
      <w:pPr>
        <w:widowControl w:val="0"/>
        <w:ind w:firstLine="567"/>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045670F"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lastRenderedPageBreak/>
        <w:t xml:space="preserve">       1</w:t>
      </w:r>
      <w:r w:rsidRPr="00960B7A">
        <w:rPr>
          <w:rFonts w:ascii="GHEA Grapalat" w:hAnsi="GHEA Grapalat"/>
          <w:color w:val="000000" w:themeColor="text1"/>
          <w:lang w:val="hy-AM"/>
        </w:rPr>
        <w:t>1</w:t>
      </w:r>
      <w:r w:rsidRPr="00960B7A">
        <w:rPr>
          <w:rFonts w:ascii="GHEA Grapalat" w:hAnsi="GHEA Grapalat"/>
          <w:color w:val="000000" w:themeColor="text1"/>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18F6679"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 xml:space="preserve">       1</w:t>
      </w:r>
      <w:r w:rsidRPr="00960B7A">
        <w:rPr>
          <w:rFonts w:ascii="GHEA Grapalat" w:hAnsi="GHEA Grapalat"/>
          <w:color w:val="000000" w:themeColor="text1"/>
          <w:lang w:val="hy-AM"/>
        </w:rPr>
        <w:t>1</w:t>
      </w:r>
      <w:r w:rsidRPr="00960B7A">
        <w:rPr>
          <w:rFonts w:ascii="GHEA Grapalat" w:hAnsi="GHEA Grapalat"/>
          <w:color w:val="000000" w:themeColor="text1"/>
        </w:rPr>
        <w:t>.6. Суд решает вопрос о принятии искового заявления к производству в трехдневный срок после его подачи.</w:t>
      </w:r>
    </w:p>
    <w:p w14:paraId="755AD006"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 xml:space="preserve">      1</w:t>
      </w:r>
      <w:r w:rsidRPr="00960B7A">
        <w:rPr>
          <w:rFonts w:ascii="GHEA Grapalat" w:hAnsi="GHEA Grapalat"/>
          <w:color w:val="000000" w:themeColor="text1"/>
          <w:lang w:val="hy-AM"/>
        </w:rPr>
        <w:t>1</w:t>
      </w:r>
      <w:r w:rsidRPr="00960B7A">
        <w:rPr>
          <w:rFonts w:ascii="GHEA Grapalat" w:hAnsi="GHEA Grapalat"/>
          <w:color w:val="000000" w:themeColor="text1"/>
        </w:rPr>
        <w:t>.7.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37EB7ADE" w14:textId="77777777" w:rsidR="00066349" w:rsidRPr="00960B7A" w:rsidRDefault="00066349" w:rsidP="00066349">
      <w:pPr>
        <w:ind w:firstLine="708"/>
        <w:jc w:val="both"/>
        <w:rPr>
          <w:rFonts w:ascii="GHEA Grapalat" w:hAnsi="GHEA Grapalat"/>
          <w:color w:val="000000" w:themeColor="text1"/>
          <w:lang w:val="hy-AM"/>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.8. Решение о требовании доказательств исполняется ответчиком в пятидневный срок после получения решения.</w:t>
      </w:r>
    </w:p>
    <w:p w14:paraId="5FD5591C"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6C8656F" w14:textId="77777777" w:rsidR="00066349" w:rsidRPr="00960B7A" w:rsidRDefault="00066349" w:rsidP="00066349">
      <w:pPr>
        <w:ind w:firstLine="708"/>
        <w:jc w:val="both"/>
        <w:rPr>
          <w:rFonts w:ascii="GHEA Grapalat" w:hAnsi="GHEA Grapalat"/>
          <w:color w:val="000000" w:themeColor="text1"/>
          <w:lang w:val="hy-AM"/>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60B7A">
        <w:rPr>
          <w:rFonts w:ascii="GHEA Grapalat" w:hAnsi="GHEA Grapalat"/>
          <w:color w:val="000000" w:themeColor="text1"/>
          <w:lang w:val="hy-AM"/>
        </w:rPr>
        <w:t>.</w:t>
      </w:r>
    </w:p>
    <w:p w14:paraId="20E81A22" w14:textId="77777777" w:rsidR="00066349" w:rsidRPr="00960B7A" w:rsidRDefault="00066349" w:rsidP="00066349">
      <w:pPr>
        <w:ind w:firstLine="708"/>
        <w:jc w:val="both"/>
        <w:rPr>
          <w:rFonts w:ascii="GHEA Grapalat" w:hAnsi="GHEA Grapalat"/>
          <w:color w:val="000000" w:themeColor="text1"/>
          <w:lang w:val="hy-AM"/>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60B7A">
        <w:rPr>
          <w:rFonts w:ascii="GHEA Grapalat" w:hAnsi="GHEA Grapalat"/>
          <w:color w:val="000000" w:themeColor="text1"/>
          <w:lang w:val="hy-AM"/>
        </w:rPr>
        <w:t>.</w:t>
      </w:r>
      <w:r w:rsidRPr="00960B7A">
        <w:rPr>
          <w:rFonts w:ascii="GHEA Grapalat" w:hAnsi="GHEA Grapalat"/>
          <w:color w:val="000000" w:themeColor="text1"/>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60B7A">
        <w:rPr>
          <w:rFonts w:ascii="GHEA Grapalat" w:hAnsi="GHEA Grapalat"/>
          <w:color w:val="000000" w:themeColor="text1"/>
          <w:lang w:val="hy-AM"/>
        </w:rPr>
        <w:t>.</w:t>
      </w:r>
    </w:p>
    <w:p w14:paraId="033F56C8" w14:textId="77777777" w:rsidR="00066349" w:rsidRPr="00960B7A" w:rsidRDefault="00066349" w:rsidP="00066349">
      <w:pPr>
        <w:ind w:firstLine="708"/>
        <w:jc w:val="both"/>
        <w:rPr>
          <w:rFonts w:ascii="GHEA Grapalat" w:hAnsi="GHEA Grapalat"/>
          <w:color w:val="000000" w:themeColor="text1"/>
          <w:lang w:val="hy-AM"/>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 xml:space="preserve">.11. </w:t>
      </w:r>
      <w:r w:rsidRPr="00960B7A">
        <w:rPr>
          <w:rFonts w:ascii="GHEA Grapalat" w:hAnsi="GHEA Grapalat"/>
          <w:color w:val="000000" w:themeColor="text1"/>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2FF0F4A0"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9E559EB"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 xml:space="preserve">.13.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EB77B43"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000B2F2"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5DDE6A0"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.16. Вопрос рассмотрения дела в судебном заседании может решиться также решением о принятии искового заявления к производству.</w:t>
      </w:r>
    </w:p>
    <w:p w14:paraId="7CE55380"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4C14B5E"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lastRenderedPageBreak/>
        <w:t>1</w:t>
      </w:r>
      <w:r w:rsidRPr="00960B7A">
        <w:rPr>
          <w:rFonts w:ascii="GHEA Grapalat" w:hAnsi="GHEA Grapalat"/>
          <w:color w:val="000000" w:themeColor="text1"/>
          <w:lang w:val="hy-AM"/>
        </w:rPr>
        <w:t>1</w:t>
      </w:r>
      <w:r w:rsidRPr="00960B7A">
        <w:rPr>
          <w:rFonts w:ascii="GHEA Grapalat" w:hAnsi="GHEA Grapalat"/>
          <w:color w:val="000000" w:themeColor="text1"/>
        </w:rPr>
        <w:t>.18.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674FDFD"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Pr="00960B7A">
        <w:rPr>
          <w:rFonts w:ascii="GHEA Grapalat" w:hAnsi="GHEA Grapalat"/>
          <w:color w:val="000000" w:themeColor="text1"/>
          <w:lang w:val="hy-AM"/>
        </w:rPr>
        <w:t>1</w:t>
      </w:r>
      <w:r w:rsidRPr="00960B7A">
        <w:rPr>
          <w:rFonts w:ascii="GHEA Grapalat" w:hAnsi="GHEA Grapalat"/>
          <w:color w:val="000000" w:themeColor="text1"/>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1408629"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367B607"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CBEE9EF" w14:textId="77777777" w:rsidR="00066349" w:rsidRPr="00960B7A" w:rsidRDefault="00066349" w:rsidP="00066349">
      <w:pPr>
        <w:ind w:firstLine="708"/>
        <w:jc w:val="both"/>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32142ED"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Уполномоченный орган незамедлительно публикует в бюллетене заключительную часть решения суда или иной заключительный судебный акт.</w:t>
      </w:r>
    </w:p>
    <w:p w14:paraId="664FFF85" w14:textId="185E6770" w:rsidR="00843D51" w:rsidRDefault="00066349" w:rsidP="00654A9A">
      <w:pPr>
        <w:widowControl w:val="0"/>
        <w:ind w:firstLine="567"/>
        <w:jc w:val="both"/>
        <w:rPr>
          <w:rFonts w:ascii="GHEA Grapalat" w:hAnsi="GHEA Grapalat" w:cs="Sylfaen"/>
          <w:b/>
          <w:color w:val="000000" w:themeColor="text1"/>
        </w:rPr>
      </w:pPr>
      <w:r w:rsidRPr="00960B7A">
        <w:rPr>
          <w:rFonts w:ascii="GHEA Grapalat" w:hAnsi="GHEA Grapalat"/>
          <w:color w:val="000000" w:themeColor="text1"/>
          <w:lang w:val="hy-AM"/>
        </w:rPr>
        <w:t xml:space="preserve">  </w:t>
      </w:r>
      <w:r w:rsidRPr="00960B7A">
        <w:rPr>
          <w:rFonts w:ascii="GHEA Grapalat" w:hAnsi="GHEA Grapalat"/>
          <w:color w:val="000000" w:themeColor="text1"/>
        </w:rPr>
        <w:t>1</w:t>
      </w:r>
      <w:r w:rsidRPr="00960B7A">
        <w:rPr>
          <w:rFonts w:ascii="GHEA Grapalat" w:hAnsi="GHEA Grapalat"/>
          <w:color w:val="000000" w:themeColor="text1"/>
          <w:lang w:val="hy-AM"/>
        </w:rPr>
        <w:t>1</w:t>
      </w:r>
      <w:r w:rsidRPr="00960B7A">
        <w:rPr>
          <w:rFonts w:ascii="GHEA Grapalat" w:hAnsi="GHEA Grapalat"/>
          <w:color w:val="000000" w:themeColor="text1"/>
        </w:rPr>
        <w:t>.23. Ставки государственных пошлин, взимаемых за обжалование, установлены законом "О государственной пошлине".</w:t>
      </w:r>
    </w:p>
    <w:p w14:paraId="78B3056E" w14:textId="77777777" w:rsidR="00654A9A" w:rsidRPr="00654A9A" w:rsidRDefault="00654A9A" w:rsidP="00654A9A">
      <w:pPr>
        <w:widowControl w:val="0"/>
        <w:ind w:firstLine="567"/>
        <w:jc w:val="both"/>
        <w:rPr>
          <w:rFonts w:ascii="GHEA Grapalat" w:hAnsi="GHEA Grapalat" w:cs="Sylfaen"/>
          <w:b/>
          <w:color w:val="000000" w:themeColor="text1"/>
        </w:rPr>
      </w:pPr>
    </w:p>
    <w:p w14:paraId="65571F4A" w14:textId="5ED9D868" w:rsidR="00066349" w:rsidRPr="00960B7A" w:rsidRDefault="00066349" w:rsidP="001A4CFD">
      <w:pPr>
        <w:widowControl w:val="0"/>
        <w:jc w:val="center"/>
        <w:rPr>
          <w:rFonts w:ascii="GHEA Grapalat" w:hAnsi="GHEA Grapalat"/>
          <w:b/>
          <w:color w:val="000000" w:themeColor="text1"/>
        </w:rPr>
      </w:pPr>
      <w:r w:rsidRPr="00960B7A">
        <w:rPr>
          <w:rFonts w:ascii="GHEA Grapalat" w:hAnsi="GHEA Grapalat"/>
          <w:b/>
          <w:color w:val="000000" w:themeColor="text1"/>
        </w:rPr>
        <w:t>ЧАСТЬ II</w:t>
      </w:r>
    </w:p>
    <w:p w14:paraId="5A585597" w14:textId="0BAD8301" w:rsidR="00066349" w:rsidRPr="00960B7A" w:rsidRDefault="00843D51" w:rsidP="00066349">
      <w:pPr>
        <w:pStyle w:val="BodyText"/>
        <w:widowControl w:val="0"/>
        <w:spacing w:after="0"/>
        <w:jc w:val="center"/>
        <w:rPr>
          <w:rFonts w:ascii="GHEA Grapalat" w:hAnsi="GHEA Grapalat"/>
          <w:b/>
          <w:color w:val="000000" w:themeColor="text1"/>
        </w:rPr>
      </w:pPr>
      <w:r w:rsidRPr="00960B7A">
        <w:rPr>
          <w:rFonts w:ascii="GHEA Grapalat" w:hAnsi="GHEA Grapalat"/>
          <w:b/>
          <w:color w:val="000000" w:themeColor="text1"/>
        </w:rPr>
        <w:t xml:space="preserve">ИНСТРУКЦИЯ ПО СОСТАВЛЕНИЮ </w:t>
      </w:r>
      <w:r w:rsidRPr="00960B7A">
        <w:rPr>
          <w:rFonts w:ascii="GHEA Grapalat" w:hAnsi="GHEA Grapalat"/>
          <w:b/>
          <w:color w:val="000000" w:themeColor="text1"/>
        </w:rPr>
        <w:br/>
        <w:t xml:space="preserve">ЗАЯВКИ НА </w:t>
      </w:r>
      <w:r w:rsidRPr="00843D51">
        <w:rPr>
          <w:rFonts w:ascii="GHEA Grapalat" w:hAnsi="GHEA Grapalat"/>
          <w:b/>
          <w:color w:val="000000" w:themeColor="text1"/>
        </w:rPr>
        <w:t>ЗАПРОС КОТИРОВОК</w:t>
      </w:r>
    </w:p>
    <w:p w14:paraId="09D8576D" w14:textId="77777777" w:rsidR="00066349" w:rsidRPr="00960B7A" w:rsidRDefault="00066349" w:rsidP="00066349">
      <w:pPr>
        <w:widowControl w:val="0"/>
        <w:jc w:val="center"/>
        <w:rPr>
          <w:rFonts w:ascii="GHEA Grapalat" w:hAnsi="GHEA Grapalat"/>
          <w:color w:val="000000" w:themeColor="text1"/>
        </w:rPr>
      </w:pPr>
    </w:p>
    <w:p w14:paraId="4B9EB4B5" w14:textId="77777777" w:rsidR="00066349" w:rsidRPr="00960B7A" w:rsidRDefault="00066349" w:rsidP="00066349">
      <w:pPr>
        <w:widowControl w:val="0"/>
        <w:jc w:val="center"/>
        <w:rPr>
          <w:rFonts w:ascii="GHEA Grapalat" w:hAnsi="GHEA Grapalat"/>
          <w:b/>
          <w:color w:val="000000" w:themeColor="text1"/>
        </w:rPr>
      </w:pPr>
      <w:r w:rsidRPr="00960B7A">
        <w:rPr>
          <w:rFonts w:ascii="GHEA Grapalat" w:hAnsi="GHEA Grapalat"/>
          <w:b/>
          <w:color w:val="000000" w:themeColor="text1"/>
        </w:rPr>
        <w:t>1. ОБЩИЕ ПОЛОЖЕНИЯ</w:t>
      </w:r>
    </w:p>
    <w:p w14:paraId="228761DE"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rPr>
        <w:t>1.1.</w:t>
      </w:r>
      <w:r w:rsidRPr="00960B7A">
        <w:rPr>
          <w:rFonts w:ascii="GHEA Grapalat" w:hAnsi="GHEA Grapalat"/>
          <w:color w:val="000000" w:themeColor="text1"/>
        </w:rPr>
        <w:tab/>
        <w:t>Целью настоящей Инструкции является содействие участникам при подготовке заявки.</w:t>
      </w:r>
    </w:p>
    <w:p w14:paraId="3EC23A85"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rPr>
        <w:t>1.2.</w:t>
      </w:r>
      <w:r w:rsidRPr="00960B7A">
        <w:rPr>
          <w:rFonts w:ascii="GHEA Grapalat" w:hAnsi="GHEA Grapalat"/>
          <w:color w:val="000000" w:themeColor="text1"/>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4BD4FC"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1.3.</w:t>
      </w:r>
      <w:r w:rsidRPr="00960B7A">
        <w:rPr>
          <w:rFonts w:ascii="GHEA Grapalat" w:hAnsi="GHEA Grapalat"/>
          <w:color w:val="000000" w:themeColor="text1"/>
        </w:rPr>
        <w:tab/>
        <w:t>Кроме армянского языка, заявки могут быть поданы также на английском или русском языке.</w:t>
      </w:r>
    </w:p>
    <w:p w14:paraId="4436AB20" w14:textId="77777777" w:rsidR="00066349" w:rsidRPr="00960B7A" w:rsidRDefault="00066349" w:rsidP="00066349">
      <w:pPr>
        <w:widowControl w:val="0"/>
        <w:jc w:val="center"/>
        <w:rPr>
          <w:rFonts w:ascii="GHEA Grapalat" w:hAnsi="GHEA Grapalat"/>
          <w:b/>
          <w:color w:val="000000" w:themeColor="text1"/>
        </w:rPr>
      </w:pPr>
    </w:p>
    <w:p w14:paraId="004FD3D4" w14:textId="77777777" w:rsidR="00066349" w:rsidRPr="00960B7A" w:rsidRDefault="00066349" w:rsidP="00066349">
      <w:pPr>
        <w:widowControl w:val="0"/>
        <w:jc w:val="center"/>
        <w:rPr>
          <w:rFonts w:ascii="GHEA Grapalat" w:hAnsi="GHEA Grapalat"/>
          <w:b/>
          <w:color w:val="000000" w:themeColor="text1"/>
        </w:rPr>
      </w:pPr>
      <w:r w:rsidRPr="00960B7A">
        <w:rPr>
          <w:rFonts w:ascii="GHEA Grapalat" w:hAnsi="GHEA Grapalat"/>
          <w:b/>
          <w:color w:val="000000" w:themeColor="text1"/>
        </w:rPr>
        <w:t>2. ЗАЯВКА НА ПРОЦЕДУРУ</w:t>
      </w:r>
    </w:p>
    <w:p w14:paraId="117E2065" w14:textId="77777777" w:rsidR="00066349" w:rsidRPr="00960B7A" w:rsidRDefault="00066349" w:rsidP="00066349">
      <w:pPr>
        <w:widowControl w:val="0"/>
        <w:ind w:firstLine="567"/>
        <w:jc w:val="both"/>
        <w:rPr>
          <w:rFonts w:ascii="GHEA Grapalat" w:hAnsi="GHEA Grapalat"/>
          <w:color w:val="000000" w:themeColor="text1"/>
        </w:rPr>
      </w:pPr>
      <w:r w:rsidRPr="00960B7A">
        <w:rPr>
          <w:rFonts w:ascii="GHEA Grapalat" w:hAnsi="GHEA Grapalat"/>
          <w:color w:val="000000" w:themeColor="text1"/>
        </w:rPr>
        <w:lastRenderedPageBreak/>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2EAD74E5" w14:textId="77777777" w:rsidR="00066349" w:rsidRPr="00960B7A" w:rsidRDefault="00066349" w:rsidP="00066349">
      <w:pPr>
        <w:widowControl w:val="0"/>
        <w:ind w:firstLine="567"/>
        <w:jc w:val="both"/>
        <w:rPr>
          <w:rFonts w:ascii="GHEA Grapalat" w:hAnsi="GHEA Grapalat" w:cs="Sylfaen"/>
          <w:color w:val="000000" w:themeColor="text1"/>
        </w:rPr>
      </w:pPr>
      <w:r w:rsidRPr="00960B7A">
        <w:rPr>
          <w:rFonts w:ascii="GHEA Grapalat" w:hAnsi="GHEA Grapalat"/>
          <w:color w:val="000000" w:themeColor="text1"/>
        </w:rPr>
        <w:t>Участник заявкой представляет утвержденные им:</w:t>
      </w:r>
    </w:p>
    <w:p w14:paraId="4F6A51DC"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2.1.</w:t>
      </w:r>
      <w:r w:rsidRPr="00960B7A">
        <w:rPr>
          <w:rFonts w:ascii="GHEA Grapalat" w:hAnsi="GHEA Grapalat"/>
          <w:color w:val="000000" w:themeColor="text1"/>
        </w:rPr>
        <w:tab/>
        <w:t>заявление--объявлени</w:t>
      </w:r>
      <w:r w:rsidRPr="00960B7A">
        <w:rPr>
          <w:rFonts w:ascii="GHEA Grapalat" w:hAnsi="GHEA Grapalat"/>
          <w:color w:val="000000" w:themeColor="text1"/>
          <w:lang w:val="en-US"/>
        </w:rPr>
        <w:t>e</w:t>
      </w:r>
      <w:r w:rsidRPr="00960B7A">
        <w:rPr>
          <w:rFonts w:ascii="GHEA Grapalat" w:hAnsi="GHEA Grapalat"/>
          <w:color w:val="000000" w:themeColor="text1"/>
        </w:rPr>
        <w:t xml:space="preserve">  на участие в процедуре согласно Приложению №1;</w:t>
      </w:r>
    </w:p>
    <w:p w14:paraId="3CD33AB7"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2.2.  копию агентского договора и данные лица, являющегося стороной этого договора, если Договор будет выполняться через агентство;</w:t>
      </w:r>
    </w:p>
    <w:p w14:paraId="0E805780"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2.3. договор о совместной деятельности, если участники участвуют в процедуре закупки в порядке совместной деятельности (консорциумом)</w:t>
      </w:r>
      <w:r w:rsidRPr="00960B7A">
        <w:rPr>
          <w:rStyle w:val="FootnoteReference"/>
          <w:rFonts w:ascii="GHEA Grapalat" w:hAnsi="GHEA Grapalat"/>
          <w:color w:val="000000" w:themeColor="text1"/>
        </w:rPr>
        <w:footnoteReference w:customMarkFollows="1" w:id="1"/>
        <w:t>14</w:t>
      </w:r>
    </w:p>
    <w:p w14:paraId="6CA974E2"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2.</w:t>
      </w:r>
      <w:r w:rsidRPr="00960B7A">
        <w:rPr>
          <w:rFonts w:ascii="GHEA Grapalat" w:hAnsi="GHEA Grapalat"/>
          <w:color w:val="000000" w:themeColor="text1"/>
          <w:lang w:val="hy-AM"/>
        </w:rPr>
        <w:t>4</w:t>
      </w:r>
      <w:r w:rsidRPr="00960B7A">
        <w:rPr>
          <w:rFonts w:ascii="GHEA Grapalat" w:hAnsi="GHEA Grapalat"/>
          <w:color w:val="000000" w:themeColor="text1"/>
        </w:rPr>
        <w:t>.</w:t>
      </w:r>
      <w:r w:rsidRPr="00960B7A">
        <w:rPr>
          <w:rFonts w:ascii="GHEA Grapalat" w:hAnsi="GHEA Grapalat"/>
          <w:color w:val="000000" w:themeColor="text1"/>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3BF5E276" w14:textId="77777777" w:rsidR="00066349" w:rsidRPr="00960B7A" w:rsidRDefault="00066349" w:rsidP="00066349">
      <w:pPr>
        <w:widowControl w:val="0"/>
        <w:jc w:val="center"/>
        <w:rPr>
          <w:rFonts w:ascii="GHEA Grapalat" w:hAnsi="GHEA Grapalat"/>
          <w:b/>
          <w:color w:val="000000" w:themeColor="text1"/>
        </w:rPr>
      </w:pPr>
    </w:p>
    <w:p w14:paraId="62FD931F" w14:textId="77777777" w:rsidR="00066349" w:rsidRPr="00960B7A" w:rsidRDefault="00066349" w:rsidP="00066349">
      <w:pPr>
        <w:widowControl w:val="0"/>
        <w:jc w:val="center"/>
        <w:rPr>
          <w:rFonts w:ascii="GHEA Grapalat" w:hAnsi="GHEA Grapalat" w:cs="Sylfaen"/>
          <w:b/>
          <w:color w:val="000000" w:themeColor="text1"/>
        </w:rPr>
      </w:pPr>
      <w:r w:rsidRPr="00960B7A">
        <w:rPr>
          <w:rFonts w:ascii="GHEA Grapalat" w:hAnsi="GHEA Grapalat"/>
          <w:b/>
          <w:color w:val="000000" w:themeColor="text1"/>
        </w:rPr>
        <w:t>3. ПОРЯДОК ПОДГОТОВКИ ЗАЯВКИ</w:t>
      </w:r>
    </w:p>
    <w:p w14:paraId="3501E654"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rPr>
        <w:t>3.1.</w:t>
      </w:r>
      <w:r w:rsidRPr="00960B7A">
        <w:rPr>
          <w:rFonts w:ascii="GHEA Grapalat" w:hAnsi="GHEA Grapalat"/>
          <w:color w:val="000000" w:themeColor="text1"/>
        </w:rPr>
        <w:tab/>
        <w:t xml:space="preserve">Участник подает заявку в порядке, установленном настоящим приглашением. </w:t>
      </w:r>
    </w:p>
    <w:p w14:paraId="24EDE4BB" w14:textId="77777777" w:rsidR="00066349" w:rsidRPr="00960B7A" w:rsidRDefault="00066349" w:rsidP="00066349">
      <w:pPr>
        <w:widowControl w:val="0"/>
        <w:ind w:firstLine="567"/>
        <w:jc w:val="both"/>
        <w:rPr>
          <w:rFonts w:ascii="GHEA Grapalat" w:hAnsi="GHEA Grapalat" w:cs="Sylfaen"/>
          <w:color w:val="000000" w:themeColor="text1"/>
        </w:rPr>
      </w:pPr>
      <w:r w:rsidRPr="00960B7A">
        <w:rPr>
          <w:rFonts w:ascii="GHEA Grapalat" w:hAnsi="GHEA Grapalat"/>
          <w:color w:val="000000" w:themeColor="text1"/>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60B7A">
        <w:rPr>
          <w:rFonts w:ascii="Courier New" w:hAnsi="Courier New" w:cs="Courier New"/>
          <w:color w:val="000000" w:themeColor="text1"/>
        </w:rPr>
        <w:t> </w:t>
      </w:r>
      <w:r w:rsidRPr="00960B7A">
        <w:rPr>
          <w:rFonts w:ascii="GHEA Grapalat" w:hAnsi="GHEA Grapalat"/>
          <w:color w:val="000000" w:themeColor="text1"/>
        </w:rPr>
        <w:t>исключением документов, представленных либо утвержденных 3-ьей стороной, в случае которых представляется вариант, отксерокопированный с</w:t>
      </w:r>
      <w:r w:rsidRPr="00960B7A">
        <w:rPr>
          <w:rFonts w:ascii="Courier New" w:hAnsi="Courier New" w:cs="Courier New"/>
          <w:color w:val="000000" w:themeColor="text1"/>
        </w:rPr>
        <w:t> </w:t>
      </w:r>
      <w:r w:rsidRPr="00960B7A">
        <w:rPr>
          <w:rFonts w:ascii="GHEA Grapalat" w:hAnsi="GHEA Grapalat"/>
          <w:color w:val="000000" w:themeColor="text1"/>
        </w:rPr>
        <w:t>оригинала) и копий в один экземпляр.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56CA6F5" w14:textId="77777777" w:rsidR="00066349" w:rsidRPr="00960B7A" w:rsidRDefault="00066349" w:rsidP="00066349">
      <w:pPr>
        <w:widowControl w:val="0"/>
        <w:ind w:firstLine="567"/>
        <w:jc w:val="both"/>
        <w:rPr>
          <w:rFonts w:ascii="GHEA Grapalat" w:hAnsi="GHEA Grapalat"/>
          <w:color w:val="000000" w:themeColor="text1"/>
        </w:rPr>
      </w:pPr>
      <w:r w:rsidRPr="00960B7A">
        <w:rPr>
          <w:rFonts w:ascii="GHEA Grapalat" w:hAnsi="GHEA Grapalat"/>
          <w:color w:val="000000" w:themeColor="text1"/>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44DFAB7"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3.2.</w:t>
      </w:r>
      <w:r w:rsidRPr="00960B7A">
        <w:rPr>
          <w:rFonts w:ascii="GHEA Grapalat" w:hAnsi="GHEA Grapalat"/>
          <w:color w:val="000000" w:themeColor="text1"/>
        </w:rPr>
        <w:tab/>
        <w:t xml:space="preserve">На конверте, указанном в пункте 3.1 настоящей инструкции, на языке составления заявки указываются: </w:t>
      </w:r>
    </w:p>
    <w:p w14:paraId="7E982607" w14:textId="77777777" w:rsidR="00066349" w:rsidRPr="00960B7A" w:rsidRDefault="00066349" w:rsidP="00066349">
      <w:pPr>
        <w:widowControl w:val="0"/>
        <w:tabs>
          <w:tab w:val="left" w:pos="1134"/>
        </w:tabs>
        <w:ind w:firstLine="567"/>
        <w:rPr>
          <w:rFonts w:ascii="GHEA Grapalat" w:hAnsi="GHEA Grapalat"/>
          <w:color w:val="000000" w:themeColor="text1"/>
        </w:rPr>
      </w:pPr>
      <w:r w:rsidRPr="00960B7A">
        <w:rPr>
          <w:rFonts w:ascii="GHEA Grapalat" w:hAnsi="GHEA Grapalat"/>
          <w:color w:val="000000" w:themeColor="text1"/>
        </w:rPr>
        <w:t>1)</w:t>
      </w:r>
      <w:r w:rsidRPr="00960B7A">
        <w:rPr>
          <w:rFonts w:ascii="GHEA Grapalat" w:hAnsi="GHEA Grapalat"/>
          <w:color w:val="000000" w:themeColor="text1"/>
        </w:rPr>
        <w:tab/>
        <w:t>наименование заказчика и место (адрес) подачи заявки;</w:t>
      </w:r>
    </w:p>
    <w:p w14:paraId="2DF7DBCC" w14:textId="77777777" w:rsidR="00066349" w:rsidRPr="00960B7A" w:rsidRDefault="00066349" w:rsidP="00066349">
      <w:pPr>
        <w:widowControl w:val="0"/>
        <w:tabs>
          <w:tab w:val="left" w:pos="1134"/>
          <w:tab w:val="left" w:pos="6284"/>
        </w:tabs>
        <w:ind w:firstLine="567"/>
        <w:jc w:val="both"/>
        <w:rPr>
          <w:rFonts w:ascii="GHEA Grapalat" w:hAnsi="GHEA Grapalat"/>
          <w:color w:val="000000" w:themeColor="text1"/>
        </w:rPr>
      </w:pPr>
      <w:r w:rsidRPr="00960B7A">
        <w:rPr>
          <w:rFonts w:ascii="GHEA Grapalat" w:hAnsi="GHEA Grapalat"/>
          <w:color w:val="000000" w:themeColor="text1"/>
        </w:rPr>
        <w:t>2)</w:t>
      </w:r>
      <w:r w:rsidRPr="00960B7A">
        <w:rPr>
          <w:rFonts w:ascii="GHEA Grapalat" w:hAnsi="GHEA Grapalat"/>
          <w:color w:val="000000" w:themeColor="text1"/>
        </w:rPr>
        <w:tab/>
        <w:t>код процедуры;</w:t>
      </w:r>
      <w:r w:rsidRPr="00960B7A">
        <w:rPr>
          <w:rFonts w:ascii="GHEA Grapalat" w:hAnsi="GHEA Grapalat"/>
          <w:color w:val="000000" w:themeColor="text1"/>
        </w:rPr>
        <w:tab/>
      </w:r>
    </w:p>
    <w:p w14:paraId="18B7E153"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3)</w:t>
      </w:r>
      <w:r w:rsidRPr="00960B7A">
        <w:rPr>
          <w:rFonts w:ascii="GHEA Grapalat" w:hAnsi="GHEA Grapalat"/>
          <w:color w:val="000000" w:themeColor="text1"/>
        </w:rPr>
        <w:tab/>
        <w:t>слова “не вскрывать до заседания по вскрытию заявок”;</w:t>
      </w:r>
    </w:p>
    <w:p w14:paraId="614BFA2D"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4)</w:t>
      </w:r>
      <w:r w:rsidRPr="00960B7A">
        <w:rPr>
          <w:rFonts w:ascii="GHEA Grapalat" w:hAnsi="GHEA Grapalat"/>
          <w:color w:val="000000" w:themeColor="text1"/>
        </w:rPr>
        <w:tab/>
        <w:t>наименование (имя), место нахождения и номер телефона участника.</w:t>
      </w:r>
    </w:p>
    <w:p w14:paraId="3AC98610"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r w:rsidRPr="00960B7A">
        <w:rPr>
          <w:rFonts w:ascii="GHEA Grapalat" w:hAnsi="GHEA Grapalat"/>
          <w:color w:val="000000" w:themeColor="text1"/>
        </w:rPr>
        <w:t>3.3.</w:t>
      </w:r>
      <w:r w:rsidRPr="00960B7A">
        <w:rPr>
          <w:rFonts w:ascii="GHEA Grapalat" w:hAnsi="GHEA Grapalat"/>
          <w:color w:val="000000" w:themeColor="text1"/>
        </w:rPr>
        <w:tab/>
        <w:t>На заседании по вскрытию заявок комиссия отклоняет заявки, не</w:t>
      </w:r>
      <w:r w:rsidRPr="00960B7A">
        <w:rPr>
          <w:rFonts w:ascii="Courier New" w:hAnsi="Courier New" w:cs="Courier New"/>
          <w:color w:val="000000" w:themeColor="text1"/>
        </w:rPr>
        <w:t> </w:t>
      </w:r>
      <w:r w:rsidRPr="00960B7A">
        <w:rPr>
          <w:rFonts w:ascii="GHEA Grapalat" w:hAnsi="GHEA Grapalat"/>
          <w:color w:val="000000" w:themeColor="text1"/>
        </w:rPr>
        <w:t>соответствующие требованиям пунктов 3.1 и 3.2 настоящей инструкции, и в том же виде возвращает подающему их лицу.</w:t>
      </w:r>
    </w:p>
    <w:p w14:paraId="6028D500" w14:textId="77777777" w:rsidR="00066349" w:rsidRPr="00960B7A" w:rsidRDefault="00066349" w:rsidP="00066349">
      <w:pPr>
        <w:widowControl w:val="0"/>
        <w:tabs>
          <w:tab w:val="left" w:pos="1134"/>
        </w:tabs>
        <w:ind w:firstLine="567"/>
        <w:jc w:val="both"/>
        <w:rPr>
          <w:rFonts w:ascii="GHEA Grapalat" w:hAnsi="GHEA Grapalat" w:cs="Sylfaen"/>
          <w:color w:val="000000" w:themeColor="text1"/>
        </w:rPr>
      </w:pPr>
    </w:p>
    <w:p w14:paraId="19803BE4" w14:textId="77777777" w:rsidR="00066349" w:rsidRPr="00960B7A" w:rsidRDefault="00066349" w:rsidP="00066349">
      <w:pPr>
        <w:rPr>
          <w:rFonts w:ascii="GHEA Grapalat" w:hAnsi="GHEA Grapalat"/>
          <w:b/>
          <w:color w:val="000000" w:themeColor="text1"/>
        </w:rPr>
      </w:pPr>
    </w:p>
    <w:p w14:paraId="678659F7" w14:textId="77777777" w:rsidR="00066349" w:rsidRPr="00960B7A" w:rsidRDefault="00066349" w:rsidP="00066349">
      <w:pPr>
        <w:rPr>
          <w:rFonts w:ascii="GHEA Grapalat" w:hAnsi="GHEA Grapalat"/>
          <w:b/>
          <w:color w:val="000000" w:themeColor="text1"/>
        </w:rPr>
      </w:pPr>
      <w:r w:rsidRPr="00960B7A">
        <w:rPr>
          <w:rFonts w:ascii="GHEA Grapalat" w:hAnsi="GHEA Grapalat"/>
          <w:b/>
          <w:color w:val="000000" w:themeColor="text1"/>
        </w:rPr>
        <w:br w:type="page"/>
      </w:r>
    </w:p>
    <w:p w14:paraId="28364527" w14:textId="77777777" w:rsidR="00066349" w:rsidRPr="00960B7A" w:rsidRDefault="00066349" w:rsidP="00066349">
      <w:pPr>
        <w:pStyle w:val="norm"/>
        <w:widowControl w:val="0"/>
        <w:spacing w:line="240" w:lineRule="auto"/>
        <w:ind w:firstLine="284"/>
        <w:jc w:val="right"/>
        <w:rPr>
          <w:rFonts w:ascii="GHEA Grapalat" w:hAnsi="GHEA Grapalat" w:cs="Arial"/>
          <w:b/>
          <w:color w:val="000000" w:themeColor="text1"/>
          <w:sz w:val="24"/>
          <w:szCs w:val="24"/>
        </w:rPr>
      </w:pPr>
      <w:r w:rsidRPr="00960B7A">
        <w:rPr>
          <w:rFonts w:ascii="GHEA Grapalat" w:hAnsi="GHEA Grapalat"/>
          <w:b/>
          <w:color w:val="000000" w:themeColor="text1"/>
          <w:sz w:val="24"/>
          <w:szCs w:val="24"/>
        </w:rPr>
        <w:lastRenderedPageBreak/>
        <w:t>Приложение № 1</w:t>
      </w:r>
    </w:p>
    <w:p w14:paraId="4507BCA3" w14:textId="2456089D" w:rsidR="00066349" w:rsidRPr="00960B7A" w:rsidRDefault="00066349" w:rsidP="00066349">
      <w:pPr>
        <w:pStyle w:val="BodyTextIndent3"/>
        <w:widowControl w:val="0"/>
        <w:spacing w:line="240" w:lineRule="auto"/>
        <w:jc w:val="right"/>
        <w:rPr>
          <w:rFonts w:ascii="GHEA Grapalat" w:hAnsi="GHEA Grapalat" w:cs="Arial"/>
          <w:b/>
          <w:color w:val="000000" w:themeColor="text1"/>
          <w:sz w:val="24"/>
          <w:szCs w:val="24"/>
        </w:rPr>
      </w:pPr>
      <w:r w:rsidRPr="00960B7A">
        <w:rPr>
          <w:rFonts w:ascii="GHEA Grapalat" w:hAnsi="GHEA Grapalat"/>
          <w:b/>
          <w:color w:val="000000" w:themeColor="text1"/>
          <w:sz w:val="24"/>
          <w:szCs w:val="24"/>
        </w:rPr>
        <w:t xml:space="preserve">к Приглашению на </w:t>
      </w:r>
      <w:r w:rsidR="00843D51" w:rsidRPr="00843D51">
        <w:rPr>
          <w:rFonts w:ascii="GHEA Grapalat" w:hAnsi="GHEA Grapalat"/>
          <w:b/>
          <w:color w:val="000000" w:themeColor="text1"/>
          <w:sz w:val="24"/>
          <w:szCs w:val="24"/>
        </w:rPr>
        <w:t>запрос котировок</w:t>
      </w:r>
      <w:r w:rsidRPr="00960B7A">
        <w:rPr>
          <w:rFonts w:ascii="GHEA Grapalat" w:hAnsi="GHEA Grapalat" w:cs="Arial"/>
          <w:b/>
          <w:color w:val="000000" w:themeColor="text1"/>
          <w:sz w:val="24"/>
          <w:szCs w:val="24"/>
        </w:rPr>
        <w:br/>
      </w:r>
      <w:r w:rsidRPr="00960B7A">
        <w:rPr>
          <w:rFonts w:ascii="GHEA Grapalat" w:hAnsi="GHEA Grapalat"/>
          <w:b/>
          <w:color w:val="000000" w:themeColor="text1"/>
          <w:sz w:val="24"/>
          <w:szCs w:val="24"/>
        </w:rPr>
        <w:t xml:space="preserve">под кодом </w:t>
      </w:r>
      <w:r w:rsidRPr="00960B7A">
        <w:rPr>
          <w:rFonts w:ascii="GHEA Grapalat" w:hAnsi="GHEA Grapalat"/>
          <w:color w:val="000000" w:themeColor="text1"/>
          <w:sz w:val="24"/>
          <w:szCs w:val="24"/>
        </w:rPr>
        <w:t>"</w:t>
      </w:r>
      <w:r w:rsidR="00CE6183">
        <w:rPr>
          <w:rFonts w:ascii="GHEA Grapalat" w:hAnsi="GHEA Grapalat"/>
          <w:b/>
          <w:color w:val="000000" w:themeColor="text1"/>
          <w:sz w:val="24"/>
          <w:szCs w:val="24"/>
        </w:rPr>
        <w:t>ՀՀ ԳԱԱ ԱԻ-ԳՀԾՁԲ -</w:t>
      </w:r>
      <w:r w:rsidR="0024752B">
        <w:rPr>
          <w:rFonts w:ascii="GHEA Grapalat" w:hAnsi="GHEA Grapalat"/>
          <w:b/>
          <w:color w:val="000000" w:themeColor="text1"/>
          <w:sz w:val="24"/>
          <w:szCs w:val="24"/>
        </w:rPr>
        <w:t>24/4</w:t>
      </w:r>
      <w:r w:rsidR="00CE6183">
        <w:rPr>
          <w:rFonts w:ascii="GHEA Grapalat" w:hAnsi="GHEA Grapalat"/>
          <w:b/>
          <w:color w:val="000000" w:themeColor="text1"/>
          <w:sz w:val="24"/>
          <w:szCs w:val="24"/>
        </w:rPr>
        <w:t xml:space="preserve">        </w:t>
      </w:r>
      <w:r w:rsidRPr="00960B7A">
        <w:rPr>
          <w:rFonts w:ascii="GHEA Grapalat" w:hAnsi="GHEA Grapalat"/>
          <w:color w:val="000000" w:themeColor="text1"/>
          <w:sz w:val="24"/>
          <w:szCs w:val="24"/>
        </w:rPr>
        <w:t>"</w:t>
      </w:r>
    </w:p>
    <w:p w14:paraId="54DCA064" w14:textId="77777777" w:rsidR="00066349" w:rsidRPr="00960B7A" w:rsidRDefault="00066349" w:rsidP="00066349">
      <w:pPr>
        <w:widowControl w:val="0"/>
        <w:jc w:val="center"/>
        <w:rPr>
          <w:rFonts w:ascii="GHEA Grapalat" w:hAnsi="GHEA Grapalat" w:cs="Sylfaen"/>
          <w:b/>
          <w:color w:val="000000" w:themeColor="text1"/>
        </w:rPr>
      </w:pPr>
    </w:p>
    <w:p w14:paraId="2F01FABD" w14:textId="77777777" w:rsidR="00066349" w:rsidRPr="00960B7A" w:rsidRDefault="00066349" w:rsidP="00066349">
      <w:pPr>
        <w:widowControl w:val="0"/>
        <w:jc w:val="center"/>
        <w:rPr>
          <w:rFonts w:ascii="GHEA Grapalat" w:hAnsi="GHEA Grapalat" w:cs="Sylfaen"/>
          <w:b/>
          <w:color w:val="000000" w:themeColor="text1"/>
        </w:rPr>
      </w:pPr>
    </w:p>
    <w:p w14:paraId="79FCF967" w14:textId="77777777" w:rsidR="00066349" w:rsidRPr="00960B7A" w:rsidRDefault="00066349" w:rsidP="00066349">
      <w:pPr>
        <w:widowControl w:val="0"/>
        <w:jc w:val="center"/>
        <w:rPr>
          <w:rFonts w:ascii="GHEA Grapalat" w:hAnsi="GHEA Grapalat" w:cs="Arial"/>
          <w:b/>
          <w:color w:val="000000" w:themeColor="text1"/>
        </w:rPr>
      </w:pPr>
      <w:r w:rsidRPr="00960B7A">
        <w:rPr>
          <w:rFonts w:ascii="GHEA Grapalat" w:hAnsi="GHEA Grapalat"/>
          <w:b/>
          <w:color w:val="000000" w:themeColor="text1"/>
        </w:rPr>
        <w:t>ЗАЯВЛЕНИЕ-  ОБЪЯВЛЕНИЕ *</w:t>
      </w:r>
    </w:p>
    <w:p w14:paraId="78F8CEF6" w14:textId="77777777" w:rsidR="00066349" w:rsidRPr="00960B7A" w:rsidRDefault="00066349" w:rsidP="00066349">
      <w:pPr>
        <w:pStyle w:val="Heading6"/>
        <w:keepNext w:val="0"/>
        <w:widowControl w:val="0"/>
        <w:jc w:val="center"/>
        <w:rPr>
          <w:rFonts w:ascii="GHEA Grapalat" w:hAnsi="GHEA Grapalat" w:cs="Arial"/>
          <w:color w:val="000000" w:themeColor="text1"/>
          <w:sz w:val="24"/>
          <w:szCs w:val="24"/>
        </w:rPr>
      </w:pPr>
      <w:r w:rsidRPr="00960B7A">
        <w:rPr>
          <w:rFonts w:ascii="GHEA Grapalat" w:hAnsi="GHEA Grapalat"/>
          <w:color w:val="000000" w:themeColor="text1"/>
          <w:sz w:val="24"/>
          <w:szCs w:val="24"/>
        </w:rPr>
        <w:t xml:space="preserve">на участие в запрос котировок </w:t>
      </w:r>
    </w:p>
    <w:p w14:paraId="7C28BEF5" w14:textId="77777777" w:rsidR="00066349" w:rsidRPr="00960B7A" w:rsidRDefault="00066349" w:rsidP="00066349">
      <w:pPr>
        <w:widowControl w:val="0"/>
        <w:jc w:val="center"/>
        <w:rPr>
          <w:rFonts w:ascii="GHEA Grapalat" w:hAnsi="GHEA Grapalat"/>
          <w:color w:val="000000" w:themeColor="text1"/>
        </w:rPr>
      </w:pPr>
    </w:p>
    <w:p w14:paraId="4232A621"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 xml:space="preserve">______________________________________________________________заявляет, что </w:t>
      </w:r>
    </w:p>
    <w:p w14:paraId="2C1C13D6" w14:textId="77777777" w:rsidR="00066349" w:rsidRPr="00960B7A" w:rsidRDefault="00066349" w:rsidP="00066349">
      <w:pPr>
        <w:ind w:left="2694"/>
        <w:jc w:val="both"/>
        <w:rPr>
          <w:rFonts w:ascii="GHEA Grapalat" w:hAnsi="GHEA Grapalat"/>
          <w:color w:val="000000" w:themeColor="text1"/>
          <w:sz w:val="16"/>
        </w:rPr>
      </w:pPr>
      <w:r w:rsidRPr="00960B7A">
        <w:rPr>
          <w:rFonts w:ascii="GHEA Grapalat" w:hAnsi="GHEA Grapalat"/>
          <w:color w:val="000000" w:themeColor="text1"/>
          <w:sz w:val="16"/>
        </w:rPr>
        <w:t xml:space="preserve">наименование участника </w:t>
      </w:r>
    </w:p>
    <w:p w14:paraId="4C31B608" w14:textId="77777777" w:rsidR="00066349" w:rsidRPr="00960B7A" w:rsidRDefault="00066349" w:rsidP="00066349">
      <w:pPr>
        <w:jc w:val="both"/>
        <w:rPr>
          <w:rFonts w:ascii="GHEA Grapalat" w:hAnsi="GHEA Grapalat"/>
          <w:color w:val="000000" w:themeColor="text1"/>
          <w:u w:val="single"/>
        </w:rPr>
      </w:pPr>
      <w:r w:rsidRPr="00960B7A">
        <w:rPr>
          <w:rFonts w:ascii="GHEA Grapalat" w:hAnsi="GHEA Grapalat"/>
          <w:color w:val="000000" w:themeColor="text1"/>
        </w:rPr>
        <w:t>желает участвовать в лоте (лотах)_______________________________ объявленного</w:t>
      </w:r>
    </w:p>
    <w:p w14:paraId="2A214113" w14:textId="77777777" w:rsidR="00066349" w:rsidRPr="00960B7A" w:rsidRDefault="00066349" w:rsidP="00066349">
      <w:pPr>
        <w:ind w:left="4395"/>
        <w:jc w:val="both"/>
        <w:rPr>
          <w:rFonts w:ascii="GHEA Grapalat" w:hAnsi="GHEA Grapalat" w:cs="Sylfaen"/>
          <w:color w:val="000000" w:themeColor="text1"/>
          <w:sz w:val="16"/>
        </w:rPr>
      </w:pPr>
      <w:r w:rsidRPr="00960B7A">
        <w:rPr>
          <w:rFonts w:ascii="GHEA Grapalat" w:hAnsi="GHEA Grapalat"/>
          <w:color w:val="000000" w:themeColor="text1"/>
          <w:sz w:val="16"/>
        </w:rPr>
        <w:t>номер лота (лотов)</w:t>
      </w:r>
    </w:p>
    <w:p w14:paraId="63E66341" w14:textId="5B512DA6" w:rsidR="00066349" w:rsidRPr="00960B7A" w:rsidRDefault="006E796C" w:rsidP="00066349">
      <w:pPr>
        <w:jc w:val="both"/>
        <w:rPr>
          <w:rFonts w:ascii="GHEA Grapalat" w:hAnsi="GHEA Grapalat"/>
          <w:color w:val="000000" w:themeColor="text1"/>
        </w:rPr>
      </w:pPr>
      <w:r>
        <w:rPr>
          <w:rFonts w:ascii="GHEA Grapalat" w:hAnsi="GHEA Grapalat"/>
          <w:color w:val="000000" w:themeColor="text1"/>
        </w:rPr>
        <w:t>-------------------------------------------</w:t>
      </w:r>
      <w:r w:rsidR="00066349" w:rsidRPr="00960B7A">
        <w:rPr>
          <w:rFonts w:ascii="GHEA Grapalat" w:hAnsi="GHEA Grapalat"/>
          <w:color w:val="000000" w:themeColor="text1"/>
        </w:rPr>
        <w:t xml:space="preserve">  под кодом "</w:t>
      </w:r>
      <w:r w:rsidR="00CE6183">
        <w:rPr>
          <w:rFonts w:ascii="GHEA Grapalat" w:hAnsi="GHEA Grapalat"/>
          <w:color w:val="000000" w:themeColor="text1"/>
        </w:rPr>
        <w:t>ՀՀ ԳԱԱ ԱԻ-ԳՀԾՁԲ -</w:t>
      </w:r>
      <w:r w:rsidR="0024752B">
        <w:rPr>
          <w:rFonts w:ascii="GHEA Grapalat" w:hAnsi="GHEA Grapalat"/>
          <w:color w:val="000000" w:themeColor="text1"/>
        </w:rPr>
        <w:t>24/4</w:t>
      </w:r>
      <w:r w:rsidR="00CE6183">
        <w:rPr>
          <w:rFonts w:ascii="GHEA Grapalat" w:hAnsi="GHEA Grapalat"/>
          <w:color w:val="000000" w:themeColor="text1"/>
        </w:rPr>
        <w:t xml:space="preserve">        </w:t>
      </w:r>
      <w:r w:rsidR="00066349" w:rsidRPr="00960B7A">
        <w:rPr>
          <w:rFonts w:ascii="GHEA Grapalat" w:hAnsi="GHEA Grapalat"/>
          <w:color w:val="000000" w:themeColor="text1"/>
        </w:rPr>
        <w:t>"</w:t>
      </w:r>
      <w:r w:rsidR="009D1B3D" w:rsidRPr="009D1B3D">
        <w:rPr>
          <w:rFonts w:ascii="GHEA Grapalat" w:hAnsi="GHEA Grapalat"/>
          <w:color w:val="000000" w:themeColor="text1"/>
        </w:rPr>
        <w:t xml:space="preserve"> запрос котировок</w:t>
      </w:r>
      <w:r w:rsidR="00066349" w:rsidRPr="00960B7A">
        <w:rPr>
          <w:rFonts w:ascii="GHEA Grapalat" w:hAnsi="GHEA Grapalat"/>
          <w:color w:val="000000" w:themeColor="text1"/>
        </w:rPr>
        <w:t xml:space="preserve"> и в соответствии с требованиями приглашения подает заявку.</w:t>
      </w:r>
    </w:p>
    <w:p w14:paraId="187AA5C2"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__________________________________________________ заявляет и заверяет, что</w:t>
      </w:r>
    </w:p>
    <w:p w14:paraId="3435C198" w14:textId="77777777" w:rsidR="00066349" w:rsidRPr="00960B7A" w:rsidRDefault="00066349" w:rsidP="00066349">
      <w:pPr>
        <w:ind w:left="1843"/>
        <w:jc w:val="both"/>
        <w:rPr>
          <w:rFonts w:ascii="GHEA Grapalat" w:hAnsi="GHEA Grapalat" w:cs="Sylfaen"/>
          <w:color w:val="000000" w:themeColor="text1"/>
          <w:sz w:val="16"/>
        </w:rPr>
      </w:pPr>
      <w:r w:rsidRPr="00960B7A">
        <w:rPr>
          <w:rFonts w:ascii="GHEA Grapalat" w:hAnsi="GHEA Grapalat"/>
          <w:color w:val="000000" w:themeColor="text1"/>
          <w:sz w:val="16"/>
        </w:rPr>
        <w:t>наименование участника</w:t>
      </w:r>
    </w:p>
    <w:p w14:paraId="0D50ADF4" w14:textId="77777777" w:rsidR="00066349" w:rsidRPr="00960B7A" w:rsidRDefault="00066349" w:rsidP="00066349">
      <w:pPr>
        <w:jc w:val="both"/>
        <w:rPr>
          <w:rFonts w:ascii="GHEA Grapalat" w:hAnsi="GHEA Grapalat" w:cs="Sylfaen"/>
          <w:color w:val="000000" w:themeColor="text1"/>
        </w:rPr>
      </w:pPr>
      <w:r w:rsidRPr="00960B7A">
        <w:rPr>
          <w:rFonts w:ascii="GHEA Grapalat" w:hAnsi="GHEA Grapalat"/>
          <w:color w:val="000000" w:themeColor="text1"/>
        </w:rPr>
        <w:t>является резидентом ______________________________________________________.</w:t>
      </w:r>
    </w:p>
    <w:p w14:paraId="6B2E12EC" w14:textId="77777777" w:rsidR="00066349" w:rsidRPr="00960B7A" w:rsidRDefault="00066349" w:rsidP="00066349">
      <w:pPr>
        <w:ind w:left="4111"/>
        <w:jc w:val="both"/>
        <w:rPr>
          <w:rFonts w:ascii="GHEA Grapalat" w:hAnsi="GHEA Grapalat" w:cs="Arial"/>
          <w:color w:val="000000" w:themeColor="text1"/>
          <w:sz w:val="16"/>
        </w:rPr>
      </w:pPr>
      <w:r w:rsidRPr="00960B7A">
        <w:rPr>
          <w:rFonts w:ascii="GHEA Grapalat" w:hAnsi="GHEA Grapalat"/>
          <w:color w:val="000000" w:themeColor="text1"/>
          <w:sz w:val="16"/>
        </w:rPr>
        <w:t>наименование страны</w:t>
      </w:r>
    </w:p>
    <w:p w14:paraId="6198EB28" w14:textId="77777777" w:rsidR="00066349" w:rsidRPr="00960B7A" w:rsidRDefault="00066349" w:rsidP="00066349">
      <w:pPr>
        <w:jc w:val="both"/>
        <w:rPr>
          <w:rFonts w:ascii="GHEA Grapalat" w:hAnsi="GHEA Grapalat"/>
          <w:color w:val="000000" w:themeColor="text1"/>
        </w:rPr>
      </w:pPr>
    </w:p>
    <w:p w14:paraId="42824E73"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Данные       ----------------------------------------  следующие:</w:t>
      </w:r>
    </w:p>
    <w:p w14:paraId="1C08615B" w14:textId="77777777" w:rsidR="00066349" w:rsidRPr="00960B7A" w:rsidRDefault="00066349" w:rsidP="00066349">
      <w:pPr>
        <w:ind w:left="1843"/>
        <w:rPr>
          <w:rFonts w:ascii="GHEA Grapalat" w:hAnsi="GHEA Grapalat" w:cs="Sylfaen"/>
          <w:color w:val="000000" w:themeColor="text1"/>
          <w:sz w:val="16"/>
          <w:lang w:val="hy-AM"/>
        </w:rPr>
      </w:pPr>
      <w:r w:rsidRPr="00960B7A">
        <w:rPr>
          <w:rFonts w:ascii="GHEA Grapalat" w:hAnsi="GHEA Grapalat"/>
          <w:color w:val="000000" w:themeColor="text1"/>
          <w:sz w:val="16"/>
        </w:rPr>
        <w:t>наименование участника</w:t>
      </w:r>
    </w:p>
    <w:p w14:paraId="088B8FCB" w14:textId="77777777" w:rsidR="00066349" w:rsidRPr="00960B7A" w:rsidRDefault="00066349" w:rsidP="00066349">
      <w:pPr>
        <w:jc w:val="both"/>
        <w:rPr>
          <w:rFonts w:ascii="GHEA Grapalat" w:hAnsi="GHEA Grapalat"/>
          <w:color w:val="000000" w:themeColor="text1"/>
        </w:rPr>
      </w:pPr>
    </w:p>
    <w:p w14:paraId="6D1806E8"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Учетный номер налогоплательщика               ________________</w:t>
      </w:r>
    </w:p>
    <w:p w14:paraId="4DCDD9E8" w14:textId="77777777" w:rsidR="00066349" w:rsidRPr="00960B7A" w:rsidRDefault="00066349" w:rsidP="00066349">
      <w:pPr>
        <w:tabs>
          <w:tab w:val="left" w:pos="7371"/>
        </w:tabs>
        <w:ind w:left="4111"/>
        <w:jc w:val="both"/>
        <w:rPr>
          <w:rFonts w:ascii="GHEA Grapalat" w:hAnsi="GHEA Grapalat" w:cs="Arial"/>
          <w:color w:val="000000" w:themeColor="text1"/>
          <w:sz w:val="16"/>
        </w:rPr>
      </w:pPr>
      <w:r w:rsidRPr="00960B7A">
        <w:rPr>
          <w:rFonts w:ascii="GHEA Grapalat" w:hAnsi="GHEA Grapalat"/>
          <w:color w:val="000000" w:themeColor="text1"/>
          <w:sz w:val="16"/>
        </w:rPr>
        <w:t xml:space="preserve">               учетный номер налогоплательщика</w:t>
      </w:r>
    </w:p>
    <w:p w14:paraId="6D2D7B36" w14:textId="77777777" w:rsidR="00066349" w:rsidRPr="00960B7A" w:rsidRDefault="00066349" w:rsidP="00066349">
      <w:pPr>
        <w:jc w:val="both"/>
        <w:rPr>
          <w:rFonts w:ascii="GHEA Grapalat" w:hAnsi="GHEA Grapalat"/>
          <w:color w:val="000000" w:themeColor="text1"/>
        </w:rPr>
      </w:pPr>
    </w:p>
    <w:p w14:paraId="04DCAFF8"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 xml:space="preserve"> Адрес электронной почты                            __________________</w:t>
      </w:r>
    </w:p>
    <w:p w14:paraId="21577F8F" w14:textId="77777777" w:rsidR="00066349" w:rsidRPr="00960B7A" w:rsidRDefault="00066349" w:rsidP="00066349">
      <w:pPr>
        <w:tabs>
          <w:tab w:val="left" w:pos="6946"/>
        </w:tabs>
        <w:ind w:left="3402" w:firstLine="6"/>
        <w:jc w:val="both"/>
        <w:rPr>
          <w:rFonts w:ascii="GHEA Grapalat" w:hAnsi="GHEA Grapalat"/>
          <w:color w:val="000000" w:themeColor="text1"/>
          <w:sz w:val="16"/>
        </w:rPr>
      </w:pPr>
      <w:r w:rsidRPr="00960B7A">
        <w:rPr>
          <w:rFonts w:ascii="GHEA Grapalat" w:hAnsi="GHEA Grapalat"/>
          <w:color w:val="000000" w:themeColor="text1"/>
          <w:sz w:val="16"/>
        </w:rPr>
        <w:t xml:space="preserve">                                  адрес электронной</w:t>
      </w:r>
      <w:r w:rsidRPr="00960B7A">
        <w:rPr>
          <w:rFonts w:ascii="GHEA Grapalat" w:hAnsi="GHEA Grapalat"/>
          <w:color w:val="000000" w:themeColor="text1"/>
          <w:sz w:val="16"/>
        </w:rPr>
        <w:tab/>
        <w:t>почты</w:t>
      </w:r>
    </w:p>
    <w:p w14:paraId="34C548D9" w14:textId="77777777" w:rsidR="00066349" w:rsidRPr="00960B7A" w:rsidRDefault="00066349" w:rsidP="00066349">
      <w:pPr>
        <w:jc w:val="both"/>
        <w:rPr>
          <w:rFonts w:ascii="GHEA Grapalat" w:hAnsi="GHEA Grapalat"/>
          <w:color w:val="000000" w:themeColor="text1"/>
        </w:rPr>
      </w:pPr>
    </w:p>
    <w:p w14:paraId="0F8873A4"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Адрес деятельности              ------------------------------------------------------------</w:t>
      </w:r>
    </w:p>
    <w:p w14:paraId="00C92702" w14:textId="77777777" w:rsidR="00066349" w:rsidRPr="00960B7A" w:rsidRDefault="00066349" w:rsidP="00066349">
      <w:pPr>
        <w:jc w:val="both"/>
        <w:rPr>
          <w:rFonts w:ascii="GHEA Grapalat" w:hAnsi="GHEA Grapalat"/>
          <w:color w:val="000000" w:themeColor="text1"/>
          <w:sz w:val="18"/>
          <w:szCs w:val="18"/>
        </w:rPr>
      </w:pPr>
      <w:r w:rsidRPr="00960B7A">
        <w:rPr>
          <w:rFonts w:ascii="GHEA Grapalat" w:hAnsi="GHEA Grapalat"/>
          <w:color w:val="000000" w:themeColor="text1"/>
        </w:rPr>
        <w:t xml:space="preserve">                                                                      </w:t>
      </w:r>
      <w:r w:rsidRPr="00960B7A">
        <w:rPr>
          <w:rFonts w:ascii="GHEA Grapalat" w:hAnsi="GHEA Grapalat"/>
          <w:color w:val="000000" w:themeColor="text1"/>
          <w:sz w:val="18"/>
          <w:szCs w:val="18"/>
        </w:rPr>
        <w:t>адрес деятельности</w:t>
      </w:r>
    </w:p>
    <w:p w14:paraId="3FEA35B1" w14:textId="77777777" w:rsidR="00066349" w:rsidRPr="00960B7A" w:rsidRDefault="00066349" w:rsidP="00066349">
      <w:pPr>
        <w:jc w:val="both"/>
        <w:rPr>
          <w:rFonts w:ascii="GHEA Grapalat" w:hAnsi="GHEA Grapalat"/>
          <w:color w:val="000000" w:themeColor="text1"/>
          <w:sz w:val="18"/>
          <w:szCs w:val="18"/>
        </w:rPr>
      </w:pPr>
    </w:p>
    <w:p w14:paraId="171AA976"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 xml:space="preserve">Номер телефона                     ------------------------------------------------------------- </w:t>
      </w:r>
    </w:p>
    <w:p w14:paraId="74E3D0DB" w14:textId="77777777" w:rsidR="00066349" w:rsidRPr="00960B7A" w:rsidRDefault="00066349" w:rsidP="00066349">
      <w:pPr>
        <w:tabs>
          <w:tab w:val="left" w:pos="7371"/>
        </w:tabs>
        <w:ind w:left="3544" w:firstLine="3"/>
        <w:jc w:val="both"/>
        <w:rPr>
          <w:rFonts w:ascii="GHEA Grapalat" w:hAnsi="GHEA Grapalat"/>
          <w:color w:val="000000" w:themeColor="text1"/>
          <w:sz w:val="16"/>
        </w:rPr>
      </w:pPr>
      <w:r w:rsidRPr="00960B7A">
        <w:rPr>
          <w:rFonts w:ascii="GHEA Grapalat" w:hAnsi="GHEA Grapalat"/>
          <w:color w:val="000000" w:themeColor="text1"/>
          <w:sz w:val="16"/>
        </w:rPr>
        <w:t xml:space="preserve">                                 Номер телефона</w:t>
      </w:r>
    </w:p>
    <w:p w14:paraId="62D05C37" w14:textId="77777777" w:rsidR="00066349" w:rsidRPr="00960B7A" w:rsidRDefault="00066349" w:rsidP="00066349">
      <w:pPr>
        <w:tabs>
          <w:tab w:val="left" w:pos="7371"/>
        </w:tabs>
        <w:ind w:left="3544" w:firstLine="3"/>
        <w:jc w:val="both"/>
        <w:rPr>
          <w:rFonts w:ascii="GHEA Grapalat" w:hAnsi="GHEA Grapalat"/>
          <w:color w:val="000000" w:themeColor="text1"/>
          <w:sz w:val="16"/>
        </w:rPr>
      </w:pPr>
    </w:p>
    <w:p w14:paraId="6E6E9127"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Обслуживающий банк и номер счета:          -----------------------------------------------</w:t>
      </w:r>
    </w:p>
    <w:p w14:paraId="22C389F1" w14:textId="77777777" w:rsidR="00066349" w:rsidRPr="00960B7A" w:rsidRDefault="00066349" w:rsidP="00066349">
      <w:pPr>
        <w:tabs>
          <w:tab w:val="left" w:pos="7371"/>
        </w:tabs>
        <w:ind w:left="3544" w:firstLine="3"/>
        <w:jc w:val="both"/>
        <w:rPr>
          <w:rFonts w:ascii="GHEA Grapalat" w:hAnsi="GHEA Grapalat"/>
          <w:color w:val="000000" w:themeColor="text1"/>
          <w:sz w:val="16"/>
        </w:rPr>
      </w:pPr>
      <w:r w:rsidRPr="00960B7A">
        <w:rPr>
          <w:rFonts w:ascii="GHEA Grapalat" w:hAnsi="GHEA Grapalat"/>
          <w:color w:val="000000" w:themeColor="text1"/>
          <w:sz w:val="16"/>
        </w:rPr>
        <w:t xml:space="preserve">                  Наименование и номер счета обслуживающего банка</w:t>
      </w:r>
    </w:p>
    <w:p w14:paraId="428FB74B" w14:textId="77777777" w:rsidR="00066349" w:rsidRPr="00960B7A" w:rsidRDefault="00066349" w:rsidP="00066349">
      <w:pPr>
        <w:widowControl w:val="0"/>
        <w:jc w:val="both"/>
        <w:rPr>
          <w:rFonts w:ascii="GHEA Grapalat" w:hAnsi="GHEA Grapalat"/>
          <w:color w:val="000000" w:themeColor="text1"/>
        </w:rPr>
      </w:pPr>
    </w:p>
    <w:p w14:paraId="1E77A2CC" w14:textId="77777777" w:rsidR="00066349" w:rsidRPr="00960B7A" w:rsidRDefault="00066349" w:rsidP="00066349">
      <w:pPr>
        <w:widowControl w:val="0"/>
        <w:jc w:val="both"/>
        <w:rPr>
          <w:rFonts w:ascii="GHEA Grapalat" w:hAnsi="GHEA Grapalat"/>
          <w:color w:val="000000" w:themeColor="text1"/>
        </w:rPr>
      </w:pPr>
      <w:r w:rsidRPr="00960B7A">
        <w:rPr>
          <w:rFonts w:ascii="GHEA Grapalat" w:hAnsi="GHEA Grapalat"/>
          <w:color w:val="000000" w:themeColor="text1"/>
        </w:rPr>
        <w:t>Настоящим _________________________________объявляет и подтверждает,что:</w:t>
      </w:r>
    </w:p>
    <w:p w14:paraId="6EAD2AD2" w14:textId="77777777" w:rsidR="00066349" w:rsidRPr="00960B7A" w:rsidRDefault="00066349" w:rsidP="00066349">
      <w:pPr>
        <w:widowControl w:val="0"/>
        <w:ind w:left="2835"/>
        <w:jc w:val="both"/>
        <w:rPr>
          <w:rFonts w:ascii="GHEA Grapalat" w:hAnsi="GHEA Grapalat"/>
          <w:color w:val="000000" w:themeColor="text1"/>
          <w:sz w:val="16"/>
        </w:rPr>
      </w:pPr>
      <w:r w:rsidRPr="00960B7A">
        <w:rPr>
          <w:rFonts w:ascii="GHEA Grapalat" w:hAnsi="GHEA Grapalat"/>
          <w:color w:val="000000" w:themeColor="text1"/>
          <w:sz w:val="16"/>
        </w:rPr>
        <w:t>наименование участника</w:t>
      </w:r>
    </w:p>
    <w:p w14:paraId="0450BBC5" w14:textId="77777777" w:rsidR="00066349" w:rsidRPr="00960B7A" w:rsidRDefault="00066349" w:rsidP="00066349">
      <w:pPr>
        <w:widowControl w:val="0"/>
        <w:ind w:left="2835"/>
        <w:jc w:val="both"/>
        <w:rPr>
          <w:rFonts w:ascii="GHEA Grapalat" w:hAnsi="GHEA Grapalat"/>
          <w:color w:val="000000" w:themeColor="text1"/>
          <w:sz w:val="16"/>
        </w:rPr>
      </w:pPr>
    </w:p>
    <w:p w14:paraId="28402340" w14:textId="47214F8D" w:rsidR="00066349" w:rsidRPr="00960B7A" w:rsidRDefault="00066349" w:rsidP="00066349">
      <w:pPr>
        <w:pStyle w:val="ListParagraph"/>
        <w:widowControl w:val="0"/>
        <w:numPr>
          <w:ilvl w:val="0"/>
          <w:numId w:val="20"/>
        </w:numPr>
        <w:jc w:val="both"/>
        <w:rPr>
          <w:rFonts w:ascii="GHEA Grapalat" w:hAnsi="GHEA Grapalat" w:cs="Arial"/>
          <w:color w:val="000000" w:themeColor="text1"/>
        </w:rPr>
      </w:pPr>
      <w:r w:rsidRPr="00960B7A">
        <w:rPr>
          <w:rFonts w:ascii="GHEA Grapalat" w:hAnsi="GHEA Grapalat"/>
          <w:color w:val="000000" w:themeColor="text1"/>
        </w:rPr>
        <w:t>удовлетворяет</w:t>
      </w:r>
      <w:r w:rsidRPr="00960B7A">
        <w:rPr>
          <w:rFonts w:ascii="GHEA Grapalat" w:hAnsi="GHEA Grapalat"/>
          <w:color w:val="000000" w:themeColor="text1"/>
          <w:spacing w:val="-4"/>
        </w:rPr>
        <w:t xml:space="preserve"> требованиям к праву участия установленным приглашением на </w:t>
      </w:r>
      <w:r w:rsidR="00843D51" w:rsidRPr="00843D51">
        <w:rPr>
          <w:rFonts w:ascii="GHEA Grapalat" w:hAnsi="GHEA Grapalat"/>
          <w:color w:val="000000" w:themeColor="text1"/>
          <w:spacing w:val="-4"/>
        </w:rPr>
        <w:t xml:space="preserve">запрос котировок </w:t>
      </w:r>
      <w:r w:rsidRPr="00843D51">
        <w:rPr>
          <w:rFonts w:ascii="GHEA Grapalat" w:hAnsi="GHEA Grapalat"/>
          <w:color w:val="000000" w:themeColor="text1"/>
          <w:spacing w:val="-4"/>
        </w:rPr>
        <w:t>под кодом "</w:t>
      </w:r>
      <w:r w:rsidR="00CE6183">
        <w:rPr>
          <w:rFonts w:ascii="GHEA Grapalat" w:hAnsi="GHEA Grapalat"/>
          <w:color w:val="000000" w:themeColor="text1"/>
          <w:spacing w:val="-4"/>
        </w:rPr>
        <w:t>ՀՀ ԳԱԱ ԱԻ-ԳՀԾՁԲ -</w:t>
      </w:r>
      <w:r w:rsidR="0024752B">
        <w:rPr>
          <w:rFonts w:ascii="GHEA Grapalat" w:hAnsi="GHEA Grapalat"/>
          <w:color w:val="000000" w:themeColor="text1"/>
          <w:spacing w:val="-4"/>
        </w:rPr>
        <w:t>24/4</w:t>
      </w:r>
      <w:r w:rsidR="00CE6183">
        <w:rPr>
          <w:rFonts w:ascii="GHEA Grapalat" w:hAnsi="GHEA Grapalat"/>
          <w:color w:val="000000" w:themeColor="text1"/>
          <w:spacing w:val="-4"/>
        </w:rPr>
        <w:t xml:space="preserve">        </w:t>
      </w:r>
      <w:r w:rsidRPr="00843D51">
        <w:rPr>
          <w:rFonts w:ascii="GHEA Grapalat" w:hAnsi="GHEA Grapalat"/>
          <w:color w:val="000000" w:themeColor="text1"/>
          <w:spacing w:val="-4"/>
        </w:rPr>
        <w:t>"*,и обязуется в случае признания отобранным участником в порядке и сроки, установленные настоящим приглашением  представить обеспечение</w:t>
      </w:r>
      <w:r w:rsidRPr="00960B7A">
        <w:rPr>
          <w:rFonts w:ascii="GHEA Grapalat" w:hAnsi="GHEA Grapalat"/>
          <w:color w:val="000000" w:themeColor="text1"/>
        </w:rPr>
        <w:t xml:space="preserve"> квалификации</w:t>
      </w:r>
      <w:r w:rsidRPr="00960B7A">
        <w:rPr>
          <w:rFonts w:ascii="GHEA Grapalat" w:hAnsi="GHEA Grapalat"/>
          <w:color w:val="000000" w:themeColor="text1"/>
          <w:vertAlign w:val="superscript"/>
        </w:rPr>
        <w:t>17</w:t>
      </w:r>
      <w:r w:rsidRPr="00960B7A">
        <w:rPr>
          <w:rFonts w:ascii="GHEA Grapalat" w:hAnsi="GHEA Grapalat"/>
          <w:color w:val="000000" w:themeColor="text1"/>
        </w:rPr>
        <w:t>,</w:t>
      </w:r>
    </w:p>
    <w:p w14:paraId="3F9507F2" w14:textId="629C5390" w:rsidR="00066349" w:rsidRPr="00960B7A" w:rsidRDefault="00066349" w:rsidP="00066349">
      <w:pPr>
        <w:pStyle w:val="ListParagraph"/>
        <w:widowControl w:val="0"/>
        <w:numPr>
          <w:ilvl w:val="0"/>
          <w:numId w:val="20"/>
        </w:numPr>
        <w:tabs>
          <w:tab w:val="left" w:pos="567"/>
        </w:tabs>
        <w:jc w:val="both"/>
        <w:rPr>
          <w:rFonts w:ascii="GHEA Grapalat" w:hAnsi="GHEA Grapalat" w:cs="Arial"/>
          <w:color w:val="000000" w:themeColor="text1"/>
        </w:rPr>
      </w:pPr>
      <w:r w:rsidRPr="00960B7A">
        <w:rPr>
          <w:rFonts w:ascii="GHEA Grapalat" w:hAnsi="GHEA Grapalat"/>
          <w:color w:val="000000" w:themeColor="text1"/>
        </w:rPr>
        <w:t>в рамках участия в запрос котировок под кодом "</w:t>
      </w:r>
      <w:r w:rsidR="00CE6183">
        <w:rPr>
          <w:rFonts w:ascii="GHEA Grapalat" w:hAnsi="GHEA Grapalat"/>
          <w:b/>
          <w:color w:val="000000" w:themeColor="text1"/>
        </w:rPr>
        <w:t>ՀՀ ԳԱԱ ԱԻ-ԳՀԾՁԲ -</w:t>
      </w:r>
      <w:r w:rsidR="0024752B">
        <w:rPr>
          <w:rFonts w:ascii="GHEA Grapalat" w:hAnsi="GHEA Grapalat"/>
          <w:b/>
          <w:color w:val="000000" w:themeColor="text1"/>
        </w:rPr>
        <w:t>24/4</w:t>
      </w:r>
      <w:r w:rsidR="00CE6183">
        <w:rPr>
          <w:rFonts w:ascii="GHEA Grapalat" w:hAnsi="GHEA Grapalat"/>
          <w:b/>
          <w:color w:val="000000" w:themeColor="text1"/>
        </w:rPr>
        <w:t xml:space="preserve">        </w:t>
      </w:r>
      <w:r w:rsidRPr="00960B7A">
        <w:rPr>
          <w:rFonts w:ascii="GHEA Grapalat" w:hAnsi="GHEA Grapalat"/>
          <w:color w:val="000000" w:themeColor="text1"/>
        </w:rPr>
        <w:t>"*</w:t>
      </w:r>
    </w:p>
    <w:p w14:paraId="535EA382" w14:textId="77777777" w:rsidR="00066349" w:rsidRPr="00960B7A" w:rsidRDefault="00066349" w:rsidP="00066349">
      <w:pPr>
        <w:pStyle w:val="ListParagraph"/>
        <w:widowControl w:val="0"/>
        <w:numPr>
          <w:ilvl w:val="0"/>
          <w:numId w:val="21"/>
        </w:numPr>
        <w:tabs>
          <w:tab w:val="left" w:pos="567"/>
        </w:tabs>
        <w:jc w:val="both"/>
        <w:rPr>
          <w:rFonts w:ascii="GHEA Grapalat" w:hAnsi="GHEA Grapalat"/>
          <w:color w:val="000000" w:themeColor="text1"/>
        </w:rPr>
      </w:pPr>
      <w:r w:rsidRPr="00960B7A">
        <w:rPr>
          <w:rFonts w:ascii="GHEA Grapalat" w:hAnsi="GHEA Grapalat"/>
          <w:color w:val="000000" w:themeColor="text1"/>
        </w:rPr>
        <w:t xml:space="preserve">не допускал и (или) не допустит </w:t>
      </w:r>
      <w:r w:rsidRPr="00960B7A">
        <w:rPr>
          <w:rFonts w:ascii="GHEA Grapalat" w:hAnsi="GHEA Grapalat"/>
          <w:color w:val="000000" w:themeColor="text1"/>
          <w:lang w:val="hy-AM"/>
        </w:rPr>
        <w:t>недобросовестн</w:t>
      </w:r>
      <w:r w:rsidRPr="00960B7A">
        <w:rPr>
          <w:rFonts w:ascii="GHEA Grapalat" w:hAnsi="GHEA Grapalat"/>
          <w:color w:val="000000" w:themeColor="text1"/>
        </w:rPr>
        <w:t>ой</w:t>
      </w:r>
      <w:r w:rsidRPr="00960B7A">
        <w:rPr>
          <w:rFonts w:ascii="GHEA Grapalat" w:hAnsi="GHEA Grapalat"/>
          <w:color w:val="000000" w:themeColor="text1"/>
          <w:lang w:val="hy-AM"/>
        </w:rPr>
        <w:t xml:space="preserve"> конкуренци</w:t>
      </w:r>
      <w:r w:rsidRPr="00960B7A">
        <w:rPr>
          <w:rFonts w:ascii="GHEA Grapalat" w:hAnsi="GHEA Grapalat"/>
          <w:color w:val="000000" w:themeColor="text1"/>
        </w:rPr>
        <w:t>и, злоупотребления доминирующим положением и антиконкурентного соглашения,</w:t>
      </w:r>
    </w:p>
    <w:p w14:paraId="70B38ED6" w14:textId="4B060DCE" w:rsidR="00066349" w:rsidRPr="00960B7A" w:rsidRDefault="00066349" w:rsidP="00066349">
      <w:pPr>
        <w:pStyle w:val="ListParagraph"/>
        <w:widowControl w:val="0"/>
        <w:numPr>
          <w:ilvl w:val="0"/>
          <w:numId w:val="21"/>
        </w:numPr>
        <w:tabs>
          <w:tab w:val="left" w:pos="567"/>
        </w:tabs>
        <w:jc w:val="both"/>
        <w:rPr>
          <w:rFonts w:ascii="GHEA Grapalat" w:hAnsi="GHEA Grapalat"/>
          <w:color w:val="000000" w:themeColor="text1"/>
          <w:spacing w:val="-6"/>
        </w:rPr>
      </w:pPr>
      <w:r w:rsidRPr="00960B7A">
        <w:rPr>
          <w:rFonts w:ascii="GHEA Grapalat" w:hAnsi="GHEA Grapalat"/>
          <w:color w:val="000000" w:themeColor="text1"/>
          <w:spacing w:val="-6"/>
        </w:rPr>
        <w:t xml:space="preserve">отсутствует случай установленного приглашением на </w:t>
      </w:r>
      <w:r w:rsidR="009D1B3D" w:rsidRPr="009D1B3D">
        <w:rPr>
          <w:rFonts w:ascii="GHEA Grapalat" w:hAnsi="GHEA Grapalat"/>
          <w:color w:val="000000" w:themeColor="text1"/>
          <w:spacing w:val="-6"/>
        </w:rPr>
        <w:t xml:space="preserve">запрос котировок </w:t>
      </w:r>
      <w:r w:rsidRPr="009D1B3D">
        <w:rPr>
          <w:rFonts w:ascii="GHEA Grapalat" w:hAnsi="GHEA Grapalat"/>
          <w:color w:val="000000" w:themeColor="text1"/>
          <w:spacing w:val="-6"/>
        </w:rPr>
        <w:t xml:space="preserve">случая     одновременного </w:t>
      </w:r>
    </w:p>
    <w:p w14:paraId="337B9510" w14:textId="77777777" w:rsidR="00066349" w:rsidRPr="00960B7A" w:rsidRDefault="00066349" w:rsidP="00066349">
      <w:pPr>
        <w:pStyle w:val="BodyTextIndent"/>
        <w:widowControl w:val="0"/>
        <w:spacing w:line="240" w:lineRule="auto"/>
        <w:ind w:firstLine="0"/>
        <w:jc w:val="left"/>
        <w:rPr>
          <w:rFonts w:ascii="GHEA Grapalat" w:hAnsi="GHEA Grapalat"/>
          <w:i w:val="0"/>
          <w:color w:val="000000" w:themeColor="text1"/>
          <w:sz w:val="24"/>
        </w:rPr>
      </w:pPr>
      <w:r w:rsidRPr="00960B7A">
        <w:rPr>
          <w:rFonts w:ascii="GHEA Grapalat" w:hAnsi="GHEA Grapalat"/>
          <w:i w:val="0"/>
          <w:color w:val="000000" w:themeColor="text1"/>
          <w:sz w:val="24"/>
        </w:rPr>
        <w:lastRenderedPageBreak/>
        <w:t>участия взаимосвязанных с ________________ лиц и (или) учрежденных__________</w:t>
      </w:r>
    </w:p>
    <w:p w14:paraId="27126141" w14:textId="77777777" w:rsidR="00066349" w:rsidRPr="00960B7A" w:rsidRDefault="00066349" w:rsidP="00066349">
      <w:pPr>
        <w:widowControl w:val="0"/>
        <w:tabs>
          <w:tab w:val="left" w:pos="7938"/>
        </w:tabs>
        <w:ind w:left="3119"/>
        <w:jc w:val="both"/>
        <w:rPr>
          <w:rFonts w:ascii="GHEA Grapalat" w:hAnsi="GHEA Grapalat"/>
          <w:color w:val="000000" w:themeColor="text1"/>
          <w:sz w:val="16"/>
        </w:rPr>
      </w:pPr>
      <w:r w:rsidRPr="00960B7A">
        <w:rPr>
          <w:rFonts w:ascii="GHEA Grapalat" w:hAnsi="GHEA Grapalat"/>
          <w:color w:val="000000" w:themeColor="text1"/>
          <w:sz w:val="16"/>
        </w:rPr>
        <w:t>наименование участника</w:t>
      </w:r>
      <w:r w:rsidRPr="00960B7A">
        <w:rPr>
          <w:rFonts w:ascii="GHEA Grapalat" w:hAnsi="GHEA Grapalat"/>
          <w:color w:val="000000" w:themeColor="text1"/>
          <w:sz w:val="16"/>
        </w:rPr>
        <w:tab/>
        <w:t>наименование</w:t>
      </w:r>
    </w:p>
    <w:p w14:paraId="0729B74F" w14:textId="77777777" w:rsidR="00066349" w:rsidRPr="00960B7A" w:rsidRDefault="00066349" w:rsidP="00066349">
      <w:pPr>
        <w:widowControl w:val="0"/>
        <w:tabs>
          <w:tab w:val="left" w:pos="7938"/>
        </w:tabs>
        <w:ind w:left="8080"/>
        <w:jc w:val="both"/>
        <w:rPr>
          <w:rFonts w:ascii="GHEA Grapalat" w:hAnsi="GHEA Grapalat" w:cs="Arial"/>
          <w:color w:val="000000" w:themeColor="text1"/>
          <w:sz w:val="16"/>
        </w:rPr>
      </w:pPr>
      <w:r w:rsidRPr="00960B7A">
        <w:rPr>
          <w:rFonts w:ascii="GHEA Grapalat" w:hAnsi="GHEA Grapalat"/>
          <w:color w:val="000000" w:themeColor="text1"/>
          <w:sz w:val="16"/>
        </w:rPr>
        <w:t>участника</w:t>
      </w:r>
    </w:p>
    <w:p w14:paraId="666A0A1E" w14:textId="77777777" w:rsidR="00066349" w:rsidRPr="00960B7A" w:rsidRDefault="00066349" w:rsidP="00066349">
      <w:pPr>
        <w:widowControl w:val="0"/>
        <w:jc w:val="both"/>
        <w:rPr>
          <w:rFonts w:ascii="GHEA Grapalat" w:hAnsi="GHEA Grapalat"/>
          <w:color w:val="000000" w:themeColor="text1"/>
          <w:u w:val="single"/>
        </w:rPr>
      </w:pPr>
      <w:r w:rsidRPr="00960B7A">
        <w:rPr>
          <w:rFonts w:ascii="GHEA Grapalat" w:hAnsi="GHEA Grapalat"/>
          <w:color w:val="000000" w:themeColor="text1"/>
        </w:rPr>
        <w:t>организаций, либо организаций, имеющих принадлежащую ____________________</w:t>
      </w:r>
    </w:p>
    <w:p w14:paraId="0D13187D" w14:textId="77777777" w:rsidR="00066349" w:rsidRPr="00960B7A" w:rsidRDefault="00066349" w:rsidP="00066349">
      <w:pPr>
        <w:widowControl w:val="0"/>
        <w:ind w:left="7088"/>
        <w:jc w:val="both"/>
        <w:rPr>
          <w:rFonts w:ascii="GHEA Grapalat" w:hAnsi="GHEA Grapalat"/>
          <w:color w:val="000000" w:themeColor="text1"/>
        </w:rPr>
      </w:pPr>
      <w:r w:rsidRPr="00960B7A">
        <w:rPr>
          <w:rFonts w:ascii="GHEA Grapalat" w:hAnsi="GHEA Grapalat"/>
          <w:color w:val="000000" w:themeColor="text1"/>
          <w:vertAlign w:val="superscript"/>
        </w:rPr>
        <w:t>наименование участника</w:t>
      </w:r>
    </w:p>
    <w:p w14:paraId="309F22FE" w14:textId="77777777" w:rsidR="00066349" w:rsidRPr="00960B7A" w:rsidRDefault="00066349" w:rsidP="00066349">
      <w:pPr>
        <w:widowControl w:val="0"/>
        <w:jc w:val="both"/>
        <w:rPr>
          <w:ins w:id="5" w:author="Inesa Kocharyan" w:date="2021-09-01T14:02:00Z"/>
          <w:rFonts w:ascii="GHEA Grapalat" w:hAnsi="GHEA Grapalat"/>
          <w:color w:val="000000" w:themeColor="text1"/>
        </w:rPr>
      </w:pPr>
      <w:r w:rsidRPr="00960B7A">
        <w:rPr>
          <w:rFonts w:ascii="GHEA Grapalat" w:hAnsi="GHEA Grapalat"/>
          <w:color w:val="000000" w:themeColor="text1"/>
        </w:rPr>
        <w:t>долю (пай) в размере более пятидесяти процентов.</w:t>
      </w:r>
    </w:p>
    <w:p w14:paraId="640E2ADC" w14:textId="77777777" w:rsidR="00066349" w:rsidRPr="00960B7A" w:rsidRDefault="00066349" w:rsidP="00066349">
      <w:pPr>
        <w:widowControl w:val="0"/>
        <w:jc w:val="both"/>
        <w:rPr>
          <w:rFonts w:ascii="GHEA Grapalat" w:hAnsi="GHEA Grapalat"/>
          <w:color w:val="000000" w:themeColor="text1"/>
        </w:rPr>
      </w:pPr>
      <w:r w:rsidRPr="00960B7A">
        <w:rPr>
          <w:rFonts w:ascii="GHEA Grapalat" w:hAnsi="GHEA Grapalat"/>
          <w:color w:val="000000" w:themeColor="text1"/>
        </w:rPr>
        <w:t>Ниже ------------------------------------------------------ представляет ссылку на сайт,</w:t>
      </w:r>
    </w:p>
    <w:p w14:paraId="0E8F29CB" w14:textId="77777777" w:rsidR="00066349" w:rsidRPr="00960B7A" w:rsidRDefault="00066349" w:rsidP="00066349">
      <w:pPr>
        <w:widowControl w:val="0"/>
        <w:ind w:left="1985"/>
        <w:jc w:val="both"/>
        <w:rPr>
          <w:rFonts w:ascii="GHEA Grapalat" w:hAnsi="GHEA Grapalat"/>
          <w:color w:val="000000" w:themeColor="text1"/>
        </w:rPr>
      </w:pPr>
      <w:r w:rsidRPr="00960B7A">
        <w:rPr>
          <w:rFonts w:ascii="GHEA Grapalat" w:hAnsi="GHEA Grapalat"/>
          <w:color w:val="000000" w:themeColor="text1"/>
          <w:vertAlign w:val="superscript"/>
        </w:rPr>
        <w:t>наименование участника</w:t>
      </w:r>
      <w:r w:rsidRPr="00960B7A">
        <w:rPr>
          <w:rFonts w:ascii="GHEA Grapalat" w:hAnsi="GHEA Grapalat"/>
          <w:color w:val="000000" w:themeColor="text1"/>
        </w:rPr>
        <w:t xml:space="preserve">                                  </w:t>
      </w:r>
    </w:p>
    <w:p w14:paraId="25430B7E" w14:textId="77777777" w:rsidR="00066349" w:rsidRPr="00960B7A" w:rsidDel="007906A2" w:rsidRDefault="00066349" w:rsidP="00066349">
      <w:pPr>
        <w:widowControl w:val="0"/>
        <w:tabs>
          <w:tab w:val="left" w:pos="1134"/>
        </w:tabs>
        <w:jc w:val="both"/>
        <w:rPr>
          <w:del w:id="6" w:author="Inesa Kocharyan" w:date="2021-09-01T14:03:00Z"/>
          <w:rFonts w:ascii="GHEA Grapalat" w:hAnsi="GHEA Grapalat" w:cs="Sylfaen"/>
          <w:color w:val="000000" w:themeColor="text1"/>
        </w:rPr>
      </w:pPr>
      <w:r w:rsidRPr="00960B7A">
        <w:rPr>
          <w:rFonts w:ascii="GHEA Grapalat" w:hAnsi="GHEA Grapalat"/>
          <w:color w:val="000000" w:themeColor="text1"/>
        </w:rPr>
        <w:t>содержащий информацию о реальных бенефициарах--- -------------------------------</w:t>
      </w:r>
      <w:r w:rsidRPr="00960B7A">
        <w:rPr>
          <w:rStyle w:val="FootnoteReference"/>
          <w:rFonts w:ascii="GHEA Grapalat" w:hAnsi="GHEA Grapalat"/>
          <w:color w:val="000000" w:themeColor="text1"/>
          <w:sz w:val="32"/>
          <w:szCs w:val="32"/>
        </w:rPr>
        <w:footnoteReference w:customMarkFollows="1" w:id="2"/>
        <w:t>**</w:t>
      </w:r>
      <w:r w:rsidRPr="00960B7A">
        <w:rPr>
          <w:rFonts w:ascii="GHEA Grapalat" w:hAnsi="GHEA Grapalat"/>
          <w:color w:val="000000" w:themeColor="text1"/>
          <w:sz w:val="32"/>
          <w:szCs w:val="32"/>
        </w:rPr>
        <w:t xml:space="preserve"> . </w:t>
      </w:r>
    </w:p>
    <w:p w14:paraId="181CA3D6" w14:textId="77777777" w:rsidR="00066349" w:rsidRPr="00960B7A" w:rsidRDefault="00066349" w:rsidP="00066349">
      <w:pPr>
        <w:tabs>
          <w:tab w:val="left" w:pos="7371"/>
        </w:tabs>
        <w:ind w:left="3544" w:firstLine="3"/>
        <w:jc w:val="both"/>
        <w:rPr>
          <w:rFonts w:ascii="GHEA Grapalat" w:hAnsi="GHEA Grapalat"/>
          <w:color w:val="000000" w:themeColor="text1"/>
          <w:sz w:val="16"/>
        </w:rPr>
      </w:pPr>
    </w:p>
    <w:p w14:paraId="1DC61206" w14:textId="77777777" w:rsidR="00066349" w:rsidRPr="00960B7A" w:rsidRDefault="00066349" w:rsidP="00066349">
      <w:pPr>
        <w:jc w:val="both"/>
        <w:rPr>
          <w:rFonts w:ascii="GHEA Grapalat" w:hAnsi="GHEA Grapalat"/>
          <w:color w:val="000000" w:themeColor="text1"/>
        </w:rPr>
      </w:pPr>
      <w:r w:rsidRPr="00960B7A">
        <w:rPr>
          <w:rFonts w:ascii="GHEA Grapalat" w:hAnsi="GHEA Grapalat"/>
          <w:color w:val="000000" w:themeColor="text1"/>
        </w:rPr>
        <w:t>_______________________________________________</w:t>
      </w:r>
      <w:r w:rsidRPr="00960B7A">
        <w:rPr>
          <w:rFonts w:ascii="GHEA Grapalat" w:hAnsi="GHEA Grapalat"/>
          <w:color w:val="000000" w:themeColor="text1"/>
        </w:rPr>
        <w:tab/>
        <w:t>_____________________</w:t>
      </w:r>
    </w:p>
    <w:p w14:paraId="52AE3C62" w14:textId="77777777" w:rsidR="00066349" w:rsidRPr="00960B7A" w:rsidRDefault="00066349" w:rsidP="00066349">
      <w:pPr>
        <w:tabs>
          <w:tab w:val="left" w:pos="7230"/>
        </w:tabs>
        <w:ind w:left="851"/>
        <w:jc w:val="both"/>
        <w:rPr>
          <w:rFonts w:ascii="GHEA Grapalat" w:hAnsi="GHEA Grapalat"/>
          <w:color w:val="000000" w:themeColor="text1"/>
          <w:sz w:val="16"/>
        </w:rPr>
      </w:pPr>
      <w:r w:rsidRPr="00960B7A">
        <w:rPr>
          <w:rFonts w:ascii="GHEA Grapalat" w:hAnsi="GHEA Grapalat"/>
          <w:color w:val="000000" w:themeColor="text1"/>
          <w:sz w:val="16"/>
        </w:rPr>
        <w:t>наименование участника (должность,</w:t>
      </w:r>
      <w:r w:rsidRPr="00960B7A">
        <w:rPr>
          <w:rFonts w:ascii="GHEA Grapalat" w:hAnsi="GHEA Grapalat"/>
          <w:color w:val="000000" w:themeColor="text1"/>
          <w:sz w:val="16"/>
        </w:rPr>
        <w:tab/>
        <w:t>подпись)</w:t>
      </w:r>
    </w:p>
    <w:p w14:paraId="014F4B08" w14:textId="77777777" w:rsidR="00066349" w:rsidRPr="00960B7A" w:rsidRDefault="00066349" w:rsidP="00066349">
      <w:pPr>
        <w:ind w:left="1134"/>
        <w:jc w:val="both"/>
        <w:rPr>
          <w:rFonts w:ascii="GHEA Grapalat" w:hAnsi="GHEA Grapalat"/>
          <w:color w:val="000000" w:themeColor="text1"/>
          <w:sz w:val="16"/>
        </w:rPr>
      </w:pPr>
      <w:r w:rsidRPr="00960B7A">
        <w:rPr>
          <w:rFonts w:ascii="GHEA Grapalat" w:hAnsi="GHEA Grapalat"/>
          <w:color w:val="000000" w:themeColor="text1"/>
          <w:sz w:val="16"/>
        </w:rPr>
        <w:t>имя, фамилия руководителя)</w:t>
      </w:r>
    </w:p>
    <w:p w14:paraId="59FE13B3" w14:textId="77777777" w:rsidR="00066349" w:rsidRPr="00960B7A" w:rsidRDefault="00066349" w:rsidP="00066349">
      <w:pPr>
        <w:widowControl w:val="0"/>
        <w:jc w:val="right"/>
        <w:rPr>
          <w:rFonts w:ascii="GHEA Grapalat" w:hAnsi="GHEA Grapalat"/>
          <w:b/>
          <w:color w:val="000000" w:themeColor="text1"/>
        </w:rPr>
      </w:pPr>
      <w:r w:rsidRPr="00960B7A">
        <w:rPr>
          <w:rFonts w:ascii="GHEA Grapalat" w:hAnsi="GHEA Grapalat"/>
          <w:color w:val="000000" w:themeColor="text1"/>
        </w:rPr>
        <w:t>М. П.</w:t>
      </w:r>
      <w:r w:rsidRPr="00960B7A">
        <w:rPr>
          <w:rFonts w:ascii="GHEA Grapalat" w:hAnsi="GHEA Grapalat"/>
          <w:b/>
          <w:color w:val="000000" w:themeColor="text1"/>
        </w:rPr>
        <w:t xml:space="preserve"> </w:t>
      </w:r>
    </w:p>
    <w:p w14:paraId="034690CD" w14:textId="77777777" w:rsidR="00066349" w:rsidRPr="00960B7A" w:rsidRDefault="00066349" w:rsidP="00066349">
      <w:pPr>
        <w:rPr>
          <w:ins w:id="7" w:author="Inesa Kocharyan" w:date="2021-09-01T14:04:00Z"/>
          <w:rFonts w:ascii="GHEA Grapalat" w:hAnsi="GHEA Grapalat"/>
          <w:b/>
          <w:color w:val="000000" w:themeColor="text1"/>
        </w:rPr>
      </w:pPr>
      <w:r w:rsidRPr="00960B7A">
        <w:rPr>
          <w:rFonts w:ascii="GHEA Grapalat" w:hAnsi="GHEA Grapalat"/>
          <w:b/>
          <w:color w:val="000000" w:themeColor="text1"/>
        </w:rPr>
        <w:br w:type="page"/>
      </w:r>
    </w:p>
    <w:p w14:paraId="452DAE16" w14:textId="77777777" w:rsidR="00066349" w:rsidRPr="00960B7A" w:rsidRDefault="00066349" w:rsidP="00066349">
      <w:pPr>
        <w:jc w:val="right"/>
        <w:rPr>
          <w:rFonts w:ascii="GHEA Grapalat" w:hAnsi="GHEA Grapalat"/>
          <w:b/>
          <w:color w:val="000000" w:themeColor="text1"/>
        </w:rPr>
      </w:pPr>
      <w:r w:rsidRPr="00960B7A">
        <w:rPr>
          <w:rFonts w:ascii="GHEA Grapalat" w:hAnsi="GHEA Grapalat"/>
          <w:b/>
          <w:color w:val="000000" w:themeColor="text1"/>
        </w:rPr>
        <w:lastRenderedPageBreak/>
        <w:t xml:space="preserve">Приложение 1.1** </w:t>
      </w:r>
    </w:p>
    <w:p w14:paraId="047C62E1" w14:textId="5C0B2EA7" w:rsidR="00066349" w:rsidRPr="00960B7A" w:rsidRDefault="00066349" w:rsidP="00066349">
      <w:pPr>
        <w:jc w:val="right"/>
        <w:rPr>
          <w:rFonts w:ascii="GHEA Grapalat" w:hAnsi="GHEA Grapalat"/>
          <w:b/>
          <w:color w:val="000000" w:themeColor="text1"/>
        </w:rPr>
      </w:pPr>
      <w:r w:rsidRPr="00960B7A">
        <w:rPr>
          <w:rFonts w:ascii="GHEA Grapalat" w:hAnsi="GHEA Grapalat"/>
          <w:b/>
          <w:color w:val="000000" w:themeColor="text1"/>
        </w:rPr>
        <w:t xml:space="preserve">к Приглашению на </w:t>
      </w:r>
      <w:r w:rsidR="009D1B3D" w:rsidRPr="00843D51">
        <w:rPr>
          <w:rFonts w:ascii="GHEA Grapalat" w:hAnsi="GHEA Grapalat"/>
          <w:b/>
          <w:color w:val="000000" w:themeColor="text1"/>
        </w:rPr>
        <w:t>запрос котировок</w:t>
      </w:r>
    </w:p>
    <w:p w14:paraId="32EA16E6" w14:textId="56236862" w:rsidR="00066349" w:rsidRPr="00960B7A" w:rsidRDefault="00066349" w:rsidP="00066349">
      <w:pPr>
        <w:pStyle w:val="Heading3"/>
        <w:keepNext w:val="0"/>
        <w:widowControl w:val="0"/>
        <w:spacing w:line="240" w:lineRule="auto"/>
        <w:ind w:firstLine="567"/>
        <w:jc w:val="right"/>
        <w:rPr>
          <w:rFonts w:ascii="GHEA Grapalat" w:hAnsi="GHEA Grapalat"/>
          <w:b/>
          <w:i w:val="0"/>
          <w:color w:val="000000" w:themeColor="text1"/>
          <w:sz w:val="24"/>
          <w:szCs w:val="24"/>
        </w:rPr>
      </w:pPr>
      <w:r w:rsidRPr="00960B7A">
        <w:rPr>
          <w:rFonts w:ascii="GHEA Grapalat" w:hAnsi="GHEA Grapalat"/>
          <w:b/>
          <w:i w:val="0"/>
          <w:color w:val="000000" w:themeColor="text1"/>
          <w:sz w:val="24"/>
          <w:szCs w:val="24"/>
        </w:rPr>
        <w:t>под кодом "</w:t>
      </w:r>
      <w:r w:rsidR="00CE6183">
        <w:rPr>
          <w:rFonts w:ascii="GHEA Grapalat" w:hAnsi="GHEA Grapalat"/>
          <w:b/>
          <w:i w:val="0"/>
          <w:color w:val="000000" w:themeColor="text1"/>
          <w:sz w:val="24"/>
          <w:szCs w:val="24"/>
        </w:rPr>
        <w:t>ՀՀ ԳԱԱ ԱԻ-ԳՀԾՁԲ -</w:t>
      </w:r>
      <w:r w:rsidR="0024752B">
        <w:rPr>
          <w:rFonts w:ascii="GHEA Grapalat" w:hAnsi="GHEA Grapalat"/>
          <w:b/>
          <w:i w:val="0"/>
          <w:color w:val="000000" w:themeColor="text1"/>
          <w:sz w:val="24"/>
          <w:szCs w:val="24"/>
        </w:rPr>
        <w:t>24/4</w:t>
      </w:r>
      <w:r w:rsidR="00CE6183">
        <w:rPr>
          <w:rFonts w:ascii="GHEA Grapalat" w:hAnsi="GHEA Grapalat"/>
          <w:b/>
          <w:i w:val="0"/>
          <w:color w:val="000000" w:themeColor="text1"/>
          <w:sz w:val="24"/>
          <w:szCs w:val="24"/>
        </w:rPr>
        <w:t xml:space="preserve">        </w:t>
      </w:r>
      <w:r w:rsidRPr="00960B7A">
        <w:rPr>
          <w:rFonts w:ascii="GHEA Grapalat" w:hAnsi="GHEA Grapalat"/>
          <w:b/>
          <w:i w:val="0"/>
          <w:color w:val="000000" w:themeColor="text1"/>
          <w:sz w:val="24"/>
          <w:szCs w:val="24"/>
        </w:rPr>
        <w:t>"</w:t>
      </w:r>
    </w:p>
    <w:p w14:paraId="597D4221" w14:textId="77777777" w:rsidR="00066349" w:rsidRPr="00960B7A" w:rsidRDefault="00066349" w:rsidP="00066349">
      <w:pPr>
        <w:rPr>
          <w:rFonts w:ascii="GHEA Grapalat" w:hAnsi="GHEA Grapalat"/>
          <w:b/>
          <w:color w:val="000000" w:themeColor="text1"/>
        </w:rPr>
      </w:pPr>
    </w:p>
    <w:p w14:paraId="355EDE41" w14:textId="77777777" w:rsidR="00066349" w:rsidRPr="00960B7A" w:rsidRDefault="00066349" w:rsidP="00066349">
      <w:pPr>
        <w:rPr>
          <w:rFonts w:ascii="GHEA Grapalat" w:hAnsi="GHEA Grapalat"/>
          <w:b/>
          <w:color w:val="000000" w:themeColor="text1"/>
        </w:rPr>
      </w:pPr>
    </w:p>
    <w:p w14:paraId="13813D88" w14:textId="77777777" w:rsidR="00066349" w:rsidRPr="00960B7A" w:rsidRDefault="00066349" w:rsidP="00066349">
      <w:pPr>
        <w:ind w:left="360" w:hanging="360"/>
        <w:jc w:val="center"/>
        <w:rPr>
          <w:rFonts w:ascii="GHEA Grapalat" w:hAnsi="GHEA Grapalat"/>
          <w:b/>
          <w:color w:val="000000" w:themeColor="text1"/>
        </w:rPr>
      </w:pPr>
      <w:r w:rsidRPr="00960B7A">
        <w:rPr>
          <w:rFonts w:ascii="GHEA Grapalat" w:hAnsi="GHEA Grapalat"/>
          <w:b/>
          <w:color w:val="000000" w:themeColor="text1"/>
        </w:rPr>
        <w:t>ФОРМА</w:t>
      </w:r>
    </w:p>
    <w:p w14:paraId="60223CAE" w14:textId="77777777" w:rsidR="00066349" w:rsidRPr="00960B7A" w:rsidRDefault="00066349" w:rsidP="00066349">
      <w:pPr>
        <w:ind w:left="360" w:hanging="360"/>
        <w:jc w:val="center"/>
        <w:rPr>
          <w:rFonts w:ascii="GHEA Grapalat" w:hAnsi="GHEA Grapalat"/>
          <w:b/>
          <w:color w:val="000000" w:themeColor="text1"/>
        </w:rPr>
      </w:pPr>
      <w:r w:rsidRPr="00960B7A">
        <w:rPr>
          <w:rFonts w:ascii="GHEA Grapalat" w:hAnsi="GHEA Grapalat"/>
          <w:b/>
          <w:color w:val="000000" w:themeColor="text1"/>
        </w:rPr>
        <w:t>ДЕКЛАРАЦИИ О РЕАЛЬНЫХ  БЕНЕФИЦИАРАХ</w:t>
      </w:r>
    </w:p>
    <w:p w14:paraId="1C7EDAD8" w14:textId="77777777" w:rsidR="00066349" w:rsidRPr="00960B7A" w:rsidRDefault="00066349" w:rsidP="00066349">
      <w:pPr>
        <w:ind w:left="360" w:hanging="360"/>
        <w:jc w:val="center"/>
        <w:rPr>
          <w:rFonts w:ascii="GHEA Grapalat" w:eastAsia="GHEA Grapalat" w:hAnsi="GHEA Grapalat" w:cs="GHEA Grapalat"/>
          <w:b/>
          <w:color w:val="000000" w:themeColor="text1"/>
        </w:rPr>
      </w:pPr>
    </w:p>
    <w:p w14:paraId="499E5F11" w14:textId="77777777" w:rsidR="00066349" w:rsidRPr="00960B7A" w:rsidRDefault="00066349" w:rsidP="00066349">
      <w:pPr>
        <w:numPr>
          <w:ilvl w:val="0"/>
          <w:numId w:val="24"/>
        </w:numPr>
        <w:pBdr>
          <w:top w:val="nil"/>
          <w:left w:val="nil"/>
          <w:bottom w:val="nil"/>
          <w:right w:val="nil"/>
          <w:between w:val="nil"/>
        </w:pBdr>
        <w:rPr>
          <w:rFonts w:ascii="GHEA Grapalat" w:eastAsia="GHEA Grapalat" w:hAnsi="GHEA Grapalat" w:cs="GHEA Grapalat"/>
          <w:b/>
          <w:color w:val="000000" w:themeColor="text1"/>
        </w:rPr>
      </w:pPr>
      <w:r w:rsidRPr="00960B7A">
        <w:rPr>
          <w:rFonts w:ascii="GHEA Grapalat" w:eastAsia="GHEA Grapalat" w:hAnsi="GHEA Grapalat" w:cs="GHEA Grapalat"/>
          <w:b/>
          <w:color w:val="000000" w:themeColor="text1"/>
        </w:rPr>
        <w:t>Организация</w:t>
      </w:r>
    </w:p>
    <w:p w14:paraId="5BB1FDC5"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Данные организации</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6E90B0D8" w14:textId="77777777" w:rsidTr="00ED7410">
        <w:tc>
          <w:tcPr>
            <w:tcW w:w="4968" w:type="dxa"/>
            <w:shd w:val="clear" w:color="auto" w:fill="D9E2F3"/>
            <w:vAlign w:val="center"/>
          </w:tcPr>
          <w:p w14:paraId="56614C4D"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Наименование</w:t>
            </w:r>
          </w:p>
        </w:tc>
        <w:tc>
          <w:tcPr>
            <w:tcW w:w="4140" w:type="dxa"/>
            <w:vAlign w:val="center"/>
          </w:tcPr>
          <w:p w14:paraId="6DB908BA"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08573E30" w14:textId="77777777" w:rsidTr="00ED7410">
        <w:tc>
          <w:tcPr>
            <w:tcW w:w="4968" w:type="dxa"/>
            <w:shd w:val="clear" w:color="auto" w:fill="D9E2F3"/>
            <w:vAlign w:val="center"/>
          </w:tcPr>
          <w:p w14:paraId="3FDD3040"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Наименование латинскими буквами</w:t>
            </w:r>
          </w:p>
        </w:tc>
        <w:tc>
          <w:tcPr>
            <w:tcW w:w="4140" w:type="dxa"/>
            <w:vAlign w:val="center"/>
          </w:tcPr>
          <w:p w14:paraId="2390E2BD"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5C5ED597" w14:textId="77777777" w:rsidTr="00ED7410">
        <w:tc>
          <w:tcPr>
            <w:tcW w:w="4968" w:type="dxa"/>
            <w:shd w:val="clear" w:color="auto" w:fill="D9E2F3"/>
            <w:vAlign w:val="center"/>
          </w:tcPr>
          <w:p w14:paraId="15F95C88"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Номер государственной регистрации</w:t>
            </w:r>
          </w:p>
        </w:tc>
        <w:tc>
          <w:tcPr>
            <w:tcW w:w="4140" w:type="dxa"/>
            <w:vAlign w:val="center"/>
          </w:tcPr>
          <w:p w14:paraId="1A5F7D83"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2821999A" w14:textId="77777777" w:rsidTr="00ED7410">
        <w:tc>
          <w:tcPr>
            <w:tcW w:w="4968" w:type="dxa"/>
            <w:shd w:val="clear" w:color="auto" w:fill="D9E2F3"/>
            <w:vAlign w:val="center"/>
          </w:tcPr>
          <w:p w14:paraId="3D34FB3D"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День, месяц, год регистрации</w:t>
            </w:r>
          </w:p>
        </w:tc>
        <w:tc>
          <w:tcPr>
            <w:tcW w:w="4140" w:type="dxa"/>
            <w:vAlign w:val="center"/>
          </w:tcPr>
          <w:p w14:paraId="349736E4"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6DCA1867" w14:textId="77777777" w:rsidTr="00ED7410">
        <w:tc>
          <w:tcPr>
            <w:tcW w:w="4968" w:type="dxa"/>
            <w:shd w:val="clear" w:color="auto" w:fill="D9E2F3"/>
            <w:vAlign w:val="center"/>
          </w:tcPr>
          <w:p w14:paraId="2C0E7B71"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 xml:space="preserve">Адрес </w:t>
            </w:r>
            <w:ins w:id="8" w:author="Inesa Kocharyan" w:date="2021-08-30T12:39:00Z">
              <w:r w:rsidRPr="00960B7A">
                <w:rPr>
                  <w:rFonts w:ascii="GHEA Grapalat" w:eastAsia="GHEA Grapalat" w:hAnsi="GHEA Grapalat" w:cs="GHEA Grapalat"/>
                  <w:color w:val="000000" w:themeColor="text1"/>
                </w:rPr>
                <w:t xml:space="preserve"> </w:t>
              </w:r>
            </w:ins>
            <w:r w:rsidRPr="00960B7A">
              <w:rPr>
                <w:rFonts w:ascii="GHEA Grapalat" w:eastAsia="GHEA Grapalat" w:hAnsi="GHEA Grapalat" w:cs="GHEA Grapalat"/>
                <w:color w:val="000000" w:themeColor="text1"/>
              </w:rPr>
              <w:t>регистрации</w:t>
            </w:r>
          </w:p>
        </w:tc>
        <w:tc>
          <w:tcPr>
            <w:tcW w:w="4140" w:type="dxa"/>
            <w:vAlign w:val="center"/>
          </w:tcPr>
          <w:p w14:paraId="42A2775E"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0554C813" w14:textId="77777777" w:rsidTr="00ED7410">
        <w:tc>
          <w:tcPr>
            <w:tcW w:w="4968" w:type="dxa"/>
            <w:shd w:val="clear" w:color="auto" w:fill="D9E2F3"/>
            <w:vAlign w:val="center"/>
          </w:tcPr>
          <w:p w14:paraId="7D171DA7"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Государство регистрации</w:t>
            </w:r>
          </w:p>
        </w:tc>
        <w:tc>
          <w:tcPr>
            <w:tcW w:w="4140" w:type="dxa"/>
            <w:vAlign w:val="center"/>
          </w:tcPr>
          <w:p w14:paraId="7AD981C8" w14:textId="77777777" w:rsidR="00066349" w:rsidRPr="00960B7A" w:rsidRDefault="00066349" w:rsidP="00ED7410">
            <w:pPr>
              <w:ind w:left="993" w:hanging="851"/>
              <w:rPr>
                <w:rFonts w:ascii="GHEA Grapalat" w:eastAsia="GHEA Grapalat" w:hAnsi="GHEA Grapalat" w:cs="GHEA Grapalat"/>
                <w:color w:val="000000" w:themeColor="text1"/>
              </w:rPr>
            </w:pPr>
          </w:p>
        </w:tc>
      </w:tr>
      <w:tr w:rsidR="00066349" w:rsidRPr="00960B7A" w14:paraId="5BAA0D7A" w14:textId="77777777" w:rsidTr="00ED7410">
        <w:tc>
          <w:tcPr>
            <w:tcW w:w="4968" w:type="dxa"/>
            <w:shd w:val="clear" w:color="auto" w:fill="D9E2F3"/>
            <w:vAlign w:val="center"/>
          </w:tcPr>
          <w:p w14:paraId="208C4278" w14:textId="77777777" w:rsidR="00066349" w:rsidRPr="00960B7A" w:rsidRDefault="00066349" w:rsidP="00066349">
            <w:pPr>
              <w:numPr>
                <w:ilvl w:val="2"/>
                <w:numId w:val="24"/>
              </w:numPr>
              <w:pBdr>
                <w:top w:val="nil"/>
                <w:left w:val="nil"/>
                <w:bottom w:val="nil"/>
                <w:right w:val="nil"/>
                <w:between w:val="nil"/>
              </w:pBdr>
              <w:ind w:left="284" w:hanging="284"/>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Имя и фамилия руководителя исполнительного органа</w:t>
            </w:r>
          </w:p>
        </w:tc>
        <w:tc>
          <w:tcPr>
            <w:tcW w:w="4140" w:type="dxa"/>
            <w:vAlign w:val="center"/>
          </w:tcPr>
          <w:p w14:paraId="3FDEA699" w14:textId="77777777" w:rsidR="00066349" w:rsidRPr="00960B7A" w:rsidRDefault="00066349" w:rsidP="00ED7410">
            <w:pPr>
              <w:ind w:left="993" w:hanging="851"/>
              <w:rPr>
                <w:rFonts w:ascii="GHEA Grapalat" w:eastAsia="GHEA Grapalat" w:hAnsi="GHEA Grapalat" w:cs="GHEA Grapalat"/>
                <w:color w:val="000000" w:themeColor="text1"/>
              </w:rPr>
            </w:pPr>
          </w:p>
        </w:tc>
      </w:tr>
    </w:tbl>
    <w:p w14:paraId="25D3EF9E" w14:textId="77777777" w:rsidR="00066349" w:rsidRPr="00960B7A" w:rsidRDefault="00066349" w:rsidP="00066349">
      <w:pPr>
        <w:numPr>
          <w:ilvl w:val="1"/>
          <w:numId w:val="24"/>
        </w:numPr>
        <w:pBdr>
          <w:top w:val="nil"/>
          <w:left w:val="nil"/>
          <w:bottom w:val="nil"/>
          <w:right w:val="nil"/>
          <w:between w:val="nil"/>
        </w:pBd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Лицо, представляющее декларацию</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29B512C2" w14:textId="77777777" w:rsidTr="00ED7410">
        <w:tc>
          <w:tcPr>
            <w:tcW w:w="4968" w:type="dxa"/>
            <w:shd w:val="clear" w:color="auto" w:fill="D9E2F3"/>
            <w:vAlign w:val="center"/>
          </w:tcPr>
          <w:p w14:paraId="4E9C4243"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Имя и фамилия лица, представляющего декларацию</w:t>
            </w:r>
          </w:p>
        </w:tc>
        <w:tc>
          <w:tcPr>
            <w:tcW w:w="4140" w:type="dxa"/>
            <w:vAlign w:val="center"/>
          </w:tcPr>
          <w:p w14:paraId="5BA6D137"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4902A96B" w14:textId="77777777" w:rsidTr="00ED7410">
        <w:trPr>
          <w:trHeight w:val="1487"/>
        </w:trPr>
        <w:tc>
          <w:tcPr>
            <w:tcW w:w="4968" w:type="dxa"/>
            <w:shd w:val="clear" w:color="auto" w:fill="D9E2F3"/>
            <w:vAlign w:val="center"/>
          </w:tcPr>
          <w:p w14:paraId="229D65E9"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Должность лица, представляющего декларацию</w:t>
            </w:r>
          </w:p>
        </w:tc>
        <w:tc>
          <w:tcPr>
            <w:tcW w:w="4140" w:type="dxa"/>
            <w:vAlign w:val="center"/>
          </w:tcPr>
          <w:p w14:paraId="0B5B4F6C" w14:textId="77777777" w:rsidR="00066349" w:rsidRPr="00960B7A" w:rsidRDefault="00066349" w:rsidP="00ED7410">
            <w:pPr>
              <w:rPr>
                <w:rFonts w:ascii="GHEA Grapalat" w:eastAsia="GHEA Grapalat" w:hAnsi="GHEA Grapalat" w:cs="GHEA Grapalat"/>
                <w:color w:val="000000" w:themeColor="text1"/>
              </w:rPr>
            </w:pPr>
          </w:p>
        </w:tc>
      </w:tr>
    </w:tbl>
    <w:p w14:paraId="062A36C8" w14:textId="77777777" w:rsidR="00066349" w:rsidRPr="00960B7A" w:rsidRDefault="00066349" w:rsidP="00066349">
      <w:pPr>
        <w:numPr>
          <w:ilvl w:val="1"/>
          <w:numId w:val="24"/>
        </w:numPr>
        <w:pBdr>
          <w:top w:val="nil"/>
          <w:left w:val="nil"/>
          <w:bottom w:val="nil"/>
          <w:right w:val="nil"/>
          <w:between w:val="nil"/>
        </w:pBd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Представление декларации</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36AA0455" w14:textId="77777777" w:rsidTr="00ED7410">
        <w:tc>
          <w:tcPr>
            <w:tcW w:w="4968" w:type="dxa"/>
            <w:shd w:val="clear" w:color="auto" w:fill="D9E2F3"/>
            <w:vAlign w:val="center"/>
          </w:tcPr>
          <w:p w14:paraId="1C844005" w14:textId="77777777" w:rsidR="00066349" w:rsidRPr="00960B7A" w:rsidRDefault="00066349" w:rsidP="00066349">
            <w:pPr>
              <w:numPr>
                <w:ilvl w:val="2"/>
                <w:numId w:val="24"/>
              </w:numPr>
              <w:pBdr>
                <w:top w:val="nil"/>
                <w:left w:val="nil"/>
                <w:bottom w:val="nil"/>
                <w:right w:val="nil"/>
                <w:between w:val="nil"/>
              </w:pBdr>
              <w:ind w:left="0" w:hanging="79"/>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День, месяц, год подписания декларации</w:t>
            </w:r>
          </w:p>
        </w:tc>
        <w:tc>
          <w:tcPr>
            <w:tcW w:w="4140" w:type="dxa"/>
            <w:vAlign w:val="center"/>
          </w:tcPr>
          <w:p w14:paraId="1898BD7C"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4174461D" w14:textId="77777777" w:rsidTr="00ED7410">
        <w:tc>
          <w:tcPr>
            <w:tcW w:w="4968" w:type="dxa"/>
            <w:shd w:val="clear" w:color="auto" w:fill="D9E2F3"/>
            <w:vAlign w:val="center"/>
          </w:tcPr>
          <w:p w14:paraId="3374F2E4" w14:textId="77777777" w:rsidR="00066349" w:rsidRPr="00960B7A" w:rsidRDefault="00066349" w:rsidP="00066349">
            <w:pPr>
              <w:numPr>
                <w:ilvl w:val="2"/>
                <w:numId w:val="24"/>
              </w:numPr>
              <w:pBdr>
                <w:top w:val="nil"/>
                <w:left w:val="nil"/>
                <w:bottom w:val="nil"/>
                <w:right w:val="nil"/>
                <w:between w:val="nil"/>
              </w:pBdr>
              <w:ind w:left="0" w:hanging="79"/>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Количество страниц декларации</w:t>
            </w:r>
          </w:p>
        </w:tc>
        <w:tc>
          <w:tcPr>
            <w:tcW w:w="4140" w:type="dxa"/>
            <w:vAlign w:val="center"/>
          </w:tcPr>
          <w:p w14:paraId="2896EFA5"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069EE51B" w14:textId="77777777" w:rsidTr="00ED7410">
        <w:tc>
          <w:tcPr>
            <w:tcW w:w="4968" w:type="dxa"/>
            <w:shd w:val="clear" w:color="auto" w:fill="D9E2F3"/>
            <w:vAlign w:val="center"/>
          </w:tcPr>
          <w:p w14:paraId="24B290B7" w14:textId="77777777" w:rsidR="00066349" w:rsidRPr="00960B7A" w:rsidRDefault="00066349" w:rsidP="00066349">
            <w:pPr>
              <w:numPr>
                <w:ilvl w:val="2"/>
                <w:numId w:val="24"/>
              </w:numPr>
              <w:pBdr>
                <w:top w:val="nil"/>
                <w:left w:val="nil"/>
                <w:bottom w:val="nil"/>
                <w:right w:val="nil"/>
                <w:between w:val="nil"/>
              </w:pBdr>
              <w:ind w:left="0" w:hanging="79"/>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Подпись лица, представляющего декларацию</w:t>
            </w:r>
          </w:p>
        </w:tc>
        <w:tc>
          <w:tcPr>
            <w:tcW w:w="4140" w:type="dxa"/>
            <w:vAlign w:val="center"/>
          </w:tcPr>
          <w:p w14:paraId="71668F93" w14:textId="77777777" w:rsidR="00066349" w:rsidRPr="00960B7A" w:rsidRDefault="00066349" w:rsidP="00ED7410">
            <w:pPr>
              <w:rPr>
                <w:rFonts w:ascii="GHEA Grapalat" w:eastAsia="GHEA Grapalat" w:hAnsi="GHEA Grapalat" w:cs="GHEA Grapalat"/>
                <w:color w:val="000000" w:themeColor="text1"/>
              </w:rPr>
            </w:pPr>
          </w:p>
        </w:tc>
      </w:tr>
    </w:tbl>
    <w:p w14:paraId="18C7E31A" w14:textId="77777777" w:rsidR="00066349" w:rsidRPr="00960B7A" w:rsidRDefault="00066349" w:rsidP="00066349">
      <w:pPr>
        <w:rPr>
          <w:rFonts w:ascii="GHEA Grapalat" w:eastAsia="GHEA Grapalat" w:hAnsi="GHEA Grapalat" w:cs="GHEA Grapalat"/>
          <w:color w:val="000000" w:themeColor="text1"/>
        </w:rPr>
      </w:pPr>
    </w:p>
    <w:p w14:paraId="476008F4" w14:textId="77777777" w:rsidR="00066349" w:rsidRPr="00960B7A" w:rsidRDefault="00066349" w:rsidP="00066349">
      <w:pPr>
        <w:numPr>
          <w:ilvl w:val="0"/>
          <w:numId w:val="24"/>
        </w:numPr>
        <w:pBdr>
          <w:top w:val="nil"/>
          <w:left w:val="nil"/>
          <w:bottom w:val="nil"/>
          <w:right w:val="nil"/>
          <w:between w:val="nil"/>
        </w:pBdr>
        <w:rPr>
          <w:rFonts w:ascii="GHEA Grapalat" w:eastAsia="GHEA Grapalat" w:hAnsi="GHEA Grapalat" w:cs="GHEA Grapalat"/>
          <w:color w:val="000000" w:themeColor="text1"/>
        </w:rPr>
      </w:pPr>
      <w:r w:rsidRPr="00960B7A">
        <w:rPr>
          <w:rFonts w:ascii="GHEA Grapalat" w:eastAsia="GHEA Grapalat" w:hAnsi="GHEA Grapalat" w:cs="GHEA Grapalat"/>
          <w:b/>
          <w:color w:val="000000" w:themeColor="text1"/>
        </w:rPr>
        <w:t>Данные листинга  акций</w:t>
      </w:r>
    </w:p>
    <w:p w14:paraId="4A444E6F"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Данные листинга акций</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373B050E" w14:textId="77777777" w:rsidTr="00ED7410">
        <w:tc>
          <w:tcPr>
            <w:tcW w:w="4968" w:type="dxa"/>
            <w:shd w:val="clear" w:color="auto" w:fill="D9E2F3"/>
            <w:vAlign w:val="center"/>
          </w:tcPr>
          <w:p w14:paraId="3981D157" w14:textId="77777777" w:rsidR="00066349" w:rsidRPr="00960B7A" w:rsidRDefault="00066349" w:rsidP="00066349">
            <w:pPr>
              <w:numPr>
                <w:ilvl w:val="2"/>
                <w:numId w:val="24"/>
              </w:numPr>
              <w:pBdr>
                <w:top w:val="nil"/>
                <w:left w:val="nil"/>
                <w:bottom w:val="nil"/>
                <w:right w:val="nil"/>
                <w:between w:val="nil"/>
              </w:pBdr>
              <w:ind w:left="284" w:hanging="284"/>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Наименование фондовой биржи</w:t>
            </w:r>
          </w:p>
        </w:tc>
        <w:tc>
          <w:tcPr>
            <w:tcW w:w="4140" w:type="dxa"/>
            <w:vAlign w:val="center"/>
          </w:tcPr>
          <w:p w14:paraId="4448C85A"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57097DEA" w14:textId="77777777" w:rsidTr="00ED7410">
        <w:tc>
          <w:tcPr>
            <w:tcW w:w="4968" w:type="dxa"/>
            <w:shd w:val="clear" w:color="auto" w:fill="D9E2F3"/>
            <w:vAlign w:val="center"/>
          </w:tcPr>
          <w:p w14:paraId="6E3DB430"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 xml:space="preserve">Ссылка на документы, наличествующие на бирже </w:t>
            </w:r>
          </w:p>
        </w:tc>
        <w:tc>
          <w:tcPr>
            <w:tcW w:w="4140" w:type="dxa"/>
            <w:vAlign w:val="center"/>
          </w:tcPr>
          <w:p w14:paraId="503687ED" w14:textId="77777777" w:rsidR="00066349" w:rsidRPr="00960B7A" w:rsidRDefault="00066349" w:rsidP="00ED7410">
            <w:pPr>
              <w:rPr>
                <w:rFonts w:ascii="GHEA Grapalat" w:eastAsia="GHEA Grapalat" w:hAnsi="GHEA Grapalat" w:cs="GHEA Grapalat"/>
                <w:color w:val="000000" w:themeColor="text1"/>
              </w:rPr>
            </w:pPr>
          </w:p>
        </w:tc>
      </w:tr>
    </w:tbl>
    <w:p w14:paraId="22306CA6" w14:textId="77777777" w:rsidR="00066349" w:rsidRPr="00960B7A" w:rsidRDefault="00066349" w:rsidP="00066349">
      <w:pPr>
        <w:numPr>
          <w:ilvl w:val="1"/>
          <w:numId w:val="24"/>
        </w:numPr>
        <w:pBdr>
          <w:top w:val="nil"/>
          <w:left w:val="nil"/>
          <w:bottom w:val="nil"/>
          <w:right w:val="nil"/>
          <w:between w:val="nil"/>
        </w:pBd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Данные юридического лица, контролирующего организацию</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4E2719F4" w14:textId="77777777" w:rsidTr="00ED7410">
        <w:tc>
          <w:tcPr>
            <w:tcW w:w="4968" w:type="dxa"/>
            <w:shd w:val="clear" w:color="auto" w:fill="D9E2F3"/>
            <w:vAlign w:val="center"/>
          </w:tcPr>
          <w:p w14:paraId="36C4F2B3"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Наименование</w:t>
            </w:r>
          </w:p>
        </w:tc>
        <w:tc>
          <w:tcPr>
            <w:tcW w:w="4140" w:type="dxa"/>
            <w:vAlign w:val="center"/>
          </w:tcPr>
          <w:p w14:paraId="3C9F8110"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663CFB8F" w14:textId="77777777" w:rsidTr="00ED7410">
        <w:tc>
          <w:tcPr>
            <w:tcW w:w="4968" w:type="dxa"/>
            <w:shd w:val="clear" w:color="auto" w:fill="D9E2F3"/>
            <w:vAlign w:val="center"/>
          </w:tcPr>
          <w:p w14:paraId="4D1B88FF"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Наименование латинскими буквами</w:t>
            </w:r>
            <w:r w:rsidRPr="00960B7A">
              <w:rPr>
                <w:color w:val="000000" w:themeColor="text1"/>
              </w:rPr>
              <w:t xml:space="preserve"> </w:t>
            </w:r>
          </w:p>
        </w:tc>
        <w:tc>
          <w:tcPr>
            <w:tcW w:w="4140" w:type="dxa"/>
            <w:vAlign w:val="center"/>
          </w:tcPr>
          <w:p w14:paraId="346372EF"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3CC47EFF" w14:textId="77777777" w:rsidTr="00ED7410">
        <w:tc>
          <w:tcPr>
            <w:tcW w:w="4968" w:type="dxa"/>
            <w:shd w:val="clear" w:color="auto" w:fill="D9E2F3"/>
            <w:vAlign w:val="center"/>
          </w:tcPr>
          <w:p w14:paraId="4C8B9AC1"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Номер государственной регистрации</w:t>
            </w:r>
          </w:p>
        </w:tc>
        <w:tc>
          <w:tcPr>
            <w:tcW w:w="4140" w:type="dxa"/>
            <w:vAlign w:val="center"/>
          </w:tcPr>
          <w:p w14:paraId="22BCB6FB"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6CBEB91A" w14:textId="77777777" w:rsidTr="00ED7410">
        <w:tc>
          <w:tcPr>
            <w:tcW w:w="4968" w:type="dxa"/>
            <w:shd w:val="clear" w:color="auto" w:fill="D9E2F3"/>
            <w:vAlign w:val="center"/>
          </w:tcPr>
          <w:p w14:paraId="5948BEDF"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День, месяц, год регистрации</w:t>
            </w:r>
          </w:p>
        </w:tc>
        <w:tc>
          <w:tcPr>
            <w:tcW w:w="4140" w:type="dxa"/>
            <w:vAlign w:val="center"/>
          </w:tcPr>
          <w:p w14:paraId="56CF60BB"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2E66A85E" w14:textId="77777777" w:rsidTr="00ED7410">
        <w:tc>
          <w:tcPr>
            <w:tcW w:w="4968" w:type="dxa"/>
            <w:shd w:val="clear" w:color="auto" w:fill="D9E2F3"/>
            <w:vAlign w:val="center"/>
          </w:tcPr>
          <w:p w14:paraId="6BD00C1C"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Адрес регистрации</w:t>
            </w:r>
          </w:p>
        </w:tc>
        <w:tc>
          <w:tcPr>
            <w:tcW w:w="4140" w:type="dxa"/>
            <w:vAlign w:val="center"/>
          </w:tcPr>
          <w:p w14:paraId="276D7D24"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6FD8FC67" w14:textId="77777777" w:rsidTr="00ED7410">
        <w:trPr>
          <w:trHeight w:val="60"/>
        </w:trPr>
        <w:tc>
          <w:tcPr>
            <w:tcW w:w="4968" w:type="dxa"/>
            <w:shd w:val="clear" w:color="auto" w:fill="D9E2F3"/>
            <w:vAlign w:val="center"/>
          </w:tcPr>
          <w:p w14:paraId="3355F345"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Государтво регистрации</w:t>
            </w:r>
          </w:p>
        </w:tc>
        <w:tc>
          <w:tcPr>
            <w:tcW w:w="4140" w:type="dxa"/>
            <w:vAlign w:val="center"/>
          </w:tcPr>
          <w:p w14:paraId="03625EBC"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7FDEBF10" w14:textId="77777777" w:rsidTr="00ED7410">
        <w:tc>
          <w:tcPr>
            <w:tcW w:w="4968" w:type="dxa"/>
            <w:shd w:val="clear" w:color="auto" w:fill="D9E2F3"/>
            <w:vAlign w:val="center"/>
          </w:tcPr>
          <w:p w14:paraId="7257FEC4"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lastRenderedPageBreak/>
              <w:t>Имя и фамилия руководителя исполнительного органа</w:t>
            </w:r>
          </w:p>
        </w:tc>
        <w:tc>
          <w:tcPr>
            <w:tcW w:w="4140" w:type="dxa"/>
            <w:vAlign w:val="center"/>
          </w:tcPr>
          <w:p w14:paraId="34D58F14" w14:textId="77777777" w:rsidR="00066349" w:rsidRPr="00960B7A" w:rsidRDefault="00066349" w:rsidP="00ED7410">
            <w:pPr>
              <w:rPr>
                <w:rFonts w:ascii="GHEA Grapalat" w:eastAsia="GHEA Grapalat" w:hAnsi="GHEA Grapalat" w:cs="GHEA Grapalat"/>
                <w:color w:val="000000" w:themeColor="text1"/>
              </w:rPr>
            </w:pPr>
          </w:p>
        </w:tc>
      </w:tr>
    </w:tbl>
    <w:p w14:paraId="1F54CFFC"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iCs/>
          <w:color w:val="000000" w:themeColor="text1"/>
        </w:rPr>
      </w:pPr>
      <w:r w:rsidRPr="00960B7A">
        <w:rPr>
          <w:rFonts w:ascii="GHEA Grapalat" w:eastAsia="GHEA Grapalat" w:hAnsi="GHEA Grapalat" w:cs="GHEA Grapalat"/>
          <w:i/>
          <w:iCs/>
          <w:color w:val="000000" w:themeColor="text1"/>
        </w:rPr>
        <w:t>Уровень контроля</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40E56B89" w14:textId="77777777" w:rsidTr="00ED7410">
        <w:tc>
          <w:tcPr>
            <w:tcW w:w="4968" w:type="dxa"/>
            <w:shd w:val="clear" w:color="auto" w:fill="D9E2F3"/>
            <w:vAlign w:val="center"/>
          </w:tcPr>
          <w:p w14:paraId="13BBC41A" w14:textId="77777777" w:rsidR="00066349" w:rsidRPr="00960B7A" w:rsidRDefault="00066349" w:rsidP="00066349">
            <w:pPr>
              <w:numPr>
                <w:ilvl w:val="2"/>
                <w:numId w:val="24"/>
              </w:numPr>
              <w:pBdr>
                <w:top w:val="nil"/>
                <w:left w:val="nil"/>
                <w:bottom w:val="nil"/>
                <w:right w:val="nil"/>
                <w:between w:val="nil"/>
              </w:pBdr>
              <w:ind w:hanging="93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Размер участия (%)</w:t>
            </w:r>
          </w:p>
        </w:tc>
        <w:tc>
          <w:tcPr>
            <w:tcW w:w="4140" w:type="dxa"/>
            <w:vAlign w:val="center"/>
          </w:tcPr>
          <w:p w14:paraId="255ECCD9"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009EB896" w14:textId="77777777" w:rsidTr="00ED7410">
        <w:tc>
          <w:tcPr>
            <w:tcW w:w="4968" w:type="dxa"/>
            <w:shd w:val="clear" w:color="auto" w:fill="D9E2F3"/>
            <w:vAlign w:val="center"/>
          </w:tcPr>
          <w:p w14:paraId="3C5B4448" w14:textId="77777777" w:rsidR="00066349" w:rsidRPr="00960B7A" w:rsidRDefault="00066349" w:rsidP="00066349">
            <w:pPr>
              <w:numPr>
                <w:ilvl w:val="2"/>
                <w:numId w:val="24"/>
              </w:numPr>
              <w:pBdr>
                <w:top w:val="nil"/>
                <w:left w:val="nil"/>
                <w:bottom w:val="nil"/>
                <w:right w:val="nil"/>
                <w:between w:val="nil"/>
              </w:pBdr>
              <w:ind w:hanging="93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Вид участия</w:t>
            </w:r>
          </w:p>
        </w:tc>
        <w:tc>
          <w:tcPr>
            <w:tcW w:w="4140" w:type="dxa"/>
            <w:vAlign w:val="center"/>
          </w:tcPr>
          <w:p w14:paraId="14574C02"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1660743"/>
                <w14:checkbox>
                  <w14:checked w14:val="0"/>
                  <w14:checkedState w14:val="2612" w14:font="MS Gothic"/>
                  <w14:uncheckedState w14:val="2610" w14:font="MS Gothic"/>
                </w14:checkbox>
              </w:sdtPr>
              <w:sdtEndPr/>
              <w:sdtContent>
                <w:r w:rsidR="00066349" w:rsidRPr="00960B7A">
                  <w:rPr>
                    <w:rFonts w:ascii="MS Gothic" w:eastAsia="MS Gothic" w:hAnsi="MS Gothic" w:cs="GHEA Grapalat" w:hint="eastAsia"/>
                    <w:color w:val="000000" w:themeColor="text1"/>
                  </w:rPr>
                  <w:t>☐</w:t>
                </w:r>
              </w:sdtContent>
            </w:sdt>
            <w:r w:rsidR="00066349" w:rsidRPr="00960B7A">
              <w:rPr>
                <w:rFonts w:ascii="GHEA Grapalat" w:eastAsia="GHEA Grapalat" w:hAnsi="GHEA Grapalat" w:cs="GHEA Grapalat"/>
                <w:color w:val="000000" w:themeColor="text1"/>
              </w:rPr>
              <w:tab/>
              <w:t>Прямое участие</w:t>
            </w:r>
          </w:p>
          <w:p w14:paraId="740BB7FF"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534419621"/>
                <w14:checkbox>
                  <w14:checked w14:val="0"/>
                  <w14:checkedState w14:val="2612" w14:font="MS Gothic"/>
                  <w14:uncheckedState w14:val="2610" w14:font="MS Gothic"/>
                </w14:checkbox>
              </w:sdtPr>
              <w:sdtEndPr/>
              <w:sdtContent>
                <w:r w:rsidR="00066349" w:rsidRPr="00960B7A">
                  <w:rPr>
                    <w:rFonts w:ascii="MS Gothic" w:eastAsia="MS Gothic" w:hAnsi="MS Gothic" w:cs="GHEA Grapalat" w:hint="eastAsia"/>
                    <w:color w:val="000000" w:themeColor="text1"/>
                  </w:rPr>
                  <w:t>☐</w:t>
                </w:r>
              </w:sdtContent>
            </w:sdt>
            <w:r w:rsidR="00066349" w:rsidRPr="00960B7A">
              <w:rPr>
                <w:rFonts w:ascii="GHEA Grapalat" w:eastAsia="GHEA Grapalat" w:hAnsi="GHEA Grapalat" w:cs="GHEA Grapalat"/>
                <w:color w:val="000000" w:themeColor="text1"/>
              </w:rPr>
              <w:tab/>
              <w:t>Косвенное участие</w:t>
            </w:r>
          </w:p>
        </w:tc>
      </w:tr>
    </w:tbl>
    <w:p w14:paraId="641C0B36" w14:textId="77777777" w:rsidR="00066349" w:rsidRPr="00960B7A" w:rsidRDefault="00066349" w:rsidP="00066349">
      <w:pPr>
        <w:pBdr>
          <w:top w:val="nil"/>
          <w:left w:val="nil"/>
          <w:bottom w:val="nil"/>
          <w:right w:val="nil"/>
          <w:between w:val="nil"/>
        </w:pBdr>
        <w:ind w:left="360"/>
        <w:rPr>
          <w:rFonts w:ascii="GHEA Grapalat" w:eastAsia="GHEA Grapalat" w:hAnsi="GHEA Grapalat" w:cs="GHEA Grapalat"/>
          <w:b/>
          <w:color w:val="000000" w:themeColor="text1"/>
        </w:rPr>
      </w:pPr>
    </w:p>
    <w:p w14:paraId="22E703B7" w14:textId="77777777" w:rsidR="00066349" w:rsidRPr="00960B7A" w:rsidRDefault="00066349" w:rsidP="00066349">
      <w:pPr>
        <w:numPr>
          <w:ilvl w:val="0"/>
          <w:numId w:val="24"/>
        </w:numPr>
        <w:pBdr>
          <w:top w:val="nil"/>
          <w:left w:val="nil"/>
          <w:bottom w:val="nil"/>
          <w:right w:val="nil"/>
          <w:between w:val="nil"/>
        </w:pBdr>
        <w:rPr>
          <w:rFonts w:ascii="GHEA Grapalat" w:eastAsia="GHEA Grapalat" w:hAnsi="GHEA Grapalat" w:cs="GHEA Grapalat"/>
          <w:b/>
          <w:color w:val="000000" w:themeColor="text1"/>
        </w:rPr>
      </w:pPr>
      <w:r w:rsidRPr="00960B7A">
        <w:rPr>
          <w:rFonts w:ascii="GHEA Grapalat" w:eastAsia="GHEA Grapalat" w:hAnsi="GHEA Grapalat" w:cs="GHEA Grapalat"/>
          <w:b/>
          <w:color w:val="000000" w:themeColor="text1"/>
        </w:rPr>
        <w:t>Участие государства, муниципалитета или международной организации</w:t>
      </w:r>
    </w:p>
    <w:p w14:paraId="13865468"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Участие государства или муниципалитета</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6AD1D612" w14:textId="77777777" w:rsidTr="00ED7410">
        <w:tc>
          <w:tcPr>
            <w:tcW w:w="4968" w:type="dxa"/>
            <w:shd w:val="clear" w:color="auto" w:fill="D9E2F3"/>
            <w:vAlign w:val="center"/>
          </w:tcPr>
          <w:p w14:paraId="2360D3DA"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Название государства</w:t>
            </w:r>
          </w:p>
        </w:tc>
        <w:tc>
          <w:tcPr>
            <w:tcW w:w="4140" w:type="dxa"/>
            <w:vAlign w:val="center"/>
          </w:tcPr>
          <w:p w14:paraId="54AC2344"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5CB972DF" w14:textId="77777777" w:rsidTr="00ED7410">
        <w:tc>
          <w:tcPr>
            <w:tcW w:w="4968" w:type="dxa"/>
            <w:shd w:val="clear" w:color="auto" w:fill="D9E2F3"/>
            <w:vAlign w:val="center"/>
          </w:tcPr>
          <w:p w14:paraId="0F0E5FBC"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Название муниципалитета</w:t>
            </w:r>
          </w:p>
        </w:tc>
        <w:tc>
          <w:tcPr>
            <w:tcW w:w="4140" w:type="dxa"/>
            <w:vAlign w:val="center"/>
          </w:tcPr>
          <w:p w14:paraId="357B780E"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14FC8925" w14:textId="77777777" w:rsidTr="00ED7410">
        <w:tc>
          <w:tcPr>
            <w:tcW w:w="4968" w:type="dxa"/>
            <w:shd w:val="clear" w:color="auto" w:fill="D9E2F3"/>
            <w:vAlign w:val="center"/>
          </w:tcPr>
          <w:p w14:paraId="5178C148"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Размер участия (%)</w:t>
            </w:r>
          </w:p>
        </w:tc>
        <w:tc>
          <w:tcPr>
            <w:tcW w:w="4140" w:type="dxa"/>
            <w:vAlign w:val="center"/>
          </w:tcPr>
          <w:p w14:paraId="209BD30E"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03DFE189" w14:textId="77777777" w:rsidTr="00ED7410">
        <w:tc>
          <w:tcPr>
            <w:tcW w:w="4968" w:type="dxa"/>
            <w:shd w:val="clear" w:color="auto" w:fill="D9E2F3"/>
            <w:vAlign w:val="center"/>
          </w:tcPr>
          <w:p w14:paraId="372607BD"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Вид участия</w:t>
            </w:r>
          </w:p>
        </w:tc>
        <w:tc>
          <w:tcPr>
            <w:tcW w:w="4140" w:type="dxa"/>
            <w:vAlign w:val="center"/>
          </w:tcPr>
          <w:p w14:paraId="4903B972"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6730621"/>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Прямое участие</w:t>
            </w:r>
          </w:p>
          <w:p w14:paraId="2EEE37D0"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95968346"/>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Косвенное участие</w:t>
            </w:r>
          </w:p>
        </w:tc>
      </w:tr>
    </w:tbl>
    <w:p w14:paraId="3EDBF65F"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Участие международной организации</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27E377C3" w14:textId="77777777" w:rsidTr="00ED7410">
        <w:tc>
          <w:tcPr>
            <w:tcW w:w="4968" w:type="dxa"/>
            <w:shd w:val="clear" w:color="auto" w:fill="D9E2F3"/>
            <w:vAlign w:val="center"/>
          </w:tcPr>
          <w:p w14:paraId="17877DCB"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Название международной организации</w:t>
            </w:r>
          </w:p>
        </w:tc>
        <w:tc>
          <w:tcPr>
            <w:tcW w:w="4140" w:type="dxa"/>
            <w:vAlign w:val="center"/>
          </w:tcPr>
          <w:p w14:paraId="43F1A212"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30B5B28A" w14:textId="77777777" w:rsidTr="00ED7410">
        <w:tc>
          <w:tcPr>
            <w:tcW w:w="4968" w:type="dxa"/>
            <w:shd w:val="clear" w:color="auto" w:fill="D9E2F3"/>
            <w:vAlign w:val="center"/>
          </w:tcPr>
          <w:p w14:paraId="5C764AE8"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Название международной организации латинскими буквами</w:t>
            </w:r>
          </w:p>
        </w:tc>
        <w:tc>
          <w:tcPr>
            <w:tcW w:w="4140" w:type="dxa"/>
            <w:vAlign w:val="center"/>
          </w:tcPr>
          <w:p w14:paraId="412482AB"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5B69FB8D" w14:textId="77777777" w:rsidTr="00ED7410">
        <w:tc>
          <w:tcPr>
            <w:tcW w:w="4968" w:type="dxa"/>
            <w:shd w:val="clear" w:color="auto" w:fill="D9E2F3"/>
            <w:vAlign w:val="center"/>
          </w:tcPr>
          <w:p w14:paraId="458F187F"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Размер участия</w:t>
            </w:r>
            <w:r w:rsidRPr="00960B7A" w:rsidDel="00C376E4">
              <w:rPr>
                <w:rFonts w:ascii="GHEA Grapalat" w:eastAsia="GHEA Grapalat" w:hAnsi="GHEA Grapalat" w:cs="GHEA Grapalat"/>
                <w:color w:val="000000" w:themeColor="text1"/>
              </w:rPr>
              <w:t xml:space="preserve"> </w:t>
            </w:r>
            <w:r w:rsidRPr="00960B7A">
              <w:rPr>
                <w:rFonts w:ascii="GHEA Grapalat" w:eastAsia="GHEA Grapalat" w:hAnsi="GHEA Grapalat" w:cs="GHEA Grapalat"/>
                <w:color w:val="000000" w:themeColor="text1"/>
              </w:rPr>
              <w:t>(%)</w:t>
            </w:r>
          </w:p>
        </w:tc>
        <w:tc>
          <w:tcPr>
            <w:tcW w:w="4140" w:type="dxa"/>
            <w:vAlign w:val="center"/>
          </w:tcPr>
          <w:p w14:paraId="1DAB9B1A"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3A37050C" w14:textId="77777777" w:rsidTr="00ED7410">
        <w:tc>
          <w:tcPr>
            <w:tcW w:w="4968" w:type="dxa"/>
            <w:shd w:val="clear" w:color="auto" w:fill="D9E2F3"/>
            <w:vAlign w:val="center"/>
          </w:tcPr>
          <w:p w14:paraId="0BE43887"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Вид участия</w:t>
            </w:r>
          </w:p>
        </w:tc>
        <w:tc>
          <w:tcPr>
            <w:tcW w:w="4140" w:type="dxa"/>
            <w:vAlign w:val="center"/>
          </w:tcPr>
          <w:p w14:paraId="4D594086"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326794313"/>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Прямое участие</w:t>
            </w:r>
          </w:p>
          <w:p w14:paraId="740D3855"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179617233"/>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Косвенное участие</w:t>
            </w:r>
          </w:p>
        </w:tc>
      </w:tr>
    </w:tbl>
    <w:p w14:paraId="6BC9740D" w14:textId="77777777" w:rsidR="00066349" w:rsidRPr="00960B7A" w:rsidRDefault="00066349" w:rsidP="00066349">
      <w:pPr>
        <w:rPr>
          <w:rFonts w:ascii="GHEA Grapalat" w:eastAsia="GHEA Grapalat" w:hAnsi="GHEA Grapalat" w:cs="GHEA Grapalat"/>
          <w:b/>
          <w:color w:val="000000" w:themeColor="text1"/>
        </w:rPr>
      </w:pPr>
    </w:p>
    <w:p w14:paraId="2A75F6A2" w14:textId="77777777" w:rsidR="00066349" w:rsidRPr="00960B7A" w:rsidRDefault="00066349" w:rsidP="00066349">
      <w:pPr>
        <w:numPr>
          <w:ilvl w:val="0"/>
          <w:numId w:val="24"/>
        </w:numPr>
        <w:pBdr>
          <w:top w:val="nil"/>
          <w:left w:val="nil"/>
          <w:bottom w:val="nil"/>
          <w:right w:val="nil"/>
          <w:between w:val="nil"/>
        </w:pBdr>
        <w:rPr>
          <w:rFonts w:ascii="GHEA Grapalat" w:eastAsia="GHEA Grapalat" w:hAnsi="GHEA Grapalat" w:cs="GHEA Grapalat"/>
          <w:b/>
          <w:color w:val="000000" w:themeColor="text1"/>
        </w:rPr>
      </w:pPr>
      <w:r w:rsidRPr="00960B7A">
        <w:rPr>
          <w:rFonts w:ascii="GHEA Grapalat" w:eastAsia="GHEA Grapalat" w:hAnsi="GHEA Grapalat" w:cs="GHEA Grapalat"/>
          <w:b/>
          <w:color w:val="000000" w:themeColor="text1"/>
        </w:rPr>
        <w:t>Данные реального бенефициара</w:t>
      </w:r>
    </w:p>
    <w:p w14:paraId="0A836B83" w14:textId="77777777" w:rsidR="00066349" w:rsidRPr="00960B7A" w:rsidRDefault="00066349" w:rsidP="00066349">
      <w:pPr>
        <w:numPr>
          <w:ilvl w:val="1"/>
          <w:numId w:val="24"/>
        </w:numPr>
        <w:pBdr>
          <w:top w:val="nil"/>
          <w:left w:val="nil"/>
          <w:bottom w:val="nil"/>
          <w:right w:val="nil"/>
          <w:between w:val="nil"/>
        </w:pBd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Данные, удостоверяющие личность лица</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314BC93A" w14:textId="77777777" w:rsidTr="00ED7410">
        <w:tc>
          <w:tcPr>
            <w:tcW w:w="4968" w:type="dxa"/>
            <w:shd w:val="clear" w:color="auto" w:fill="D9E2F3"/>
            <w:vAlign w:val="center"/>
          </w:tcPr>
          <w:p w14:paraId="6EC03F14"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Имя</w:t>
            </w:r>
          </w:p>
        </w:tc>
        <w:tc>
          <w:tcPr>
            <w:tcW w:w="4140" w:type="dxa"/>
            <w:vAlign w:val="center"/>
          </w:tcPr>
          <w:p w14:paraId="6040CED6"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561B6031" w14:textId="77777777" w:rsidTr="00ED7410">
        <w:tc>
          <w:tcPr>
            <w:tcW w:w="4968" w:type="dxa"/>
            <w:shd w:val="clear" w:color="auto" w:fill="D9E2F3"/>
            <w:vAlign w:val="center"/>
          </w:tcPr>
          <w:p w14:paraId="4373759C"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Фамилия</w:t>
            </w:r>
          </w:p>
        </w:tc>
        <w:tc>
          <w:tcPr>
            <w:tcW w:w="4140" w:type="dxa"/>
            <w:vAlign w:val="center"/>
          </w:tcPr>
          <w:p w14:paraId="3F73BCB6"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622F8F8D" w14:textId="77777777" w:rsidTr="00ED7410">
        <w:tc>
          <w:tcPr>
            <w:tcW w:w="4968" w:type="dxa"/>
            <w:shd w:val="clear" w:color="auto" w:fill="D9E2F3"/>
            <w:vAlign w:val="center"/>
          </w:tcPr>
          <w:p w14:paraId="73461BFA"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Имя(латинскими буквами)</w:t>
            </w:r>
          </w:p>
        </w:tc>
        <w:tc>
          <w:tcPr>
            <w:tcW w:w="4140" w:type="dxa"/>
            <w:vAlign w:val="center"/>
          </w:tcPr>
          <w:p w14:paraId="63AC4067"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32C6CAEC" w14:textId="77777777" w:rsidTr="00ED7410">
        <w:tc>
          <w:tcPr>
            <w:tcW w:w="4968" w:type="dxa"/>
            <w:shd w:val="clear" w:color="auto" w:fill="D9E2F3"/>
            <w:vAlign w:val="center"/>
          </w:tcPr>
          <w:p w14:paraId="55A2EFC9"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Фамилия (латинскими буквами)</w:t>
            </w:r>
          </w:p>
        </w:tc>
        <w:tc>
          <w:tcPr>
            <w:tcW w:w="4140" w:type="dxa"/>
            <w:vAlign w:val="center"/>
          </w:tcPr>
          <w:p w14:paraId="66D5CA82"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2C161CAB" w14:textId="77777777" w:rsidTr="00ED7410">
        <w:tc>
          <w:tcPr>
            <w:tcW w:w="4968" w:type="dxa"/>
            <w:shd w:val="clear" w:color="auto" w:fill="D9E2F3"/>
            <w:vAlign w:val="center"/>
          </w:tcPr>
          <w:p w14:paraId="0F639694"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Гражданство</w:t>
            </w:r>
          </w:p>
        </w:tc>
        <w:tc>
          <w:tcPr>
            <w:tcW w:w="4140" w:type="dxa"/>
            <w:vAlign w:val="center"/>
          </w:tcPr>
          <w:p w14:paraId="7A94733E"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148F0BBB" w14:textId="77777777" w:rsidTr="00ED7410">
        <w:tc>
          <w:tcPr>
            <w:tcW w:w="4968" w:type="dxa"/>
            <w:shd w:val="clear" w:color="auto" w:fill="D9E2F3"/>
            <w:vAlign w:val="center"/>
          </w:tcPr>
          <w:p w14:paraId="67568B6F"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День, месяц, год рождения</w:t>
            </w:r>
          </w:p>
        </w:tc>
        <w:tc>
          <w:tcPr>
            <w:tcW w:w="4140" w:type="dxa"/>
            <w:vAlign w:val="center"/>
          </w:tcPr>
          <w:p w14:paraId="7E300DD1" w14:textId="77777777" w:rsidR="00066349" w:rsidRPr="00960B7A" w:rsidRDefault="00066349" w:rsidP="00ED7410">
            <w:pPr>
              <w:rPr>
                <w:rFonts w:ascii="GHEA Grapalat" w:eastAsia="GHEA Grapalat" w:hAnsi="GHEA Grapalat" w:cs="GHEA Grapalat"/>
                <w:color w:val="000000" w:themeColor="text1"/>
              </w:rPr>
            </w:pPr>
          </w:p>
        </w:tc>
      </w:tr>
    </w:tbl>
    <w:p w14:paraId="4EC1C1B3" w14:textId="77777777" w:rsidR="00066349" w:rsidRPr="00960B7A" w:rsidRDefault="00066349" w:rsidP="00066349">
      <w:pPr>
        <w:numPr>
          <w:ilvl w:val="1"/>
          <w:numId w:val="24"/>
        </w:numPr>
        <w:pBdr>
          <w:top w:val="nil"/>
          <w:left w:val="nil"/>
          <w:bottom w:val="nil"/>
          <w:right w:val="nil"/>
          <w:between w:val="nil"/>
        </w:pBd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Документ, удостоверяющий личность</w:t>
      </w:r>
    </w:p>
    <w:tbl>
      <w:tblPr>
        <w:tblW w:w="91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4140"/>
      </w:tblGrid>
      <w:tr w:rsidR="00066349" w:rsidRPr="00960B7A" w14:paraId="3B89B6DF" w14:textId="77777777" w:rsidTr="00ED7410">
        <w:tc>
          <w:tcPr>
            <w:tcW w:w="5002" w:type="dxa"/>
            <w:shd w:val="clear" w:color="auto" w:fill="D9E2F3"/>
            <w:vAlign w:val="center"/>
          </w:tcPr>
          <w:p w14:paraId="7A30D5C7"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Тип документа</w:t>
            </w:r>
          </w:p>
        </w:tc>
        <w:tc>
          <w:tcPr>
            <w:tcW w:w="4140" w:type="dxa"/>
            <w:vAlign w:val="center"/>
          </w:tcPr>
          <w:p w14:paraId="3E8626C2"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5E79BDDA" w14:textId="77777777" w:rsidTr="00ED7410">
        <w:tc>
          <w:tcPr>
            <w:tcW w:w="5002" w:type="dxa"/>
            <w:shd w:val="clear" w:color="auto" w:fill="D9E2F3"/>
            <w:vAlign w:val="center"/>
          </w:tcPr>
          <w:p w14:paraId="2D394D0C"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Номер документа</w:t>
            </w:r>
          </w:p>
        </w:tc>
        <w:tc>
          <w:tcPr>
            <w:tcW w:w="4140" w:type="dxa"/>
            <w:vAlign w:val="center"/>
          </w:tcPr>
          <w:p w14:paraId="0A4D9C81"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1E02830E" w14:textId="77777777" w:rsidTr="00ED7410">
        <w:tc>
          <w:tcPr>
            <w:tcW w:w="5002" w:type="dxa"/>
            <w:shd w:val="clear" w:color="auto" w:fill="D9E2F3"/>
            <w:vAlign w:val="center"/>
          </w:tcPr>
          <w:p w14:paraId="7F754ED9" w14:textId="77777777" w:rsidR="00066349" w:rsidRPr="00960B7A" w:rsidRDefault="00066349" w:rsidP="00066349">
            <w:pPr>
              <w:numPr>
                <w:ilvl w:val="2"/>
                <w:numId w:val="24"/>
              </w:numPr>
              <w:pBdr>
                <w:top w:val="nil"/>
                <w:left w:val="nil"/>
                <w:bottom w:val="nil"/>
                <w:right w:val="nil"/>
                <w:between w:val="nil"/>
              </w:pBdr>
              <w:ind w:left="317" w:hanging="283"/>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День, месяц, год предоставления</w:t>
            </w:r>
          </w:p>
        </w:tc>
        <w:tc>
          <w:tcPr>
            <w:tcW w:w="4140" w:type="dxa"/>
            <w:vAlign w:val="center"/>
          </w:tcPr>
          <w:p w14:paraId="525EE84C"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5CBAA85B" w14:textId="77777777" w:rsidTr="00ED7410">
        <w:tc>
          <w:tcPr>
            <w:tcW w:w="5002" w:type="dxa"/>
            <w:shd w:val="clear" w:color="auto" w:fill="D9E2F3"/>
            <w:vAlign w:val="center"/>
          </w:tcPr>
          <w:p w14:paraId="616A6296" w14:textId="77777777" w:rsidR="00066349" w:rsidRPr="00960B7A" w:rsidRDefault="00066349" w:rsidP="00066349">
            <w:pPr>
              <w:numPr>
                <w:ilvl w:val="2"/>
                <w:numId w:val="24"/>
              </w:numPr>
              <w:pBdr>
                <w:top w:val="nil"/>
                <w:left w:val="nil"/>
                <w:bottom w:val="nil"/>
                <w:right w:val="nil"/>
                <w:between w:val="nil"/>
              </w:pBdr>
              <w:ind w:left="34"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Предоставляющий орган</w:t>
            </w:r>
          </w:p>
        </w:tc>
        <w:tc>
          <w:tcPr>
            <w:tcW w:w="4140" w:type="dxa"/>
            <w:vAlign w:val="center"/>
          </w:tcPr>
          <w:p w14:paraId="4954FEAA"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3CA67BAF" w14:textId="77777777" w:rsidTr="00ED7410">
        <w:tc>
          <w:tcPr>
            <w:tcW w:w="5002" w:type="dxa"/>
            <w:shd w:val="clear" w:color="auto" w:fill="D9E2F3"/>
            <w:vAlign w:val="center"/>
          </w:tcPr>
          <w:p w14:paraId="7FD99AC6"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НЗОУ или эквивалентный номер</w:t>
            </w:r>
          </w:p>
        </w:tc>
        <w:tc>
          <w:tcPr>
            <w:tcW w:w="4140" w:type="dxa"/>
            <w:vAlign w:val="center"/>
          </w:tcPr>
          <w:p w14:paraId="5A139776" w14:textId="77777777" w:rsidR="00066349" w:rsidRPr="00960B7A" w:rsidRDefault="00066349" w:rsidP="00ED7410">
            <w:pPr>
              <w:rPr>
                <w:rFonts w:ascii="GHEA Grapalat" w:eastAsia="GHEA Grapalat" w:hAnsi="GHEA Grapalat" w:cs="GHEA Grapalat"/>
                <w:color w:val="000000" w:themeColor="text1"/>
              </w:rPr>
            </w:pPr>
          </w:p>
        </w:tc>
      </w:tr>
    </w:tbl>
    <w:p w14:paraId="59E3BF0A"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Адрес учета лица</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2876BE8C" w14:textId="77777777" w:rsidTr="00ED7410">
        <w:tc>
          <w:tcPr>
            <w:tcW w:w="4968" w:type="dxa"/>
            <w:shd w:val="clear" w:color="auto" w:fill="D9E2F3"/>
            <w:vAlign w:val="center"/>
          </w:tcPr>
          <w:p w14:paraId="1124D401"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Государство</w:t>
            </w:r>
          </w:p>
        </w:tc>
        <w:tc>
          <w:tcPr>
            <w:tcW w:w="4140" w:type="dxa"/>
            <w:vAlign w:val="center"/>
          </w:tcPr>
          <w:p w14:paraId="4CE5D705"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57735DB8" w14:textId="77777777" w:rsidTr="00ED7410">
        <w:tc>
          <w:tcPr>
            <w:tcW w:w="4968" w:type="dxa"/>
            <w:shd w:val="clear" w:color="auto" w:fill="D9E2F3"/>
            <w:vAlign w:val="center"/>
          </w:tcPr>
          <w:p w14:paraId="6E78D1A1"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Муниципалитет</w:t>
            </w:r>
          </w:p>
        </w:tc>
        <w:tc>
          <w:tcPr>
            <w:tcW w:w="4140" w:type="dxa"/>
            <w:vAlign w:val="center"/>
          </w:tcPr>
          <w:p w14:paraId="2C0F0659"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477A9151" w14:textId="77777777" w:rsidTr="00ED7410">
        <w:tc>
          <w:tcPr>
            <w:tcW w:w="4968" w:type="dxa"/>
            <w:shd w:val="clear" w:color="auto" w:fill="D9E2F3"/>
            <w:vAlign w:val="center"/>
          </w:tcPr>
          <w:p w14:paraId="7FDF506E" w14:textId="77777777" w:rsidR="00066349" w:rsidRPr="00960B7A" w:rsidRDefault="00066349" w:rsidP="00066349">
            <w:pPr>
              <w:numPr>
                <w:ilvl w:val="2"/>
                <w:numId w:val="24"/>
              </w:numPr>
              <w:pBdr>
                <w:top w:val="nil"/>
                <w:left w:val="nil"/>
                <w:bottom w:val="nil"/>
                <w:right w:val="nil"/>
                <w:between w:val="nil"/>
              </w:pBdr>
              <w:ind w:left="284" w:hanging="284"/>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Административно-территориальная единица</w:t>
            </w:r>
          </w:p>
        </w:tc>
        <w:tc>
          <w:tcPr>
            <w:tcW w:w="4140" w:type="dxa"/>
            <w:vAlign w:val="center"/>
          </w:tcPr>
          <w:p w14:paraId="351D7E14"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1046C9D2" w14:textId="77777777" w:rsidTr="00ED7410">
        <w:tc>
          <w:tcPr>
            <w:tcW w:w="4968" w:type="dxa"/>
            <w:shd w:val="clear" w:color="auto" w:fill="D9E2F3"/>
            <w:vAlign w:val="center"/>
          </w:tcPr>
          <w:p w14:paraId="4425B847" w14:textId="77777777" w:rsidR="00066349" w:rsidRPr="00960B7A" w:rsidRDefault="00066349" w:rsidP="00066349">
            <w:pPr>
              <w:numPr>
                <w:ilvl w:val="2"/>
                <w:numId w:val="24"/>
              </w:numPr>
              <w:pBdr>
                <w:top w:val="nil"/>
                <w:left w:val="nil"/>
                <w:bottom w:val="nil"/>
                <w:right w:val="nil"/>
                <w:between w:val="nil"/>
              </w:pBdr>
              <w:ind w:left="426" w:hanging="426"/>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Название улицы, здание (дом), квартира</w:t>
            </w:r>
          </w:p>
        </w:tc>
        <w:tc>
          <w:tcPr>
            <w:tcW w:w="4140" w:type="dxa"/>
            <w:vAlign w:val="center"/>
          </w:tcPr>
          <w:p w14:paraId="761B4C30" w14:textId="77777777" w:rsidR="00066349" w:rsidRPr="00960B7A" w:rsidRDefault="00066349" w:rsidP="00ED7410">
            <w:pPr>
              <w:rPr>
                <w:rFonts w:ascii="GHEA Grapalat" w:eastAsia="GHEA Grapalat" w:hAnsi="GHEA Grapalat" w:cs="GHEA Grapalat"/>
                <w:color w:val="000000" w:themeColor="text1"/>
              </w:rPr>
            </w:pPr>
          </w:p>
        </w:tc>
      </w:tr>
    </w:tbl>
    <w:p w14:paraId="06B944D9" w14:textId="77777777" w:rsidR="00066349" w:rsidRPr="00960B7A" w:rsidRDefault="00066349" w:rsidP="00066349">
      <w:pPr>
        <w:numPr>
          <w:ilvl w:val="1"/>
          <w:numId w:val="24"/>
        </w:numPr>
        <w:pBdr>
          <w:top w:val="nil"/>
          <w:left w:val="nil"/>
          <w:bottom w:val="nil"/>
          <w:right w:val="nil"/>
          <w:between w:val="nil"/>
        </w:pBd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lastRenderedPageBreak/>
        <w:t>Адрес проживания лица</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7B5445C4" w14:textId="77777777" w:rsidTr="00ED7410">
        <w:tc>
          <w:tcPr>
            <w:tcW w:w="4968" w:type="dxa"/>
            <w:shd w:val="clear" w:color="auto" w:fill="D9E2F3"/>
            <w:vAlign w:val="center"/>
          </w:tcPr>
          <w:p w14:paraId="0C92FE38"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Государство</w:t>
            </w:r>
          </w:p>
        </w:tc>
        <w:tc>
          <w:tcPr>
            <w:tcW w:w="4140" w:type="dxa"/>
            <w:vAlign w:val="center"/>
          </w:tcPr>
          <w:p w14:paraId="7E2F6575"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2B1814BA" w14:textId="77777777" w:rsidTr="00ED7410">
        <w:tc>
          <w:tcPr>
            <w:tcW w:w="4968" w:type="dxa"/>
            <w:shd w:val="clear" w:color="auto" w:fill="D9E2F3"/>
            <w:vAlign w:val="center"/>
          </w:tcPr>
          <w:p w14:paraId="6B05719A"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Муниципалитет</w:t>
            </w:r>
          </w:p>
        </w:tc>
        <w:tc>
          <w:tcPr>
            <w:tcW w:w="4140" w:type="dxa"/>
            <w:vAlign w:val="center"/>
          </w:tcPr>
          <w:p w14:paraId="4AE41575"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4EF2BB5C" w14:textId="77777777" w:rsidTr="00ED7410">
        <w:tc>
          <w:tcPr>
            <w:tcW w:w="4968" w:type="dxa"/>
            <w:shd w:val="clear" w:color="auto" w:fill="D9E2F3"/>
            <w:vAlign w:val="center"/>
          </w:tcPr>
          <w:p w14:paraId="55DFFAA3"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Административно-территориальная единица</w:t>
            </w:r>
          </w:p>
        </w:tc>
        <w:tc>
          <w:tcPr>
            <w:tcW w:w="4140" w:type="dxa"/>
            <w:vAlign w:val="center"/>
          </w:tcPr>
          <w:p w14:paraId="0C9F1B9B"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4B68FFAC" w14:textId="77777777" w:rsidTr="00ED7410">
        <w:tc>
          <w:tcPr>
            <w:tcW w:w="4968" w:type="dxa"/>
            <w:shd w:val="clear" w:color="auto" w:fill="D9E2F3"/>
            <w:vAlign w:val="center"/>
          </w:tcPr>
          <w:p w14:paraId="510A9F26"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Название улицы, здание (дом), квартира</w:t>
            </w:r>
          </w:p>
        </w:tc>
        <w:tc>
          <w:tcPr>
            <w:tcW w:w="4140" w:type="dxa"/>
            <w:vAlign w:val="center"/>
          </w:tcPr>
          <w:p w14:paraId="1F884FC5" w14:textId="77777777" w:rsidR="00066349" w:rsidRPr="00960B7A" w:rsidRDefault="00066349" w:rsidP="00ED7410">
            <w:pPr>
              <w:rPr>
                <w:rFonts w:ascii="GHEA Grapalat" w:eastAsia="GHEA Grapalat" w:hAnsi="GHEA Grapalat" w:cs="GHEA Grapalat"/>
                <w:color w:val="000000" w:themeColor="text1"/>
              </w:rPr>
            </w:pPr>
          </w:p>
        </w:tc>
      </w:tr>
    </w:tbl>
    <w:p w14:paraId="162551CA" w14:textId="77777777" w:rsidR="00066349" w:rsidRPr="00960B7A" w:rsidRDefault="00066349" w:rsidP="00066349">
      <w:pPr>
        <w:numPr>
          <w:ilvl w:val="1"/>
          <w:numId w:val="24"/>
        </w:numPr>
        <w:pBdr>
          <w:top w:val="nil"/>
          <w:left w:val="nil"/>
          <w:bottom w:val="nil"/>
          <w:right w:val="nil"/>
          <w:between w:val="nil"/>
        </w:pBd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Основания являться реальным бенефициаром</w:t>
      </w:r>
      <w:r w:rsidRPr="00960B7A" w:rsidDel="00F76C18">
        <w:rPr>
          <w:rFonts w:ascii="GHEA Grapalat" w:eastAsia="GHEA Grapalat" w:hAnsi="GHEA Grapalat" w:cs="GHEA Grapalat"/>
          <w:i/>
          <w:color w:val="000000" w:themeColor="text1"/>
        </w:rPr>
        <w:t xml:space="preserve"> </w:t>
      </w:r>
      <w:r w:rsidRPr="00960B7A">
        <w:rPr>
          <w:rFonts w:ascii="GHEA Grapalat" w:eastAsia="GHEA Grapalat" w:hAnsi="GHEA Grapalat" w:cs="GHEA Grapalat"/>
          <w:i/>
          <w:color w:val="000000" w:themeColor="text1"/>
        </w:rPr>
        <w:t>(за исключением подотчетных организаций сферы недропользования)</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38CD84F1" w14:textId="77777777" w:rsidTr="00ED7410">
        <w:trPr>
          <w:trHeight w:val="924"/>
        </w:trPr>
        <w:tc>
          <w:tcPr>
            <w:tcW w:w="9108" w:type="dxa"/>
            <w:gridSpan w:val="2"/>
            <w:vAlign w:val="center"/>
          </w:tcPr>
          <w:p w14:paraId="30BF5FDE" w14:textId="77777777" w:rsidR="00066349" w:rsidRPr="00960B7A" w:rsidRDefault="004474AA" w:rsidP="00ED7410">
            <w:pPr>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42393443"/>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r>
            <w:r w:rsidR="00066349" w:rsidRPr="00960B7A">
              <w:rPr>
                <w:rFonts w:ascii="GHEA Grapalat" w:eastAsia="GHEA Grapalat" w:hAnsi="GHEA Grapalat" w:cs="GHEA Grapalat"/>
                <w:color w:val="000000" w:themeColor="text1"/>
                <w:lang w:val="hy-AM"/>
              </w:rPr>
              <w:t>а</w:t>
            </w:r>
            <w:r w:rsidR="00066349" w:rsidRPr="00960B7A">
              <w:rPr>
                <w:rFonts w:ascii="GHEA Grapalat" w:eastAsia="GHEA Grapalat" w:hAnsi="GHEA Grapalat" w:cs="GHEA Grapalat"/>
                <w:color w:val="000000" w:themeColor="text1"/>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66349" w:rsidRPr="00960B7A" w14:paraId="25CEADCA" w14:textId="77777777" w:rsidTr="00ED7410">
        <w:trPr>
          <w:trHeight w:val="60"/>
        </w:trPr>
        <w:tc>
          <w:tcPr>
            <w:tcW w:w="4968" w:type="dxa"/>
            <w:shd w:val="clear" w:color="auto" w:fill="D9E2F3"/>
            <w:vAlign w:val="center"/>
          </w:tcPr>
          <w:p w14:paraId="3F71DB5B"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Размер участия</w:t>
            </w:r>
            <w:r w:rsidRPr="00960B7A" w:rsidDel="00C376E4">
              <w:rPr>
                <w:rFonts w:ascii="GHEA Grapalat" w:eastAsia="GHEA Grapalat" w:hAnsi="GHEA Grapalat" w:cs="GHEA Grapalat"/>
                <w:color w:val="000000" w:themeColor="text1"/>
              </w:rPr>
              <w:t xml:space="preserve"> </w:t>
            </w:r>
            <w:r w:rsidRPr="00960B7A">
              <w:rPr>
                <w:rFonts w:ascii="GHEA Grapalat" w:eastAsia="GHEA Grapalat" w:hAnsi="GHEA Grapalat" w:cs="GHEA Grapalat"/>
                <w:color w:val="000000" w:themeColor="text1"/>
              </w:rPr>
              <w:t>(%)</w:t>
            </w:r>
          </w:p>
        </w:tc>
        <w:tc>
          <w:tcPr>
            <w:tcW w:w="4140" w:type="dxa"/>
            <w:shd w:val="clear" w:color="auto" w:fill="FFFFFF"/>
            <w:vAlign w:val="center"/>
          </w:tcPr>
          <w:p w14:paraId="0DF908AE"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04CFA3F6" w14:textId="77777777" w:rsidTr="00ED7410">
        <w:trPr>
          <w:trHeight w:val="203"/>
        </w:trPr>
        <w:tc>
          <w:tcPr>
            <w:tcW w:w="4968" w:type="dxa"/>
            <w:shd w:val="clear" w:color="auto" w:fill="D9E2F3"/>
            <w:vAlign w:val="center"/>
          </w:tcPr>
          <w:p w14:paraId="04EDE92A"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Вид участия</w:t>
            </w:r>
          </w:p>
        </w:tc>
        <w:tc>
          <w:tcPr>
            <w:tcW w:w="4140" w:type="dxa"/>
            <w:vAlign w:val="center"/>
          </w:tcPr>
          <w:p w14:paraId="3616AE60"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868681999"/>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Прямое участие</w:t>
            </w:r>
          </w:p>
          <w:p w14:paraId="1F2C629B"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440572912"/>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Косвенное участие</w:t>
            </w:r>
          </w:p>
        </w:tc>
      </w:tr>
      <w:tr w:rsidR="00066349" w:rsidRPr="00960B7A" w14:paraId="07681595" w14:textId="77777777" w:rsidTr="00ED7410">
        <w:tc>
          <w:tcPr>
            <w:tcW w:w="9108" w:type="dxa"/>
            <w:gridSpan w:val="2"/>
            <w:vAlign w:val="center"/>
          </w:tcPr>
          <w:p w14:paraId="2CD1CB11"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0491207"/>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r>
            <w:r w:rsidR="00066349" w:rsidRPr="00960B7A">
              <w:rPr>
                <w:rFonts w:ascii="GHEA Grapalat" w:eastAsia="GHEA Grapalat" w:hAnsi="GHEA Grapalat" w:cs="GHEA Grapalat"/>
                <w:color w:val="000000" w:themeColor="text1"/>
                <w:lang w:val="hy-AM"/>
              </w:rPr>
              <w:t>б</w:t>
            </w:r>
            <w:r w:rsidR="00066349" w:rsidRPr="00960B7A">
              <w:rPr>
                <w:rFonts w:eastAsia="Cambria Math"/>
                <w:color w:val="000000" w:themeColor="text1"/>
              </w:rPr>
              <w:t>․</w:t>
            </w:r>
            <w:r w:rsidR="00066349" w:rsidRPr="00960B7A">
              <w:rPr>
                <w:rFonts w:ascii="GHEA Grapalat" w:eastAsia="GHEA Grapalat" w:hAnsi="GHEA Grapalat" w:cs="GHEA Grapalat"/>
                <w:color w:val="000000" w:themeColor="text1"/>
              </w:rPr>
              <w:t xml:space="preserve"> осуществляет реальный (фактический) контроль за данным юридическим лицом иными средствами</w:t>
            </w:r>
          </w:p>
        </w:tc>
      </w:tr>
      <w:tr w:rsidR="00066349" w:rsidRPr="00960B7A" w14:paraId="7F405B89" w14:textId="77777777" w:rsidTr="00ED7410">
        <w:tc>
          <w:tcPr>
            <w:tcW w:w="9108" w:type="dxa"/>
            <w:gridSpan w:val="2"/>
            <w:vAlign w:val="center"/>
          </w:tcPr>
          <w:p w14:paraId="3F10B6C4" w14:textId="77777777" w:rsidR="00066349" w:rsidRPr="00960B7A" w:rsidRDefault="004474AA" w:rsidP="00ED7410">
            <w:pPr>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1971841"/>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r>
            <w:r w:rsidR="00066349" w:rsidRPr="00960B7A">
              <w:rPr>
                <w:rFonts w:ascii="GHEA Grapalat" w:eastAsia="GHEA Grapalat" w:hAnsi="GHEA Grapalat" w:cs="GHEA Grapalat"/>
                <w:color w:val="000000" w:themeColor="text1"/>
                <w:lang w:val="hy-AM"/>
              </w:rPr>
              <w:t>в</w:t>
            </w:r>
            <w:r w:rsidR="00066349" w:rsidRPr="00960B7A">
              <w:rPr>
                <w:rFonts w:ascii="GHEA Grapalat" w:eastAsia="GHEA Grapalat" w:hAnsi="GHEA Grapalat" w:cs="GHEA Grapalat"/>
                <w:color w:val="000000" w:themeColor="text1"/>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66349" w:rsidRPr="00960B7A">
              <w:rPr>
                <w:rFonts w:ascii="GHEA Grapalat" w:eastAsia="GHEA Grapalat" w:hAnsi="GHEA Grapalat" w:cs="GHEA Grapalat"/>
                <w:color w:val="000000" w:themeColor="text1"/>
                <w:lang w:val="hy-AM"/>
              </w:rPr>
              <w:t>б</w:t>
            </w:r>
            <w:r w:rsidR="00066349" w:rsidRPr="00960B7A">
              <w:rPr>
                <w:rFonts w:ascii="GHEA Grapalat" w:eastAsia="GHEA Grapalat" w:hAnsi="GHEA Grapalat" w:cs="GHEA Grapalat"/>
                <w:color w:val="000000" w:themeColor="text1"/>
              </w:rPr>
              <w:t>"</w:t>
            </w:r>
          </w:p>
        </w:tc>
      </w:tr>
    </w:tbl>
    <w:p w14:paraId="63048AE8"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Основания являться реальным бенефициаром</w:t>
      </w:r>
      <w:r w:rsidRPr="00960B7A" w:rsidDel="00F76C18">
        <w:rPr>
          <w:rFonts w:ascii="GHEA Grapalat" w:eastAsia="GHEA Grapalat" w:hAnsi="GHEA Grapalat" w:cs="GHEA Grapalat"/>
          <w:i/>
          <w:color w:val="000000" w:themeColor="text1"/>
        </w:rPr>
        <w:t xml:space="preserve"> </w:t>
      </w:r>
      <w:r w:rsidRPr="00960B7A">
        <w:rPr>
          <w:rFonts w:ascii="GHEA Grapalat" w:eastAsia="GHEA Grapalat" w:hAnsi="GHEA Grapalat" w:cs="GHEA Grapalat"/>
          <w:i/>
          <w:color w:val="000000" w:themeColor="text1"/>
        </w:rPr>
        <w:t>(для подотчетных организаций сферы недропользования)</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1E6912BA" w14:textId="77777777" w:rsidTr="00ED7410">
        <w:trPr>
          <w:trHeight w:val="924"/>
        </w:trPr>
        <w:tc>
          <w:tcPr>
            <w:tcW w:w="9108" w:type="dxa"/>
            <w:gridSpan w:val="2"/>
            <w:vAlign w:val="center"/>
          </w:tcPr>
          <w:p w14:paraId="4051D51A" w14:textId="77777777" w:rsidR="00066349" w:rsidRPr="00960B7A" w:rsidRDefault="004474AA" w:rsidP="00ED7410">
            <w:pPr>
              <w:jc w:val="both"/>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897461338"/>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r>
            <w:r w:rsidR="00066349" w:rsidRPr="00960B7A">
              <w:rPr>
                <w:rFonts w:ascii="GHEA Grapalat" w:eastAsia="GHEA Grapalat" w:hAnsi="GHEA Grapalat" w:cs="GHEA Grapalat"/>
                <w:color w:val="000000" w:themeColor="text1"/>
                <w:lang w:val="hy-AM"/>
              </w:rPr>
              <w:t>а</w:t>
            </w:r>
            <w:r w:rsidR="00066349" w:rsidRPr="00960B7A">
              <w:rPr>
                <w:rFonts w:eastAsia="Cambria Math"/>
                <w:color w:val="000000" w:themeColor="text1"/>
              </w:rPr>
              <w:t>․</w:t>
            </w:r>
            <w:r w:rsidR="00066349" w:rsidRPr="00960B7A">
              <w:rPr>
                <w:rFonts w:ascii="GHEA Grapalat" w:eastAsia="Cambria Math" w:hAnsi="GHEA Grapalat" w:cs="Cambria Math"/>
                <w:color w:val="000000" w:themeColor="text1"/>
              </w:rPr>
              <w:t xml:space="preserve"> </w:t>
            </w:r>
            <w:r w:rsidR="00066349" w:rsidRPr="00960B7A">
              <w:rPr>
                <w:rFonts w:ascii="GHEA Grapalat" w:eastAsia="GHEA Grapalat" w:hAnsi="GHEA Grapalat" w:cs="GHEA Grapalat"/>
                <w:color w:val="000000" w:themeColor="text1"/>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66349" w:rsidRPr="00960B7A" w14:paraId="42AA3053" w14:textId="77777777" w:rsidTr="00ED7410">
        <w:trPr>
          <w:trHeight w:val="176"/>
        </w:trPr>
        <w:tc>
          <w:tcPr>
            <w:tcW w:w="4968" w:type="dxa"/>
            <w:shd w:val="clear" w:color="auto" w:fill="D9E2F3"/>
            <w:vAlign w:val="center"/>
          </w:tcPr>
          <w:p w14:paraId="4000199A"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Размер участия (%)</w:t>
            </w:r>
          </w:p>
        </w:tc>
        <w:tc>
          <w:tcPr>
            <w:tcW w:w="4140" w:type="dxa"/>
            <w:shd w:val="clear" w:color="auto" w:fill="auto"/>
            <w:vAlign w:val="center"/>
          </w:tcPr>
          <w:p w14:paraId="5EE2ECFB"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0CF11751" w14:textId="77777777" w:rsidTr="00ED7410">
        <w:trPr>
          <w:trHeight w:val="293"/>
        </w:trPr>
        <w:tc>
          <w:tcPr>
            <w:tcW w:w="4968" w:type="dxa"/>
            <w:shd w:val="clear" w:color="auto" w:fill="D9E2F3"/>
            <w:vAlign w:val="center"/>
          </w:tcPr>
          <w:p w14:paraId="160CC383"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Вид участия</w:t>
            </w:r>
          </w:p>
        </w:tc>
        <w:tc>
          <w:tcPr>
            <w:tcW w:w="4140" w:type="dxa"/>
            <w:vAlign w:val="center"/>
          </w:tcPr>
          <w:p w14:paraId="02B52686"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370194158"/>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Прямое участие</w:t>
            </w:r>
          </w:p>
          <w:p w14:paraId="7A93A36A"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58386919"/>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Косвенное участие</w:t>
            </w:r>
          </w:p>
        </w:tc>
      </w:tr>
      <w:tr w:rsidR="00066349" w:rsidRPr="00960B7A" w14:paraId="768C5691" w14:textId="77777777" w:rsidTr="00ED7410">
        <w:tc>
          <w:tcPr>
            <w:tcW w:w="9108" w:type="dxa"/>
            <w:gridSpan w:val="2"/>
            <w:vAlign w:val="center"/>
          </w:tcPr>
          <w:p w14:paraId="181847EF"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350172285"/>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r>
            <w:r w:rsidR="00066349" w:rsidRPr="00960B7A">
              <w:rPr>
                <w:rFonts w:ascii="GHEA Grapalat" w:eastAsia="GHEA Grapalat" w:hAnsi="GHEA Grapalat" w:cs="GHEA Grapalat"/>
                <w:color w:val="000000" w:themeColor="text1"/>
                <w:lang w:val="hy-AM"/>
              </w:rPr>
              <w:t>б</w:t>
            </w:r>
            <w:r w:rsidR="00066349" w:rsidRPr="00960B7A">
              <w:rPr>
                <w:rFonts w:eastAsia="Cambria Math"/>
                <w:color w:val="000000" w:themeColor="text1"/>
              </w:rPr>
              <w:t>․</w:t>
            </w:r>
            <w:r w:rsidR="00066349" w:rsidRPr="00960B7A">
              <w:rPr>
                <w:rFonts w:ascii="GHEA Grapalat" w:eastAsia="Cambria Math" w:hAnsi="GHEA Grapalat" w:cs="Cambria Math"/>
                <w:color w:val="000000" w:themeColor="text1"/>
              </w:rPr>
              <w:t xml:space="preserve"> </w:t>
            </w:r>
            <w:r w:rsidR="00066349" w:rsidRPr="00960B7A">
              <w:rPr>
                <w:rFonts w:ascii="GHEA Grapalat" w:eastAsia="GHEA Grapalat" w:hAnsi="GHEA Grapalat" w:cs="GHEA Grapalat"/>
                <w:color w:val="000000" w:themeColor="text1"/>
              </w:rPr>
              <w:t xml:space="preserve">имеет право назначать или </w:t>
            </w:r>
            <w:r w:rsidR="00066349" w:rsidRPr="00960B7A">
              <w:rPr>
                <w:rFonts w:ascii="GHEA Grapalat" w:eastAsia="GHEA Grapalat" w:hAnsi="GHEA Grapalat" w:cs="GHEA Grapalat"/>
                <w:color w:val="000000" w:themeColor="text1"/>
                <w:lang w:eastAsia="hy-AM"/>
              </w:rPr>
              <w:t>освобождать</w:t>
            </w:r>
            <w:r w:rsidR="00066349" w:rsidRPr="00960B7A">
              <w:rPr>
                <w:rFonts w:ascii="GHEA Grapalat" w:eastAsia="GHEA Grapalat" w:hAnsi="GHEA Grapalat" w:cs="GHEA Grapalat"/>
                <w:color w:val="000000" w:themeColor="text1"/>
              </w:rPr>
              <w:t xml:space="preserve"> большинство членов органов управления юридического лица</w:t>
            </w:r>
          </w:p>
        </w:tc>
      </w:tr>
      <w:tr w:rsidR="00066349" w:rsidRPr="00960B7A" w14:paraId="74ABC8CC" w14:textId="77777777" w:rsidTr="00ED7410">
        <w:tc>
          <w:tcPr>
            <w:tcW w:w="9108" w:type="dxa"/>
            <w:gridSpan w:val="2"/>
            <w:vAlign w:val="center"/>
          </w:tcPr>
          <w:p w14:paraId="00E1E21B"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22589211"/>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r>
            <w:r w:rsidR="00066349" w:rsidRPr="00960B7A">
              <w:rPr>
                <w:rFonts w:ascii="GHEA Grapalat" w:eastAsia="GHEA Grapalat" w:hAnsi="GHEA Grapalat" w:cs="GHEA Grapalat"/>
                <w:color w:val="000000" w:themeColor="text1"/>
                <w:lang w:val="hy-AM"/>
              </w:rPr>
              <w:t>в</w:t>
            </w:r>
            <w:r w:rsidR="00066349" w:rsidRPr="00960B7A">
              <w:rPr>
                <w:rFonts w:eastAsia="Cambria Math"/>
                <w:color w:val="000000" w:themeColor="text1"/>
              </w:rPr>
              <w:t>․</w:t>
            </w:r>
            <w:r w:rsidR="00066349" w:rsidRPr="00960B7A">
              <w:rPr>
                <w:rFonts w:ascii="GHEA Grapalat" w:eastAsia="Cambria Math" w:hAnsi="GHEA Grapalat" w:cs="Cambria Math"/>
                <w:color w:val="000000" w:themeColor="text1"/>
              </w:rPr>
              <w:t xml:space="preserve"> </w:t>
            </w:r>
            <w:r w:rsidR="00066349" w:rsidRPr="00960B7A">
              <w:rPr>
                <w:rFonts w:ascii="GHEA Grapalat" w:eastAsia="GHEA Grapalat" w:hAnsi="GHEA Grapalat" w:cs="GHEA Grapalat"/>
                <w:color w:val="000000" w:themeColor="text1"/>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66349" w:rsidRPr="00960B7A" w14:paraId="162117C9" w14:textId="77777777" w:rsidTr="00ED7410">
        <w:tc>
          <w:tcPr>
            <w:tcW w:w="9108" w:type="dxa"/>
            <w:gridSpan w:val="2"/>
            <w:vAlign w:val="center"/>
          </w:tcPr>
          <w:p w14:paraId="7D4333A4"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583753897"/>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r>
            <w:r w:rsidR="00066349" w:rsidRPr="00960B7A">
              <w:rPr>
                <w:rFonts w:ascii="GHEA Grapalat" w:eastAsia="GHEA Grapalat" w:hAnsi="GHEA Grapalat" w:cs="GHEA Grapalat"/>
                <w:color w:val="000000" w:themeColor="text1"/>
                <w:lang w:val="hy-AM"/>
              </w:rPr>
              <w:t>г</w:t>
            </w:r>
            <w:r w:rsidR="00066349" w:rsidRPr="00960B7A">
              <w:rPr>
                <w:rFonts w:eastAsia="Cambria Math"/>
                <w:color w:val="000000" w:themeColor="text1"/>
              </w:rPr>
              <w:t>․</w:t>
            </w:r>
            <w:r w:rsidR="00066349" w:rsidRPr="00960B7A">
              <w:rPr>
                <w:rFonts w:ascii="GHEA Grapalat" w:eastAsia="Cambria Math" w:hAnsi="GHEA Grapalat" w:cs="Cambria Math"/>
                <w:color w:val="000000" w:themeColor="text1"/>
              </w:rPr>
              <w:t xml:space="preserve"> </w:t>
            </w:r>
            <w:r w:rsidR="00066349" w:rsidRPr="00960B7A">
              <w:rPr>
                <w:rFonts w:ascii="GHEA Grapalat" w:eastAsia="GHEA Grapalat" w:hAnsi="GHEA Grapalat" w:cs="GHEA Grapalat"/>
                <w:color w:val="000000" w:themeColor="text1"/>
              </w:rPr>
              <w:t>осуществляет реальный (фактический) контроль за юридическим лицом иными средствами</w:t>
            </w:r>
          </w:p>
        </w:tc>
      </w:tr>
      <w:tr w:rsidR="00066349" w:rsidRPr="00960B7A" w14:paraId="4ED29026" w14:textId="77777777" w:rsidTr="00ED7410">
        <w:tc>
          <w:tcPr>
            <w:tcW w:w="9108" w:type="dxa"/>
            <w:gridSpan w:val="2"/>
            <w:vAlign w:val="center"/>
          </w:tcPr>
          <w:p w14:paraId="0E9A4194"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042667163"/>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r>
            <w:r w:rsidR="00066349" w:rsidRPr="00960B7A">
              <w:rPr>
                <w:rFonts w:ascii="GHEA Grapalat" w:eastAsia="GHEA Grapalat" w:hAnsi="GHEA Grapalat" w:cs="GHEA Grapalat"/>
                <w:color w:val="000000" w:themeColor="text1"/>
                <w:lang w:val="hy-AM"/>
              </w:rPr>
              <w:t>д</w:t>
            </w:r>
            <w:r w:rsidR="00066349" w:rsidRPr="00960B7A">
              <w:rPr>
                <w:rFonts w:eastAsia="Cambria Math"/>
                <w:color w:val="000000" w:themeColor="text1"/>
              </w:rPr>
              <w:t>․</w:t>
            </w:r>
            <w:r w:rsidR="00066349" w:rsidRPr="00960B7A">
              <w:rPr>
                <w:rFonts w:ascii="GHEA Grapalat" w:eastAsia="Cambria Math" w:hAnsi="GHEA Grapalat" w:cs="Cambria Math"/>
                <w:color w:val="000000" w:themeColor="text1"/>
              </w:rPr>
              <w:t xml:space="preserve"> </w:t>
            </w:r>
            <w:r w:rsidR="00066349" w:rsidRPr="00960B7A">
              <w:rPr>
                <w:rFonts w:ascii="GHEA Grapalat" w:eastAsia="GHEA Grapalat" w:hAnsi="GHEA Grapalat" w:cs="GHEA Grapalat"/>
                <w:color w:val="000000" w:themeColor="text1"/>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7EF0E348" w14:textId="77777777" w:rsidR="00066349" w:rsidRPr="00960B7A" w:rsidRDefault="00066349" w:rsidP="00066349">
      <w:pPr>
        <w:numPr>
          <w:ilvl w:val="1"/>
          <w:numId w:val="24"/>
        </w:numPr>
        <w:pBdr>
          <w:top w:val="nil"/>
          <w:left w:val="nil"/>
          <w:bottom w:val="nil"/>
          <w:right w:val="nil"/>
          <w:between w:val="nil"/>
        </w:pBd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Информация о статусе реального бене фициара</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11E16295" w14:textId="77777777" w:rsidTr="00ED7410">
        <w:tc>
          <w:tcPr>
            <w:tcW w:w="4968" w:type="dxa"/>
            <w:shd w:val="clear" w:color="auto" w:fill="D9E2F3"/>
            <w:vAlign w:val="center"/>
          </w:tcPr>
          <w:p w14:paraId="7A4C4D6B" w14:textId="77777777" w:rsidR="00066349" w:rsidRPr="00960B7A" w:rsidRDefault="00066349" w:rsidP="00066349">
            <w:pPr>
              <w:numPr>
                <w:ilvl w:val="2"/>
                <w:numId w:val="24"/>
              </w:numPr>
              <w:pBdr>
                <w:top w:val="nil"/>
                <w:left w:val="nil"/>
                <w:bottom w:val="nil"/>
                <w:right w:val="nil"/>
                <w:between w:val="nil"/>
              </w:pBdr>
              <w:ind w:left="284" w:hanging="284"/>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День, месяц, год становления реальным бенефициаром</w:t>
            </w:r>
          </w:p>
        </w:tc>
        <w:tc>
          <w:tcPr>
            <w:tcW w:w="4140" w:type="dxa"/>
            <w:vAlign w:val="center"/>
          </w:tcPr>
          <w:p w14:paraId="5C430345"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45D9DA77" w14:textId="77777777" w:rsidTr="00ED7410">
        <w:tc>
          <w:tcPr>
            <w:tcW w:w="4968" w:type="dxa"/>
            <w:shd w:val="clear" w:color="auto" w:fill="D9E2F3"/>
            <w:vAlign w:val="center"/>
          </w:tcPr>
          <w:p w14:paraId="0E8FB2EB" w14:textId="77777777" w:rsidR="00066349" w:rsidRPr="00960B7A" w:rsidRDefault="00066349" w:rsidP="00066349">
            <w:pPr>
              <w:numPr>
                <w:ilvl w:val="2"/>
                <w:numId w:val="24"/>
              </w:numPr>
              <w:pBdr>
                <w:top w:val="nil"/>
                <w:left w:val="nil"/>
                <w:bottom w:val="nil"/>
                <w:right w:val="nil"/>
                <w:between w:val="nil"/>
              </w:pBdr>
              <w:ind w:left="142" w:hanging="142"/>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Осуществление контроля за организацией</w:t>
            </w:r>
          </w:p>
        </w:tc>
        <w:tc>
          <w:tcPr>
            <w:tcW w:w="4140" w:type="dxa"/>
            <w:vAlign w:val="center"/>
          </w:tcPr>
          <w:p w14:paraId="39CF8B1B"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769041764"/>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Отдельно</w:t>
            </w:r>
          </w:p>
          <w:p w14:paraId="6A186B50"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454287896"/>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Совместно с аффилированными лицами</w:t>
            </w:r>
          </w:p>
        </w:tc>
      </w:tr>
      <w:tr w:rsidR="00066349" w:rsidRPr="00960B7A" w14:paraId="3A3C4D5C" w14:textId="77777777" w:rsidTr="00ED7410">
        <w:tc>
          <w:tcPr>
            <w:tcW w:w="4968" w:type="dxa"/>
            <w:shd w:val="clear" w:color="auto" w:fill="D9E2F3"/>
            <w:vAlign w:val="center"/>
          </w:tcPr>
          <w:p w14:paraId="519EF17A" w14:textId="77777777" w:rsidR="00066349" w:rsidRPr="00960B7A" w:rsidRDefault="00066349" w:rsidP="00066349">
            <w:pPr>
              <w:numPr>
                <w:ilvl w:val="2"/>
                <w:numId w:val="24"/>
              </w:numPr>
              <w:pBdr>
                <w:top w:val="nil"/>
                <w:left w:val="nil"/>
                <w:bottom w:val="nil"/>
                <w:right w:val="nil"/>
                <w:between w:val="nil"/>
              </w:pBdr>
              <w:ind w:left="142" w:hanging="142"/>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4140" w:type="dxa"/>
            <w:vAlign w:val="center"/>
          </w:tcPr>
          <w:p w14:paraId="59A2C4E3"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447587436"/>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Да</w:t>
            </w:r>
          </w:p>
          <w:p w14:paraId="54682410" w14:textId="77777777" w:rsidR="00066349" w:rsidRPr="00960B7A" w:rsidRDefault="004474AA" w:rsidP="00ED7410">
            <w:pPr>
              <w:rPr>
                <w:rFonts w:ascii="GHEA Grapalat" w:eastAsia="GHEA Grapalat" w:hAnsi="GHEA Grapalat" w:cs="GHEA Grapalat"/>
                <w:color w:val="000000" w:themeColor="text1"/>
              </w:rPr>
            </w:pPr>
            <w:sdt>
              <w:sdtPr>
                <w:rPr>
                  <w:rFonts w:ascii="GHEA Grapalat" w:eastAsia="GHEA Grapalat" w:hAnsi="GHEA Grapalat" w:cs="GHEA Grapalat"/>
                  <w:color w:val="000000" w:themeColor="text1"/>
                </w:rPr>
                <w:id w:val="-1236392488"/>
                <w14:checkbox>
                  <w14:checked w14:val="0"/>
                  <w14:checkedState w14:val="2612" w14:font="MS Gothic"/>
                  <w14:uncheckedState w14:val="2610" w14:font="MS Gothic"/>
                </w14:checkbox>
              </w:sdtPr>
              <w:sdtEndPr/>
              <w:sdtContent>
                <w:r w:rsidR="00066349" w:rsidRPr="00960B7A">
                  <w:rPr>
                    <w:rFonts w:ascii="Segoe UI Symbol" w:eastAsia="MS Gothic" w:hAnsi="Segoe UI Symbol" w:cs="Segoe UI Symbol"/>
                    <w:color w:val="000000" w:themeColor="text1"/>
                  </w:rPr>
                  <w:t>☐</w:t>
                </w:r>
              </w:sdtContent>
            </w:sdt>
            <w:r w:rsidR="00066349" w:rsidRPr="00960B7A">
              <w:rPr>
                <w:rFonts w:ascii="GHEA Grapalat" w:eastAsia="GHEA Grapalat" w:hAnsi="GHEA Grapalat" w:cs="GHEA Grapalat"/>
                <w:color w:val="000000" w:themeColor="text1"/>
              </w:rPr>
              <w:tab/>
              <w:t>Нет</w:t>
            </w:r>
          </w:p>
        </w:tc>
      </w:tr>
    </w:tbl>
    <w:p w14:paraId="36708A34"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Контактные данные реального бенефициара</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34D6200B" w14:textId="77777777" w:rsidTr="00ED7410">
        <w:tc>
          <w:tcPr>
            <w:tcW w:w="4968" w:type="dxa"/>
            <w:shd w:val="clear" w:color="auto" w:fill="D9E2F3"/>
            <w:vAlign w:val="center"/>
          </w:tcPr>
          <w:p w14:paraId="1672C72F"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Адрес  электронной почты</w:t>
            </w:r>
          </w:p>
        </w:tc>
        <w:tc>
          <w:tcPr>
            <w:tcW w:w="4140" w:type="dxa"/>
            <w:vAlign w:val="center"/>
          </w:tcPr>
          <w:p w14:paraId="4C5004D4"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300ED591" w14:textId="77777777" w:rsidTr="00ED7410">
        <w:tc>
          <w:tcPr>
            <w:tcW w:w="4968" w:type="dxa"/>
            <w:shd w:val="clear" w:color="auto" w:fill="D9E2F3"/>
            <w:vAlign w:val="center"/>
          </w:tcPr>
          <w:p w14:paraId="15981679"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Номер телефона</w:t>
            </w:r>
          </w:p>
        </w:tc>
        <w:tc>
          <w:tcPr>
            <w:tcW w:w="4140" w:type="dxa"/>
            <w:vAlign w:val="center"/>
          </w:tcPr>
          <w:p w14:paraId="06A2D695" w14:textId="77777777" w:rsidR="00066349" w:rsidRPr="00960B7A" w:rsidRDefault="00066349" w:rsidP="00ED7410">
            <w:pPr>
              <w:rPr>
                <w:rFonts w:ascii="GHEA Grapalat" w:eastAsia="GHEA Grapalat" w:hAnsi="GHEA Grapalat" w:cs="GHEA Grapalat"/>
                <w:color w:val="000000" w:themeColor="text1"/>
              </w:rPr>
            </w:pPr>
          </w:p>
        </w:tc>
      </w:tr>
    </w:tbl>
    <w:p w14:paraId="4423E16F" w14:textId="77777777" w:rsidR="00066349" w:rsidRPr="00960B7A" w:rsidRDefault="00066349" w:rsidP="00066349">
      <w:pPr>
        <w:pBdr>
          <w:top w:val="nil"/>
          <w:left w:val="nil"/>
          <w:bottom w:val="nil"/>
          <w:right w:val="nil"/>
          <w:between w:val="nil"/>
        </w:pBdr>
        <w:ind w:left="792"/>
        <w:rPr>
          <w:rFonts w:ascii="GHEA Grapalat" w:eastAsia="GHEA Grapalat" w:hAnsi="GHEA Grapalat" w:cs="GHEA Grapalat"/>
          <w:i/>
          <w:color w:val="000000" w:themeColor="text1"/>
        </w:rPr>
      </w:pPr>
    </w:p>
    <w:p w14:paraId="2F8C3D49" w14:textId="77777777" w:rsidR="00066349" w:rsidRPr="00960B7A" w:rsidRDefault="00066349" w:rsidP="00066349">
      <w:pPr>
        <w:numPr>
          <w:ilvl w:val="0"/>
          <w:numId w:val="24"/>
        </w:numPr>
        <w:pBdr>
          <w:top w:val="nil"/>
          <w:left w:val="nil"/>
          <w:bottom w:val="nil"/>
          <w:right w:val="nil"/>
          <w:between w:val="nil"/>
        </w:pBdr>
        <w:rPr>
          <w:rFonts w:ascii="GHEA Grapalat" w:eastAsia="GHEA Grapalat" w:hAnsi="GHEA Grapalat" w:cs="GHEA Grapalat"/>
          <w:b/>
          <w:color w:val="000000" w:themeColor="text1"/>
        </w:rPr>
      </w:pPr>
      <w:r w:rsidRPr="00960B7A">
        <w:rPr>
          <w:rFonts w:ascii="GHEA Grapalat" w:eastAsia="GHEA Grapalat" w:hAnsi="GHEA Grapalat" w:cs="GHEA Grapalat"/>
          <w:b/>
          <w:color w:val="000000" w:themeColor="text1"/>
        </w:rPr>
        <w:t>Промежуточные юридические лица</w:t>
      </w:r>
    </w:p>
    <w:p w14:paraId="3217EAD1"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Данные организации</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739D2547" w14:textId="77777777" w:rsidTr="00ED7410">
        <w:tc>
          <w:tcPr>
            <w:tcW w:w="4968" w:type="dxa"/>
            <w:shd w:val="clear" w:color="auto" w:fill="D9E2F3"/>
            <w:vAlign w:val="center"/>
          </w:tcPr>
          <w:p w14:paraId="5A9830D6"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Наименование</w:t>
            </w:r>
          </w:p>
        </w:tc>
        <w:tc>
          <w:tcPr>
            <w:tcW w:w="4140" w:type="dxa"/>
            <w:vAlign w:val="center"/>
          </w:tcPr>
          <w:p w14:paraId="1B966493"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7575DA91" w14:textId="77777777" w:rsidTr="00ED7410">
        <w:tc>
          <w:tcPr>
            <w:tcW w:w="4968" w:type="dxa"/>
            <w:shd w:val="clear" w:color="auto" w:fill="D9E2F3"/>
            <w:vAlign w:val="center"/>
          </w:tcPr>
          <w:p w14:paraId="6EAC18BD"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Наименование латинскими буквами</w:t>
            </w:r>
          </w:p>
        </w:tc>
        <w:tc>
          <w:tcPr>
            <w:tcW w:w="4140" w:type="dxa"/>
            <w:vAlign w:val="center"/>
          </w:tcPr>
          <w:p w14:paraId="5B3E05EA"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644EE1F9" w14:textId="77777777" w:rsidTr="00ED7410">
        <w:tc>
          <w:tcPr>
            <w:tcW w:w="4968" w:type="dxa"/>
            <w:shd w:val="clear" w:color="auto" w:fill="D9E2F3"/>
            <w:vAlign w:val="center"/>
          </w:tcPr>
          <w:p w14:paraId="454ED07B"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Номер государственной регистрации</w:t>
            </w:r>
          </w:p>
        </w:tc>
        <w:tc>
          <w:tcPr>
            <w:tcW w:w="4140" w:type="dxa"/>
            <w:vAlign w:val="center"/>
          </w:tcPr>
          <w:p w14:paraId="7BA0D66C"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4C78438C" w14:textId="77777777" w:rsidTr="00ED7410">
        <w:tc>
          <w:tcPr>
            <w:tcW w:w="4968" w:type="dxa"/>
            <w:shd w:val="clear" w:color="auto" w:fill="D9E2F3"/>
            <w:vAlign w:val="center"/>
          </w:tcPr>
          <w:p w14:paraId="413FE74C"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День, месяц, год регистрации</w:t>
            </w:r>
          </w:p>
        </w:tc>
        <w:tc>
          <w:tcPr>
            <w:tcW w:w="4140" w:type="dxa"/>
            <w:vAlign w:val="center"/>
          </w:tcPr>
          <w:p w14:paraId="4B992048"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3508E65D" w14:textId="77777777" w:rsidTr="00ED7410">
        <w:tc>
          <w:tcPr>
            <w:tcW w:w="4968" w:type="dxa"/>
            <w:shd w:val="clear" w:color="auto" w:fill="D9E2F3"/>
            <w:vAlign w:val="center"/>
          </w:tcPr>
          <w:p w14:paraId="3CC42016"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Адрес регистрации</w:t>
            </w:r>
          </w:p>
        </w:tc>
        <w:tc>
          <w:tcPr>
            <w:tcW w:w="4140" w:type="dxa"/>
            <w:vAlign w:val="center"/>
          </w:tcPr>
          <w:p w14:paraId="4B0FB7BF"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7FCF5B38" w14:textId="77777777" w:rsidTr="00ED7410">
        <w:tc>
          <w:tcPr>
            <w:tcW w:w="4968" w:type="dxa"/>
            <w:shd w:val="clear" w:color="auto" w:fill="D9E2F3"/>
            <w:vAlign w:val="center"/>
          </w:tcPr>
          <w:p w14:paraId="317A5EAB"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Государство регистрации</w:t>
            </w:r>
          </w:p>
        </w:tc>
        <w:tc>
          <w:tcPr>
            <w:tcW w:w="4140" w:type="dxa"/>
            <w:vAlign w:val="center"/>
          </w:tcPr>
          <w:p w14:paraId="3E8E9AA4"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484AE514" w14:textId="77777777" w:rsidTr="00ED7410">
        <w:tc>
          <w:tcPr>
            <w:tcW w:w="4968" w:type="dxa"/>
            <w:shd w:val="clear" w:color="auto" w:fill="D9E2F3"/>
            <w:vAlign w:val="center"/>
          </w:tcPr>
          <w:p w14:paraId="50EB64C9"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Имя и фамилия руководителя исполнительного органа</w:t>
            </w:r>
          </w:p>
        </w:tc>
        <w:tc>
          <w:tcPr>
            <w:tcW w:w="4140" w:type="dxa"/>
            <w:vAlign w:val="center"/>
          </w:tcPr>
          <w:p w14:paraId="71864D28" w14:textId="77777777" w:rsidR="00066349" w:rsidRPr="00960B7A" w:rsidRDefault="00066349" w:rsidP="00ED7410">
            <w:pPr>
              <w:rPr>
                <w:rFonts w:ascii="GHEA Grapalat" w:eastAsia="GHEA Grapalat" w:hAnsi="GHEA Grapalat" w:cs="GHEA Grapalat"/>
                <w:color w:val="000000" w:themeColor="text1"/>
              </w:rPr>
            </w:pPr>
          </w:p>
        </w:tc>
      </w:tr>
    </w:tbl>
    <w:p w14:paraId="7C42F951" w14:textId="77777777" w:rsidR="00066349" w:rsidRPr="00960B7A" w:rsidRDefault="00066349" w:rsidP="00066349">
      <w:pPr>
        <w:numPr>
          <w:ilvl w:val="1"/>
          <w:numId w:val="24"/>
        </w:numPr>
        <w:pBdr>
          <w:top w:val="nil"/>
          <w:left w:val="nil"/>
          <w:bottom w:val="nil"/>
          <w:right w:val="nil"/>
          <w:between w:val="nil"/>
        </w:pBdr>
        <w:ind w:left="788" w:hanging="431"/>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Данные реального бенефициара</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58E21873" w14:textId="77777777" w:rsidTr="00ED7410">
        <w:trPr>
          <w:trHeight w:val="20"/>
        </w:trPr>
        <w:tc>
          <w:tcPr>
            <w:tcW w:w="4968" w:type="dxa"/>
            <w:vMerge w:val="restart"/>
            <w:shd w:val="clear" w:color="auto" w:fill="D9E2F3"/>
            <w:vAlign w:val="center"/>
          </w:tcPr>
          <w:p w14:paraId="30639C73" w14:textId="77777777" w:rsidR="00066349" w:rsidRPr="00960B7A" w:rsidRDefault="00066349" w:rsidP="00066349">
            <w:pPr>
              <w:numPr>
                <w:ilvl w:val="2"/>
                <w:numId w:val="24"/>
              </w:numPr>
              <w:pBdr>
                <w:top w:val="nil"/>
                <w:left w:val="nil"/>
                <w:bottom w:val="nil"/>
                <w:right w:val="nil"/>
                <w:between w:val="nil"/>
              </w:pBdr>
              <w:ind w:left="142" w:hanging="142"/>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Имя и фамилия реального бенефициара (бенефициаров), для которого организация является промежуточным юридическим лицом</w:t>
            </w:r>
          </w:p>
        </w:tc>
        <w:tc>
          <w:tcPr>
            <w:tcW w:w="4140" w:type="dxa"/>
          </w:tcPr>
          <w:p w14:paraId="7875C3B6"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424254F4" w14:textId="77777777" w:rsidTr="00ED7410">
        <w:trPr>
          <w:trHeight w:val="20"/>
        </w:trPr>
        <w:tc>
          <w:tcPr>
            <w:tcW w:w="4968" w:type="dxa"/>
            <w:vMerge/>
            <w:shd w:val="clear" w:color="auto" w:fill="D9E2F3"/>
            <w:vAlign w:val="center"/>
          </w:tcPr>
          <w:p w14:paraId="74D0CD04"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4140" w:type="dxa"/>
          </w:tcPr>
          <w:p w14:paraId="0955F91C"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7C74E16E" w14:textId="77777777" w:rsidTr="00ED7410">
        <w:trPr>
          <w:trHeight w:val="20"/>
        </w:trPr>
        <w:tc>
          <w:tcPr>
            <w:tcW w:w="4968" w:type="dxa"/>
            <w:vMerge/>
            <w:shd w:val="clear" w:color="auto" w:fill="D9E2F3"/>
            <w:vAlign w:val="center"/>
          </w:tcPr>
          <w:p w14:paraId="05C1EDCF"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4140" w:type="dxa"/>
          </w:tcPr>
          <w:p w14:paraId="7BCCD784"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640C9696" w14:textId="77777777" w:rsidTr="00ED7410">
        <w:trPr>
          <w:trHeight w:val="20"/>
        </w:trPr>
        <w:tc>
          <w:tcPr>
            <w:tcW w:w="4968" w:type="dxa"/>
            <w:vMerge/>
            <w:shd w:val="clear" w:color="auto" w:fill="D9E2F3"/>
            <w:vAlign w:val="center"/>
          </w:tcPr>
          <w:p w14:paraId="2AF92A2E"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4140" w:type="dxa"/>
          </w:tcPr>
          <w:p w14:paraId="33D3EBDF"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27594AF8" w14:textId="77777777" w:rsidTr="00ED7410">
        <w:trPr>
          <w:trHeight w:val="20"/>
        </w:trPr>
        <w:tc>
          <w:tcPr>
            <w:tcW w:w="4968" w:type="dxa"/>
            <w:vMerge/>
            <w:shd w:val="clear" w:color="auto" w:fill="D9E2F3"/>
            <w:vAlign w:val="center"/>
          </w:tcPr>
          <w:p w14:paraId="51F9EAC2"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p>
        </w:tc>
        <w:tc>
          <w:tcPr>
            <w:tcW w:w="4140" w:type="dxa"/>
          </w:tcPr>
          <w:p w14:paraId="7BAFEE63" w14:textId="77777777" w:rsidR="00066349" w:rsidRPr="00960B7A" w:rsidRDefault="00066349" w:rsidP="00ED7410">
            <w:pPr>
              <w:rPr>
                <w:rFonts w:ascii="GHEA Grapalat" w:eastAsia="GHEA Grapalat" w:hAnsi="GHEA Grapalat" w:cs="GHEA Grapalat"/>
                <w:color w:val="000000" w:themeColor="text1"/>
              </w:rPr>
            </w:pPr>
          </w:p>
        </w:tc>
      </w:tr>
    </w:tbl>
    <w:p w14:paraId="279DE170" w14:textId="77777777" w:rsidR="00066349" w:rsidRPr="00960B7A" w:rsidRDefault="00066349" w:rsidP="00066349">
      <w:pPr>
        <w:numPr>
          <w:ilvl w:val="1"/>
          <w:numId w:val="24"/>
        </w:numPr>
        <w:pBdr>
          <w:top w:val="nil"/>
          <w:left w:val="nil"/>
          <w:bottom w:val="nil"/>
          <w:right w:val="nil"/>
          <w:between w:val="nil"/>
        </w:pBd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Данные о листинге акций промежуточного юридического лица</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8"/>
        <w:gridCol w:w="4140"/>
      </w:tblGrid>
      <w:tr w:rsidR="00066349" w:rsidRPr="00960B7A" w14:paraId="69FFA52D" w14:textId="77777777" w:rsidTr="00ED7410">
        <w:tc>
          <w:tcPr>
            <w:tcW w:w="4968" w:type="dxa"/>
            <w:shd w:val="clear" w:color="auto" w:fill="D9E2F3"/>
            <w:vAlign w:val="center"/>
          </w:tcPr>
          <w:p w14:paraId="6EDE5B41"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Наименование фондовой биржи</w:t>
            </w:r>
          </w:p>
        </w:tc>
        <w:tc>
          <w:tcPr>
            <w:tcW w:w="4140" w:type="dxa"/>
            <w:vAlign w:val="center"/>
          </w:tcPr>
          <w:p w14:paraId="635FB716" w14:textId="77777777" w:rsidR="00066349" w:rsidRPr="00960B7A" w:rsidRDefault="00066349" w:rsidP="00ED7410">
            <w:pPr>
              <w:rPr>
                <w:rFonts w:ascii="GHEA Grapalat" w:eastAsia="GHEA Grapalat" w:hAnsi="GHEA Grapalat" w:cs="GHEA Grapalat"/>
                <w:color w:val="000000" w:themeColor="text1"/>
              </w:rPr>
            </w:pPr>
          </w:p>
        </w:tc>
      </w:tr>
      <w:tr w:rsidR="00066349" w:rsidRPr="00960B7A" w14:paraId="68AAF385" w14:textId="77777777" w:rsidTr="00ED7410">
        <w:tc>
          <w:tcPr>
            <w:tcW w:w="4968" w:type="dxa"/>
            <w:shd w:val="clear" w:color="auto" w:fill="D9E2F3"/>
            <w:vAlign w:val="center"/>
          </w:tcPr>
          <w:p w14:paraId="0F70958E" w14:textId="77777777" w:rsidR="00066349" w:rsidRPr="00960B7A" w:rsidRDefault="00066349" w:rsidP="00066349">
            <w:pPr>
              <w:numPr>
                <w:ilvl w:val="2"/>
                <w:numId w:val="24"/>
              </w:numPr>
              <w:pBdr>
                <w:top w:val="nil"/>
                <w:left w:val="nil"/>
                <w:bottom w:val="nil"/>
                <w:right w:val="nil"/>
                <w:between w:val="nil"/>
              </w:pBdr>
              <w:ind w:left="0" w:firstLine="0"/>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Ссылка на документы, наличествующие на бирже</w:t>
            </w:r>
          </w:p>
        </w:tc>
        <w:tc>
          <w:tcPr>
            <w:tcW w:w="4140" w:type="dxa"/>
            <w:vAlign w:val="center"/>
          </w:tcPr>
          <w:p w14:paraId="6D2612C5" w14:textId="77777777" w:rsidR="00066349" w:rsidRPr="00960B7A" w:rsidRDefault="00066349" w:rsidP="00ED7410">
            <w:pPr>
              <w:rPr>
                <w:rFonts w:ascii="GHEA Grapalat" w:eastAsia="GHEA Grapalat" w:hAnsi="GHEA Grapalat" w:cs="GHEA Grapalat"/>
                <w:color w:val="000000" w:themeColor="text1"/>
              </w:rPr>
            </w:pPr>
          </w:p>
        </w:tc>
      </w:tr>
    </w:tbl>
    <w:p w14:paraId="014D1B26" w14:textId="77777777" w:rsidR="00066349" w:rsidRPr="00960B7A" w:rsidRDefault="00066349" w:rsidP="00066349">
      <w:pPr>
        <w:pBdr>
          <w:top w:val="nil"/>
          <w:left w:val="nil"/>
          <w:bottom w:val="nil"/>
          <w:right w:val="nil"/>
          <w:between w:val="nil"/>
        </w:pBdr>
        <w:rPr>
          <w:rFonts w:ascii="GHEA Grapalat" w:eastAsia="GHEA Grapalat" w:hAnsi="GHEA Grapalat" w:cs="GHEA Grapalat"/>
          <w:i/>
          <w:color w:val="000000" w:themeColor="text1"/>
        </w:rPr>
      </w:pPr>
    </w:p>
    <w:p w14:paraId="06172E84" w14:textId="77777777" w:rsidR="00066349" w:rsidRPr="00960B7A" w:rsidRDefault="00066349" w:rsidP="00066349">
      <w:pPr>
        <w:pStyle w:val="ListParagraph"/>
        <w:numPr>
          <w:ilvl w:val="0"/>
          <w:numId w:val="24"/>
        </w:numPr>
        <w:pBdr>
          <w:top w:val="nil"/>
          <w:left w:val="nil"/>
          <w:bottom w:val="nil"/>
          <w:right w:val="nil"/>
          <w:between w:val="nil"/>
        </w:pBdr>
        <w:rPr>
          <w:rFonts w:ascii="GHEA Grapalat" w:eastAsia="GHEA Grapalat" w:hAnsi="GHEA Grapalat" w:cs="GHEA Grapalat"/>
          <w:b/>
          <w:color w:val="000000" w:themeColor="text1"/>
        </w:rPr>
      </w:pPr>
      <w:r w:rsidRPr="00960B7A">
        <w:rPr>
          <w:rFonts w:ascii="GHEA Grapalat" w:eastAsia="GHEA Grapalat" w:hAnsi="GHEA Grapalat" w:cs="GHEA Grapalat"/>
          <w:b/>
          <w:color w:val="000000" w:themeColor="text1"/>
        </w:rPr>
        <w:t>Дополнительные примечания</w:t>
      </w:r>
    </w:p>
    <w:tbl>
      <w:tblPr>
        <w:tblStyle w:val="TableGrid"/>
        <w:tblW w:w="0" w:type="auto"/>
        <w:tblLayout w:type="fixed"/>
        <w:tblLook w:val="04A0" w:firstRow="1" w:lastRow="0" w:firstColumn="1" w:lastColumn="0" w:noHBand="0" w:noVBand="1"/>
      </w:tblPr>
      <w:tblGrid>
        <w:gridCol w:w="9108"/>
      </w:tblGrid>
      <w:tr w:rsidR="00066349" w:rsidRPr="00960B7A" w14:paraId="7E2FF351" w14:textId="77777777" w:rsidTr="00ED7410">
        <w:tc>
          <w:tcPr>
            <w:tcW w:w="9108" w:type="dxa"/>
            <w:shd w:val="clear" w:color="auto" w:fill="D9E2F3" w:themeFill="accent1" w:themeFillTint="33"/>
          </w:tcPr>
          <w:p w14:paraId="426029CA" w14:textId="77777777" w:rsidR="00066349" w:rsidRPr="00960B7A" w:rsidRDefault="00066349" w:rsidP="00ED7410">
            <w:pPr>
              <w:rPr>
                <w:rFonts w:ascii="GHEA Grapalat" w:eastAsia="GHEA Grapalat" w:hAnsi="GHEA Grapalat" w:cs="GHEA Grapalat"/>
                <w:i/>
                <w:color w:val="000000" w:themeColor="text1"/>
              </w:rPr>
            </w:pPr>
            <w:r w:rsidRPr="00960B7A">
              <w:rPr>
                <w:rFonts w:ascii="GHEA Grapalat" w:eastAsia="GHEA Grapalat" w:hAnsi="GHEA Grapalat" w:cs="GHEA Grapalat"/>
                <w:i/>
                <w:color w:val="000000" w:themeColor="text1"/>
              </w:rPr>
              <w:t>Дополнительные сведения или дополнительные разъяснения, связанные с данными, заполненными или подлежащими заполнению в декларации</w:t>
            </w:r>
          </w:p>
        </w:tc>
      </w:tr>
      <w:tr w:rsidR="00066349" w:rsidRPr="00960B7A" w14:paraId="76432BB2" w14:textId="77777777" w:rsidTr="00ED7410">
        <w:trPr>
          <w:trHeight w:val="626"/>
        </w:trPr>
        <w:tc>
          <w:tcPr>
            <w:tcW w:w="9108" w:type="dxa"/>
          </w:tcPr>
          <w:p w14:paraId="10966F94" w14:textId="77777777" w:rsidR="00066349" w:rsidRPr="00960B7A" w:rsidRDefault="00066349" w:rsidP="00ED7410">
            <w:pPr>
              <w:rPr>
                <w:rFonts w:ascii="GHEA Grapalat" w:eastAsia="GHEA Grapalat" w:hAnsi="GHEA Grapalat" w:cs="GHEA Grapalat"/>
                <w:b/>
                <w:color w:val="000000" w:themeColor="text1"/>
              </w:rPr>
            </w:pPr>
          </w:p>
        </w:tc>
      </w:tr>
    </w:tbl>
    <w:p w14:paraId="09F04EF1" w14:textId="77777777" w:rsidR="00066349" w:rsidRPr="00960B7A" w:rsidRDefault="00066349" w:rsidP="00066349">
      <w:pPr>
        <w:contextualSpacing/>
        <w:jc w:val="center"/>
        <w:rPr>
          <w:rFonts w:ascii="GHEA Grapalat" w:hAnsi="GHEA Grapalat"/>
          <w:b/>
          <w:color w:val="000000" w:themeColor="text1"/>
        </w:rPr>
      </w:pPr>
    </w:p>
    <w:p w14:paraId="63113004" w14:textId="77777777" w:rsidR="00066349" w:rsidRPr="00960B7A" w:rsidRDefault="00066349" w:rsidP="00066349">
      <w:pPr>
        <w:rPr>
          <w:rFonts w:ascii="GHEA Grapalat" w:hAnsi="GHEA Grapalat"/>
          <w:b/>
          <w:color w:val="000000" w:themeColor="text1"/>
        </w:rPr>
      </w:pPr>
      <w:r w:rsidRPr="00960B7A">
        <w:rPr>
          <w:rFonts w:ascii="GHEA Grapalat" w:hAnsi="GHEA Grapalat"/>
          <w:b/>
          <w:color w:val="000000" w:themeColor="text1"/>
        </w:rPr>
        <w:br w:type="page"/>
      </w:r>
    </w:p>
    <w:p w14:paraId="256BF9B3" w14:textId="77777777" w:rsidR="00066349" w:rsidRPr="00960B7A" w:rsidRDefault="00066349" w:rsidP="00066349">
      <w:pPr>
        <w:contextualSpacing/>
        <w:jc w:val="center"/>
        <w:rPr>
          <w:rFonts w:ascii="GHEA Grapalat" w:hAnsi="GHEA Grapalat"/>
          <w:b/>
          <w:color w:val="000000" w:themeColor="text1"/>
          <w:lang w:val="hy-AM"/>
        </w:rPr>
      </w:pPr>
      <w:r w:rsidRPr="00960B7A">
        <w:rPr>
          <w:rFonts w:ascii="GHEA Grapalat" w:hAnsi="GHEA Grapalat"/>
          <w:b/>
          <w:color w:val="000000" w:themeColor="text1"/>
        </w:rPr>
        <w:lastRenderedPageBreak/>
        <w:t>Порядок заполнения декларации</w:t>
      </w:r>
    </w:p>
    <w:p w14:paraId="3A56FF40" w14:textId="77777777" w:rsidR="00066349" w:rsidRPr="00960B7A" w:rsidRDefault="00066349" w:rsidP="00066349">
      <w:pPr>
        <w:pStyle w:val="ListParagraph"/>
        <w:numPr>
          <w:ilvl w:val="0"/>
          <w:numId w:val="25"/>
        </w:numPr>
        <w:ind w:left="0"/>
        <w:contextualSpacing/>
        <w:jc w:val="both"/>
        <w:rPr>
          <w:rFonts w:ascii="GHEA Grapalat" w:hAnsi="GHEA Grapalat"/>
          <w:color w:val="000000" w:themeColor="text1"/>
        </w:rPr>
      </w:pPr>
      <w:r w:rsidRPr="00960B7A">
        <w:rPr>
          <w:rFonts w:ascii="GHEA Grapalat" w:hAnsi="GHEA Grapalat"/>
          <w:color w:val="000000" w:themeColor="text1"/>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68B0F12" w14:textId="77777777" w:rsidR="00066349" w:rsidRPr="00960B7A" w:rsidRDefault="00066349" w:rsidP="00066349">
      <w:pPr>
        <w:pStyle w:val="ListParagraph"/>
        <w:numPr>
          <w:ilvl w:val="0"/>
          <w:numId w:val="26"/>
        </w:numPr>
        <w:ind w:left="0" w:firstLine="142"/>
        <w:contextualSpacing/>
        <w:jc w:val="both"/>
        <w:rPr>
          <w:rFonts w:ascii="GHEA Grapalat" w:hAnsi="GHEA Grapalat"/>
          <w:color w:val="000000" w:themeColor="text1"/>
        </w:rPr>
      </w:pPr>
      <w:r w:rsidRPr="00960B7A">
        <w:rPr>
          <w:rFonts w:ascii="GHEA Grapalat" w:hAnsi="GHEA Grapalat"/>
          <w:color w:val="000000" w:themeColor="text1"/>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FCDF0B2" w14:textId="77777777" w:rsidR="00066349" w:rsidRPr="00960B7A" w:rsidRDefault="00066349" w:rsidP="00066349">
      <w:pPr>
        <w:pStyle w:val="ListParagraph"/>
        <w:numPr>
          <w:ilvl w:val="0"/>
          <w:numId w:val="26"/>
        </w:numPr>
        <w:contextualSpacing/>
        <w:jc w:val="both"/>
        <w:rPr>
          <w:rFonts w:ascii="GHEA Grapalat" w:hAnsi="GHEA Grapalat"/>
          <w:color w:val="000000" w:themeColor="text1"/>
        </w:rPr>
      </w:pPr>
      <w:r w:rsidRPr="00960B7A">
        <w:rPr>
          <w:rFonts w:ascii="GHEA Grapalat" w:hAnsi="GHEA Grapalat"/>
          <w:color w:val="000000" w:themeColor="text1"/>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A979741" w14:textId="77777777" w:rsidR="00066349" w:rsidRPr="00960B7A" w:rsidRDefault="00066349" w:rsidP="00066349">
      <w:pPr>
        <w:pStyle w:val="ListParagraph"/>
        <w:numPr>
          <w:ilvl w:val="0"/>
          <w:numId w:val="26"/>
        </w:numPr>
        <w:ind w:left="0" w:firstLine="0"/>
        <w:contextualSpacing/>
        <w:jc w:val="both"/>
        <w:rPr>
          <w:rFonts w:ascii="GHEA Grapalat" w:hAnsi="GHEA Grapalat"/>
          <w:color w:val="000000" w:themeColor="text1"/>
        </w:rPr>
      </w:pPr>
      <w:r w:rsidRPr="00960B7A">
        <w:rPr>
          <w:rFonts w:ascii="GHEA Grapalat" w:hAnsi="GHEA Grapalat"/>
          <w:color w:val="000000" w:themeColor="text1"/>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4929A77" w14:textId="77777777" w:rsidR="00066349" w:rsidRPr="00960B7A" w:rsidRDefault="00066349" w:rsidP="00066349">
      <w:pPr>
        <w:pStyle w:val="ListParagraph"/>
        <w:numPr>
          <w:ilvl w:val="0"/>
          <w:numId w:val="25"/>
        </w:numPr>
        <w:ind w:left="142" w:hanging="284"/>
        <w:contextualSpacing/>
        <w:jc w:val="both"/>
        <w:rPr>
          <w:rFonts w:ascii="GHEA Grapalat" w:hAnsi="GHEA Grapalat"/>
          <w:color w:val="000000" w:themeColor="text1"/>
        </w:rPr>
      </w:pPr>
      <w:r w:rsidRPr="00960B7A">
        <w:rPr>
          <w:rFonts w:ascii="GHEA Grapalat" w:hAnsi="GHEA Grapalat"/>
          <w:color w:val="000000" w:themeColor="text1"/>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960B7A">
        <w:rPr>
          <w:color w:val="000000" w:themeColor="text1"/>
        </w:rPr>
        <w:t xml:space="preserve"> </w:t>
      </w:r>
      <w:r w:rsidRPr="00960B7A">
        <w:rPr>
          <w:rFonts w:ascii="GHEA Grapalat" w:hAnsi="GHEA Grapalat"/>
          <w:color w:val="000000" w:themeColor="text1"/>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73C98C1" w14:textId="77777777" w:rsidR="00066349" w:rsidRPr="00960B7A" w:rsidRDefault="00066349" w:rsidP="00066349">
      <w:pPr>
        <w:pStyle w:val="ListParagraph"/>
        <w:numPr>
          <w:ilvl w:val="0"/>
          <w:numId w:val="27"/>
        </w:numPr>
        <w:contextualSpacing/>
        <w:jc w:val="both"/>
        <w:rPr>
          <w:rFonts w:ascii="GHEA Grapalat" w:hAnsi="GHEA Grapalat"/>
          <w:color w:val="000000" w:themeColor="text1"/>
        </w:rPr>
      </w:pPr>
      <w:r w:rsidRPr="00960B7A">
        <w:rPr>
          <w:rFonts w:ascii="GHEA Grapalat" w:hAnsi="GHEA Grapalat"/>
          <w:color w:val="000000" w:themeColor="text1"/>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ABCEF92" w14:textId="77777777" w:rsidR="00066349" w:rsidRPr="00960B7A" w:rsidRDefault="00066349" w:rsidP="00066349">
      <w:pPr>
        <w:pStyle w:val="ListParagraph"/>
        <w:numPr>
          <w:ilvl w:val="0"/>
          <w:numId w:val="27"/>
        </w:numPr>
        <w:contextualSpacing/>
        <w:jc w:val="both"/>
        <w:rPr>
          <w:rFonts w:ascii="GHEA Grapalat" w:hAnsi="GHEA Grapalat"/>
          <w:color w:val="000000" w:themeColor="text1"/>
        </w:rPr>
      </w:pPr>
      <w:r w:rsidRPr="00960B7A">
        <w:rPr>
          <w:rFonts w:ascii="GHEA Grapalat" w:hAnsi="GHEA Grapalat"/>
          <w:color w:val="000000" w:themeColor="text1"/>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D3F6425" w14:textId="77777777" w:rsidR="00066349" w:rsidRPr="00960B7A" w:rsidRDefault="00066349" w:rsidP="00066349">
      <w:pPr>
        <w:pStyle w:val="ListParagraph"/>
        <w:numPr>
          <w:ilvl w:val="0"/>
          <w:numId w:val="27"/>
        </w:numPr>
        <w:contextualSpacing/>
        <w:jc w:val="both"/>
        <w:rPr>
          <w:rFonts w:ascii="GHEA Grapalat" w:hAnsi="GHEA Grapalat"/>
          <w:color w:val="000000" w:themeColor="text1"/>
        </w:rPr>
      </w:pPr>
      <w:r w:rsidRPr="00960B7A">
        <w:rPr>
          <w:rFonts w:ascii="GHEA Grapalat" w:hAnsi="GHEA Grapalat"/>
          <w:color w:val="000000" w:themeColor="text1"/>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3F1AA72" w14:textId="77777777" w:rsidR="00066349" w:rsidRPr="00960B7A" w:rsidRDefault="00066349" w:rsidP="00066349">
      <w:pPr>
        <w:pStyle w:val="ListParagraph"/>
        <w:numPr>
          <w:ilvl w:val="0"/>
          <w:numId w:val="25"/>
        </w:numPr>
        <w:ind w:left="0"/>
        <w:contextualSpacing/>
        <w:jc w:val="both"/>
        <w:rPr>
          <w:rFonts w:ascii="GHEA Grapalat" w:hAnsi="GHEA Grapalat"/>
          <w:color w:val="000000" w:themeColor="text1"/>
        </w:rPr>
      </w:pPr>
      <w:r w:rsidRPr="00960B7A">
        <w:rPr>
          <w:rFonts w:ascii="GHEA Grapalat" w:hAnsi="GHEA Grapalat"/>
          <w:color w:val="000000" w:themeColor="text1"/>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w:t>
      </w:r>
      <w:r w:rsidRPr="00960B7A">
        <w:rPr>
          <w:rFonts w:ascii="GHEA Grapalat" w:hAnsi="GHEA Grapalat"/>
          <w:color w:val="000000" w:themeColor="text1"/>
        </w:rPr>
        <w:lastRenderedPageBreak/>
        <w:t>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60B7A">
        <w:rPr>
          <w:rFonts w:ascii="MS Mincho" w:eastAsia="MS Mincho" w:hAnsi="MS Mincho" w:cs="MS Mincho" w:hint="eastAsia"/>
          <w:color w:val="000000" w:themeColor="text1"/>
        </w:rPr>
        <w:t>․</w:t>
      </w:r>
    </w:p>
    <w:p w14:paraId="7924AA6E" w14:textId="77777777" w:rsidR="00066349" w:rsidRPr="00960B7A" w:rsidRDefault="00066349" w:rsidP="00066349">
      <w:pPr>
        <w:pStyle w:val="ListParagraph"/>
        <w:numPr>
          <w:ilvl w:val="0"/>
          <w:numId w:val="28"/>
        </w:numPr>
        <w:ind w:left="0" w:hanging="426"/>
        <w:contextualSpacing/>
        <w:jc w:val="both"/>
        <w:rPr>
          <w:rFonts w:ascii="GHEA Grapalat" w:hAnsi="GHEA Grapalat"/>
          <w:color w:val="000000" w:themeColor="text1"/>
        </w:rPr>
      </w:pPr>
      <w:r w:rsidRPr="00960B7A">
        <w:rPr>
          <w:rFonts w:ascii="GHEA Grapalat" w:hAnsi="GHEA Grapalat"/>
          <w:color w:val="000000" w:themeColor="text1"/>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AB480F" w14:textId="77777777" w:rsidR="00066349" w:rsidRPr="00960B7A" w:rsidRDefault="00066349" w:rsidP="00066349">
      <w:pPr>
        <w:ind w:left="-360"/>
        <w:contextualSpacing/>
        <w:jc w:val="both"/>
        <w:rPr>
          <w:rFonts w:ascii="GHEA Grapalat" w:hAnsi="GHEA Grapalat"/>
          <w:color w:val="000000" w:themeColor="text1"/>
        </w:rPr>
      </w:pPr>
      <w:r w:rsidRPr="00960B7A">
        <w:rPr>
          <w:rFonts w:ascii="GHEA Grapalat" w:hAnsi="GHEA Grapalat"/>
          <w:color w:val="000000" w:themeColor="text1"/>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F811EF" w14:textId="77777777" w:rsidR="00066349" w:rsidRPr="00960B7A" w:rsidRDefault="00066349" w:rsidP="00066349">
      <w:pPr>
        <w:pStyle w:val="ListParagraph"/>
        <w:numPr>
          <w:ilvl w:val="0"/>
          <w:numId w:val="25"/>
        </w:numPr>
        <w:ind w:left="0"/>
        <w:contextualSpacing/>
        <w:jc w:val="both"/>
        <w:rPr>
          <w:rFonts w:ascii="GHEA Grapalat" w:hAnsi="GHEA Grapalat"/>
          <w:color w:val="000000" w:themeColor="text1"/>
        </w:rPr>
      </w:pPr>
      <w:r w:rsidRPr="00960B7A">
        <w:rPr>
          <w:rFonts w:ascii="GHEA Grapalat" w:hAnsi="GHEA Grapalat"/>
          <w:color w:val="000000" w:themeColor="text1"/>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60B7A">
        <w:rPr>
          <w:rFonts w:ascii="MS Mincho" w:eastAsia="MS Mincho" w:hAnsi="MS Mincho" w:cs="MS Mincho" w:hint="eastAsia"/>
          <w:color w:val="000000" w:themeColor="text1"/>
        </w:rPr>
        <w:t>․</w:t>
      </w:r>
    </w:p>
    <w:p w14:paraId="56D4D74A" w14:textId="77777777" w:rsidR="00066349" w:rsidRPr="00960B7A" w:rsidRDefault="00066349" w:rsidP="00066349">
      <w:pPr>
        <w:pStyle w:val="ListParagraph"/>
        <w:numPr>
          <w:ilvl w:val="0"/>
          <w:numId w:val="29"/>
        </w:numPr>
        <w:ind w:left="0"/>
        <w:contextualSpacing/>
        <w:jc w:val="both"/>
        <w:rPr>
          <w:rFonts w:ascii="GHEA Grapalat" w:hAnsi="GHEA Grapalat"/>
          <w:color w:val="000000" w:themeColor="text1"/>
        </w:rPr>
      </w:pPr>
      <w:r w:rsidRPr="00960B7A">
        <w:rPr>
          <w:rFonts w:ascii="GHEA Grapalat" w:hAnsi="GHEA Grapalat"/>
          <w:color w:val="000000" w:themeColor="text1"/>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E540714" w14:textId="77777777" w:rsidR="00066349" w:rsidRPr="00960B7A" w:rsidRDefault="00066349" w:rsidP="00066349">
      <w:pPr>
        <w:ind w:left="-375"/>
        <w:contextualSpacing/>
        <w:jc w:val="both"/>
        <w:rPr>
          <w:rFonts w:ascii="GHEA Grapalat" w:hAnsi="GHEA Grapalat"/>
          <w:color w:val="000000" w:themeColor="text1"/>
        </w:rPr>
      </w:pPr>
      <w:r w:rsidRPr="00960B7A">
        <w:rPr>
          <w:rFonts w:ascii="GHEA Grapalat" w:hAnsi="GHEA Grapalat"/>
          <w:color w:val="000000" w:themeColor="text1"/>
        </w:rPr>
        <w:t>2)  в подразделе "Документ, удостоверяющий личность" вносятся сведения о документе, удостоверяющем личность реального бенефициара;</w:t>
      </w:r>
    </w:p>
    <w:p w14:paraId="38A051E6" w14:textId="77777777" w:rsidR="00066349" w:rsidRPr="00960B7A" w:rsidRDefault="00066349" w:rsidP="00066349">
      <w:pPr>
        <w:ind w:left="-375"/>
        <w:contextualSpacing/>
        <w:jc w:val="both"/>
        <w:rPr>
          <w:rFonts w:ascii="GHEA Grapalat" w:hAnsi="GHEA Grapalat"/>
          <w:color w:val="000000" w:themeColor="text1"/>
        </w:rPr>
      </w:pPr>
      <w:r w:rsidRPr="00960B7A">
        <w:rPr>
          <w:rFonts w:ascii="GHEA Grapalat" w:hAnsi="GHEA Grapalat"/>
          <w:color w:val="000000" w:themeColor="text1"/>
        </w:rPr>
        <w:t>3) в подразделе "Адрес учета лица" заполняется адрес места учета реального бенефициара;</w:t>
      </w:r>
    </w:p>
    <w:p w14:paraId="7972B0E7" w14:textId="77777777" w:rsidR="00066349" w:rsidRPr="00960B7A" w:rsidRDefault="00066349" w:rsidP="00066349">
      <w:pPr>
        <w:ind w:left="-375"/>
        <w:contextualSpacing/>
        <w:jc w:val="both"/>
        <w:rPr>
          <w:rFonts w:ascii="GHEA Grapalat" w:hAnsi="GHEA Grapalat"/>
          <w:color w:val="000000" w:themeColor="text1"/>
        </w:rPr>
      </w:pPr>
      <w:r w:rsidRPr="00960B7A">
        <w:rPr>
          <w:rFonts w:ascii="GHEA Grapalat" w:hAnsi="GHEA Grapalat"/>
          <w:color w:val="000000" w:themeColor="text1"/>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FF991A4" w14:textId="77777777" w:rsidR="00066349" w:rsidRPr="00960B7A" w:rsidRDefault="00066349" w:rsidP="00066349">
      <w:pPr>
        <w:ind w:left="-375"/>
        <w:contextualSpacing/>
        <w:jc w:val="both"/>
        <w:rPr>
          <w:rFonts w:ascii="GHEA Grapalat" w:hAnsi="GHEA Grapalat"/>
          <w:color w:val="000000" w:themeColor="text1"/>
        </w:rPr>
      </w:pPr>
      <w:r w:rsidRPr="00960B7A">
        <w:rPr>
          <w:rFonts w:ascii="GHEA Grapalat" w:hAnsi="GHEA Grapalat"/>
          <w:color w:val="000000" w:themeColor="text1"/>
        </w:rPr>
        <w:t xml:space="preserve">5) подраздел "Основания </w:t>
      </w:r>
      <w:r w:rsidRPr="00960B7A">
        <w:rPr>
          <w:rFonts w:ascii="GHEA Grapalat" w:eastAsiaTheme="minorHAnsi" w:hAnsi="GHEA Grapalat" w:cstheme="minorBidi"/>
          <w:color w:val="000000" w:themeColor="text1"/>
        </w:rPr>
        <w:t>являться</w:t>
      </w:r>
      <w:r w:rsidRPr="00960B7A">
        <w:rPr>
          <w:rFonts w:ascii="GHEA Grapalat" w:hAnsi="GHEA Grapalat"/>
          <w:color w:val="000000" w:themeColor="text1"/>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4552701" w14:textId="77777777" w:rsidR="00066349" w:rsidRPr="00960B7A" w:rsidRDefault="00066349" w:rsidP="00066349">
      <w:pPr>
        <w:contextualSpacing/>
        <w:jc w:val="both"/>
        <w:rPr>
          <w:rFonts w:ascii="GHEA Grapalat" w:eastAsia="GHEA Grapalat" w:hAnsi="GHEA Grapalat" w:cs="GHEA Grapalat"/>
          <w:color w:val="000000" w:themeColor="text1"/>
        </w:rPr>
      </w:pPr>
      <w:r w:rsidRPr="00960B7A">
        <w:rPr>
          <w:rFonts w:ascii="GHEA Grapalat" w:hAnsi="GHEA Grapalat"/>
          <w:color w:val="000000" w:themeColor="text1"/>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w:t>
      </w:r>
      <w:r w:rsidRPr="00960B7A">
        <w:rPr>
          <w:rFonts w:ascii="GHEA Grapalat" w:hAnsi="GHEA Grapalat"/>
          <w:color w:val="000000" w:themeColor="text1"/>
        </w:rPr>
        <w:lastRenderedPageBreak/>
        <w:t xml:space="preserve">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60B7A">
        <w:rPr>
          <w:rFonts w:ascii="GHEA Grapalat" w:hAnsi="GHEA Grapalat"/>
          <w:color w:val="000000" w:themeColor="text1"/>
          <w:lang w:val="hy-AM"/>
        </w:rPr>
        <w:t>Օ</w:t>
      </w:r>
      <w:r w:rsidRPr="00960B7A">
        <w:rPr>
          <w:rFonts w:ascii="GHEA Grapalat" w:hAnsi="GHEA Grapalat"/>
          <w:color w:val="000000" w:themeColor="text1"/>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60B7A">
        <w:rPr>
          <w:rFonts w:ascii="GHEA Grapalat" w:hAnsi="GHEA Grapalat"/>
          <w:color w:val="000000" w:themeColor="text1"/>
          <w:lang w:val="hy-AM"/>
        </w:rPr>
        <w:t>Օ</w:t>
      </w:r>
      <w:r w:rsidRPr="00960B7A">
        <w:rPr>
          <w:rFonts w:ascii="GHEA Grapalat" w:hAnsi="GHEA Grapalat"/>
          <w:color w:val="000000" w:themeColor="text1"/>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60B7A">
        <w:rPr>
          <w:rFonts w:ascii="GHEA Grapalat" w:hAnsi="GHEA Grapalat"/>
          <w:color w:val="000000" w:themeColor="text1"/>
          <w:lang w:val="hy-AM"/>
        </w:rPr>
        <w:t>Օ</w:t>
      </w:r>
      <w:r w:rsidRPr="00960B7A">
        <w:rPr>
          <w:rFonts w:ascii="GHEA Grapalat" w:hAnsi="GHEA Grapalat"/>
          <w:color w:val="000000" w:themeColor="text1"/>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60B7A">
        <w:rPr>
          <w:rFonts w:ascii="GHEA Grapalat" w:eastAsia="GHEA Grapalat" w:hAnsi="GHEA Grapalat" w:cs="GHEA Grapalat"/>
          <w:color w:val="000000" w:themeColor="text1"/>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1C636D1" w14:textId="77777777" w:rsidR="00066349" w:rsidRPr="00960B7A" w:rsidRDefault="00066349" w:rsidP="00066349">
      <w:pPr>
        <w:contextualSpacing/>
        <w:jc w:val="both"/>
        <w:rPr>
          <w:rFonts w:ascii="GHEA Grapalat" w:hAnsi="GHEA Grapalat"/>
          <w:color w:val="000000" w:themeColor="text1"/>
          <w:lang w:val="hy-AM"/>
        </w:rPr>
      </w:pPr>
      <w:r w:rsidRPr="00960B7A">
        <w:rPr>
          <w:rFonts w:ascii="GHEA Grapalat" w:hAnsi="GHEA Grapalat"/>
          <w:color w:val="000000" w:themeColor="text1"/>
        </w:rPr>
        <w:t xml:space="preserve">б. в пункте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б</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этого подраздела делается отметка, если лицо по смыслу пункта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а</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не является реальным бенефициаром Организации, но контролирует </w:t>
      </w:r>
      <w:r w:rsidRPr="00960B7A">
        <w:rPr>
          <w:rFonts w:ascii="GHEA Grapalat" w:hAnsi="GHEA Grapalat"/>
          <w:color w:val="000000" w:themeColor="text1"/>
          <w:lang w:val="hy-AM"/>
        </w:rPr>
        <w:t>Օ</w:t>
      </w:r>
      <w:r w:rsidRPr="00960B7A">
        <w:rPr>
          <w:rFonts w:ascii="GHEA Grapalat" w:hAnsi="GHEA Grapalat"/>
          <w:color w:val="000000" w:themeColor="text1"/>
        </w:rPr>
        <w:t>рганизацию в силу правовых инструментов (в том числе заключенных сделок), на основе личного влияния иного характера или иными средствами;</w:t>
      </w:r>
    </w:p>
    <w:p w14:paraId="1C31C785"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в</w:t>
      </w:r>
      <w:r w:rsidRPr="00960B7A">
        <w:rPr>
          <w:rFonts w:ascii="GHEA Grapalat" w:hAnsi="GHEA Grapalat"/>
          <w:color w:val="000000" w:themeColor="text1"/>
          <w:lang w:val="hy-AM"/>
        </w:rPr>
        <w:t xml:space="preserve">. </w:t>
      </w:r>
      <w:r w:rsidRPr="00960B7A">
        <w:rPr>
          <w:rFonts w:ascii="GHEA Grapalat" w:hAnsi="GHEA Grapalat"/>
          <w:color w:val="000000" w:themeColor="text1"/>
        </w:rPr>
        <w:t>в</w:t>
      </w:r>
      <w:r w:rsidRPr="00960B7A">
        <w:rPr>
          <w:rFonts w:ascii="GHEA Grapalat" w:hAnsi="GHEA Grapalat"/>
          <w:color w:val="000000" w:themeColor="text1"/>
          <w:lang w:val="hy-AM"/>
        </w:rPr>
        <w:t xml:space="preserve"> пункте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в</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w:t>
      </w:r>
      <w:r w:rsidRPr="00960B7A">
        <w:rPr>
          <w:rFonts w:ascii="GHEA Grapalat" w:hAnsi="GHEA Grapalat"/>
          <w:color w:val="000000" w:themeColor="text1"/>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60B7A">
        <w:rPr>
          <w:rFonts w:ascii="GHEA Grapalat" w:hAnsi="GHEA Grapalat"/>
          <w:color w:val="000000" w:themeColor="text1"/>
        </w:rPr>
        <w:t>О</w:t>
      </w:r>
      <w:r w:rsidRPr="00960B7A">
        <w:rPr>
          <w:rFonts w:ascii="GHEA Grapalat" w:hAnsi="GHEA Grapalat"/>
          <w:color w:val="000000" w:themeColor="text1"/>
          <w:lang w:val="hy-AM"/>
        </w:rPr>
        <w:t xml:space="preserve">рганизации, в случае если не имеется физическое лицо, соответствующее требованиям пунктов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а</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w:t>
      </w:r>
      <w:r w:rsidRPr="00960B7A">
        <w:rPr>
          <w:rFonts w:ascii="GHEA Grapalat" w:hAnsi="GHEA Grapalat"/>
          <w:color w:val="000000" w:themeColor="text1"/>
          <w:lang w:val="hy-AM"/>
        </w:rPr>
        <w:t xml:space="preserve">и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б</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w:t>
      </w:r>
      <w:r w:rsidRPr="00960B7A">
        <w:rPr>
          <w:rFonts w:ascii="GHEA Grapalat" w:hAnsi="GHEA Grapalat"/>
          <w:color w:val="000000" w:themeColor="text1"/>
          <w:lang w:val="hy-AM"/>
        </w:rPr>
        <w:t>этого подраздела</w:t>
      </w:r>
      <w:r w:rsidRPr="00960B7A">
        <w:rPr>
          <w:rFonts w:ascii="GHEA Grapalat" w:hAnsi="GHEA Grapalat"/>
          <w:color w:val="000000" w:themeColor="text1"/>
        </w:rPr>
        <w:t>.</w:t>
      </w:r>
    </w:p>
    <w:p w14:paraId="3CBFF9C1" w14:textId="77777777" w:rsidR="00066349" w:rsidRPr="00960B7A" w:rsidRDefault="00066349" w:rsidP="00066349">
      <w:pPr>
        <w:contextualSpacing/>
        <w:jc w:val="both"/>
        <w:rPr>
          <w:rFonts w:ascii="Cambria Math" w:hAnsi="Cambria Math" w:cs="Cambria Math"/>
          <w:color w:val="000000" w:themeColor="text1"/>
        </w:rPr>
      </w:pPr>
      <w:r w:rsidRPr="00960B7A">
        <w:rPr>
          <w:rFonts w:ascii="GHEA Grapalat" w:hAnsi="GHEA Grapalat"/>
          <w:color w:val="000000" w:themeColor="text1"/>
          <w:lang w:val="hy-AM"/>
        </w:rPr>
        <w:t xml:space="preserve">6) </w:t>
      </w:r>
      <w:r w:rsidRPr="00960B7A">
        <w:rPr>
          <w:rFonts w:ascii="GHEA Grapalat" w:hAnsi="GHEA Grapalat"/>
          <w:color w:val="000000" w:themeColor="text1"/>
        </w:rPr>
        <w:t>П</w:t>
      </w:r>
      <w:r w:rsidRPr="00960B7A">
        <w:rPr>
          <w:rFonts w:ascii="GHEA Grapalat" w:hAnsi="GHEA Grapalat"/>
          <w:color w:val="000000" w:themeColor="text1"/>
          <w:lang w:val="hy-AM"/>
        </w:rPr>
        <w:t xml:space="preserve">одраздел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О</w:t>
      </w:r>
      <w:r w:rsidRPr="00960B7A">
        <w:rPr>
          <w:rFonts w:ascii="GHEA Grapalat" w:hAnsi="GHEA Grapalat"/>
          <w:color w:val="000000" w:themeColor="text1"/>
          <w:lang w:val="hy-AM"/>
        </w:rPr>
        <w:t xml:space="preserve">снования </w:t>
      </w:r>
      <w:r w:rsidRPr="00960B7A">
        <w:rPr>
          <w:rFonts w:ascii="GHEA Grapalat" w:hAnsi="GHEA Grapalat"/>
          <w:color w:val="000000" w:themeColor="text1"/>
        </w:rPr>
        <w:t>являться</w:t>
      </w:r>
      <w:r w:rsidRPr="00960B7A">
        <w:rPr>
          <w:rFonts w:ascii="GHEA Grapalat" w:hAnsi="GHEA Grapalat"/>
          <w:color w:val="000000" w:themeColor="text1"/>
          <w:lang w:val="hy-AM"/>
        </w:rPr>
        <w:t xml:space="preserve"> реальн</w:t>
      </w:r>
      <w:r w:rsidRPr="00960B7A">
        <w:rPr>
          <w:rFonts w:ascii="GHEA Grapalat" w:hAnsi="GHEA Grapalat"/>
          <w:color w:val="000000" w:themeColor="text1"/>
        </w:rPr>
        <w:t>ым</w:t>
      </w:r>
      <w:r w:rsidRPr="00960B7A">
        <w:rPr>
          <w:rFonts w:ascii="GHEA Grapalat" w:hAnsi="GHEA Grapalat"/>
          <w:color w:val="000000" w:themeColor="text1"/>
          <w:lang w:val="hy-AM"/>
        </w:rPr>
        <w:t xml:space="preserve"> </w:t>
      </w:r>
      <w:r w:rsidRPr="00960B7A">
        <w:rPr>
          <w:rFonts w:ascii="GHEA Grapalat" w:hAnsi="GHEA Grapalat"/>
          <w:color w:val="000000" w:themeColor="text1"/>
        </w:rPr>
        <w:t>бенефициаром</w:t>
      </w:r>
      <w:r w:rsidRPr="00960B7A">
        <w:rPr>
          <w:rFonts w:ascii="GHEA Grapalat" w:hAnsi="GHEA Grapalat"/>
          <w:color w:val="000000" w:themeColor="text1"/>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960B7A">
        <w:rPr>
          <w:color w:val="000000" w:themeColor="text1"/>
        </w:rPr>
        <w:t xml:space="preserve"> </w:t>
      </w:r>
      <w:r w:rsidRPr="00960B7A">
        <w:rPr>
          <w:rFonts w:ascii="GHEA Grapalat" w:hAnsi="GHEA Grapalat"/>
          <w:color w:val="000000" w:themeColor="text1"/>
          <w:lang w:val="hy-AM"/>
        </w:rPr>
        <w:t xml:space="preserve">Раскрытие реальных </w:t>
      </w:r>
      <w:r w:rsidRPr="00960B7A">
        <w:rPr>
          <w:rFonts w:ascii="GHEA Grapalat" w:hAnsi="GHEA Grapalat"/>
          <w:color w:val="000000" w:themeColor="text1"/>
        </w:rPr>
        <w:t>бенефициаров</w:t>
      </w:r>
      <w:r w:rsidRPr="00960B7A">
        <w:rPr>
          <w:rFonts w:ascii="GHEA Grapalat" w:hAnsi="GHEA Grapalat"/>
          <w:color w:val="000000" w:themeColor="text1"/>
          <w:lang w:val="hy-AM"/>
        </w:rPr>
        <w:t xml:space="preserve"> осуществляется по критериям, установленным Кодексом О недрах</w:t>
      </w:r>
      <w:r w:rsidRPr="00960B7A">
        <w:rPr>
          <w:rFonts w:ascii="GHEA Grapalat" w:hAnsi="GHEA Grapalat"/>
          <w:color w:val="000000" w:themeColor="text1"/>
        </w:rPr>
        <w:t>.</w:t>
      </w:r>
      <w:r w:rsidRPr="00960B7A">
        <w:rPr>
          <w:color w:val="000000" w:themeColor="text1"/>
        </w:rPr>
        <w:t xml:space="preserve"> </w:t>
      </w:r>
      <w:r w:rsidRPr="00960B7A">
        <w:rPr>
          <w:rFonts w:ascii="GHEA Grapalat" w:hAnsi="GHEA Grapalat"/>
          <w:color w:val="000000" w:themeColor="text1"/>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60B7A">
        <w:rPr>
          <w:rFonts w:ascii="Cambria Math" w:hAnsi="Cambria Math" w:cs="Cambria Math"/>
          <w:color w:val="000000" w:themeColor="text1"/>
        </w:rPr>
        <w:t>:</w:t>
      </w:r>
    </w:p>
    <w:p w14:paraId="2BDD430C"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 xml:space="preserve">а. в пункте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а</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а</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подпункта 5 пункта 4 настоящего Порядка;</w:t>
      </w:r>
    </w:p>
    <w:p w14:paraId="6261E658" w14:textId="77777777" w:rsidR="00066349" w:rsidRPr="00960B7A" w:rsidRDefault="00066349" w:rsidP="00066349">
      <w:pPr>
        <w:contextualSpacing/>
        <w:jc w:val="both"/>
        <w:rPr>
          <w:rFonts w:ascii="GHEA Grapalat" w:hAnsi="GHEA Grapalat"/>
          <w:color w:val="000000" w:themeColor="text1"/>
          <w:lang w:val="hy-AM"/>
        </w:rPr>
      </w:pPr>
      <w:r w:rsidRPr="00960B7A">
        <w:rPr>
          <w:rFonts w:ascii="GHEA Grapalat" w:hAnsi="GHEA Grapalat"/>
          <w:color w:val="000000" w:themeColor="text1"/>
          <w:lang w:val="hy-AM"/>
        </w:rPr>
        <w:t xml:space="preserve">б.в пункте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б</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w:t>
      </w:r>
      <w:r w:rsidRPr="00960B7A">
        <w:rPr>
          <w:rFonts w:ascii="GHEA Grapalat" w:hAnsi="GHEA Grapalat"/>
          <w:color w:val="000000" w:themeColor="text1"/>
          <w:lang w:val="hy-AM"/>
        </w:rPr>
        <w:t xml:space="preserve">этого подраздела производится отметка, если лицо имеет право назначать или </w:t>
      </w:r>
      <w:r w:rsidRPr="00960B7A">
        <w:rPr>
          <w:rFonts w:ascii="GHEA Grapalat" w:hAnsi="GHEA Grapalat"/>
          <w:color w:val="000000" w:themeColor="text1"/>
        </w:rPr>
        <w:t>отстраня</w:t>
      </w:r>
      <w:r w:rsidRPr="00960B7A">
        <w:rPr>
          <w:rFonts w:ascii="GHEA Grapalat" w:hAnsi="GHEA Grapalat"/>
          <w:color w:val="000000" w:themeColor="text1"/>
          <w:lang w:val="hy-AM"/>
        </w:rPr>
        <w:t>ть большинство членов органов управления юридического лица;</w:t>
      </w:r>
    </w:p>
    <w:p w14:paraId="60CEA6A4"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 xml:space="preserve">в. В пункте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в</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2DBD843"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lastRenderedPageBreak/>
        <w:t xml:space="preserve">г. в пункте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г</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этого подраздела производится отметка, если лицо по смыслу пунктов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а</w:t>
      </w:r>
      <w:r w:rsidRPr="00960B7A">
        <w:rPr>
          <w:rFonts w:ascii="GHEA Grapalat" w:eastAsia="GHEA Grapalat" w:hAnsi="GHEA Grapalat" w:cs="GHEA Grapalat"/>
          <w:color w:val="000000" w:themeColor="text1"/>
        </w:rPr>
        <w:t>"</w:t>
      </w:r>
      <w:r w:rsidRPr="00960B7A">
        <w:rPr>
          <w:rFonts w:ascii="GHEA Grapalat" w:eastAsia="GHEA Grapalat" w:hAnsi="GHEA Grapalat" w:cs="GHEA Grapalat"/>
          <w:color w:val="000000" w:themeColor="text1"/>
          <w:lang w:val="hy-AM"/>
        </w:rPr>
        <w:t xml:space="preserve"> </w:t>
      </w:r>
      <w:r w:rsidRPr="00960B7A">
        <w:rPr>
          <w:rFonts w:ascii="GHEA Grapalat" w:hAnsi="GHEA Grapalat"/>
          <w:color w:val="000000" w:themeColor="text1"/>
        </w:rPr>
        <w:t>-</w:t>
      </w:r>
      <w:r w:rsidRPr="00960B7A">
        <w:rPr>
          <w:rFonts w:ascii="GHEA Grapalat" w:hAnsi="GHEA Grapalat"/>
          <w:color w:val="000000" w:themeColor="text1"/>
          <w:lang w:val="hy-AM"/>
        </w:rPr>
        <w:t xml:space="preserve">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в</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70477C0"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 xml:space="preserve">д. в пункте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д</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а</w:t>
      </w:r>
      <w:r w:rsidRPr="00960B7A">
        <w:rPr>
          <w:rFonts w:ascii="GHEA Grapalat" w:eastAsia="GHEA Grapalat" w:hAnsi="GHEA Grapalat" w:cs="GHEA Grapalat"/>
          <w:color w:val="000000" w:themeColor="text1"/>
        </w:rPr>
        <w:t xml:space="preserve">" </w:t>
      </w:r>
      <w:r w:rsidRPr="00960B7A">
        <w:rPr>
          <w:rFonts w:ascii="GHEA Grapalat" w:hAnsi="GHEA Grapalat"/>
          <w:color w:val="000000" w:themeColor="text1"/>
        </w:rPr>
        <w:t xml:space="preserve">-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г</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 xml:space="preserve"> этого подраздела.</w:t>
      </w:r>
    </w:p>
    <w:p w14:paraId="0172F2DF"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60B7A">
        <w:rPr>
          <w:rFonts w:ascii="GHEA Grapalat" w:hAnsi="GHEA Grapalat"/>
          <w:color w:val="000000" w:themeColor="text1"/>
          <w:lang w:val="hy-AM"/>
        </w:rPr>
        <w:t>Օ</w:t>
      </w:r>
      <w:r w:rsidRPr="00960B7A">
        <w:rPr>
          <w:rFonts w:ascii="GHEA Grapalat" w:hAnsi="GHEA Grapalat"/>
          <w:color w:val="000000" w:themeColor="text1"/>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1DBFAB4" w14:textId="77777777" w:rsidR="00066349" w:rsidRPr="00960B7A" w:rsidRDefault="00066349" w:rsidP="00066349">
      <w:pPr>
        <w:contextualSpacing/>
        <w:jc w:val="both"/>
        <w:rPr>
          <w:rFonts w:ascii="GHEA Grapalat" w:eastAsia="GHEA Grapalat" w:hAnsi="GHEA Grapalat" w:cs="GHEA Grapalat"/>
          <w:color w:val="000000" w:themeColor="text1"/>
        </w:rPr>
      </w:pPr>
      <w:r w:rsidRPr="00960B7A">
        <w:rPr>
          <w:rFonts w:ascii="GHEA Grapalat" w:eastAsia="GHEA Grapalat" w:hAnsi="GHEA Grapalat" w:cs="GHEA Grapalat"/>
          <w:color w:val="000000" w:themeColor="text1"/>
        </w:rPr>
        <w:t>8) в подразделе</w:t>
      </w:r>
      <w:r w:rsidRPr="00960B7A">
        <w:rPr>
          <w:rFonts w:ascii="GHEA Grapalat" w:eastAsia="GHEA Grapalat" w:hAnsi="GHEA Grapalat" w:cs="GHEA Grapalat"/>
          <w:color w:val="000000" w:themeColor="text1"/>
          <w:lang w:val="hy-AM"/>
        </w:rPr>
        <w:t xml:space="preserve"> </w:t>
      </w:r>
      <w:r w:rsidRPr="00960B7A">
        <w:rPr>
          <w:rFonts w:ascii="GHEA Grapalat" w:eastAsia="GHEA Grapalat" w:hAnsi="GHEA Grapalat" w:cs="GHEA Grapalat"/>
          <w:color w:val="000000" w:themeColor="text1"/>
        </w:rPr>
        <w:t xml:space="preserve">"Контактные данные реального </w:t>
      </w:r>
      <w:r w:rsidRPr="00960B7A">
        <w:rPr>
          <w:rFonts w:ascii="GHEA Grapalat" w:hAnsi="GHEA Grapalat"/>
          <w:color w:val="000000" w:themeColor="text1"/>
        </w:rPr>
        <w:t>бенефициара</w:t>
      </w:r>
      <w:r w:rsidRPr="00960B7A">
        <w:rPr>
          <w:rFonts w:ascii="GHEA Grapalat" w:eastAsia="GHEA Grapalat" w:hAnsi="GHEA Grapalat" w:cs="GHEA Grapalat"/>
          <w:color w:val="000000" w:themeColor="text1"/>
        </w:rPr>
        <w:t xml:space="preserve">" заполняются адрес электронной почты и номер телефона реального </w:t>
      </w:r>
      <w:r w:rsidRPr="00960B7A">
        <w:rPr>
          <w:rFonts w:ascii="GHEA Grapalat" w:hAnsi="GHEA Grapalat"/>
          <w:color w:val="000000" w:themeColor="text1"/>
        </w:rPr>
        <w:t>бенефициара</w:t>
      </w:r>
      <w:r w:rsidRPr="00960B7A">
        <w:rPr>
          <w:rFonts w:ascii="GHEA Grapalat" w:eastAsia="GHEA Grapalat" w:hAnsi="GHEA Grapalat" w:cs="GHEA Grapalat"/>
          <w:color w:val="000000" w:themeColor="text1"/>
        </w:rPr>
        <w:t>.</w:t>
      </w:r>
    </w:p>
    <w:p w14:paraId="5F2D8CE1"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 xml:space="preserve">5. Раздел 5 декларации (Промежуточные юридические лица) заполняется, </w:t>
      </w:r>
    </w:p>
    <w:p w14:paraId="71826FA3"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60B7A">
        <w:rPr>
          <w:rFonts w:ascii="MS Mincho" w:eastAsia="MS Mincho" w:hAnsi="MS Mincho" w:cs="MS Mincho" w:hint="eastAsia"/>
          <w:color w:val="000000" w:themeColor="text1"/>
        </w:rPr>
        <w:t>․</w:t>
      </w:r>
    </w:p>
    <w:p w14:paraId="3401A4EB"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1) в подразделе</w:t>
      </w:r>
      <w:r w:rsidRPr="00960B7A">
        <w:rPr>
          <w:rFonts w:ascii="GHEA Grapalat" w:hAnsi="GHEA Grapalat"/>
          <w:color w:val="000000" w:themeColor="text1"/>
          <w:lang w:val="hy-AM"/>
        </w:rPr>
        <w:t xml:space="preserve">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Данные организации"</w:t>
      </w:r>
      <w:r w:rsidRPr="00960B7A">
        <w:rPr>
          <w:rFonts w:ascii="GHEA Grapalat" w:hAnsi="GHEA Grapalat"/>
          <w:color w:val="000000" w:themeColor="text1"/>
          <w:lang w:val="hy-AM"/>
        </w:rPr>
        <w:t xml:space="preserve"> </w:t>
      </w:r>
      <w:r w:rsidRPr="00960B7A">
        <w:rPr>
          <w:rFonts w:ascii="GHEA Grapalat" w:hAnsi="GHEA Grapalat"/>
          <w:color w:val="000000" w:themeColor="text1"/>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E20AA02"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626D204"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3) Подраздел</w:t>
      </w:r>
      <w:r w:rsidRPr="00960B7A">
        <w:rPr>
          <w:rFonts w:ascii="GHEA Grapalat" w:hAnsi="GHEA Grapalat"/>
          <w:color w:val="000000" w:themeColor="text1"/>
          <w:lang w:val="hy-AM"/>
        </w:rPr>
        <w:t xml:space="preserve"> </w:t>
      </w:r>
      <w:r w:rsidRPr="00960B7A">
        <w:rPr>
          <w:rFonts w:ascii="GHEA Grapalat" w:eastAsia="GHEA Grapalat" w:hAnsi="GHEA Grapalat" w:cs="GHEA Grapalat"/>
          <w:color w:val="000000" w:themeColor="text1"/>
        </w:rPr>
        <w:t>"</w:t>
      </w:r>
      <w:r w:rsidRPr="00960B7A">
        <w:rPr>
          <w:rFonts w:ascii="GHEA Grapalat" w:hAnsi="GHEA Grapalat"/>
          <w:color w:val="000000" w:themeColor="text1"/>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A539B47"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w:t>
      </w:r>
      <w:r w:rsidRPr="00960B7A">
        <w:rPr>
          <w:rFonts w:ascii="GHEA Grapalat" w:hAnsi="GHEA Grapalat"/>
          <w:color w:val="000000" w:themeColor="text1"/>
        </w:rPr>
        <w:lastRenderedPageBreak/>
        <w:t>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478B2A3" w14:textId="77777777" w:rsidR="00066349" w:rsidRPr="00960B7A" w:rsidRDefault="00066349" w:rsidP="00066349">
      <w:pPr>
        <w:contextualSpacing/>
        <w:jc w:val="both"/>
        <w:rPr>
          <w:rFonts w:ascii="GHEA Grapalat" w:hAnsi="GHEA Grapalat"/>
          <w:color w:val="000000" w:themeColor="text1"/>
        </w:rPr>
      </w:pPr>
      <w:r w:rsidRPr="00960B7A">
        <w:rPr>
          <w:rFonts w:ascii="GHEA Grapalat" w:hAnsi="GHEA Grapalat"/>
          <w:color w:val="000000" w:themeColor="text1"/>
        </w:rPr>
        <w:t>7. Декларация заполняется и подписывается лицом, подающим заявку.</w:t>
      </w:r>
      <w:r w:rsidRPr="00960B7A">
        <w:rPr>
          <w:rFonts w:ascii="GHEA Grapalat" w:hAnsi="GHEA Grapalat"/>
          <w:color w:val="000000" w:themeColor="text1"/>
          <w:lang w:val="hy-AM"/>
        </w:rPr>
        <w:t xml:space="preserve"> </w:t>
      </w:r>
    </w:p>
    <w:p w14:paraId="7569C166" w14:textId="77777777" w:rsidR="00066349" w:rsidRPr="00960B7A" w:rsidRDefault="00066349" w:rsidP="00066349">
      <w:pPr>
        <w:contextualSpacing/>
        <w:jc w:val="both"/>
        <w:rPr>
          <w:rFonts w:ascii="GHEA Grapalat" w:hAnsi="GHEA Grapalat"/>
          <w:color w:val="000000" w:themeColor="text1"/>
        </w:rPr>
      </w:pPr>
    </w:p>
    <w:p w14:paraId="752D4A02" w14:textId="77777777" w:rsidR="00066349" w:rsidRPr="00960B7A" w:rsidRDefault="00066349" w:rsidP="00066349">
      <w:pPr>
        <w:contextualSpacing/>
        <w:jc w:val="both"/>
        <w:rPr>
          <w:rFonts w:ascii="GHEA Grapalat" w:hAnsi="GHEA Grapalat"/>
          <w:i/>
          <w:color w:val="000000" w:themeColor="text1"/>
          <w:sz w:val="18"/>
          <w:szCs w:val="18"/>
        </w:rPr>
      </w:pPr>
      <w:r w:rsidRPr="00960B7A">
        <w:rPr>
          <w:rFonts w:ascii="GHEA Grapalat" w:hAnsi="GHEA Grapalat"/>
          <w:color w:val="000000" w:themeColor="text1"/>
          <w:sz w:val="18"/>
          <w:szCs w:val="18"/>
        </w:rPr>
        <w:t xml:space="preserve">* </w:t>
      </w:r>
      <w:r w:rsidRPr="00960B7A">
        <w:rPr>
          <w:rFonts w:ascii="GHEA Grapalat" w:hAnsi="GHEA Grapalat"/>
          <w:i/>
          <w:color w:val="000000" w:themeColor="text1"/>
          <w:sz w:val="18"/>
          <w:szCs w:val="18"/>
        </w:rPr>
        <w:t>заполняется секретарем комиссии до публикации приглашения в бюллетене:</w:t>
      </w:r>
    </w:p>
    <w:p w14:paraId="657D148D" w14:textId="77777777" w:rsidR="00066349" w:rsidRPr="00960B7A" w:rsidRDefault="00066349" w:rsidP="00066349">
      <w:pPr>
        <w:contextualSpacing/>
        <w:jc w:val="both"/>
        <w:rPr>
          <w:rFonts w:ascii="GHEA Grapalat" w:hAnsi="GHEA Grapalat"/>
          <w:i/>
          <w:color w:val="000000" w:themeColor="text1"/>
          <w:sz w:val="18"/>
          <w:szCs w:val="18"/>
        </w:rPr>
      </w:pPr>
      <w:r w:rsidRPr="00960B7A">
        <w:rPr>
          <w:rFonts w:ascii="GHEA Grapalat" w:hAnsi="GHEA Grapalat"/>
          <w:i/>
          <w:color w:val="000000" w:themeColor="text1"/>
          <w:sz w:val="18"/>
          <w:szCs w:val="18"/>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0A8A5FBC" w14:textId="77777777" w:rsidR="00066349" w:rsidRPr="00960B7A" w:rsidRDefault="00066349" w:rsidP="00066349">
      <w:pPr>
        <w:rPr>
          <w:rFonts w:ascii="GHEA Grapalat" w:hAnsi="GHEA Grapalat"/>
          <w:b/>
          <w:color w:val="000000" w:themeColor="text1"/>
        </w:rPr>
      </w:pPr>
      <w:r w:rsidRPr="00960B7A">
        <w:rPr>
          <w:rFonts w:ascii="GHEA Grapalat" w:hAnsi="GHEA Grapalat"/>
          <w:b/>
          <w:color w:val="000000" w:themeColor="text1"/>
        </w:rPr>
        <w:br w:type="page"/>
      </w:r>
    </w:p>
    <w:p w14:paraId="79876218" w14:textId="77777777" w:rsidR="00066349" w:rsidRPr="00960B7A" w:rsidRDefault="00066349" w:rsidP="00066349">
      <w:pPr>
        <w:pStyle w:val="BodyTextIndent3"/>
        <w:widowControl w:val="0"/>
        <w:spacing w:line="240" w:lineRule="auto"/>
        <w:ind w:firstLine="0"/>
        <w:jc w:val="right"/>
        <w:rPr>
          <w:rFonts w:ascii="GHEA Grapalat" w:hAnsi="GHEA Grapalat" w:cs="Arial"/>
          <w:b/>
          <w:color w:val="000000" w:themeColor="text1"/>
          <w:sz w:val="24"/>
          <w:szCs w:val="24"/>
        </w:rPr>
      </w:pPr>
      <w:r w:rsidRPr="00960B7A">
        <w:rPr>
          <w:rFonts w:ascii="GHEA Grapalat" w:hAnsi="GHEA Grapalat"/>
          <w:b/>
          <w:color w:val="000000" w:themeColor="text1"/>
          <w:sz w:val="24"/>
          <w:szCs w:val="24"/>
        </w:rPr>
        <w:lastRenderedPageBreak/>
        <w:t>Приложение № 2</w:t>
      </w:r>
    </w:p>
    <w:p w14:paraId="59CB38C4" w14:textId="67BB9136" w:rsidR="00066349" w:rsidRPr="009D1B3D" w:rsidRDefault="00066349" w:rsidP="00066349">
      <w:pPr>
        <w:pStyle w:val="BodyTextIndent3"/>
        <w:widowControl w:val="0"/>
        <w:spacing w:line="240" w:lineRule="auto"/>
        <w:jc w:val="right"/>
        <w:rPr>
          <w:rFonts w:ascii="GHEA Grapalat" w:hAnsi="GHEA Grapalat"/>
          <w:b/>
          <w:color w:val="000000" w:themeColor="text1"/>
          <w:sz w:val="24"/>
          <w:szCs w:val="24"/>
        </w:rPr>
      </w:pPr>
      <w:r w:rsidRPr="00960B7A">
        <w:rPr>
          <w:rFonts w:ascii="GHEA Grapalat" w:hAnsi="GHEA Grapalat"/>
          <w:b/>
          <w:color w:val="000000" w:themeColor="text1"/>
          <w:sz w:val="24"/>
          <w:szCs w:val="24"/>
        </w:rPr>
        <w:t xml:space="preserve">к Приглашению на </w:t>
      </w:r>
      <w:r w:rsidR="009D1B3D" w:rsidRPr="00843D51">
        <w:rPr>
          <w:rFonts w:ascii="GHEA Grapalat" w:hAnsi="GHEA Grapalat"/>
          <w:b/>
          <w:color w:val="000000" w:themeColor="text1"/>
          <w:sz w:val="24"/>
          <w:szCs w:val="24"/>
        </w:rPr>
        <w:t>запрос котировок</w:t>
      </w:r>
      <w:r w:rsidRPr="009D1B3D">
        <w:rPr>
          <w:rFonts w:ascii="GHEA Grapalat" w:hAnsi="GHEA Grapalat"/>
          <w:b/>
          <w:color w:val="000000" w:themeColor="text1"/>
          <w:sz w:val="24"/>
          <w:szCs w:val="24"/>
        </w:rPr>
        <w:br/>
      </w:r>
      <w:r w:rsidRPr="00960B7A">
        <w:rPr>
          <w:rFonts w:ascii="GHEA Grapalat" w:hAnsi="GHEA Grapalat"/>
          <w:b/>
          <w:color w:val="000000" w:themeColor="text1"/>
          <w:sz w:val="24"/>
          <w:szCs w:val="24"/>
        </w:rPr>
        <w:t>под кодом "</w:t>
      </w:r>
      <w:r w:rsidR="00CE6183">
        <w:rPr>
          <w:rFonts w:ascii="GHEA Grapalat" w:hAnsi="GHEA Grapalat"/>
          <w:b/>
          <w:color w:val="000000" w:themeColor="text1"/>
          <w:sz w:val="24"/>
          <w:szCs w:val="24"/>
        </w:rPr>
        <w:t>ՀՀ ԳԱԱ ԱԻ-ԳՀԾՁԲ -</w:t>
      </w:r>
      <w:r w:rsidR="0024752B">
        <w:rPr>
          <w:rFonts w:ascii="GHEA Grapalat" w:hAnsi="GHEA Grapalat"/>
          <w:b/>
          <w:color w:val="000000" w:themeColor="text1"/>
          <w:sz w:val="24"/>
          <w:szCs w:val="24"/>
        </w:rPr>
        <w:t>24/4</w:t>
      </w:r>
      <w:r w:rsidRPr="00960B7A">
        <w:rPr>
          <w:rFonts w:ascii="GHEA Grapalat" w:hAnsi="GHEA Grapalat"/>
          <w:b/>
          <w:color w:val="000000" w:themeColor="text1"/>
          <w:sz w:val="24"/>
          <w:szCs w:val="24"/>
        </w:rPr>
        <w:t>"</w:t>
      </w:r>
      <w:r w:rsidRPr="009D1B3D">
        <w:footnoteReference w:customMarkFollows="1" w:id="3"/>
        <w:t>*</w:t>
      </w:r>
    </w:p>
    <w:p w14:paraId="644D8F64" w14:textId="77777777" w:rsidR="00066349" w:rsidRPr="00960B7A" w:rsidRDefault="00066349" w:rsidP="00066349">
      <w:pPr>
        <w:widowControl w:val="0"/>
        <w:ind w:firstLine="567"/>
        <w:jc w:val="center"/>
        <w:rPr>
          <w:rFonts w:ascii="GHEA Grapalat" w:hAnsi="GHEA Grapalat"/>
          <w:color w:val="000000" w:themeColor="text1"/>
        </w:rPr>
      </w:pPr>
    </w:p>
    <w:p w14:paraId="0E82E784" w14:textId="77777777" w:rsidR="00066349" w:rsidRPr="00960B7A" w:rsidRDefault="00066349" w:rsidP="00066349">
      <w:pPr>
        <w:widowControl w:val="0"/>
        <w:ind w:left="-66"/>
        <w:jc w:val="center"/>
        <w:rPr>
          <w:rFonts w:ascii="GHEA Grapalat" w:hAnsi="GHEA Grapalat"/>
          <w:b/>
          <w:color w:val="000000" w:themeColor="text1"/>
        </w:rPr>
      </w:pPr>
      <w:r w:rsidRPr="00960B7A">
        <w:rPr>
          <w:rFonts w:ascii="GHEA Grapalat" w:hAnsi="GHEA Grapalat"/>
          <w:b/>
          <w:color w:val="000000" w:themeColor="text1"/>
        </w:rPr>
        <w:t>ЦЕНОВОЕ ПРЕДЛОЖЕНИЕ</w:t>
      </w:r>
    </w:p>
    <w:p w14:paraId="4EF873EA" w14:textId="77777777" w:rsidR="00066349" w:rsidRPr="00960B7A" w:rsidRDefault="00066349" w:rsidP="00066349">
      <w:pPr>
        <w:widowControl w:val="0"/>
        <w:ind w:firstLine="567"/>
        <w:jc w:val="center"/>
        <w:rPr>
          <w:rFonts w:ascii="GHEA Grapalat" w:hAnsi="GHEA Grapalat"/>
          <w:color w:val="000000" w:themeColor="text1"/>
        </w:rPr>
      </w:pPr>
    </w:p>
    <w:p w14:paraId="2C83C45B" w14:textId="2DEDA555" w:rsidR="00066349" w:rsidRPr="009D1B3D" w:rsidRDefault="00066349" w:rsidP="00066349">
      <w:pPr>
        <w:widowControl w:val="0"/>
        <w:ind w:firstLine="567"/>
        <w:jc w:val="both"/>
        <w:rPr>
          <w:rFonts w:ascii="GHEA Grapalat" w:hAnsi="GHEA Grapalat"/>
          <w:color w:val="000000" w:themeColor="text1"/>
          <w:spacing w:val="-6"/>
        </w:rPr>
      </w:pPr>
      <w:r w:rsidRPr="00960B7A">
        <w:rPr>
          <w:rFonts w:ascii="GHEA Grapalat" w:hAnsi="GHEA Grapalat"/>
          <w:color w:val="000000" w:themeColor="text1"/>
          <w:spacing w:val="-6"/>
        </w:rPr>
        <w:t xml:space="preserve">Рассмотрев приглашение на </w:t>
      </w:r>
      <w:r w:rsidR="009D1B3D" w:rsidRPr="009D1B3D">
        <w:rPr>
          <w:rFonts w:ascii="GHEA Grapalat" w:hAnsi="GHEA Grapalat"/>
          <w:color w:val="000000" w:themeColor="text1"/>
          <w:spacing w:val="-6"/>
        </w:rPr>
        <w:t>запрос котировок</w:t>
      </w:r>
      <w:r w:rsidR="009D1B3D" w:rsidRPr="00960B7A">
        <w:rPr>
          <w:rFonts w:ascii="GHEA Grapalat" w:hAnsi="GHEA Grapalat"/>
          <w:color w:val="000000" w:themeColor="text1"/>
          <w:spacing w:val="-6"/>
        </w:rPr>
        <w:t xml:space="preserve"> </w:t>
      </w:r>
      <w:r w:rsidRPr="00960B7A">
        <w:rPr>
          <w:rFonts w:ascii="GHEA Grapalat" w:hAnsi="GHEA Grapalat"/>
          <w:color w:val="000000" w:themeColor="text1"/>
          <w:spacing w:val="-6"/>
        </w:rPr>
        <w:t>под кодом "</w:t>
      </w:r>
      <w:r w:rsidR="00CE6183">
        <w:rPr>
          <w:rFonts w:ascii="GHEA Grapalat" w:hAnsi="GHEA Grapalat"/>
          <w:color w:val="000000" w:themeColor="text1"/>
          <w:spacing w:val="-6"/>
        </w:rPr>
        <w:t>ՀՀ ԳԱԱ ԱԻ-ԳՀԾՁԲ -</w:t>
      </w:r>
      <w:r w:rsidR="0024752B">
        <w:rPr>
          <w:rFonts w:ascii="GHEA Grapalat" w:hAnsi="GHEA Grapalat"/>
          <w:color w:val="000000" w:themeColor="text1"/>
          <w:spacing w:val="-6"/>
        </w:rPr>
        <w:t>24/4</w:t>
      </w:r>
      <w:r w:rsidR="00CE6183">
        <w:rPr>
          <w:rFonts w:ascii="GHEA Grapalat" w:hAnsi="GHEA Grapalat"/>
          <w:color w:val="000000" w:themeColor="text1"/>
          <w:spacing w:val="-6"/>
        </w:rPr>
        <w:t xml:space="preserve">        </w:t>
      </w:r>
      <w:r w:rsidRPr="00960B7A">
        <w:rPr>
          <w:rFonts w:ascii="GHEA Grapalat" w:hAnsi="GHEA Grapalat"/>
          <w:color w:val="000000" w:themeColor="text1"/>
          <w:spacing w:val="-6"/>
        </w:rPr>
        <w:t>",</w:t>
      </w:r>
      <w:r w:rsidRPr="009D1B3D">
        <w:rPr>
          <w:rFonts w:ascii="GHEA Grapalat" w:hAnsi="GHEA Grapalat"/>
          <w:color w:val="000000" w:themeColor="text1"/>
          <w:spacing w:val="-6"/>
        </w:rPr>
        <w:t xml:space="preserve"> в том числе проект заключаемого договора  _________________________</w:t>
      </w:r>
    </w:p>
    <w:p w14:paraId="5610A38F" w14:textId="77777777" w:rsidR="00066349" w:rsidRPr="00960B7A" w:rsidRDefault="00066349" w:rsidP="00066349">
      <w:pPr>
        <w:widowControl w:val="0"/>
        <w:ind w:left="6237"/>
        <w:jc w:val="both"/>
        <w:rPr>
          <w:rFonts w:ascii="GHEA Grapalat" w:hAnsi="GHEA Grapalat"/>
          <w:color w:val="000000" w:themeColor="text1"/>
          <w:vertAlign w:val="superscript"/>
        </w:rPr>
      </w:pPr>
      <w:r w:rsidRPr="00960B7A">
        <w:rPr>
          <w:rFonts w:ascii="GHEA Grapalat" w:hAnsi="GHEA Grapalat"/>
          <w:color w:val="000000" w:themeColor="text1"/>
          <w:vertAlign w:val="superscript"/>
        </w:rPr>
        <w:t>наименование участника</w:t>
      </w:r>
    </w:p>
    <w:p w14:paraId="575F903F" w14:textId="77777777" w:rsidR="00066349" w:rsidRPr="00960B7A" w:rsidRDefault="00066349" w:rsidP="00066349">
      <w:pPr>
        <w:widowControl w:val="0"/>
        <w:jc w:val="both"/>
        <w:rPr>
          <w:rFonts w:ascii="GHEA Grapalat" w:hAnsi="GHEA Grapalat"/>
          <w:color w:val="000000" w:themeColor="text1"/>
        </w:rPr>
      </w:pPr>
      <w:r w:rsidRPr="00960B7A">
        <w:rPr>
          <w:rFonts w:ascii="GHEA Grapalat" w:hAnsi="GHEA Grapalat"/>
          <w:color w:val="000000" w:themeColor="text1"/>
        </w:rPr>
        <w:t>предлагает выполнить договор по нижеуказанным общим ценам:</w:t>
      </w:r>
    </w:p>
    <w:p w14:paraId="082D9EED" w14:textId="77777777" w:rsidR="00066349" w:rsidRPr="00960B7A" w:rsidRDefault="00066349" w:rsidP="00066349">
      <w:pPr>
        <w:widowControl w:val="0"/>
        <w:jc w:val="right"/>
        <w:rPr>
          <w:rFonts w:ascii="GHEA Grapalat" w:hAnsi="GHEA Grapalat"/>
          <w:color w:val="000000" w:themeColor="text1"/>
        </w:rPr>
      </w:pPr>
      <w:r w:rsidRPr="00960B7A">
        <w:rPr>
          <w:rFonts w:ascii="GHEA Grapalat" w:hAnsi="GHEA Grapalat"/>
          <w:color w:val="000000" w:themeColor="text1"/>
        </w:rPr>
        <w:t>драмов РА</w:t>
      </w:r>
    </w:p>
    <w:tbl>
      <w:tblPr>
        <w:tblW w:w="93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2340"/>
        <w:gridCol w:w="1890"/>
        <w:gridCol w:w="2340"/>
      </w:tblGrid>
      <w:tr w:rsidR="00066349" w:rsidRPr="00960B7A" w14:paraId="32424815" w14:textId="77777777" w:rsidTr="00040CBA">
        <w:trPr>
          <w:trHeight w:val="916"/>
          <w:jc w:val="center"/>
        </w:trPr>
        <w:tc>
          <w:tcPr>
            <w:tcW w:w="1084" w:type="dxa"/>
            <w:tcBorders>
              <w:top w:val="single" w:sz="4" w:space="0" w:color="auto"/>
              <w:left w:val="single" w:sz="4" w:space="0" w:color="auto"/>
              <w:right w:val="single" w:sz="4" w:space="0" w:color="auto"/>
            </w:tcBorders>
            <w:vAlign w:val="center"/>
          </w:tcPr>
          <w:p w14:paraId="59369C00" w14:textId="77777777" w:rsidR="00066349" w:rsidRPr="00960B7A" w:rsidRDefault="00066349" w:rsidP="00ED7410">
            <w:pPr>
              <w:widowControl w:val="0"/>
              <w:jc w:val="center"/>
              <w:rPr>
                <w:rFonts w:ascii="GHEA Grapalat" w:hAnsi="GHEA Grapalat"/>
                <w:b/>
                <w:bCs/>
                <w:color w:val="000000" w:themeColor="text1"/>
                <w:sz w:val="20"/>
                <w:szCs w:val="20"/>
                <w:lang w:val="en-US"/>
              </w:rPr>
            </w:pPr>
            <w:r w:rsidRPr="00960B7A">
              <w:rPr>
                <w:rFonts w:ascii="GHEA Grapalat" w:hAnsi="GHEA Grapalat"/>
                <w:b/>
                <w:color w:val="000000" w:themeColor="text1"/>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F0B84CB"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b/>
                <w:color w:val="000000" w:themeColor="text1"/>
                <w:sz w:val="20"/>
                <w:szCs w:val="20"/>
              </w:rPr>
              <w:t>Наименование</w:t>
            </w:r>
            <w:r w:rsidRPr="00960B7A">
              <w:rPr>
                <w:rFonts w:ascii="Courier New" w:hAnsi="Courier New" w:cs="Courier New"/>
                <w:b/>
                <w:color w:val="000000" w:themeColor="text1"/>
                <w:sz w:val="20"/>
                <w:szCs w:val="20"/>
              </w:rPr>
              <w:t> </w:t>
            </w:r>
            <w:r w:rsidRPr="00960B7A">
              <w:rPr>
                <w:rFonts w:ascii="GHEA Grapalat" w:hAnsi="GHEA Grapalat"/>
                <w:b/>
                <w:color w:val="000000" w:themeColor="text1"/>
                <w:sz w:val="20"/>
                <w:szCs w:val="20"/>
              </w:rPr>
              <w:t>услуги</w:t>
            </w:r>
          </w:p>
        </w:tc>
        <w:tc>
          <w:tcPr>
            <w:tcW w:w="2340" w:type="dxa"/>
            <w:tcBorders>
              <w:top w:val="single" w:sz="4" w:space="0" w:color="auto"/>
              <w:left w:val="single" w:sz="4" w:space="0" w:color="auto"/>
              <w:right w:val="single" w:sz="4" w:space="0" w:color="auto"/>
            </w:tcBorders>
            <w:vAlign w:val="center"/>
          </w:tcPr>
          <w:p w14:paraId="17F21C97" w14:textId="77777777" w:rsidR="00066349" w:rsidRPr="00960B7A" w:rsidRDefault="00066349" w:rsidP="00ED7410">
            <w:pPr>
              <w:widowControl w:val="0"/>
              <w:jc w:val="center"/>
              <w:rPr>
                <w:rFonts w:ascii="GHEA Grapalat" w:hAnsi="GHEA Grapalat"/>
                <w:b/>
                <w:color w:val="000000" w:themeColor="text1"/>
                <w:sz w:val="20"/>
                <w:szCs w:val="20"/>
              </w:rPr>
            </w:pPr>
            <w:r w:rsidRPr="00960B7A">
              <w:rPr>
                <w:rFonts w:ascii="GHEA Grapalat" w:hAnsi="GHEA Grapalat"/>
                <w:b/>
                <w:color w:val="000000" w:themeColor="text1"/>
                <w:sz w:val="20"/>
                <w:szCs w:val="20"/>
              </w:rPr>
              <w:t>Стоимость</w:t>
            </w:r>
          </w:p>
          <w:p w14:paraId="3E3F9337"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color w:val="000000" w:themeColor="text1"/>
                <w:sz w:val="16"/>
                <w:szCs w:val="16"/>
              </w:rPr>
              <w:t>(совокупность себестоимости и прогнозируемой прибыли)</w:t>
            </w:r>
            <w:r w:rsidRPr="00960B7A">
              <w:rPr>
                <w:rFonts w:ascii="GHEA Grapalat" w:hAnsi="GHEA Grapalat"/>
                <w:color w:val="000000" w:themeColor="text1"/>
              </w:rPr>
              <w:t xml:space="preserve">  </w:t>
            </w:r>
            <w:r w:rsidRPr="00960B7A">
              <w:rPr>
                <w:rFonts w:ascii="GHEA Grapalat" w:hAnsi="GHEA Grapalat"/>
                <w:b/>
                <w:color w:val="000000" w:themeColor="text1"/>
                <w:sz w:val="20"/>
                <w:szCs w:val="20"/>
              </w:rPr>
              <w:t xml:space="preserve"> /прописью и цифрами/</w:t>
            </w:r>
          </w:p>
        </w:tc>
        <w:tc>
          <w:tcPr>
            <w:tcW w:w="1890" w:type="dxa"/>
            <w:tcBorders>
              <w:top w:val="single" w:sz="4" w:space="0" w:color="auto"/>
              <w:left w:val="single" w:sz="4" w:space="0" w:color="auto"/>
              <w:right w:val="single" w:sz="4" w:space="0" w:color="auto"/>
            </w:tcBorders>
            <w:vAlign w:val="center"/>
          </w:tcPr>
          <w:p w14:paraId="27FF6DF6"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b/>
                <w:color w:val="000000" w:themeColor="text1"/>
                <w:sz w:val="20"/>
                <w:szCs w:val="20"/>
              </w:rPr>
              <w:t>НДС</w:t>
            </w:r>
            <w:r w:rsidRPr="00960B7A">
              <w:rPr>
                <w:rStyle w:val="FootnoteReference"/>
                <w:rFonts w:ascii="GHEA Grapalat" w:hAnsi="GHEA Grapalat"/>
                <w:b/>
                <w:color w:val="000000" w:themeColor="text1"/>
                <w:sz w:val="20"/>
                <w:szCs w:val="20"/>
              </w:rPr>
              <w:footnoteReference w:customMarkFollows="1" w:id="4"/>
              <w:t>**</w:t>
            </w:r>
            <w:r w:rsidRPr="00960B7A">
              <w:rPr>
                <w:rFonts w:ascii="GHEA Grapalat" w:hAnsi="GHEA Grapalat"/>
                <w:b/>
                <w:color w:val="000000" w:themeColor="text1"/>
                <w:sz w:val="20"/>
                <w:szCs w:val="20"/>
              </w:rPr>
              <w:t>/прописью и цифрами/</w:t>
            </w:r>
          </w:p>
        </w:tc>
        <w:tc>
          <w:tcPr>
            <w:tcW w:w="2340" w:type="dxa"/>
            <w:tcBorders>
              <w:top w:val="single" w:sz="4" w:space="0" w:color="auto"/>
              <w:left w:val="single" w:sz="4" w:space="0" w:color="auto"/>
              <w:right w:val="single" w:sz="4" w:space="0" w:color="auto"/>
            </w:tcBorders>
            <w:vAlign w:val="center"/>
          </w:tcPr>
          <w:p w14:paraId="0D2A4D10"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b/>
                <w:color w:val="000000" w:themeColor="text1"/>
                <w:sz w:val="20"/>
                <w:szCs w:val="20"/>
              </w:rPr>
              <w:t>Общая цена</w:t>
            </w:r>
          </w:p>
          <w:p w14:paraId="2ADB185C"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b/>
                <w:color w:val="000000" w:themeColor="text1"/>
                <w:sz w:val="20"/>
                <w:szCs w:val="20"/>
              </w:rPr>
              <w:t>/прописью и цифрами/</w:t>
            </w:r>
          </w:p>
        </w:tc>
      </w:tr>
      <w:tr w:rsidR="00066349" w:rsidRPr="00960B7A" w14:paraId="37833A40" w14:textId="77777777" w:rsidTr="00040CB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33D40C1F" w14:textId="77777777" w:rsidR="00066349" w:rsidRPr="00960B7A" w:rsidRDefault="00066349" w:rsidP="00ED7410">
            <w:pPr>
              <w:widowControl w:val="0"/>
              <w:jc w:val="center"/>
              <w:rPr>
                <w:rFonts w:ascii="GHEA Grapalat" w:hAnsi="GHEA Grapalat"/>
                <w:b/>
                <w:i/>
                <w:color w:val="000000" w:themeColor="text1"/>
                <w:sz w:val="20"/>
                <w:szCs w:val="20"/>
              </w:rPr>
            </w:pPr>
            <w:r w:rsidRPr="00960B7A">
              <w:rPr>
                <w:rFonts w:ascii="GHEA Grapalat" w:hAnsi="GHEA Grapalat"/>
                <w:b/>
                <w:i/>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E1C778" w14:textId="77777777" w:rsidR="00066349" w:rsidRPr="00960B7A" w:rsidRDefault="00066349" w:rsidP="00ED7410">
            <w:pPr>
              <w:widowControl w:val="0"/>
              <w:jc w:val="center"/>
              <w:rPr>
                <w:rFonts w:ascii="GHEA Grapalat" w:hAnsi="GHEA Grapalat"/>
                <w:b/>
                <w:i/>
                <w:color w:val="000000" w:themeColor="text1"/>
                <w:sz w:val="20"/>
                <w:szCs w:val="20"/>
              </w:rPr>
            </w:pPr>
            <w:r w:rsidRPr="00960B7A">
              <w:rPr>
                <w:rFonts w:ascii="GHEA Grapalat" w:hAnsi="GHEA Grapalat"/>
                <w:b/>
                <w:i/>
                <w:color w:val="000000" w:themeColor="text1"/>
                <w:sz w:val="20"/>
                <w:szCs w:val="20"/>
              </w:rPr>
              <w:t>2</w:t>
            </w:r>
          </w:p>
        </w:tc>
        <w:tc>
          <w:tcPr>
            <w:tcW w:w="2340" w:type="dxa"/>
            <w:tcBorders>
              <w:top w:val="single" w:sz="4" w:space="0" w:color="auto"/>
              <w:left w:val="single" w:sz="4" w:space="0" w:color="auto"/>
              <w:bottom w:val="single" w:sz="4" w:space="0" w:color="auto"/>
              <w:right w:val="single" w:sz="4" w:space="0" w:color="auto"/>
            </w:tcBorders>
            <w:shd w:val="clear" w:color="auto" w:fill="99CCFF"/>
          </w:tcPr>
          <w:p w14:paraId="38AE2800" w14:textId="77777777" w:rsidR="00066349" w:rsidRPr="00960B7A" w:rsidRDefault="00066349" w:rsidP="00ED7410">
            <w:pPr>
              <w:widowControl w:val="0"/>
              <w:jc w:val="center"/>
              <w:rPr>
                <w:rFonts w:ascii="GHEA Grapalat" w:hAnsi="GHEA Grapalat"/>
                <w:i/>
                <w:color w:val="000000" w:themeColor="text1"/>
                <w:sz w:val="20"/>
                <w:szCs w:val="20"/>
              </w:rPr>
            </w:pPr>
            <w:r w:rsidRPr="00960B7A">
              <w:rPr>
                <w:rFonts w:ascii="GHEA Grapalat" w:hAnsi="GHEA Grapalat"/>
                <w:b/>
                <w:i/>
                <w:color w:val="000000" w:themeColor="text1"/>
                <w:sz w:val="20"/>
                <w:szCs w:val="20"/>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0C4166F0" w14:textId="77777777" w:rsidR="00066349" w:rsidRPr="00960B7A" w:rsidRDefault="00066349" w:rsidP="00ED7410">
            <w:pPr>
              <w:widowControl w:val="0"/>
              <w:jc w:val="center"/>
              <w:rPr>
                <w:rFonts w:ascii="GHEA Grapalat" w:hAnsi="GHEA Grapalat"/>
                <w:i/>
                <w:color w:val="000000" w:themeColor="text1"/>
                <w:sz w:val="20"/>
                <w:szCs w:val="20"/>
                <w:lang w:val="en-US"/>
              </w:rPr>
            </w:pPr>
            <w:r w:rsidRPr="00960B7A">
              <w:rPr>
                <w:rFonts w:ascii="GHEA Grapalat" w:hAnsi="GHEA Grapalat"/>
                <w:b/>
                <w:i/>
                <w:color w:val="000000" w:themeColor="text1"/>
                <w:sz w:val="20"/>
                <w:szCs w:val="20"/>
                <w:lang w:val="en-US"/>
              </w:rPr>
              <w:t>4</w:t>
            </w:r>
          </w:p>
        </w:tc>
        <w:tc>
          <w:tcPr>
            <w:tcW w:w="2340" w:type="dxa"/>
            <w:tcBorders>
              <w:top w:val="single" w:sz="4" w:space="0" w:color="auto"/>
              <w:left w:val="single" w:sz="4" w:space="0" w:color="auto"/>
              <w:bottom w:val="single" w:sz="4" w:space="0" w:color="auto"/>
              <w:right w:val="single" w:sz="4" w:space="0" w:color="auto"/>
            </w:tcBorders>
            <w:shd w:val="clear" w:color="auto" w:fill="99CCFF"/>
          </w:tcPr>
          <w:p w14:paraId="4416BDFC" w14:textId="77777777" w:rsidR="00066349" w:rsidRPr="00960B7A" w:rsidRDefault="00066349" w:rsidP="00ED7410">
            <w:pPr>
              <w:widowControl w:val="0"/>
              <w:jc w:val="center"/>
              <w:rPr>
                <w:rFonts w:ascii="GHEA Grapalat" w:hAnsi="GHEA Grapalat"/>
                <w:i/>
                <w:color w:val="000000" w:themeColor="text1"/>
                <w:sz w:val="20"/>
                <w:szCs w:val="20"/>
              </w:rPr>
            </w:pPr>
            <w:r w:rsidRPr="00960B7A">
              <w:rPr>
                <w:rFonts w:ascii="GHEA Grapalat" w:hAnsi="GHEA Grapalat"/>
                <w:b/>
                <w:i/>
                <w:color w:val="000000" w:themeColor="text1"/>
                <w:sz w:val="20"/>
                <w:szCs w:val="20"/>
                <w:lang w:val="en-US"/>
              </w:rPr>
              <w:t>5</w:t>
            </w:r>
            <w:r w:rsidRPr="00960B7A">
              <w:rPr>
                <w:rFonts w:ascii="GHEA Grapalat" w:hAnsi="GHEA Grapalat"/>
                <w:b/>
                <w:i/>
                <w:color w:val="000000" w:themeColor="text1"/>
                <w:sz w:val="20"/>
                <w:szCs w:val="20"/>
              </w:rPr>
              <w:t>=3+4</w:t>
            </w:r>
          </w:p>
        </w:tc>
      </w:tr>
      <w:tr w:rsidR="00066349" w:rsidRPr="00960B7A" w14:paraId="54DBFB00" w14:textId="77777777" w:rsidTr="00040CBA">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05E6A96"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b/>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012BE552" w14:textId="77777777" w:rsidR="00066349" w:rsidRPr="00960B7A" w:rsidRDefault="00066349" w:rsidP="00ED7410">
            <w:pPr>
              <w:widowControl w:val="0"/>
              <w:rPr>
                <w:rFonts w:ascii="GHEA Grapalat" w:hAnsi="GHEA Grapalat"/>
                <w:color w:val="000000" w:themeColor="text1"/>
                <w:sz w:val="20"/>
                <w:szCs w:val="20"/>
              </w:rPr>
            </w:pPr>
            <w:r w:rsidRPr="00960B7A">
              <w:rPr>
                <w:rFonts w:ascii="GHEA Grapalat" w:hAnsi="GHEA Grapalat"/>
                <w:color w:val="000000" w:themeColor="text1"/>
                <w:sz w:val="20"/>
                <w:szCs w:val="20"/>
                <w:u w:val="single"/>
                <w:vertAlign w:val="subscript"/>
              </w:rPr>
              <w:t>"Наименование лота предмета закупки № 1"</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C0932B0" w14:textId="77777777" w:rsidR="00066349" w:rsidRPr="00960B7A" w:rsidRDefault="00066349" w:rsidP="00ED7410">
            <w:pPr>
              <w:widowControl w:val="0"/>
              <w:jc w:val="center"/>
              <w:rPr>
                <w:rFonts w:ascii="GHEA Grapalat" w:hAnsi="GHEA Grapalat"/>
                <w:color w:val="000000" w:themeColor="tex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7EA50BF" w14:textId="77777777" w:rsidR="00066349" w:rsidRPr="00960B7A" w:rsidRDefault="00066349" w:rsidP="00ED7410">
            <w:pPr>
              <w:widowControl w:val="0"/>
              <w:jc w:val="center"/>
              <w:rPr>
                <w:rFonts w:ascii="GHEA Grapalat" w:hAnsi="GHEA Grapalat"/>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3288750" w14:textId="77777777" w:rsidR="00066349" w:rsidRPr="00960B7A" w:rsidRDefault="00066349" w:rsidP="00ED7410">
            <w:pPr>
              <w:widowControl w:val="0"/>
              <w:jc w:val="center"/>
              <w:rPr>
                <w:rFonts w:ascii="GHEA Grapalat" w:hAnsi="GHEA Grapalat"/>
                <w:color w:val="000000" w:themeColor="text1"/>
                <w:sz w:val="20"/>
                <w:szCs w:val="20"/>
              </w:rPr>
            </w:pPr>
          </w:p>
        </w:tc>
      </w:tr>
      <w:tr w:rsidR="00066349" w:rsidRPr="00960B7A" w14:paraId="1E023B8D" w14:textId="77777777" w:rsidTr="00040CBA">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6392145"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b/>
                <w:color w:val="000000" w:themeColor="text1"/>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28BE079E" w14:textId="77777777" w:rsidR="00066349" w:rsidRPr="00960B7A" w:rsidRDefault="00066349" w:rsidP="00ED7410">
            <w:pPr>
              <w:widowControl w:val="0"/>
              <w:rPr>
                <w:rFonts w:ascii="GHEA Grapalat" w:hAnsi="GHEA Grapalat"/>
                <w:color w:val="000000" w:themeColor="text1"/>
                <w:sz w:val="20"/>
                <w:szCs w:val="20"/>
              </w:rPr>
            </w:pPr>
            <w:r w:rsidRPr="00960B7A">
              <w:rPr>
                <w:rFonts w:ascii="GHEA Grapalat" w:hAnsi="GHEA Grapalat"/>
                <w:color w:val="000000" w:themeColor="text1"/>
                <w:sz w:val="20"/>
                <w:szCs w:val="20"/>
                <w:u w:val="single"/>
                <w:vertAlign w:val="subscript"/>
              </w:rPr>
              <w:t>"Наименование лота предмета закупки № 2"</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D37110B" w14:textId="77777777" w:rsidR="00066349" w:rsidRPr="00960B7A" w:rsidRDefault="00066349" w:rsidP="00ED7410">
            <w:pPr>
              <w:widowControl w:val="0"/>
              <w:jc w:val="center"/>
              <w:rPr>
                <w:rFonts w:ascii="GHEA Grapalat" w:hAnsi="GHEA Grapalat"/>
                <w:color w:val="000000" w:themeColor="tex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49581E6" w14:textId="77777777" w:rsidR="00066349" w:rsidRPr="00960B7A" w:rsidRDefault="00066349" w:rsidP="00ED7410">
            <w:pPr>
              <w:widowControl w:val="0"/>
              <w:jc w:val="center"/>
              <w:rPr>
                <w:rFonts w:ascii="GHEA Grapalat" w:hAnsi="GHEA Grapalat"/>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6A54984" w14:textId="77777777" w:rsidR="00066349" w:rsidRPr="00960B7A" w:rsidRDefault="00066349" w:rsidP="00ED7410">
            <w:pPr>
              <w:widowControl w:val="0"/>
              <w:rPr>
                <w:rFonts w:ascii="GHEA Grapalat" w:hAnsi="GHEA Grapalat"/>
                <w:color w:val="000000" w:themeColor="text1"/>
                <w:sz w:val="20"/>
                <w:szCs w:val="20"/>
              </w:rPr>
            </w:pPr>
          </w:p>
        </w:tc>
      </w:tr>
      <w:tr w:rsidR="00066349" w:rsidRPr="00960B7A" w14:paraId="7278ACED" w14:textId="77777777" w:rsidTr="00040CBA">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6B34798"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b/>
                <w:color w:val="000000" w:themeColor="text1"/>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36CE74FA" w14:textId="77777777" w:rsidR="00066349" w:rsidRPr="00960B7A" w:rsidRDefault="00066349" w:rsidP="00ED7410">
            <w:pPr>
              <w:widowControl w:val="0"/>
              <w:rPr>
                <w:rFonts w:ascii="GHEA Grapalat" w:hAnsi="GHEA Grapalat"/>
                <w:color w:val="000000" w:themeColor="text1"/>
                <w:sz w:val="20"/>
                <w:szCs w:val="20"/>
              </w:rPr>
            </w:pPr>
            <w:r w:rsidRPr="00960B7A">
              <w:rPr>
                <w:rFonts w:ascii="GHEA Grapalat" w:hAnsi="GHEA Grapalat"/>
                <w:color w:val="000000" w:themeColor="text1"/>
                <w:sz w:val="20"/>
                <w:szCs w:val="20"/>
                <w:u w:val="single"/>
                <w:vertAlign w:val="subscript"/>
              </w:rPr>
              <w:t>"Наименование лота предмета закупки № 3"</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96A5DBC" w14:textId="77777777" w:rsidR="00066349" w:rsidRPr="00960B7A" w:rsidRDefault="00066349" w:rsidP="00ED7410">
            <w:pPr>
              <w:widowControl w:val="0"/>
              <w:jc w:val="center"/>
              <w:rPr>
                <w:rFonts w:ascii="GHEA Grapalat" w:hAnsi="GHEA Grapalat"/>
                <w:color w:val="000000" w:themeColor="tex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09AB0A3" w14:textId="77777777" w:rsidR="00066349" w:rsidRPr="00960B7A" w:rsidRDefault="00066349" w:rsidP="00ED7410">
            <w:pPr>
              <w:widowControl w:val="0"/>
              <w:jc w:val="center"/>
              <w:rPr>
                <w:rFonts w:ascii="GHEA Grapalat" w:hAnsi="GHEA Grapalat"/>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9775805" w14:textId="77777777" w:rsidR="00066349" w:rsidRPr="00960B7A" w:rsidRDefault="00066349" w:rsidP="00ED7410">
            <w:pPr>
              <w:widowControl w:val="0"/>
              <w:jc w:val="center"/>
              <w:rPr>
                <w:rFonts w:ascii="GHEA Grapalat" w:hAnsi="GHEA Grapalat"/>
                <w:color w:val="000000" w:themeColor="text1"/>
                <w:sz w:val="20"/>
                <w:szCs w:val="20"/>
              </w:rPr>
            </w:pPr>
          </w:p>
        </w:tc>
      </w:tr>
      <w:tr w:rsidR="00066349" w:rsidRPr="00960B7A" w14:paraId="094EE7EF" w14:textId="77777777" w:rsidTr="00040CBA">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A8EFCB5"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b/>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A8161EC" w14:textId="77777777" w:rsidR="00066349" w:rsidRPr="00960B7A" w:rsidRDefault="00066349" w:rsidP="00ED7410">
            <w:pPr>
              <w:widowControl w:val="0"/>
              <w:rPr>
                <w:rFonts w:ascii="GHEA Grapalat" w:hAnsi="GHEA Grapalat"/>
                <w:color w:val="000000" w:themeColor="text1"/>
                <w:sz w:val="20"/>
                <w:szCs w:val="20"/>
              </w:rPr>
            </w:pPr>
            <w:r w:rsidRPr="00960B7A">
              <w:rPr>
                <w:rFonts w:ascii="GHEA Grapalat" w:hAnsi="GHEA Grapalat"/>
                <w:color w:val="000000" w:themeColor="text1"/>
                <w:sz w:val="20"/>
                <w:szCs w:val="20"/>
              </w:rPr>
              <w:t>...</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096A773" w14:textId="77777777" w:rsidR="00066349" w:rsidRPr="00960B7A" w:rsidRDefault="00066349" w:rsidP="00ED7410">
            <w:pPr>
              <w:widowControl w:val="0"/>
              <w:jc w:val="center"/>
              <w:rPr>
                <w:rFonts w:ascii="GHEA Grapalat" w:hAnsi="GHEA Grapalat"/>
                <w:color w:val="000000" w:themeColor="tex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3EA2C56A" w14:textId="77777777" w:rsidR="00066349" w:rsidRPr="00960B7A" w:rsidRDefault="00066349" w:rsidP="00ED7410">
            <w:pPr>
              <w:widowControl w:val="0"/>
              <w:jc w:val="center"/>
              <w:rPr>
                <w:rFonts w:ascii="GHEA Grapalat" w:hAnsi="GHEA Grapalat"/>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57C36CC" w14:textId="77777777" w:rsidR="00066349" w:rsidRPr="00960B7A" w:rsidRDefault="00066349" w:rsidP="00ED7410">
            <w:pPr>
              <w:widowControl w:val="0"/>
              <w:jc w:val="center"/>
              <w:rPr>
                <w:rFonts w:ascii="GHEA Grapalat" w:hAnsi="GHEA Grapalat"/>
                <w:color w:val="000000" w:themeColor="text1"/>
                <w:sz w:val="20"/>
                <w:szCs w:val="20"/>
              </w:rPr>
            </w:pPr>
          </w:p>
        </w:tc>
      </w:tr>
      <w:tr w:rsidR="00066349" w:rsidRPr="00960B7A" w14:paraId="5512C1DB" w14:textId="77777777" w:rsidTr="00040CBA">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3247BAA" w14:textId="77777777" w:rsidR="00066349" w:rsidRPr="00960B7A" w:rsidRDefault="00066349" w:rsidP="00ED7410">
            <w:pPr>
              <w:widowControl w:val="0"/>
              <w:jc w:val="center"/>
              <w:rPr>
                <w:rFonts w:ascii="GHEA Grapalat" w:hAnsi="GHEA Grapalat"/>
                <w:b/>
                <w:bCs/>
                <w:color w:val="000000" w:themeColor="text1"/>
                <w:sz w:val="20"/>
                <w:szCs w:val="20"/>
              </w:rPr>
            </w:pPr>
            <w:r w:rsidRPr="00960B7A">
              <w:rPr>
                <w:rFonts w:ascii="GHEA Grapalat" w:hAnsi="GHEA Grapalat"/>
                <w:b/>
                <w:color w:val="000000" w:themeColor="text1"/>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9A8F94F" w14:textId="77777777" w:rsidR="00066349" w:rsidRPr="00960B7A" w:rsidRDefault="00066349" w:rsidP="00ED7410">
            <w:pPr>
              <w:widowControl w:val="0"/>
              <w:rPr>
                <w:rFonts w:ascii="GHEA Grapalat" w:hAnsi="GHEA Grapalat"/>
                <w:color w:val="000000" w:themeColor="text1"/>
                <w:sz w:val="20"/>
                <w:szCs w:val="20"/>
              </w:rPr>
            </w:pPr>
            <w:r w:rsidRPr="00960B7A">
              <w:rPr>
                <w:rFonts w:ascii="GHEA Grapalat" w:hAnsi="GHEA Grapalat"/>
                <w:color w:val="000000" w:themeColor="text1"/>
                <w:sz w:val="20"/>
                <w:szCs w:val="20"/>
              </w:rPr>
              <w:t>...</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271094B" w14:textId="77777777" w:rsidR="00066349" w:rsidRPr="00960B7A" w:rsidRDefault="00066349" w:rsidP="00ED7410">
            <w:pPr>
              <w:widowControl w:val="0"/>
              <w:jc w:val="center"/>
              <w:rPr>
                <w:rFonts w:ascii="GHEA Grapalat" w:hAnsi="GHEA Grapalat"/>
                <w:color w:val="000000" w:themeColor="text1"/>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57E418F" w14:textId="77777777" w:rsidR="00066349" w:rsidRPr="00960B7A" w:rsidRDefault="00066349" w:rsidP="00ED7410">
            <w:pPr>
              <w:widowControl w:val="0"/>
              <w:jc w:val="center"/>
              <w:rPr>
                <w:rFonts w:ascii="GHEA Grapalat" w:hAnsi="GHEA Grapalat"/>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7A5F773" w14:textId="77777777" w:rsidR="00066349" w:rsidRPr="00960B7A" w:rsidRDefault="00066349" w:rsidP="00ED7410">
            <w:pPr>
              <w:widowControl w:val="0"/>
              <w:jc w:val="center"/>
              <w:rPr>
                <w:rFonts w:ascii="GHEA Grapalat" w:hAnsi="GHEA Grapalat"/>
                <w:color w:val="000000" w:themeColor="text1"/>
                <w:sz w:val="20"/>
                <w:szCs w:val="20"/>
              </w:rPr>
            </w:pPr>
          </w:p>
        </w:tc>
      </w:tr>
    </w:tbl>
    <w:p w14:paraId="3E93311A" w14:textId="77777777" w:rsidR="004924D6" w:rsidRDefault="004924D6" w:rsidP="00066349">
      <w:pPr>
        <w:widowControl w:val="0"/>
        <w:tabs>
          <w:tab w:val="left" w:pos="6804"/>
        </w:tabs>
        <w:jc w:val="center"/>
        <w:rPr>
          <w:rFonts w:ascii="GHEA Grapalat" w:hAnsi="GHEA Grapalat"/>
          <w:color w:val="000000" w:themeColor="text1"/>
        </w:rPr>
      </w:pPr>
    </w:p>
    <w:p w14:paraId="4BA3C88C" w14:textId="543CE111" w:rsidR="00066349" w:rsidRPr="00960B7A" w:rsidRDefault="00066349" w:rsidP="00066349">
      <w:pPr>
        <w:widowControl w:val="0"/>
        <w:tabs>
          <w:tab w:val="left" w:pos="6804"/>
        </w:tabs>
        <w:jc w:val="center"/>
        <w:rPr>
          <w:rFonts w:ascii="GHEA Grapalat" w:hAnsi="GHEA Grapalat"/>
          <w:color w:val="000000" w:themeColor="text1"/>
        </w:rPr>
      </w:pPr>
      <w:r w:rsidRPr="00960B7A">
        <w:rPr>
          <w:rFonts w:ascii="GHEA Grapalat" w:hAnsi="GHEA Grapalat"/>
          <w:color w:val="000000" w:themeColor="text1"/>
        </w:rPr>
        <w:t>_________________________________________________</w:t>
      </w:r>
      <w:r w:rsidRPr="00960B7A">
        <w:rPr>
          <w:rFonts w:ascii="GHEA Grapalat" w:hAnsi="GHEA Grapalat"/>
          <w:color w:val="000000" w:themeColor="text1"/>
        </w:rPr>
        <w:tab/>
        <w:t>_________________</w:t>
      </w:r>
    </w:p>
    <w:p w14:paraId="65518277" w14:textId="77777777" w:rsidR="00066349" w:rsidRPr="00960B7A" w:rsidRDefault="00066349" w:rsidP="00066349">
      <w:pPr>
        <w:widowControl w:val="0"/>
        <w:tabs>
          <w:tab w:val="left" w:pos="7513"/>
        </w:tabs>
        <w:ind w:left="709"/>
        <w:jc w:val="both"/>
        <w:rPr>
          <w:rFonts w:ascii="GHEA Grapalat" w:hAnsi="GHEA Grapalat" w:cs="Arial"/>
          <w:color w:val="000000" w:themeColor="text1"/>
          <w:sz w:val="16"/>
        </w:rPr>
      </w:pPr>
      <w:r w:rsidRPr="00960B7A">
        <w:rPr>
          <w:rFonts w:ascii="GHEA Grapalat" w:hAnsi="GHEA Grapalat"/>
          <w:color w:val="000000" w:themeColor="text1"/>
          <w:sz w:val="16"/>
        </w:rPr>
        <w:t>наименование участника (должность, имя, фамилия руководителя)</w:t>
      </w:r>
      <w:r w:rsidRPr="00960B7A">
        <w:rPr>
          <w:rFonts w:ascii="GHEA Grapalat" w:hAnsi="GHEA Grapalat"/>
          <w:color w:val="000000" w:themeColor="text1"/>
          <w:sz w:val="16"/>
        </w:rPr>
        <w:tab/>
        <w:t>подпись</w:t>
      </w:r>
    </w:p>
    <w:p w14:paraId="030706BF" w14:textId="77777777" w:rsidR="00066349" w:rsidRPr="00960B7A" w:rsidRDefault="00066349" w:rsidP="00066349">
      <w:pPr>
        <w:widowControl w:val="0"/>
        <w:jc w:val="both"/>
        <w:rPr>
          <w:rFonts w:ascii="GHEA Grapalat" w:hAnsi="GHEA Grapalat"/>
          <w:color w:val="000000" w:themeColor="text1"/>
          <w:lang w:val="es-ES"/>
        </w:rPr>
      </w:pPr>
    </w:p>
    <w:p w14:paraId="3F9A7600" w14:textId="77777777" w:rsidR="00066349" w:rsidRPr="00960B7A" w:rsidRDefault="00066349" w:rsidP="00066349">
      <w:pPr>
        <w:widowControl w:val="0"/>
        <w:jc w:val="right"/>
        <w:rPr>
          <w:rFonts w:ascii="GHEA Grapalat" w:hAnsi="GHEA Grapalat"/>
          <w:color w:val="000000" w:themeColor="text1"/>
        </w:rPr>
      </w:pPr>
      <w:r w:rsidRPr="00960B7A">
        <w:rPr>
          <w:rFonts w:ascii="GHEA Grapalat" w:hAnsi="GHEA Grapalat"/>
          <w:color w:val="000000" w:themeColor="text1"/>
        </w:rPr>
        <w:t>М. П.</w:t>
      </w:r>
    </w:p>
    <w:p w14:paraId="23ADA2B7" w14:textId="77777777" w:rsidR="00066349" w:rsidRPr="00960B7A" w:rsidRDefault="00066349" w:rsidP="00066349">
      <w:pPr>
        <w:rPr>
          <w:rFonts w:ascii="GHEA Grapalat" w:hAnsi="GHEA Grapalat"/>
          <w:b/>
          <w:color w:val="000000" w:themeColor="text1"/>
        </w:rPr>
      </w:pPr>
      <w:r w:rsidRPr="00960B7A">
        <w:rPr>
          <w:rFonts w:ascii="GHEA Grapalat" w:hAnsi="GHEA Grapalat"/>
          <w:b/>
          <w:color w:val="000000" w:themeColor="text1"/>
        </w:rPr>
        <w:br w:type="page"/>
      </w:r>
    </w:p>
    <w:p w14:paraId="57480040" w14:textId="77777777" w:rsidR="00066349" w:rsidRPr="009D1B3D" w:rsidRDefault="00066349" w:rsidP="00066349">
      <w:pPr>
        <w:widowControl w:val="0"/>
        <w:jc w:val="right"/>
        <w:rPr>
          <w:rFonts w:ascii="GHEA Grapalat" w:hAnsi="GHEA Grapalat"/>
          <w:b/>
          <w:i/>
          <w:color w:val="000000" w:themeColor="text1"/>
        </w:rPr>
      </w:pPr>
      <w:r w:rsidRPr="00960B7A">
        <w:rPr>
          <w:rFonts w:ascii="GHEA Grapalat" w:hAnsi="GHEA Grapalat"/>
          <w:b/>
          <w:i/>
          <w:color w:val="000000" w:themeColor="text1"/>
        </w:rPr>
        <w:lastRenderedPageBreak/>
        <w:t xml:space="preserve">Приложение № </w:t>
      </w:r>
      <w:r w:rsidRPr="009D1B3D">
        <w:rPr>
          <w:rFonts w:ascii="GHEA Grapalat" w:hAnsi="GHEA Grapalat"/>
          <w:b/>
          <w:i/>
          <w:color w:val="000000" w:themeColor="text1"/>
        </w:rPr>
        <w:t>3</w:t>
      </w:r>
    </w:p>
    <w:p w14:paraId="003E72D1" w14:textId="5DC34824" w:rsidR="00066349" w:rsidRPr="009D1B3D" w:rsidRDefault="00066349" w:rsidP="00066349">
      <w:pPr>
        <w:widowControl w:val="0"/>
        <w:jc w:val="right"/>
        <w:rPr>
          <w:rFonts w:ascii="GHEA Grapalat" w:hAnsi="GHEA Grapalat"/>
          <w:b/>
          <w:i/>
          <w:color w:val="000000" w:themeColor="text1"/>
        </w:rPr>
      </w:pPr>
      <w:r w:rsidRPr="00960B7A">
        <w:rPr>
          <w:rFonts w:ascii="GHEA Grapalat" w:hAnsi="GHEA Grapalat"/>
          <w:b/>
          <w:i/>
          <w:color w:val="000000" w:themeColor="text1"/>
        </w:rPr>
        <w:t xml:space="preserve">к Приглашению на </w:t>
      </w:r>
      <w:r w:rsidR="009D1B3D" w:rsidRPr="009D1B3D">
        <w:rPr>
          <w:rFonts w:ascii="GHEA Grapalat" w:hAnsi="GHEA Grapalat"/>
          <w:b/>
          <w:i/>
          <w:color w:val="000000" w:themeColor="text1"/>
        </w:rPr>
        <w:t>запрос котировок</w:t>
      </w:r>
      <w:r w:rsidRPr="009D1B3D">
        <w:rPr>
          <w:rFonts w:ascii="GHEA Grapalat" w:hAnsi="GHEA Grapalat"/>
          <w:b/>
          <w:i/>
          <w:color w:val="000000" w:themeColor="text1"/>
        </w:rPr>
        <w:br/>
      </w:r>
      <w:r w:rsidRPr="00960B7A">
        <w:rPr>
          <w:rFonts w:ascii="GHEA Grapalat" w:hAnsi="GHEA Grapalat"/>
          <w:b/>
          <w:i/>
          <w:color w:val="000000" w:themeColor="text1"/>
        </w:rPr>
        <w:t>под кодом "</w:t>
      </w:r>
      <w:r w:rsidR="00CE6183">
        <w:rPr>
          <w:rFonts w:ascii="GHEA Grapalat" w:hAnsi="GHEA Grapalat"/>
          <w:b/>
          <w:i/>
          <w:color w:val="000000" w:themeColor="text1"/>
        </w:rPr>
        <w:t>ՀՀ ԳԱԱ ԱԻ-ԳՀԾՁԲ -</w:t>
      </w:r>
      <w:r w:rsidR="0024752B">
        <w:rPr>
          <w:rFonts w:ascii="GHEA Grapalat" w:hAnsi="GHEA Grapalat"/>
          <w:b/>
          <w:i/>
          <w:color w:val="000000" w:themeColor="text1"/>
        </w:rPr>
        <w:t>24/4</w:t>
      </w:r>
      <w:r w:rsidRPr="00960B7A">
        <w:rPr>
          <w:rFonts w:ascii="GHEA Grapalat" w:hAnsi="GHEA Grapalat"/>
          <w:b/>
          <w:i/>
          <w:color w:val="000000" w:themeColor="text1"/>
        </w:rPr>
        <w:t>"</w:t>
      </w:r>
      <w:r w:rsidRPr="009D1B3D">
        <w:footnoteReference w:customMarkFollows="1" w:id="5"/>
        <w:t>*</w:t>
      </w:r>
    </w:p>
    <w:p w14:paraId="76C76E0D" w14:textId="77777777" w:rsidR="00066349" w:rsidRPr="00960B7A" w:rsidRDefault="00066349" w:rsidP="00066349">
      <w:pPr>
        <w:widowControl w:val="0"/>
        <w:jc w:val="center"/>
        <w:rPr>
          <w:rFonts w:ascii="GHEA Grapalat" w:hAnsi="GHEA Grapalat"/>
          <w:b/>
          <w:color w:val="000000" w:themeColor="text1"/>
          <w:sz w:val="22"/>
          <w:szCs w:val="22"/>
        </w:rPr>
      </w:pPr>
    </w:p>
    <w:p w14:paraId="5BD5D66B" w14:textId="77777777" w:rsidR="00066349" w:rsidRPr="00960B7A" w:rsidRDefault="00066349" w:rsidP="00066349">
      <w:pPr>
        <w:widowControl w:val="0"/>
        <w:jc w:val="center"/>
        <w:rPr>
          <w:rFonts w:ascii="GHEA Grapalat" w:hAnsi="GHEA Grapalat" w:cs="GHEA Grapalat"/>
          <w:b/>
          <w:color w:val="000000" w:themeColor="text1"/>
          <w:sz w:val="22"/>
          <w:szCs w:val="22"/>
        </w:rPr>
      </w:pPr>
      <w:r w:rsidRPr="00960B7A">
        <w:rPr>
          <w:rFonts w:ascii="GHEA Grapalat" w:hAnsi="GHEA Grapalat"/>
          <w:b/>
          <w:color w:val="000000" w:themeColor="text1"/>
          <w:sz w:val="22"/>
          <w:szCs w:val="22"/>
        </w:rPr>
        <w:t xml:space="preserve">СОГЛАШЕНИЕ О НЕУСТОЙКЕ </w:t>
      </w:r>
    </w:p>
    <w:p w14:paraId="358FAC1A" w14:textId="77777777" w:rsidR="00066349" w:rsidRPr="00960B7A" w:rsidRDefault="00066349" w:rsidP="00066349">
      <w:pPr>
        <w:widowControl w:val="0"/>
        <w:jc w:val="center"/>
        <w:rPr>
          <w:rFonts w:ascii="GHEA Grapalat" w:hAnsi="GHEA Grapalat" w:cs="GHEA Grapalat"/>
          <w:b/>
          <w:color w:val="000000" w:themeColor="text1"/>
          <w:sz w:val="22"/>
          <w:szCs w:val="22"/>
        </w:rPr>
      </w:pPr>
      <w:r w:rsidRPr="00960B7A">
        <w:rPr>
          <w:rFonts w:ascii="GHEA Grapalat" w:hAnsi="GHEA Grapalat"/>
          <w:b/>
          <w:color w:val="000000" w:themeColor="text1"/>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066349" w:rsidRPr="00960B7A" w14:paraId="0ADB2DFB" w14:textId="77777777" w:rsidTr="00ED7410">
        <w:tc>
          <w:tcPr>
            <w:tcW w:w="4786" w:type="dxa"/>
          </w:tcPr>
          <w:p w14:paraId="63CA2421" w14:textId="77777777" w:rsidR="00066349" w:rsidRPr="00960B7A" w:rsidRDefault="00066349" w:rsidP="00ED7410">
            <w:pPr>
              <w:widowControl w:val="0"/>
              <w:rPr>
                <w:rFonts w:ascii="GHEA Grapalat" w:hAnsi="GHEA Grapalat" w:cs="GHEA Grapalat"/>
                <w:b/>
                <w:color w:val="000000" w:themeColor="text1"/>
                <w:sz w:val="22"/>
                <w:szCs w:val="22"/>
                <w:lang w:val="en-US"/>
              </w:rPr>
            </w:pPr>
            <w:r w:rsidRPr="00960B7A">
              <w:rPr>
                <w:rFonts w:ascii="GHEA Grapalat" w:hAnsi="GHEA Grapalat"/>
                <w:color w:val="000000" w:themeColor="text1"/>
                <w:sz w:val="22"/>
                <w:szCs w:val="22"/>
              </w:rPr>
              <w:t>г. Ереван</w:t>
            </w:r>
          </w:p>
        </w:tc>
        <w:tc>
          <w:tcPr>
            <w:tcW w:w="4500" w:type="dxa"/>
          </w:tcPr>
          <w:p w14:paraId="5CD8F927" w14:textId="77777777" w:rsidR="00066349" w:rsidRPr="00960B7A" w:rsidRDefault="00066349" w:rsidP="00ED7410">
            <w:pPr>
              <w:widowControl w:val="0"/>
              <w:jc w:val="right"/>
              <w:rPr>
                <w:rFonts w:ascii="GHEA Grapalat" w:hAnsi="GHEA Grapalat" w:cs="GHEA Grapalat"/>
                <w:b/>
                <w:color w:val="000000" w:themeColor="text1"/>
                <w:sz w:val="22"/>
                <w:szCs w:val="22"/>
              </w:rPr>
            </w:pPr>
            <w:r w:rsidRPr="00960B7A">
              <w:rPr>
                <w:rFonts w:ascii="GHEA Grapalat" w:hAnsi="GHEA Grapalat"/>
                <w:color w:val="000000" w:themeColor="text1"/>
                <w:sz w:val="22"/>
                <w:szCs w:val="22"/>
              </w:rPr>
              <w:t>"</w:t>
            </w:r>
            <w:r w:rsidRPr="00960B7A">
              <w:rPr>
                <w:rFonts w:ascii="GHEA Grapalat" w:hAnsi="GHEA Grapalat"/>
                <w:color w:val="000000" w:themeColor="text1"/>
                <w:sz w:val="22"/>
                <w:szCs w:val="22"/>
                <w:lang w:val="en-US"/>
              </w:rPr>
              <w:tab/>
            </w:r>
            <w:r w:rsidRPr="00960B7A">
              <w:rPr>
                <w:rFonts w:ascii="GHEA Grapalat" w:hAnsi="GHEA Grapalat"/>
                <w:color w:val="000000" w:themeColor="text1"/>
                <w:sz w:val="22"/>
                <w:szCs w:val="22"/>
              </w:rPr>
              <w:t xml:space="preserve">" </w:t>
            </w:r>
            <w:r w:rsidRPr="00960B7A">
              <w:rPr>
                <w:rFonts w:ascii="GHEA Grapalat" w:hAnsi="GHEA Grapalat"/>
                <w:color w:val="000000" w:themeColor="text1"/>
                <w:sz w:val="22"/>
                <w:szCs w:val="22"/>
                <w:lang w:val="en-US"/>
              </w:rPr>
              <w:tab/>
            </w:r>
            <w:r w:rsidRPr="00960B7A">
              <w:rPr>
                <w:rFonts w:ascii="GHEA Grapalat" w:hAnsi="GHEA Grapalat"/>
                <w:color w:val="000000" w:themeColor="text1"/>
                <w:sz w:val="22"/>
                <w:szCs w:val="22"/>
              </w:rPr>
              <w:t>20</w:t>
            </w:r>
            <w:r w:rsidRPr="00960B7A">
              <w:rPr>
                <w:rFonts w:ascii="GHEA Grapalat" w:hAnsi="GHEA Grapalat"/>
                <w:color w:val="000000" w:themeColor="text1"/>
                <w:sz w:val="22"/>
                <w:szCs w:val="22"/>
                <w:lang w:val="en-US"/>
              </w:rPr>
              <w:tab/>
            </w:r>
            <w:r w:rsidRPr="00960B7A">
              <w:rPr>
                <w:rFonts w:ascii="GHEA Grapalat" w:hAnsi="GHEA Grapalat"/>
                <w:color w:val="000000" w:themeColor="text1"/>
                <w:sz w:val="22"/>
                <w:szCs w:val="22"/>
              </w:rPr>
              <w:t>г.</w:t>
            </w:r>
            <w:r w:rsidRPr="00960B7A">
              <w:rPr>
                <w:rStyle w:val="FootnoteReference"/>
                <w:rFonts w:ascii="GHEA Grapalat" w:hAnsi="GHEA Grapalat"/>
                <w:color w:val="000000" w:themeColor="text1"/>
                <w:sz w:val="22"/>
                <w:szCs w:val="22"/>
              </w:rPr>
              <w:footnoteReference w:customMarkFollows="1" w:id="6"/>
              <w:t>**</w:t>
            </w:r>
          </w:p>
        </w:tc>
      </w:tr>
    </w:tbl>
    <w:p w14:paraId="157F9D60" w14:textId="77777777" w:rsidR="00066349" w:rsidRPr="00960B7A" w:rsidRDefault="00066349" w:rsidP="00066349">
      <w:pPr>
        <w:widowControl w:val="0"/>
        <w:rPr>
          <w:rFonts w:ascii="GHEA Grapalat" w:hAnsi="GHEA Grapalat" w:cs="GHEA Grapalat"/>
          <w:b/>
          <w:color w:val="000000" w:themeColor="text1"/>
          <w:sz w:val="22"/>
          <w:szCs w:val="22"/>
        </w:rPr>
      </w:pPr>
    </w:p>
    <w:p w14:paraId="5BC51F46" w14:textId="77777777" w:rsidR="00066349" w:rsidRPr="00960B7A" w:rsidRDefault="00066349" w:rsidP="00066349">
      <w:pPr>
        <w:widowControl w:val="0"/>
        <w:jc w:val="both"/>
        <w:rPr>
          <w:rFonts w:ascii="GHEA Grapalat" w:hAnsi="GHEA Grapalat" w:cs="GHEA Grapalat"/>
          <w:color w:val="000000" w:themeColor="text1"/>
          <w:sz w:val="22"/>
          <w:szCs w:val="22"/>
          <w:u w:val="single"/>
          <w:vertAlign w:val="subscript"/>
        </w:rPr>
      </w:pPr>
      <w:r w:rsidRPr="00960B7A">
        <w:rPr>
          <w:rFonts w:ascii="GHEA Grapalat" w:hAnsi="GHEA Grapalat"/>
          <w:color w:val="000000" w:themeColor="text1"/>
          <w:sz w:val="22"/>
          <w:szCs w:val="22"/>
        </w:rPr>
        <w:t>_______________________________________________, в лице директора Компании,</w:t>
      </w:r>
    </w:p>
    <w:p w14:paraId="344DB17F" w14:textId="77777777" w:rsidR="00066349" w:rsidRPr="00960B7A" w:rsidRDefault="00066349" w:rsidP="00066349">
      <w:pPr>
        <w:widowControl w:val="0"/>
        <w:ind w:left="1843"/>
        <w:jc w:val="both"/>
        <w:rPr>
          <w:rFonts w:ascii="GHEA Grapalat" w:hAnsi="GHEA Grapalat"/>
          <w:color w:val="000000" w:themeColor="text1"/>
          <w:sz w:val="22"/>
          <w:szCs w:val="22"/>
          <w:vertAlign w:val="superscript"/>
          <w:lang w:val="en-US"/>
        </w:rPr>
      </w:pPr>
      <w:r w:rsidRPr="00960B7A">
        <w:rPr>
          <w:rFonts w:ascii="GHEA Grapalat" w:hAnsi="GHEA Grapalat"/>
          <w:color w:val="000000" w:themeColor="text1"/>
          <w:sz w:val="22"/>
          <w:szCs w:val="22"/>
          <w:vertAlign w:val="superscript"/>
        </w:rPr>
        <w:t>наименование Компании</w:t>
      </w:r>
    </w:p>
    <w:p w14:paraId="239F32A6" w14:textId="77777777" w:rsidR="00066349" w:rsidRPr="00960B7A" w:rsidRDefault="00066349" w:rsidP="00066349">
      <w:pPr>
        <w:widowControl w:val="0"/>
        <w:jc w:val="both"/>
        <w:rPr>
          <w:rFonts w:ascii="GHEA Grapalat" w:hAnsi="GHEA Grapalat"/>
          <w:color w:val="000000" w:themeColor="text1"/>
          <w:sz w:val="22"/>
          <w:szCs w:val="22"/>
          <w:lang w:val="en-US"/>
        </w:rPr>
      </w:pPr>
      <w:r w:rsidRPr="00960B7A">
        <w:rPr>
          <w:rFonts w:ascii="GHEA Grapalat" w:hAnsi="GHEA Grapalat"/>
          <w:color w:val="000000" w:themeColor="text1"/>
          <w:sz w:val="22"/>
          <w:szCs w:val="22"/>
          <w:lang w:val="en-US"/>
        </w:rPr>
        <w:t>_________________________________________________________________________</w:t>
      </w:r>
    </w:p>
    <w:p w14:paraId="2D66D828" w14:textId="77777777" w:rsidR="00066349" w:rsidRPr="00960B7A" w:rsidRDefault="00066349" w:rsidP="00066349">
      <w:pPr>
        <w:widowControl w:val="0"/>
        <w:jc w:val="center"/>
        <w:rPr>
          <w:rFonts w:ascii="GHEA Grapalat" w:hAnsi="GHEA Grapalat"/>
          <w:color w:val="000000" w:themeColor="text1"/>
          <w:sz w:val="22"/>
          <w:szCs w:val="22"/>
          <w:vertAlign w:val="superscript"/>
        </w:rPr>
      </w:pPr>
      <w:r w:rsidRPr="00960B7A">
        <w:rPr>
          <w:rFonts w:ascii="GHEA Grapalat" w:hAnsi="GHEA Grapalat"/>
          <w:color w:val="000000" w:themeColor="text1"/>
          <w:sz w:val="22"/>
          <w:szCs w:val="22"/>
          <w:vertAlign w:val="superscript"/>
        </w:rPr>
        <w:t>имя, фамилия, паспортные данные директора компании</w:t>
      </w:r>
    </w:p>
    <w:p w14:paraId="5D7F45CE" w14:textId="77777777" w:rsidR="00066349" w:rsidRPr="00960B7A" w:rsidRDefault="00066349" w:rsidP="00066349">
      <w:pPr>
        <w:widowControl w:val="0"/>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6A5D06A" w14:textId="77777777" w:rsidR="00066349" w:rsidRPr="00960B7A" w:rsidRDefault="00066349" w:rsidP="00066349">
      <w:pPr>
        <w:widowControl w:val="0"/>
        <w:ind w:firstLine="709"/>
        <w:jc w:val="both"/>
        <w:rPr>
          <w:rFonts w:ascii="GHEA Grapalat" w:hAnsi="GHEA Grapalat" w:cs="GHEA Grapalat"/>
          <w:color w:val="000000" w:themeColor="text1"/>
          <w:sz w:val="22"/>
          <w:szCs w:val="22"/>
        </w:rPr>
      </w:pPr>
    </w:p>
    <w:p w14:paraId="523977E1" w14:textId="77777777" w:rsidR="00066349" w:rsidRPr="00960B7A" w:rsidRDefault="00066349" w:rsidP="00066349">
      <w:pPr>
        <w:widowControl w:val="0"/>
        <w:jc w:val="center"/>
        <w:rPr>
          <w:rFonts w:ascii="GHEA Grapalat" w:hAnsi="GHEA Grapalat" w:cs="GHEA Grapalat"/>
          <w:b/>
          <w:bCs/>
          <w:color w:val="000000" w:themeColor="text1"/>
          <w:sz w:val="22"/>
          <w:szCs w:val="22"/>
        </w:rPr>
      </w:pPr>
      <w:r w:rsidRPr="00960B7A">
        <w:rPr>
          <w:rFonts w:ascii="GHEA Grapalat" w:hAnsi="GHEA Grapalat"/>
          <w:b/>
          <w:color w:val="000000" w:themeColor="text1"/>
          <w:sz w:val="22"/>
          <w:szCs w:val="22"/>
        </w:rPr>
        <w:t>1. Предмет соглашения</w:t>
      </w:r>
    </w:p>
    <w:p w14:paraId="2B64863B" w14:textId="2D797DC1" w:rsidR="00066349" w:rsidRPr="009D1B3D" w:rsidRDefault="00066349" w:rsidP="009D1B3D">
      <w:pPr>
        <w:widowControl w:val="0"/>
        <w:tabs>
          <w:tab w:val="left" w:pos="567"/>
        </w:tabs>
        <w:jc w:val="both"/>
        <w:rPr>
          <w:rFonts w:ascii="GHEA Grapalat" w:hAnsi="GHEA Grapalat"/>
          <w:color w:val="000000" w:themeColor="text1"/>
          <w:spacing w:val="-6"/>
          <w:sz w:val="22"/>
          <w:szCs w:val="22"/>
        </w:rPr>
      </w:pPr>
      <w:r w:rsidRPr="00960B7A">
        <w:rPr>
          <w:rFonts w:ascii="GHEA Grapalat" w:hAnsi="GHEA Grapalat"/>
          <w:color w:val="000000" w:themeColor="text1"/>
          <w:sz w:val="22"/>
          <w:szCs w:val="22"/>
        </w:rPr>
        <w:tab/>
        <w:t>1</w:t>
      </w:r>
      <w:r w:rsidRPr="00960B7A">
        <w:rPr>
          <w:rFonts w:ascii="GHEA Grapalat" w:hAnsi="GHEA Grapalat"/>
          <w:color w:val="000000" w:themeColor="text1"/>
          <w:spacing w:val="-6"/>
          <w:sz w:val="22"/>
          <w:szCs w:val="22"/>
        </w:rPr>
        <w:t>.1.</w:t>
      </w:r>
      <w:r w:rsidRPr="00960B7A">
        <w:rPr>
          <w:rFonts w:ascii="GHEA Grapalat" w:hAnsi="GHEA Grapalat"/>
          <w:color w:val="000000" w:themeColor="text1"/>
          <w:spacing w:val="-6"/>
          <w:sz w:val="22"/>
          <w:szCs w:val="22"/>
        </w:rPr>
        <w:tab/>
        <w:t xml:space="preserve">Компания участвует в организованной </w:t>
      </w:r>
      <w:r w:rsidR="004B029C" w:rsidRPr="003A112D">
        <w:rPr>
          <w:rFonts w:ascii="GHEA Grapalat" w:hAnsi="GHEA Grapalat"/>
        </w:rPr>
        <w:t>"</w:t>
      </w:r>
      <w:r w:rsidR="004B029C" w:rsidRPr="003A112D">
        <w:rPr>
          <w:rFonts w:ascii="GHEA Grapalat" w:hAnsi="GHEA Grapalat"/>
          <w:b/>
        </w:rPr>
        <w:t>Институт</w:t>
      </w:r>
      <w:r w:rsidR="004B029C" w:rsidRPr="003A112D">
        <w:rPr>
          <w:rFonts w:ascii="GHEA Grapalat" w:hAnsi="GHEA Grapalat"/>
          <w:b/>
          <w:lang w:val="en-US"/>
        </w:rPr>
        <w:t>a</w:t>
      </w:r>
      <w:r w:rsidR="004B029C" w:rsidRPr="003A112D">
        <w:rPr>
          <w:rFonts w:ascii="GHEA Grapalat" w:hAnsi="GHEA Grapalat"/>
          <w:b/>
        </w:rPr>
        <w:t xml:space="preserve"> востоковедения Национальной Академии наук Республики Армения</w:t>
      </w:r>
      <w:r w:rsidR="004B029C" w:rsidRPr="003A112D">
        <w:rPr>
          <w:rFonts w:ascii="GHEA Grapalat" w:hAnsi="GHEA Grapalat"/>
        </w:rPr>
        <w:t xml:space="preserve">" </w:t>
      </w:r>
      <w:r w:rsidRPr="00960B7A">
        <w:rPr>
          <w:rFonts w:ascii="GHEA Grapalat" w:hAnsi="GHEA Grapalat"/>
          <w:color w:val="000000" w:themeColor="text1"/>
          <w:spacing w:val="-6"/>
          <w:sz w:val="22"/>
          <w:szCs w:val="22"/>
        </w:rPr>
        <w:t xml:space="preserve">(далее — Заказчик) </w:t>
      </w:r>
      <w:r w:rsidRPr="009D1B3D">
        <w:rPr>
          <w:rFonts w:ascii="GHEA Grapalat" w:hAnsi="GHEA Grapalat"/>
          <w:color w:val="000000" w:themeColor="text1"/>
          <w:spacing w:val="-6"/>
          <w:sz w:val="22"/>
          <w:szCs w:val="22"/>
        </w:rPr>
        <w:t xml:space="preserve">процедуре закупок под кодом </w:t>
      </w:r>
      <w:r w:rsidR="00CE6183">
        <w:rPr>
          <w:rFonts w:ascii="GHEA Grapalat" w:hAnsi="GHEA Grapalat"/>
          <w:color w:val="000000" w:themeColor="text1"/>
          <w:spacing w:val="-6"/>
          <w:sz w:val="22"/>
          <w:szCs w:val="22"/>
        </w:rPr>
        <w:t>ՀՀ ԳԱԱ ԱԻ-ԳՀԾՁԲ -</w:t>
      </w:r>
      <w:r w:rsidR="0024752B">
        <w:rPr>
          <w:rFonts w:ascii="GHEA Grapalat" w:hAnsi="GHEA Grapalat"/>
          <w:color w:val="000000" w:themeColor="text1"/>
          <w:spacing w:val="-6"/>
          <w:sz w:val="22"/>
          <w:szCs w:val="22"/>
        </w:rPr>
        <w:t>24/4</w:t>
      </w:r>
      <w:r w:rsidR="00CE6183">
        <w:rPr>
          <w:rFonts w:ascii="GHEA Grapalat" w:hAnsi="GHEA Grapalat"/>
          <w:color w:val="000000" w:themeColor="text1"/>
          <w:spacing w:val="-6"/>
          <w:sz w:val="22"/>
          <w:szCs w:val="22"/>
        </w:rPr>
        <w:t xml:space="preserve">        </w:t>
      </w:r>
      <w:r w:rsidRPr="009D1B3D">
        <w:rPr>
          <w:rFonts w:ascii="GHEA Grapalat" w:hAnsi="GHEA Grapalat"/>
          <w:color w:val="000000" w:themeColor="text1"/>
          <w:spacing w:val="-6"/>
          <w:sz w:val="22"/>
          <w:szCs w:val="22"/>
        </w:rPr>
        <w:t>.</w:t>
      </w:r>
    </w:p>
    <w:p w14:paraId="4A7E4726" w14:textId="77777777" w:rsidR="00066349" w:rsidRPr="00960B7A" w:rsidRDefault="00066349" w:rsidP="00066349">
      <w:pPr>
        <w:widowControl w:val="0"/>
        <w:tabs>
          <w:tab w:val="left" w:pos="1134"/>
        </w:tabs>
        <w:ind w:firstLine="567"/>
        <w:jc w:val="both"/>
        <w:rPr>
          <w:rFonts w:ascii="GHEA Grapalat" w:hAnsi="GHEA Grapalat"/>
          <w:color w:val="000000" w:themeColor="text1"/>
          <w:sz w:val="22"/>
          <w:szCs w:val="22"/>
        </w:rPr>
      </w:pPr>
      <w:r w:rsidRPr="00960B7A">
        <w:rPr>
          <w:rFonts w:ascii="GHEA Grapalat" w:hAnsi="GHEA Grapalat"/>
          <w:color w:val="000000" w:themeColor="text1"/>
          <w:sz w:val="22"/>
          <w:szCs w:val="22"/>
        </w:rPr>
        <w:t>1.2.</w:t>
      </w:r>
      <w:r w:rsidRPr="00960B7A">
        <w:rPr>
          <w:rFonts w:ascii="GHEA Grapalat" w:hAnsi="GHEA Grapalat"/>
          <w:color w:val="000000" w:themeColor="text1"/>
          <w:sz w:val="22"/>
          <w:szCs w:val="22"/>
        </w:rPr>
        <w:tab/>
      </w:r>
      <w:r w:rsidRPr="00960B7A">
        <w:rPr>
          <w:rFonts w:ascii="GHEA Grapalat" w:hAnsi="GHEA Grapalat" w:cs="GHEA Grapalat"/>
          <w:color w:val="000000" w:themeColor="text1"/>
          <w:sz w:val="22"/>
          <w:szCs w:val="22"/>
        </w:rPr>
        <w:t xml:space="preserve">В качестве участника, </w:t>
      </w:r>
      <w:r w:rsidRPr="00960B7A">
        <w:rPr>
          <w:rFonts w:ascii="GHEA Grapalat" w:hAnsi="GHEA Grapalat" w:cs="GHEA Grapalat"/>
          <w:color w:val="000000" w:themeColor="text1"/>
          <w:sz w:val="22"/>
          <w:szCs w:val="22"/>
          <w:lang w:val="hy-AM"/>
        </w:rPr>
        <w:t>օ</w:t>
      </w:r>
      <w:r w:rsidRPr="00960B7A">
        <w:rPr>
          <w:rFonts w:ascii="GHEA Grapalat" w:hAnsi="GHEA Grapalat" w:cs="GHEA Grapalat"/>
          <w:color w:val="000000" w:themeColor="text1"/>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60B7A">
        <w:rPr>
          <w:rFonts w:ascii="GHEA Grapalat" w:hAnsi="GHEA Grapalat" w:cs="GHEA Grapalat"/>
          <w:color w:val="000000" w:themeColor="text1"/>
          <w:sz w:val="22"/>
          <w:szCs w:val="22"/>
          <w:lang w:val="en-US"/>
        </w:rPr>
        <w:t>K</w:t>
      </w:r>
      <w:r w:rsidRPr="00960B7A">
        <w:rPr>
          <w:rFonts w:ascii="GHEA Grapalat" w:hAnsi="GHEA Grapalat" w:cs="GHEA Grapalat"/>
          <w:color w:val="000000" w:themeColor="text1"/>
          <w:sz w:val="22"/>
          <w:szCs w:val="22"/>
        </w:rPr>
        <w:t xml:space="preserve">омпания </w:t>
      </w:r>
      <w:r w:rsidRPr="00960B7A">
        <w:rPr>
          <w:rFonts w:ascii="GHEA Grapalat" w:hAnsi="GHEA Grapalat"/>
          <w:color w:val="000000" w:themeColor="text1"/>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97C52BF"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1.3.</w:t>
      </w:r>
      <w:r w:rsidRPr="00960B7A">
        <w:rPr>
          <w:rFonts w:ascii="GHEA Grapalat" w:hAnsi="GHEA Grapalat"/>
          <w:color w:val="000000" w:themeColor="text1"/>
          <w:sz w:val="22"/>
          <w:szCs w:val="22"/>
        </w:rPr>
        <w:tab/>
        <w:t>Подписав платежное требование (далее — Требование), прилагаемое к</w:t>
      </w:r>
      <w:r w:rsidRPr="00960B7A">
        <w:rPr>
          <w:color w:val="000000" w:themeColor="text1"/>
          <w:sz w:val="22"/>
          <w:szCs w:val="22"/>
          <w:lang w:val="en-US"/>
        </w:rPr>
        <w:t> </w:t>
      </w:r>
      <w:r w:rsidRPr="00960B7A">
        <w:rPr>
          <w:rFonts w:ascii="GHEA Grapalat" w:hAnsi="GHEA Grapalat"/>
          <w:color w:val="000000" w:themeColor="text1"/>
          <w:sz w:val="22"/>
          <w:szCs w:val="22"/>
        </w:rPr>
        <w:t xml:space="preserve">настоящему Соглашению о неустойке, Компания безотзывно соглашается, что: </w:t>
      </w:r>
    </w:p>
    <w:p w14:paraId="617F5056"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а)</w:t>
      </w:r>
      <w:r w:rsidRPr="00960B7A">
        <w:rPr>
          <w:rFonts w:ascii="GHEA Grapalat" w:hAnsi="GHEA Grapalat"/>
          <w:color w:val="000000" w:themeColor="text1"/>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C39E31C"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б)</w:t>
      </w:r>
      <w:r w:rsidRPr="00960B7A">
        <w:rPr>
          <w:rFonts w:ascii="GHEA Grapalat" w:hAnsi="GHEA Grapalat"/>
          <w:color w:val="000000" w:themeColor="text1"/>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CA8A48"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в)</w:t>
      </w:r>
      <w:r w:rsidRPr="00960B7A">
        <w:rPr>
          <w:rFonts w:ascii="GHEA Grapalat" w:hAnsi="GHEA Grapalat"/>
          <w:color w:val="000000" w:themeColor="text1"/>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C27AF38"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г)</w:t>
      </w:r>
      <w:r w:rsidRPr="00960B7A">
        <w:rPr>
          <w:rFonts w:ascii="GHEA Grapalat" w:hAnsi="GHEA Grapalat"/>
          <w:color w:val="000000" w:themeColor="text1"/>
          <w:sz w:val="22"/>
          <w:szCs w:val="22"/>
        </w:rPr>
        <w:tab/>
        <w:t>Компания подтверждает, что акцептовала Требование в полном размере суммы неустойки.</w:t>
      </w:r>
    </w:p>
    <w:p w14:paraId="6979C09F"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д)</w:t>
      </w:r>
      <w:r w:rsidRPr="00960B7A">
        <w:rPr>
          <w:rFonts w:ascii="GHEA Grapalat" w:hAnsi="GHEA Grapalat"/>
          <w:color w:val="000000" w:themeColor="text1"/>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EDF8653"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1.4.</w:t>
      </w:r>
      <w:r w:rsidRPr="00960B7A">
        <w:rPr>
          <w:rFonts w:ascii="GHEA Grapalat" w:hAnsi="GHEA Grapalat"/>
          <w:color w:val="000000" w:themeColor="text1"/>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60B7A">
        <w:rPr>
          <w:rFonts w:ascii="Courier New" w:hAnsi="Courier New" w:cs="Courier New"/>
          <w:color w:val="000000" w:themeColor="text1"/>
          <w:sz w:val="22"/>
          <w:szCs w:val="22"/>
          <w:lang w:val="en-US"/>
        </w:rPr>
        <w:t> </w:t>
      </w:r>
      <w:r w:rsidRPr="00960B7A">
        <w:rPr>
          <w:rFonts w:ascii="GHEA Grapalat" w:hAnsi="GHEA Grapalat"/>
          <w:color w:val="000000" w:themeColor="text1"/>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w:t>
      </w:r>
      <w:r w:rsidRPr="00960B7A">
        <w:rPr>
          <w:rFonts w:ascii="GHEA Grapalat" w:hAnsi="GHEA Grapalat"/>
          <w:color w:val="000000" w:themeColor="text1"/>
          <w:sz w:val="22"/>
          <w:szCs w:val="22"/>
        </w:rPr>
        <w:lastRenderedPageBreak/>
        <w:t>в распечатанных с них бумажных вариантах.</w:t>
      </w:r>
    </w:p>
    <w:p w14:paraId="603113F0"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1.5.</w:t>
      </w:r>
      <w:r w:rsidRPr="00960B7A">
        <w:rPr>
          <w:rFonts w:ascii="GHEA Grapalat" w:hAnsi="GHEA Grapalat"/>
          <w:color w:val="000000" w:themeColor="text1"/>
          <w:sz w:val="22"/>
          <w:szCs w:val="22"/>
        </w:rPr>
        <w:tab/>
        <w:t>Заказчик может представить в Банк-плательщик иные дополнительные документы.</w:t>
      </w:r>
    </w:p>
    <w:p w14:paraId="55D6CCB5"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1.6. Банк не несет какой-либо ответственности за риски (понесенные</w:t>
      </w:r>
      <w:r w:rsidRPr="00960B7A">
        <w:rPr>
          <w:rFonts w:ascii="Courier New" w:hAnsi="Courier New" w:cs="Courier New"/>
          <w:color w:val="000000" w:themeColor="text1"/>
          <w:sz w:val="22"/>
          <w:szCs w:val="22"/>
          <w:lang w:val="en-US"/>
        </w:rPr>
        <w:t> </w:t>
      </w:r>
      <w:r w:rsidRPr="00960B7A">
        <w:rPr>
          <w:rFonts w:ascii="GHEA Grapalat" w:hAnsi="GHEA Grapalat"/>
          <w:color w:val="000000" w:themeColor="text1"/>
          <w:sz w:val="22"/>
          <w:szCs w:val="22"/>
        </w:rPr>
        <w:t>Компанией убытки) и негативные последствия, возникшие для Компании в результате уплаты Банком-плательщиком суммы, указанной в</w:t>
      </w:r>
      <w:r w:rsidRPr="00960B7A">
        <w:rPr>
          <w:rFonts w:ascii="Courier New" w:hAnsi="Courier New" w:cs="Courier New"/>
          <w:color w:val="000000" w:themeColor="text1"/>
          <w:sz w:val="22"/>
          <w:szCs w:val="22"/>
          <w:lang w:val="en-US"/>
        </w:rPr>
        <w:t> </w:t>
      </w:r>
      <w:r w:rsidRPr="00960B7A">
        <w:rPr>
          <w:rFonts w:ascii="GHEA Grapalat" w:hAnsi="GHEA Grapalat"/>
          <w:color w:val="000000" w:themeColor="text1"/>
          <w:sz w:val="22"/>
          <w:szCs w:val="22"/>
        </w:rPr>
        <w:t>Требовании. Банк не обязан проверять факты нарушения Компанией условий договора.</w:t>
      </w:r>
    </w:p>
    <w:p w14:paraId="2C781286"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1.7.</w:t>
      </w:r>
      <w:r w:rsidRPr="00960B7A">
        <w:rPr>
          <w:rFonts w:ascii="GHEA Grapalat" w:hAnsi="GHEA Grapalat"/>
          <w:color w:val="000000" w:themeColor="text1"/>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56B5F32"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1.8.</w:t>
      </w:r>
      <w:r w:rsidRPr="00960B7A">
        <w:rPr>
          <w:rFonts w:ascii="GHEA Grapalat" w:hAnsi="GHEA Grapalat"/>
          <w:color w:val="000000" w:themeColor="text1"/>
          <w:sz w:val="22"/>
          <w:szCs w:val="22"/>
        </w:rPr>
        <w:tab/>
        <w:t>В случае если в течение десяти рабочих дней после представления в</w:t>
      </w:r>
      <w:r w:rsidRPr="00960B7A">
        <w:rPr>
          <w:rFonts w:ascii="Courier New" w:hAnsi="Courier New" w:cs="Courier New"/>
          <w:color w:val="000000" w:themeColor="text1"/>
          <w:sz w:val="22"/>
          <w:szCs w:val="22"/>
          <w:lang w:val="en-US"/>
        </w:rPr>
        <w:t> </w:t>
      </w:r>
      <w:r w:rsidRPr="00960B7A">
        <w:rPr>
          <w:rFonts w:ascii="GHEA Grapalat" w:hAnsi="GHEA Grapalat"/>
          <w:color w:val="000000" w:themeColor="text1"/>
          <w:sz w:val="22"/>
          <w:szCs w:val="22"/>
        </w:rPr>
        <w:t>Банк настоящего Соглашения и прилагаемого Требования по независящим от</w:t>
      </w:r>
      <w:r w:rsidRPr="00960B7A">
        <w:rPr>
          <w:rFonts w:ascii="Courier New" w:hAnsi="Courier New" w:cs="Courier New"/>
          <w:color w:val="000000" w:themeColor="text1"/>
          <w:sz w:val="22"/>
          <w:szCs w:val="22"/>
          <w:lang w:val="en-US"/>
        </w:rPr>
        <w:t> </w:t>
      </w:r>
      <w:r w:rsidRPr="00960B7A">
        <w:rPr>
          <w:rFonts w:ascii="GHEA Grapalat" w:hAnsi="GHEA Grapalat"/>
          <w:color w:val="000000" w:themeColor="text1"/>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60B7A">
        <w:rPr>
          <w:rFonts w:ascii="Courier New" w:hAnsi="Courier New" w:cs="Courier New"/>
          <w:color w:val="000000" w:themeColor="text1"/>
          <w:sz w:val="22"/>
          <w:szCs w:val="22"/>
          <w:lang w:val="en-US"/>
        </w:rPr>
        <w:t> </w:t>
      </w:r>
      <w:r w:rsidRPr="00960B7A">
        <w:rPr>
          <w:rFonts w:ascii="GHEA Grapalat" w:hAnsi="GHEA Grapalat"/>
          <w:color w:val="000000" w:themeColor="text1"/>
          <w:sz w:val="22"/>
          <w:szCs w:val="22"/>
        </w:rPr>
        <w:t>неуплатой.</w:t>
      </w:r>
    </w:p>
    <w:p w14:paraId="532FC3B3" w14:textId="77777777" w:rsidR="00066349" w:rsidRPr="00960B7A" w:rsidRDefault="00066349" w:rsidP="00066349">
      <w:pPr>
        <w:widowControl w:val="0"/>
        <w:jc w:val="center"/>
        <w:rPr>
          <w:rFonts w:ascii="GHEA Grapalat" w:hAnsi="GHEA Grapalat"/>
          <w:b/>
          <w:color w:val="000000" w:themeColor="text1"/>
          <w:sz w:val="22"/>
          <w:szCs w:val="22"/>
        </w:rPr>
      </w:pPr>
    </w:p>
    <w:p w14:paraId="6A738F41" w14:textId="77777777" w:rsidR="00066349" w:rsidRPr="00960B7A" w:rsidRDefault="00066349" w:rsidP="00066349">
      <w:pPr>
        <w:widowControl w:val="0"/>
        <w:jc w:val="center"/>
        <w:rPr>
          <w:rFonts w:ascii="GHEA Grapalat" w:hAnsi="GHEA Grapalat" w:cs="GHEA Grapalat"/>
          <w:b/>
          <w:bCs/>
          <w:color w:val="000000" w:themeColor="text1"/>
          <w:sz w:val="22"/>
          <w:szCs w:val="22"/>
        </w:rPr>
      </w:pPr>
      <w:r w:rsidRPr="00960B7A">
        <w:rPr>
          <w:rFonts w:ascii="GHEA Grapalat" w:hAnsi="GHEA Grapalat"/>
          <w:b/>
          <w:color w:val="000000" w:themeColor="text1"/>
          <w:sz w:val="22"/>
          <w:szCs w:val="22"/>
        </w:rPr>
        <w:t>2. Иные условия</w:t>
      </w:r>
    </w:p>
    <w:p w14:paraId="6E4B99A9" w14:textId="77777777" w:rsidR="00066349" w:rsidRPr="00960B7A" w:rsidRDefault="00066349" w:rsidP="00066349">
      <w:pPr>
        <w:widowControl w:val="0"/>
        <w:tabs>
          <w:tab w:val="left" w:pos="1134"/>
        </w:tabs>
        <w:ind w:firstLine="567"/>
        <w:jc w:val="both"/>
        <w:rPr>
          <w:rFonts w:ascii="GHEA Grapalat" w:hAnsi="GHEA Grapalat"/>
          <w:color w:val="000000" w:themeColor="text1"/>
          <w:sz w:val="22"/>
          <w:szCs w:val="22"/>
        </w:rPr>
      </w:pPr>
      <w:r w:rsidRPr="00960B7A">
        <w:rPr>
          <w:rFonts w:ascii="GHEA Grapalat" w:hAnsi="GHEA Grapalat"/>
          <w:color w:val="000000" w:themeColor="text1"/>
          <w:sz w:val="22"/>
          <w:szCs w:val="22"/>
        </w:rPr>
        <w:t>2.1.</w:t>
      </w:r>
      <w:r w:rsidRPr="00960B7A">
        <w:rPr>
          <w:rFonts w:ascii="GHEA Grapalat" w:hAnsi="GHEA Grapalat"/>
          <w:color w:val="000000" w:themeColor="text1"/>
          <w:sz w:val="22"/>
          <w:szCs w:val="22"/>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552DB8F"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2.2.</w:t>
      </w:r>
      <w:r w:rsidRPr="00960B7A">
        <w:rPr>
          <w:rFonts w:ascii="GHEA Grapalat" w:hAnsi="GHEA Grapalat"/>
          <w:color w:val="000000" w:themeColor="text1"/>
          <w:sz w:val="22"/>
          <w:szCs w:val="22"/>
        </w:rPr>
        <w:tab/>
        <w:t xml:space="preserve">Представив настоящее Соглашение и прилагаемое Требование в Банк-плательщик: </w:t>
      </w:r>
    </w:p>
    <w:p w14:paraId="36BDDDD5"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2.2.1.</w:t>
      </w:r>
      <w:r w:rsidRPr="00960B7A">
        <w:rPr>
          <w:rFonts w:ascii="GHEA Grapalat" w:hAnsi="GHEA Grapalat"/>
          <w:color w:val="000000" w:themeColor="text1"/>
          <w:sz w:val="22"/>
          <w:szCs w:val="22"/>
        </w:rPr>
        <w:tab/>
        <w:t>Заказчик подтверждает, что Компания допустила нарушение договорных обязательств, а</w:t>
      </w:r>
    </w:p>
    <w:p w14:paraId="2CF408E6" w14:textId="77777777" w:rsidR="00066349" w:rsidRPr="00960B7A" w:rsidDel="00A13215" w:rsidRDefault="00066349" w:rsidP="00066349">
      <w:pPr>
        <w:widowControl w:val="0"/>
        <w:tabs>
          <w:tab w:val="left" w:pos="1134"/>
        </w:tabs>
        <w:ind w:firstLine="567"/>
        <w:jc w:val="both"/>
        <w:rPr>
          <w:rFonts w:ascii="GHEA Grapalat" w:hAnsi="GHEA Grapalat" w:cs="GHEA Grapalat"/>
          <w:color w:val="000000" w:themeColor="text1"/>
          <w:sz w:val="22"/>
          <w:szCs w:val="22"/>
        </w:rPr>
      </w:pPr>
      <w:r w:rsidRPr="00960B7A">
        <w:rPr>
          <w:rFonts w:ascii="GHEA Grapalat" w:hAnsi="GHEA Grapalat"/>
          <w:color w:val="000000" w:themeColor="text1"/>
          <w:sz w:val="22"/>
          <w:szCs w:val="22"/>
        </w:rPr>
        <w:t>2.2.2.</w:t>
      </w:r>
      <w:r w:rsidRPr="00960B7A">
        <w:rPr>
          <w:rFonts w:ascii="GHEA Grapalat" w:hAnsi="GHEA Grapalat"/>
          <w:color w:val="000000" w:themeColor="text1"/>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9063533" w14:textId="77777777" w:rsidR="00066349" w:rsidRPr="00960B7A" w:rsidRDefault="00066349" w:rsidP="00066349">
      <w:pPr>
        <w:widowControl w:val="0"/>
        <w:tabs>
          <w:tab w:val="left" w:pos="1134"/>
        </w:tabs>
        <w:ind w:firstLine="567"/>
        <w:jc w:val="both"/>
        <w:rPr>
          <w:rFonts w:ascii="GHEA Grapalat" w:hAnsi="GHEA Grapalat"/>
          <w:color w:val="000000" w:themeColor="text1"/>
          <w:sz w:val="22"/>
          <w:szCs w:val="22"/>
        </w:rPr>
      </w:pPr>
      <w:r w:rsidRPr="00960B7A">
        <w:rPr>
          <w:rFonts w:ascii="GHEA Grapalat" w:hAnsi="GHEA Grapalat"/>
          <w:color w:val="000000" w:themeColor="text1"/>
          <w:sz w:val="22"/>
          <w:szCs w:val="22"/>
        </w:rPr>
        <w:t>2.3.</w:t>
      </w:r>
      <w:r w:rsidRPr="00960B7A">
        <w:rPr>
          <w:rFonts w:ascii="GHEA Grapalat" w:hAnsi="GHEA Grapalat"/>
          <w:color w:val="000000" w:themeColor="text1"/>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E33B09A" w14:textId="77777777" w:rsidR="00066349" w:rsidRPr="00960B7A" w:rsidRDefault="00066349" w:rsidP="00066349">
      <w:pPr>
        <w:widowControl w:val="0"/>
        <w:ind w:firstLine="567"/>
        <w:jc w:val="center"/>
        <w:rPr>
          <w:rFonts w:ascii="GHEA Grapalat" w:hAnsi="GHEA Grapalat"/>
          <w:b/>
          <w:color w:val="000000" w:themeColor="text1"/>
          <w:sz w:val="22"/>
          <w:szCs w:val="22"/>
        </w:rPr>
      </w:pPr>
    </w:p>
    <w:p w14:paraId="500B044C" w14:textId="77777777" w:rsidR="00066349" w:rsidRPr="00960B7A" w:rsidRDefault="00066349" w:rsidP="00066349">
      <w:pPr>
        <w:widowControl w:val="0"/>
        <w:ind w:firstLine="567"/>
        <w:jc w:val="center"/>
        <w:rPr>
          <w:rFonts w:ascii="GHEA Grapalat" w:hAnsi="GHEA Grapalat"/>
          <w:b/>
          <w:color w:val="000000" w:themeColor="text1"/>
          <w:sz w:val="22"/>
          <w:szCs w:val="22"/>
        </w:rPr>
      </w:pPr>
      <w:r w:rsidRPr="00960B7A">
        <w:rPr>
          <w:rFonts w:ascii="GHEA Grapalat" w:hAnsi="GHEA Grapalat"/>
          <w:b/>
          <w:color w:val="000000" w:themeColor="text1"/>
          <w:sz w:val="22"/>
          <w:szCs w:val="22"/>
        </w:rPr>
        <w:t>3. Адрес, банковские реквизиты Компании</w:t>
      </w:r>
    </w:p>
    <w:p w14:paraId="51B0B74B" w14:textId="77777777" w:rsidR="00066349" w:rsidRPr="00960B7A" w:rsidRDefault="00066349" w:rsidP="00066349">
      <w:pPr>
        <w:widowControl w:val="0"/>
        <w:jc w:val="both"/>
        <w:rPr>
          <w:rFonts w:ascii="GHEA Grapalat" w:hAnsi="GHEA Grapalat"/>
          <w:color w:val="000000" w:themeColor="text1"/>
          <w:sz w:val="22"/>
          <w:szCs w:val="22"/>
        </w:rPr>
      </w:pPr>
      <w:r w:rsidRPr="00960B7A">
        <w:rPr>
          <w:rFonts w:ascii="GHEA Grapalat" w:hAnsi="GHEA Grapalat"/>
          <w:color w:val="000000" w:themeColor="text1"/>
          <w:sz w:val="22"/>
          <w:szCs w:val="22"/>
        </w:rPr>
        <w:t>_______________________________________</w:t>
      </w:r>
    </w:p>
    <w:p w14:paraId="0374905E" w14:textId="77777777" w:rsidR="00066349" w:rsidRPr="00960B7A" w:rsidRDefault="00066349" w:rsidP="00066349">
      <w:pPr>
        <w:widowControl w:val="0"/>
        <w:ind w:right="4250"/>
        <w:jc w:val="center"/>
        <w:rPr>
          <w:rFonts w:ascii="GHEA Grapalat" w:hAnsi="GHEA Grapalat"/>
          <w:color w:val="000000" w:themeColor="text1"/>
          <w:sz w:val="22"/>
          <w:szCs w:val="22"/>
          <w:vertAlign w:val="superscript"/>
        </w:rPr>
      </w:pPr>
      <w:r w:rsidRPr="00960B7A">
        <w:rPr>
          <w:rFonts w:ascii="GHEA Grapalat" w:hAnsi="GHEA Grapalat"/>
          <w:color w:val="000000" w:themeColor="text1"/>
          <w:sz w:val="22"/>
          <w:szCs w:val="22"/>
          <w:vertAlign w:val="superscript"/>
        </w:rPr>
        <w:t>наименование компании</w:t>
      </w:r>
    </w:p>
    <w:p w14:paraId="29D30AA4" w14:textId="77777777" w:rsidR="00066349" w:rsidRPr="00960B7A" w:rsidRDefault="00066349" w:rsidP="00066349">
      <w:pPr>
        <w:widowControl w:val="0"/>
        <w:jc w:val="both"/>
        <w:rPr>
          <w:rFonts w:ascii="GHEA Grapalat" w:hAnsi="GHEA Grapalat"/>
          <w:color w:val="000000" w:themeColor="text1"/>
          <w:sz w:val="22"/>
          <w:szCs w:val="22"/>
        </w:rPr>
      </w:pPr>
      <w:r w:rsidRPr="00960B7A">
        <w:rPr>
          <w:rFonts w:ascii="GHEA Grapalat" w:hAnsi="GHEA Grapalat"/>
          <w:color w:val="000000" w:themeColor="text1"/>
          <w:sz w:val="22"/>
          <w:szCs w:val="22"/>
        </w:rPr>
        <w:t>_______________________________________</w:t>
      </w:r>
    </w:p>
    <w:p w14:paraId="204BFAAA" w14:textId="77777777" w:rsidR="00066349" w:rsidRPr="00960B7A" w:rsidRDefault="00066349" w:rsidP="00066349">
      <w:pPr>
        <w:widowControl w:val="0"/>
        <w:ind w:right="4250"/>
        <w:jc w:val="center"/>
        <w:rPr>
          <w:rFonts w:ascii="GHEA Grapalat" w:hAnsi="GHEA Grapalat"/>
          <w:color w:val="000000" w:themeColor="text1"/>
          <w:sz w:val="22"/>
          <w:szCs w:val="22"/>
          <w:vertAlign w:val="superscript"/>
        </w:rPr>
      </w:pPr>
      <w:r w:rsidRPr="00960B7A">
        <w:rPr>
          <w:rFonts w:ascii="GHEA Grapalat" w:hAnsi="GHEA Grapalat"/>
          <w:color w:val="000000" w:themeColor="text1"/>
          <w:sz w:val="22"/>
          <w:szCs w:val="22"/>
          <w:vertAlign w:val="superscript"/>
        </w:rPr>
        <w:t>адрес компании</w:t>
      </w:r>
    </w:p>
    <w:p w14:paraId="1DDC115E" w14:textId="77777777" w:rsidR="00066349" w:rsidRPr="00960B7A" w:rsidRDefault="00066349" w:rsidP="00066349">
      <w:pPr>
        <w:widowControl w:val="0"/>
        <w:jc w:val="both"/>
        <w:rPr>
          <w:rFonts w:ascii="GHEA Grapalat" w:hAnsi="GHEA Grapalat"/>
          <w:color w:val="000000" w:themeColor="text1"/>
          <w:sz w:val="22"/>
          <w:szCs w:val="22"/>
        </w:rPr>
      </w:pPr>
      <w:r w:rsidRPr="00960B7A">
        <w:rPr>
          <w:rFonts w:ascii="GHEA Grapalat" w:hAnsi="GHEA Grapalat"/>
          <w:color w:val="000000" w:themeColor="text1"/>
          <w:sz w:val="22"/>
          <w:szCs w:val="22"/>
        </w:rPr>
        <w:t>_______________________________________</w:t>
      </w:r>
    </w:p>
    <w:p w14:paraId="1E93132D" w14:textId="77777777" w:rsidR="00066349" w:rsidRPr="00960B7A" w:rsidRDefault="00066349" w:rsidP="00066349">
      <w:pPr>
        <w:widowControl w:val="0"/>
        <w:ind w:right="4250"/>
        <w:jc w:val="center"/>
        <w:rPr>
          <w:rFonts w:ascii="GHEA Grapalat" w:hAnsi="GHEA Grapalat"/>
          <w:color w:val="000000" w:themeColor="text1"/>
          <w:sz w:val="22"/>
          <w:szCs w:val="22"/>
          <w:vertAlign w:val="superscript"/>
        </w:rPr>
      </w:pPr>
      <w:r w:rsidRPr="00960B7A">
        <w:rPr>
          <w:rFonts w:ascii="GHEA Grapalat" w:hAnsi="GHEA Grapalat"/>
          <w:color w:val="000000" w:themeColor="text1"/>
          <w:sz w:val="22"/>
          <w:szCs w:val="22"/>
          <w:vertAlign w:val="superscript"/>
        </w:rPr>
        <w:t>наименование обслуживающего компанию банка</w:t>
      </w:r>
    </w:p>
    <w:p w14:paraId="0B535887" w14:textId="77777777" w:rsidR="00066349" w:rsidRPr="00960B7A" w:rsidRDefault="00066349" w:rsidP="00066349">
      <w:pPr>
        <w:widowControl w:val="0"/>
        <w:jc w:val="right"/>
        <w:rPr>
          <w:rFonts w:ascii="GHEA Grapalat" w:hAnsi="GHEA Grapalat"/>
          <w:color w:val="000000" w:themeColor="text1"/>
          <w:sz w:val="22"/>
          <w:szCs w:val="22"/>
        </w:rPr>
      </w:pPr>
    </w:p>
    <w:p w14:paraId="1777E8D8" w14:textId="77777777" w:rsidR="00066349" w:rsidRPr="00960B7A" w:rsidRDefault="00066349" w:rsidP="00066349">
      <w:pPr>
        <w:widowControl w:val="0"/>
        <w:jc w:val="right"/>
        <w:rPr>
          <w:rFonts w:ascii="GHEA Grapalat" w:hAnsi="GHEA Grapalat"/>
          <w:color w:val="000000" w:themeColor="text1"/>
          <w:sz w:val="22"/>
          <w:szCs w:val="22"/>
        </w:rPr>
      </w:pPr>
      <w:r w:rsidRPr="00960B7A">
        <w:rPr>
          <w:rFonts w:ascii="GHEA Grapalat" w:hAnsi="GHEA Grapalat"/>
          <w:color w:val="000000" w:themeColor="text1"/>
          <w:sz w:val="22"/>
          <w:szCs w:val="22"/>
        </w:rPr>
        <w:t>М. П.</w:t>
      </w:r>
    </w:p>
    <w:p w14:paraId="6E2C69FA" w14:textId="77777777" w:rsidR="00066349" w:rsidRPr="00960B7A" w:rsidRDefault="00066349" w:rsidP="00066349">
      <w:pPr>
        <w:widowControl w:val="0"/>
        <w:jc w:val="both"/>
        <w:rPr>
          <w:rFonts w:ascii="GHEA Grapalat" w:hAnsi="GHEA Grapalat"/>
          <w:color w:val="000000" w:themeColor="text1"/>
          <w:sz w:val="22"/>
          <w:szCs w:val="22"/>
        </w:rPr>
      </w:pPr>
      <w:r w:rsidRPr="00960B7A">
        <w:rPr>
          <w:rFonts w:ascii="GHEA Grapalat" w:hAnsi="GHEA Grapalat"/>
          <w:color w:val="000000" w:themeColor="text1"/>
          <w:sz w:val="22"/>
          <w:szCs w:val="22"/>
        </w:rPr>
        <w:t>День/месяц/год</w:t>
      </w:r>
    </w:p>
    <w:p w14:paraId="38EA8EE9" w14:textId="77777777" w:rsidR="00066349" w:rsidRPr="00960B7A" w:rsidRDefault="00066349" w:rsidP="00066349">
      <w:pPr>
        <w:widowControl w:val="0"/>
        <w:jc w:val="both"/>
        <w:rPr>
          <w:rFonts w:ascii="GHEA Grapalat" w:hAnsi="GHEA Grapalat"/>
          <w:color w:val="000000" w:themeColor="text1"/>
          <w:sz w:val="22"/>
          <w:szCs w:val="22"/>
        </w:rPr>
      </w:pPr>
    </w:p>
    <w:tbl>
      <w:tblPr>
        <w:tblpPr w:leftFromText="180" w:rightFromText="180" w:vertAnchor="text" w:horzAnchor="margin" w:tblpXSpec="center" w:tblpY="-731"/>
        <w:tblW w:w="10980" w:type="dxa"/>
        <w:tblLook w:val="0000" w:firstRow="0" w:lastRow="0" w:firstColumn="0" w:lastColumn="0" w:noHBand="0" w:noVBand="0"/>
      </w:tblPr>
      <w:tblGrid>
        <w:gridCol w:w="5616"/>
        <w:gridCol w:w="5364"/>
      </w:tblGrid>
      <w:tr w:rsidR="00066349" w:rsidRPr="00960B7A" w14:paraId="5F9118B8"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95A7C" w14:textId="77777777" w:rsidR="00066349" w:rsidRPr="00960B7A" w:rsidRDefault="00066349" w:rsidP="00ED7410">
            <w:pPr>
              <w:widowControl w:val="0"/>
              <w:tabs>
                <w:tab w:val="left" w:pos="3402"/>
              </w:tabs>
              <w:ind w:left="360"/>
              <w:rPr>
                <w:rFonts w:ascii="GHEA Grapalat" w:hAnsi="GHEA Grapalat" w:cs="Sylfaen"/>
                <w:b/>
                <w:bCs/>
                <w:color w:val="000000" w:themeColor="text1"/>
                <w:lang w:val="en-US"/>
              </w:rPr>
            </w:pPr>
            <w:r w:rsidRPr="00960B7A">
              <w:rPr>
                <w:rFonts w:ascii="GHEA Grapalat" w:hAnsi="GHEA Grapalat"/>
                <w:b/>
                <w:color w:val="000000" w:themeColor="text1"/>
                <w:lang w:val="en-US"/>
              </w:rPr>
              <w:lastRenderedPageBreak/>
              <w:t>1.</w:t>
            </w:r>
            <w:r w:rsidRPr="00960B7A">
              <w:rPr>
                <w:rFonts w:ascii="GHEA Grapalat" w:hAnsi="GHEA Grapalat"/>
                <w:b/>
                <w:color w:val="000000" w:themeColor="text1"/>
                <w:lang w:val="en-US"/>
              </w:rPr>
              <w:tab/>
            </w:r>
            <w:r w:rsidRPr="00960B7A">
              <w:rPr>
                <w:rFonts w:ascii="GHEA Grapalat" w:hAnsi="GHEA Grapalat"/>
                <w:b/>
                <w:color w:val="000000" w:themeColor="text1"/>
              </w:rPr>
              <w:t xml:space="preserve">ПЛАТЕЖНОЕ ТРЕБОВАНИЕ </w:t>
            </w:r>
            <w:r w:rsidRPr="00960B7A">
              <w:rPr>
                <w:rFonts w:ascii="GHEA Grapalat" w:hAnsi="GHEA Grapalat"/>
                <w:b/>
                <w:color w:val="000000" w:themeColor="text1"/>
                <w:lang w:val="en-US"/>
              </w:rPr>
              <w:t>*</w:t>
            </w:r>
          </w:p>
        </w:tc>
      </w:tr>
      <w:tr w:rsidR="00066349" w:rsidRPr="00960B7A" w14:paraId="0870E007"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6E243B" w14:textId="77777777" w:rsidR="00066349" w:rsidRPr="00960B7A" w:rsidRDefault="00066349" w:rsidP="00ED7410">
            <w:pPr>
              <w:widowControl w:val="0"/>
              <w:tabs>
                <w:tab w:val="left" w:pos="855"/>
              </w:tabs>
              <w:ind w:left="360"/>
              <w:rPr>
                <w:rFonts w:ascii="GHEA Grapalat" w:hAnsi="GHEA Grapalat" w:cs="Sylfaen"/>
                <w:color w:val="000000" w:themeColor="text1"/>
              </w:rPr>
            </w:pPr>
            <w:r w:rsidRPr="00960B7A">
              <w:rPr>
                <w:rFonts w:ascii="GHEA Grapalat" w:hAnsi="GHEA Grapalat"/>
                <w:color w:val="000000" w:themeColor="text1"/>
              </w:rPr>
              <w:t>2.</w:t>
            </w:r>
            <w:r w:rsidRPr="00960B7A">
              <w:rPr>
                <w:rFonts w:ascii="GHEA Grapalat" w:hAnsi="GHEA Grapalat"/>
                <w:color w:val="000000" w:themeColor="text1"/>
              </w:rPr>
              <w:tab/>
              <w:t xml:space="preserve">Номер </w:t>
            </w:r>
          </w:p>
        </w:tc>
      </w:tr>
      <w:tr w:rsidR="00066349" w:rsidRPr="00960B7A" w14:paraId="0D6FC9CE"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F11EE" w14:textId="77777777" w:rsidR="00066349" w:rsidRPr="00960B7A" w:rsidRDefault="00066349" w:rsidP="00ED7410">
            <w:pPr>
              <w:widowControl w:val="0"/>
              <w:tabs>
                <w:tab w:val="left" w:pos="3390"/>
              </w:tabs>
              <w:ind w:left="322"/>
              <w:rPr>
                <w:rFonts w:ascii="GHEA Grapalat" w:hAnsi="GHEA Grapalat" w:cs="Sylfaen"/>
                <w:color w:val="000000" w:themeColor="text1"/>
              </w:rPr>
            </w:pPr>
            <w:r w:rsidRPr="00960B7A">
              <w:rPr>
                <w:rFonts w:ascii="GHEA Grapalat" w:hAnsi="GHEA Grapalat"/>
                <w:color w:val="000000" w:themeColor="text1"/>
              </w:rPr>
              <w:t>3</w:t>
            </w:r>
            <w:r w:rsidRPr="00960B7A">
              <w:rPr>
                <w:rFonts w:ascii="GHEA Grapalat" w:hAnsi="GHEA Grapalat"/>
                <w:color w:val="000000" w:themeColor="text1"/>
              </w:rPr>
              <w:tab/>
              <w:t>Дата представления: "___" ___ 20___г.</w:t>
            </w:r>
          </w:p>
        </w:tc>
      </w:tr>
      <w:tr w:rsidR="00066349" w:rsidRPr="00960B7A" w14:paraId="7DD69D51"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D9E82"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4.</w:t>
            </w:r>
            <w:r w:rsidRPr="00960B7A">
              <w:rPr>
                <w:rFonts w:ascii="GHEA Grapalat" w:hAnsi="GHEA Grapalat"/>
                <w:color w:val="000000" w:themeColor="text1"/>
              </w:rPr>
              <w:tab/>
              <w:t>Наименование, или имя, фамилия плательщика (Компания:</w:t>
            </w:r>
          </w:p>
        </w:tc>
      </w:tr>
      <w:tr w:rsidR="00066349" w:rsidRPr="00960B7A" w14:paraId="0F05C3B5"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E2031"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5.</w:t>
            </w:r>
            <w:r w:rsidRPr="00960B7A">
              <w:rPr>
                <w:rFonts w:ascii="GHEA Grapalat" w:hAnsi="GHEA Grapalat"/>
                <w:color w:val="000000" w:themeColor="text1"/>
              </w:rPr>
              <w:tab/>
              <w:t>Обслуживающая плательщика Финансовая организация (банк):</w:t>
            </w:r>
          </w:p>
        </w:tc>
      </w:tr>
      <w:tr w:rsidR="00066349" w:rsidRPr="00960B7A" w14:paraId="6B5F4AF9"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31AA4D" w14:textId="77777777" w:rsidR="00066349" w:rsidRPr="009D1B3D" w:rsidRDefault="00066349" w:rsidP="00ED7410">
            <w:pPr>
              <w:widowControl w:val="0"/>
              <w:tabs>
                <w:tab w:val="left" w:pos="855"/>
              </w:tabs>
              <w:ind w:left="360"/>
              <w:rPr>
                <w:rFonts w:ascii="GHEA Grapalat" w:hAnsi="GHEA Grapalat"/>
                <w:color w:val="000000" w:themeColor="text1"/>
              </w:rPr>
            </w:pPr>
            <w:r w:rsidRPr="009D1B3D">
              <w:rPr>
                <w:rFonts w:ascii="GHEA Grapalat" w:hAnsi="GHEA Grapalat"/>
                <w:color w:val="000000" w:themeColor="text1"/>
              </w:rPr>
              <w:t>6.</w:t>
            </w:r>
            <w:r w:rsidRPr="009D1B3D">
              <w:rPr>
                <w:rFonts w:ascii="GHEA Grapalat" w:hAnsi="GHEA Grapalat"/>
                <w:color w:val="000000" w:themeColor="text1"/>
              </w:rPr>
              <w:tab/>
              <w:t>Номер счета плательщика:</w:t>
            </w:r>
          </w:p>
        </w:tc>
      </w:tr>
      <w:tr w:rsidR="00066349" w:rsidRPr="00960B7A" w14:paraId="5113D6E6"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C2E2A" w14:textId="77777777" w:rsidR="00066349" w:rsidRPr="009D1B3D" w:rsidRDefault="00066349" w:rsidP="00ED7410">
            <w:pPr>
              <w:widowControl w:val="0"/>
              <w:tabs>
                <w:tab w:val="left" w:pos="855"/>
              </w:tabs>
              <w:ind w:left="360"/>
              <w:rPr>
                <w:rFonts w:ascii="GHEA Grapalat" w:hAnsi="GHEA Grapalat"/>
                <w:color w:val="000000" w:themeColor="text1"/>
              </w:rPr>
            </w:pPr>
            <w:r w:rsidRPr="009D1B3D">
              <w:rPr>
                <w:rFonts w:ascii="GHEA Grapalat" w:hAnsi="GHEA Grapalat"/>
                <w:color w:val="000000" w:themeColor="text1"/>
              </w:rPr>
              <w:t>7.</w:t>
            </w:r>
            <w:r w:rsidRPr="009D1B3D">
              <w:rPr>
                <w:rFonts w:ascii="GHEA Grapalat" w:hAnsi="GHEA Grapalat"/>
                <w:color w:val="000000" w:themeColor="text1"/>
              </w:rPr>
              <w:tab/>
              <w:t>УНН плательщика:</w:t>
            </w:r>
          </w:p>
        </w:tc>
      </w:tr>
      <w:tr w:rsidR="00066349" w:rsidRPr="00960B7A" w14:paraId="7C6CDE9F"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282700" w14:textId="77777777" w:rsidR="00066349" w:rsidRPr="009D1B3D" w:rsidRDefault="00066349" w:rsidP="00ED7410">
            <w:pPr>
              <w:widowControl w:val="0"/>
              <w:tabs>
                <w:tab w:val="left" w:pos="855"/>
              </w:tabs>
              <w:ind w:left="360"/>
              <w:rPr>
                <w:rFonts w:ascii="GHEA Grapalat" w:hAnsi="GHEA Grapalat"/>
                <w:color w:val="000000" w:themeColor="text1"/>
              </w:rPr>
            </w:pPr>
            <w:r w:rsidRPr="009D1B3D">
              <w:rPr>
                <w:rFonts w:ascii="GHEA Grapalat" w:hAnsi="GHEA Grapalat"/>
                <w:color w:val="000000" w:themeColor="text1"/>
              </w:rPr>
              <w:t>8.</w:t>
            </w:r>
            <w:r w:rsidRPr="009D1B3D">
              <w:rPr>
                <w:rFonts w:ascii="GHEA Grapalat" w:hAnsi="GHEA Grapalat"/>
                <w:color w:val="000000" w:themeColor="text1"/>
              </w:rPr>
              <w:tab/>
              <w:t>НЗОУ плательщика:</w:t>
            </w:r>
          </w:p>
        </w:tc>
      </w:tr>
      <w:tr w:rsidR="00066349" w:rsidRPr="00960B7A" w14:paraId="23222BFC"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57FBB" w14:textId="13FA7B95" w:rsidR="00066349" w:rsidRPr="009D1B3D" w:rsidRDefault="00066349" w:rsidP="00ED7410">
            <w:pPr>
              <w:widowControl w:val="0"/>
              <w:tabs>
                <w:tab w:val="left" w:pos="855"/>
              </w:tabs>
              <w:ind w:left="360"/>
              <w:rPr>
                <w:rFonts w:ascii="GHEA Grapalat" w:hAnsi="GHEA Grapalat"/>
                <w:color w:val="000000" w:themeColor="text1"/>
              </w:rPr>
            </w:pPr>
            <w:r w:rsidRPr="009D1B3D">
              <w:rPr>
                <w:rFonts w:ascii="GHEA Grapalat" w:hAnsi="GHEA Grapalat"/>
                <w:color w:val="000000" w:themeColor="text1"/>
              </w:rPr>
              <w:t>9.</w:t>
            </w:r>
            <w:r w:rsidRPr="009D1B3D">
              <w:rPr>
                <w:rFonts w:ascii="GHEA Grapalat" w:hAnsi="GHEA Grapalat"/>
                <w:color w:val="000000" w:themeColor="text1"/>
              </w:rPr>
              <w:tab/>
              <w:t>Наименование, или имя, фамилия бенефициара:</w:t>
            </w:r>
            <w:r w:rsidRPr="009D1B3D">
              <w:rPr>
                <w:rFonts w:ascii="GHEA Grapalat" w:hAnsi="GHEA Grapalat"/>
                <w:color w:val="000000" w:themeColor="text1"/>
                <w:sz w:val="22"/>
              </w:rPr>
              <w:t xml:space="preserve"> </w:t>
            </w:r>
            <w:r w:rsidR="00135584" w:rsidRPr="003A112D">
              <w:rPr>
                <w:rFonts w:ascii="GHEA Grapalat" w:hAnsi="GHEA Grapalat"/>
              </w:rPr>
              <w:t>"</w:t>
            </w:r>
            <w:r w:rsidR="00135584" w:rsidRPr="003A112D">
              <w:rPr>
                <w:rFonts w:ascii="GHEA Grapalat" w:hAnsi="GHEA Grapalat"/>
                <w:b/>
              </w:rPr>
              <w:t>Институт</w:t>
            </w:r>
            <w:r w:rsidR="00135584" w:rsidRPr="003A112D">
              <w:rPr>
                <w:rFonts w:ascii="GHEA Grapalat" w:hAnsi="GHEA Grapalat"/>
                <w:b/>
                <w:lang w:val="en-US"/>
              </w:rPr>
              <w:t>a</w:t>
            </w:r>
            <w:r w:rsidR="00135584" w:rsidRPr="003A112D">
              <w:rPr>
                <w:rFonts w:ascii="GHEA Grapalat" w:hAnsi="GHEA Grapalat"/>
                <w:b/>
              </w:rPr>
              <w:t xml:space="preserve"> востоковедения Национальной Академии наук Республики Армения</w:t>
            </w:r>
            <w:r w:rsidR="00135584" w:rsidRPr="003A112D">
              <w:rPr>
                <w:rFonts w:ascii="GHEA Grapalat" w:hAnsi="GHEA Grapalat"/>
              </w:rPr>
              <w:t>"</w:t>
            </w:r>
          </w:p>
        </w:tc>
      </w:tr>
      <w:tr w:rsidR="00066349" w:rsidRPr="00960B7A" w14:paraId="62994812"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E308B"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10.</w:t>
            </w:r>
            <w:r w:rsidRPr="00960B7A">
              <w:rPr>
                <w:rFonts w:ascii="GHEA Grapalat" w:hAnsi="GHEA Grapalat"/>
                <w:color w:val="000000" w:themeColor="text1"/>
              </w:rPr>
              <w:tab/>
              <w:t>НЗОУ бенефициара (не заполняется)</w:t>
            </w:r>
          </w:p>
        </w:tc>
      </w:tr>
      <w:tr w:rsidR="00066349" w:rsidRPr="00960B7A" w14:paraId="0AD14180"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EB2E2" w14:textId="44ED55AC"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11.</w:t>
            </w:r>
            <w:r w:rsidRPr="00960B7A">
              <w:rPr>
                <w:rFonts w:ascii="GHEA Grapalat" w:hAnsi="GHEA Grapalat"/>
                <w:color w:val="000000" w:themeColor="text1"/>
              </w:rPr>
              <w:tab/>
              <w:t xml:space="preserve">УНН бенефициара: </w:t>
            </w:r>
            <w:r w:rsidR="00135584" w:rsidRPr="00C85649">
              <w:rPr>
                <w:rFonts w:ascii="GHEA Grapalat" w:hAnsi="GHEA Grapalat" w:cs="Sylfaen"/>
                <w:color w:val="000000" w:themeColor="text1"/>
                <w:sz w:val="20"/>
                <w:szCs w:val="20"/>
              </w:rPr>
              <w:t xml:space="preserve"> </w:t>
            </w:r>
            <w:r w:rsidR="00135584" w:rsidRPr="00601DB0">
              <w:rPr>
                <w:rFonts w:ascii="Arial Armenian" w:hAnsi="Arial Armenian" w:cs="Arial"/>
                <w:sz w:val="20"/>
                <w:szCs w:val="20"/>
                <w:lang w:val="hy-AM"/>
              </w:rPr>
              <w:t>00009554</w:t>
            </w:r>
          </w:p>
        </w:tc>
      </w:tr>
      <w:tr w:rsidR="00066349" w:rsidRPr="00960B7A" w14:paraId="2C3F4571"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CA8439" w14:textId="6C843405"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12.</w:t>
            </w:r>
            <w:r w:rsidRPr="00960B7A">
              <w:rPr>
                <w:rFonts w:ascii="GHEA Grapalat" w:hAnsi="GHEA Grapalat"/>
                <w:color w:val="000000" w:themeColor="text1"/>
              </w:rPr>
              <w:tab/>
              <w:t xml:space="preserve">Обслуживающая бенефициара Финансовая организация (банк): </w:t>
            </w:r>
            <w:r w:rsidRPr="004924D6">
              <w:rPr>
                <w:rFonts w:ascii="GHEA Grapalat" w:hAnsi="GHEA Grapalat"/>
                <w:color w:val="000000" w:themeColor="text1"/>
              </w:rPr>
              <w:t xml:space="preserve"> </w:t>
            </w:r>
            <w:r w:rsidR="004924D6" w:rsidRPr="004924D6">
              <w:rPr>
                <w:rFonts w:ascii="GHEA Grapalat" w:hAnsi="GHEA Grapalat"/>
                <w:color w:val="000000" w:themeColor="text1"/>
              </w:rPr>
              <w:t>Оперативный департамент Министерства финансов Республики Армения</w:t>
            </w:r>
          </w:p>
        </w:tc>
      </w:tr>
      <w:tr w:rsidR="00066349" w:rsidRPr="00960B7A" w14:paraId="4C40F4AD"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57C583" w14:textId="20D9AFF7" w:rsidR="00066349" w:rsidRPr="004924D6" w:rsidRDefault="00066349" w:rsidP="00ED7410">
            <w:pPr>
              <w:widowControl w:val="0"/>
              <w:tabs>
                <w:tab w:val="left" w:pos="855"/>
              </w:tabs>
              <w:ind w:left="360"/>
              <w:rPr>
                <w:rFonts w:ascii="GHEA Grapalat" w:hAnsi="GHEA Grapalat"/>
                <w:color w:val="000000" w:themeColor="text1"/>
                <w:lang w:val="hy-AM"/>
              </w:rPr>
            </w:pPr>
            <w:r w:rsidRPr="00960B7A">
              <w:rPr>
                <w:rFonts w:ascii="GHEA Grapalat" w:hAnsi="GHEA Grapalat"/>
                <w:color w:val="000000" w:themeColor="text1"/>
              </w:rPr>
              <w:t>13.</w:t>
            </w:r>
            <w:r w:rsidRPr="00960B7A">
              <w:rPr>
                <w:rFonts w:ascii="GHEA Grapalat" w:hAnsi="GHEA Grapalat"/>
                <w:color w:val="000000" w:themeColor="text1"/>
              </w:rPr>
              <w:tab/>
              <w:t xml:space="preserve">Номер счета бенефициара (сч.№) </w:t>
            </w:r>
            <w:r w:rsidR="004924D6">
              <w:rPr>
                <w:rFonts w:ascii="GHEA Grapalat" w:hAnsi="GHEA Grapalat"/>
                <w:color w:val="000000" w:themeColor="text1"/>
                <w:lang w:val="hy-AM"/>
              </w:rPr>
              <w:t xml:space="preserve"> </w:t>
            </w:r>
            <w:r w:rsidR="00135584" w:rsidRPr="00601DB0">
              <w:rPr>
                <w:rFonts w:ascii="Arial Armenian" w:hAnsi="Arial Armenian" w:cs="Arial"/>
                <w:sz w:val="20"/>
                <w:szCs w:val="20"/>
                <w:lang w:val="hy-AM"/>
              </w:rPr>
              <w:t>900018005299</w:t>
            </w:r>
          </w:p>
        </w:tc>
      </w:tr>
      <w:tr w:rsidR="00066349" w:rsidRPr="00960B7A" w14:paraId="19F565E7"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772A0"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14.</w:t>
            </w:r>
            <w:r w:rsidRPr="00960B7A">
              <w:rPr>
                <w:rFonts w:ascii="GHEA Grapalat" w:hAnsi="GHEA Grapalat"/>
                <w:color w:val="000000" w:themeColor="text1"/>
              </w:rPr>
              <w:tab/>
              <w:t>Сумма (цифрами и прописью):</w:t>
            </w:r>
          </w:p>
        </w:tc>
      </w:tr>
      <w:tr w:rsidR="00066349" w:rsidRPr="00960B7A" w14:paraId="6D050687"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531978"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15.</w:t>
            </w:r>
            <w:r w:rsidRPr="00960B7A">
              <w:rPr>
                <w:rFonts w:ascii="GHEA Grapalat" w:hAnsi="GHEA Grapalat"/>
                <w:color w:val="000000" w:themeColor="text1"/>
              </w:rPr>
              <w:tab/>
              <w:t>Акцептованная сумма (цифрами и прописью) (предусмотрена для частичного акцепта указанной суммы, который не применяется)</w:t>
            </w:r>
          </w:p>
        </w:tc>
      </w:tr>
      <w:tr w:rsidR="00066349" w:rsidRPr="00960B7A" w14:paraId="2CC06DD8"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865A5"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16.</w:t>
            </w:r>
            <w:r w:rsidRPr="00960B7A">
              <w:rPr>
                <w:rFonts w:ascii="GHEA Grapalat" w:hAnsi="GHEA Grapalat"/>
                <w:color w:val="000000" w:themeColor="text1"/>
              </w:rPr>
              <w:tab/>
              <w:t>Валюта (прописью и по коду):</w:t>
            </w:r>
          </w:p>
        </w:tc>
      </w:tr>
      <w:tr w:rsidR="00066349" w:rsidRPr="00960B7A" w14:paraId="3387C1DC"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2B788"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17.</w:t>
            </w:r>
            <w:r w:rsidRPr="00960B7A">
              <w:rPr>
                <w:rFonts w:ascii="GHEA Grapalat" w:hAnsi="GHEA Grapalat"/>
                <w:color w:val="000000" w:themeColor="text1"/>
              </w:rPr>
              <w:tab/>
              <w:t>Цель сделки (уплаты): (для обеспечения квалификации)</w:t>
            </w:r>
          </w:p>
        </w:tc>
      </w:tr>
      <w:tr w:rsidR="00066349" w:rsidRPr="00960B7A" w14:paraId="75980421" w14:textId="77777777" w:rsidTr="00ED7410">
        <w:trPr>
          <w:trHeight w:val="20"/>
        </w:trPr>
        <w:tc>
          <w:tcPr>
            <w:tcW w:w="10980" w:type="dxa"/>
            <w:gridSpan w:val="2"/>
            <w:tcBorders>
              <w:top w:val="single" w:sz="4" w:space="0" w:color="auto"/>
              <w:left w:val="single" w:sz="4" w:space="0" w:color="auto"/>
              <w:right w:val="single" w:sz="4" w:space="0" w:color="000000"/>
            </w:tcBorders>
            <w:noWrap/>
            <w:vAlign w:val="bottom"/>
          </w:tcPr>
          <w:p w14:paraId="7A24ECA9"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18.</w:t>
            </w:r>
            <w:r w:rsidRPr="00960B7A">
              <w:rPr>
                <w:rFonts w:ascii="GHEA Grapalat" w:hAnsi="GHEA Grapalat"/>
                <w:color w:val="000000" w:themeColor="text1"/>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66349" w:rsidRPr="00960B7A" w14:paraId="25D4378D"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36630"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19.</w:t>
            </w:r>
            <w:r w:rsidRPr="00960B7A">
              <w:rPr>
                <w:rFonts w:ascii="GHEA Grapalat" w:hAnsi="GHEA Grapalat"/>
                <w:color w:val="000000" w:themeColor="text1"/>
                <w:lang w:val="en-US"/>
              </w:rPr>
              <w:tab/>
            </w:r>
            <w:r w:rsidRPr="00960B7A">
              <w:rPr>
                <w:rFonts w:ascii="GHEA Grapalat" w:hAnsi="GHEA Grapalat"/>
                <w:color w:val="000000" w:themeColor="text1"/>
              </w:rPr>
              <w:t>Условия оплаты: &lt;акцептованный платеж&gt;</w:t>
            </w:r>
          </w:p>
        </w:tc>
      </w:tr>
      <w:tr w:rsidR="00066349" w:rsidRPr="00960B7A" w14:paraId="661DEC72" w14:textId="77777777" w:rsidTr="00ED741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63D637" w14:textId="77777777" w:rsidR="00066349" w:rsidRPr="00960B7A" w:rsidRDefault="00066349" w:rsidP="00ED7410">
            <w:pPr>
              <w:widowControl w:val="0"/>
              <w:tabs>
                <w:tab w:val="left" w:pos="855"/>
              </w:tabs>
              <w:ind w:left="360"/>
              <w:rPr>
                <w:rFonts w:ascii="GHEA Grapalat" w:hAnsi="GHEA Grapalat"/>
                <w:color w:val="000000" w:themeColor="text1"/>
                <w:lang w:val="en-US"/>
              </w:rPr>
            </w:pPr>
            <w:r w:rsidRPr="00960B7A">
              <w:rPr>
                <w:rFonts w:ascii="GHEA Grapalat" w:hAnsi="GHEA Grapalat"/>
                <w:color w:val="000000" w:themeColor="text1"/>
              </w:rPr>
              <w:t>20.</w:t>
            </w:r>
            <w:r w:rsidRPr="00960B7A">
              <w:rPr>
                <w:rFonts w:ascii="GHEA Grapalat" w:hAnsi="GHEA Grapalat"/>
                <w:color w:val="000000" w:themeColor="text1"/>
                <w:lang w:val="en-US"/>
              </w:rPr>
              <w:tab/>
            </w:r>
            <w:r w:rsidRPr="00960B7A">
              <w:rPr>
                <w:rFonts w:ascii="GHEA Grapalat" w:hAnsi="GHEA Grapalat"/>
                <w:color w:val="000000" w:themeColor="text1"/>
              </w:rPr>
              <w:t>Количество прилагаемых страниц: --- страниц</w:t>
            </w:r>
          </w:p>
        </w:tc>
      </w:tr>
      <w:tr w:rsidR="00066349" w:rsidRPr="00960B7A" w14:paraId="47A26EFA" w14:textId="77777777" w:rsidTr="00ED7410">
        <w:trPr>
          <w:trHeight w:val="20"/>
        </w:trPr>
        <w:tc>
          <w:tcPr>
            <w:tcW w:w="5616" w:type="dxa"/>
            <w:tcBorders>
              <w:top w:val="nil"/>
              <w:left w:val="single" w:sz="4" w:space="0" w:color="auto"/>
              <w:bottom w:val="single" w:sz="4" w:space="0" w:color="auto"/>
              <w:right w:val="single" w:sz="4" w:space="0" w:color="auto"/>
            </w:tcBorders>
            <w:noWrap/>
            <w:vAlign w:val="bottom"/>
          </w:tcPr>
          <w:p w14:paraId="2504C3E8" w14:textId="77777777" w:rsidR="00066349" w:rsidRPr="00960B7A" w:rsidRDefault="00066349" w:rsidP="00ED7410">
            <w:pPr>
              <w:widowControl w:val="0"/>
              <w:tabs>
                <w:tab w:val="left" w:pos="851"/>
              </w:tabs>
              <w:rPr>
                <w:rFonts w:ascii="GHEA Grapalat" w:hAnsi="GHEA Grapalat" w:cs="Sylfaen"/>
                <w:color w:val="000000" w:themeColor="text1"/>
              </w:rPr>
            </w:pPr>
            <w:r w:rsidRPr="00960B7A">
              <w:rPr>
                <w:rFonts w:ascii="GHEA Grapalat" w:hAnsi="GHEA Grapalat"/>
                <w:color w:val="000000" w:themeColor="text1"/>
              </w:rPr>
              <w:t>22.а.</w:t>
            </w:r>
            <w:r w:rsidRPr="00960B7A">
              <w:rPr>
                <w:rFonts w:ascii="GHEA Grapalat" w:hAnsi="GHEA Grapalat"/>
                <w:color w:val="000000" w:themeColor="text1"/>
              </w:rPr>
              <w:tab/>
              <w:t>Подписи бенефициара</w:t>
            </w:r>
          </w:p>
          <w:p w14:paraId="42DC63BD" w14:textId="77777777" w:rsidR="00066349" w:rsidRPr="00960B7A" w:rsidRDefault="00066349" w:rsidP="00ED7410">
            <w:pPr>
              <w:widowControl w:val="0"/>
              <w:rPr>
                <w:rFonts w:ascii="GHEA Grapalat" w:hAnsi="GHEA Grapalat" w:cs="Sylfaen"/>
                <w:color w:val="000000" w:themeColor="text1"/>
              </w:rPr>
            </w:pPr>
          </w:p>
          <w:p w14:paraId="1BEB15F1" w14:textId="77777777" w:rsidR="00066349" w:rsidRPr="00960B7A" w:rsidRDefault="00066349" w:rsidP="00ED7410">
            <w:pPr>
              <w:widowControl w:val="0"/>
              <w:jc w:val="right"/>
              <w:rPr>
                <w:rFonts w:ascii="GHEA Grapalat" w:hAnsi="GHEA Grapalat" w:cs="Tahoma"/>
                <w:color w:val="000000" w:themeColor="text1"/>
              </w:rPr>
            </w:pPr>
            <w:r w:rsidRPr="00960B7A">
              <w:rPr>
                <w:rFonts w:ascii="GHEA Grapalat" w:hAnsi="GHEA Grapalat"/>
                <w:color w:val="000000" w:themeColor="text1"/>
              </w:rPr>
              <w:t>/____________________/</w:t>
            </w:r>
          </w:p>
          <w:p w14:paraId="24B56E95" w14:textId="77777777" w:rsidR="00066349" w:rsidRPr="00960B7A" w:rsidRDefault="00066349" w:rsidP="00ED7410">
            <w:pPr>
              <w:widowControl w:val="0"/>
              <w:rPr>
                <w:rFonts w:ascii="GHEA Grapalat" w:hAnsi="GHEA Grapalat" w:cs="Sylfaen"/>
                <w:color w:val="000000" w:themeColor="text1"/>
              </w:rPr>
            </w:pPr>
          </w:p>
          <w:p w14:paraId="5F600E2A" w14:textId="77777777" w:rsidR="00066349" w:rsidRPr="00960B7A" w:rsidRDefault="00066349" w:rsidP="00ED7410">
            <w:pPr>
              <w:widowControl w:val="0"/>
              <w:jc w:val="right"/>
              <w:rPr>
                <w:rFonts w:ascii="GHEA Grapalat" w:hAnsi="GHEA Grapalat" w:cs="Sylfaen"/>
                <w:color w:val="000000" w:themeColor="text1"/>
              </w:rPr>
            </w:pPr>
            <w:r w:rsidRPr="00960B7A">
              <w:rPr>
                <w:rFonts w:ascii="GHEA Grapalat" w:hAnsi="GHEA Grapalat"/>
                <w:color w:val="000000" w:themeColor="text1"/>
              </w:rPr>
              <w:t>/____________________/</w:t>
            </w:r>
          </w:p>
          <w:p w14:paraId="030C3867" w14:textId="77777777" w:rsidR="00066349" w:rsidRPr="00960B7A" w:rsidRDefault="00066349" w:rsidP="00ED7410">
            <w:pPr>
              <w:widowControl w:val="0"/>
              <w:rPr>
                <w:rFonts w:ascii="GHEA Grapalat" w:hAnsi="GHEA Grapalat" w:cs="Sylfaen"/>
                <w:color w:val="000000" w:themeColor="text1"/>
              </w:rPr>
            </w:pPr>
          </w:p>
          <w:p w14:paraId="06DC846A" w14:textId="77777777" w:rsidR="00066349" w:rsidRPr="00960B7A" w:rsidRDefault="00066349" w:rsidP="00ED7410">
            <w:pPr>
              <w:widowControl w:val="0"/>
              <w:tabs>
                <w:tab w:val="left" w:pos="4545"/>
              </w:tabs>
              <w:rPr>
                <w:rFonts w:ascii="GHEA Grapalat" w:hAnsi="GHEA Grapalat" w:cs="Sylfaen"/>
                <w:color w:val="000000" w:themeColor="text1"/>
              </w:rPr>
            </w:pPr>
            <w:r w:rsidRPr="00960B7A">
              <w:rPr>
                <w:rFonts w:ascii="GHEA Grapalat" w:hAnsi="GHEA Grapalat"/>
                <w:color w:val="000000" w:themeColor="text1"/>
              </w:rPr>
              <w:t>22.б.</w:t>
            </w:r>
            <w:r w:rsidRPr="00960B7A">
              <w:rPr>
                <w:rFonts w:ascii="GHEA Grapalat" w:hAnsi="GHEA Grapalat"/>
                <w:color w:val="000000" w:themeColor="text1"/>
              </w:rPr>
              <w:tab/>
              <w:t>М. П.</w:t>
            </w:r>
          </w:p>
          <w:p w14:paraId="54D08471" w14:textId="77777777" w:rsidR="00066349" w:rsidRPr="00960B7A" w:rsidRDefault="00066349" w:rsidP="00ED7410">
            <w:pPr>
              <w:widowControl w:val="0"/>
              <w:rPr>
                <w:rFonts w:ascii="GHEA Grapalat" w:hAnsi="GHEA Grapalat" w:cs="Sylfaen"/>
                <w:color w:val="000000" w:themeColor="text1"/>
              </w:rPr>
            </w:pPr>
          </w:p>
        </w:tc>
        <w:tc>
          <w:tcPr>
            <w:tcW w:w="5364" w:type="dxa"/>
            <w:tcBorders>
              <w:top w:val="nil"/>
              <w:left w:val="nil"/>
              <w:bottom w:val="single" w:sz="4" w:space="0" w:color="auto"/>
              <w:right w:val="single" w:sz="4" w:space="0" w:color="auto"/>
            </w:tcBorders>
            <w:noWrap/>
          </w:tcPr>
          <w:p w14:paraId="5E75BAC8" w14:textId="77777777" w:rsidR="00066349" w:rsidRPr="00960B7A" w:rsidRDefault="00066349" w:rsidP="00ED7410">
            <w:pPr>
              <w:widowControl w:val="0"/>
              <w:tabs>
                <w:tab w:val="left" w:pos="905"/>
              </w:tabs>
              <w:rPr>
                <w:rFonts w:ascii="GHEA Grapalat" w:hAnsi="GHEA Grapalat" w:cs="Sylfaen"/>
                <w:color w:val="000000" w:themeColor="text1"/>
              </w:rPr>
            </w:pPr>
            <w:r w:rsidRPr="00960B7A">
              <w:rPr>
                <w:rFonts w:ascii="GHEA Grapalat" w:hAnsi="GHEA Grapalat"/>
                <w:color w:val="000000" w:themeColor="text1"/>
              </w:rPr>
              <w:t>21.а.</w:t>
            </w:r>
            <w:r w:rsidRPr="00960B7A">
              <w:rPr>
                <w:rFonts w:ascii="GHEA Grapalat" w:hAnsi="GHEA Grapalat"/>
                <w:color w:val="000000" w:themeColor="text1"/>
              </w:rPr>
              <w:tab/>
            </w:r>
            <w:r w:rsidRPr="00960B7A">
              <w:rPr>
                <w:rFonts w:ascii="Courier New" w:hAnsi="Courier New"/>
                <w:color w:val="000000" w:themeColor="text1"/>
              </w:rPr>
              <w:t> </w:t>
            </w:r>
            <w:r w:rsidRPr="00960B7A">
              <w:rPr>
                <w:rFonts w:ascii="GHEA Grapalat" w:hAnsi="GHEA Grapalat"/>
                <w:color w:val="000000" w:themeColor="text1"/>
              </w:rPr>
              <w:t>Подписи плательщика:</w:t>
            </w:r>
          </w:p>
          <w:p w14:paraId="658B701B" w14:textId="77777777" w:rsidR="00066349" w:rsidRPr="00960B7A" w:rsidRDefault="00066349" w:rsidP="00ED7410">
            <w:pPr>
              <w:widowControl w:val="0"/>
              <w:rPr>
                <w:rFonts w:ascii="GHEA Grapalat" w:hAnsi="GHEA Grapalat" w:cs="Sylfaen"/>
                <w:color w:val="000000" w:themeColor="text1"/>
              </w:rPr>
            </w:pPr>
          </w:p>
          <w:p w14:paraId="3158B9C4" w14:textId="77777777" w:rsidR="00066349" w:rsidRPr="00960B7A" w:rsidRDefault="00066349" w:rsidP="00ED7410">
            <w:pPr>
              <w:widowControl w:val="0"/>
              <w:jc w:val="right"/>
              <w:rPr>
                <w:rFonts w:ascii="GHEA Grapalat" w:hAnsi="GHEA Grapalat" w:cs="Sylfaen"/>
                <w:color w:val="000000" w:themeColor="text1"/>
              </w:rPr>
            </w:pPr>
            <w:r w:rsidRPr="00960B7A">
              <w:rPr>
                <w:rFonts w:ascii="GHEA Grapalat" w:hAnsi="GHEA Grapalat"/>
                <w:color w:val="000000" w:themeColor="text1"/>
              </w:rPr>
              <w:t>/____________________/</w:t>
            </w:r>
          </w:p>
          <w:p w14:paraId="33DB54A4" w14:textId="77777777" w:rsidR="00066349" w:rsidRPr="00960B7A" w:rsidRDefault="00066349" w:rsidP="00ED7410">
            <w:pPr>
              <w:widowControl w:val="0"/>
              <w:jc w:val="right"/>
              <w:rPr>
                <w:rFonts w:ascii="GHEA Grapalat" w:hAnsi="GHEA Grapalat" w:cs="Tahoma"/>
                <w:color w:val="000000" w:themeColor="text1"/>
              </w:rPr>
            </w:pPr>
          </w:p>
          <w:p w14:paraId="004AF983" w14:textId="77777777" w:rsidR="00066349" w:rsidRPr="00960B7A" w:rsidRDefault="00066349" w:rsidP="00ED7410">
            <w:pPr>
              <w:widowControl w:val="0"/>
              <w:jc w:val="right"/>
              <w:rPr>
                <w:rFonts w:ascii="GHEA Grapalat" w:hAnsi="GHEA Grapalat" w:cs="Sylfaen"/>
                <w:color w:val="000000" w:themeColor="text1"/>
              </w:rPr>
            </w:pPr>
            <w:r w:rsidRPr="00960B7A">
              <w:rPr>
                <w:rFonts w:ascii="GHEA Grapalat" w:hAnsi="GHEA Grapalat"/>
                <w:color w:val="000000" w:themeColor="text1"/>
              </w:rPr>
              <w:t>/____________________/</w:t>
            </w:r>
          </w:p>
          <w:p w14:paraId="5752D993" w14:textId="77777777" w:rsidR="00066349" w:rsidRPr="00960B7A" w:rsidRDefault="00066349" w:rsidP="00ED7410">
            <w:pPr>
              <w:widowControl w:val="0"/>
              <w:rPr>
                <w:rFonts w:ascii="GHEA Grapalat" w:hAnsi="GHEA Grapalat" w:cs="Sylfaen"/>
                <w:color w:val="000000" w:themeColor="text1"/>
              </w:rPr>
            </w:pPr>
          </w:p>
          <w:p w14:paraId="2071C515" w14:textId="77777777" w:rsidR="00066349" w:rsidRPr="00960B7A" w:rsidRDefault="00066349" w:rsidP="00ED7410">
            <w:pPr>
              <w:widowControl w:val="0"/>
              <w:tabs>
                <w:tab w:val="left" w:pos="4539"/>
              </w:tabs>
              <w:rPr>
                <w:rFonts w:ascii="GHEA Grapalat" w:hAnsi="GHEA Grapalat" w:cs="Sylfaen"/>
                <w:color w:val="000000" w:themeColor="text1"/>
              </w:rPr>
            </w:pPr>
            <w:r w:rsidRPr="00960B7A">
              <w:rPr>
                <w:rFonts w:ascii="GHEA Grapalat" w:hAnsi="GHEA Grapalat"/>
                <w:color w:val="000000" w:themeColor="text1"/>
              </w:rPr>
              <w:t>21.б.</w:t>
            </w:r>
            <w:r w:rsidRPr="00960B7A">
              <w:rPr>
                <w:rFonts w:ascii="GHEA Grapalat" w:hAnsi="GHEA Grapalat"/>
                <w:color w:val="000000" w:themeColor="text1"/>
              </w:rPr>
              <w:tab/>
              <w:t>М. П.</w:t>
            </w:r>
          </w:p>
        </w:tc>
      </w:tr>
      <w:tr w:rsidR="00066349" w:rsidRPr="00960B7A" w14:paraId="7B91B2F0" w14:textId="77777777" w:rsidTr="00ED7410">
        <w:trPr>
          <w:trHeight w:val="20"/>
        </w:trPr>
        <w:tc>
          <w:tcPr>
            <w:tcW w:w="5616" w:type="dxa"/>
            <w:tcBorders>
              <w:top w:val="single" w:sz="4" w:space="0" w:color="auto"/>
              <w:left w:val="single" w:sz="4" w:space="0" w:color="auto"/>
              <w:right w:val="single" w:sz="4" w:space="0" w:color="auto"/>
            </w:tcBorders>
            <w:noWrap/>
            <w:vAlign w:val="bottom"/>
          </w:tcPr>
          <w:p w14:paraId="3D883713" w14:textId="77777777" w:rsidR="00066349" w:rsidRPr="00960B7A" w:rsidRDefault="00066349" w:rsidP="00ED7410">
            <w:pPr>
              <w:widowControl w:val="0"/>
              <w:rPr>
                <w:rFonts w:ascii="GHEA Grapalat" w:hAnsi="GHEA Grapalat" w:cs="Tahoma"/>
                <w:color w:val="000000" w:themeColor="text1"/>
              </w:rPr>
            </w:pPr>
            <w:r w:rsidRPr="00960B7A">
              <w:rPr>
                <w:rFonts w:ascii="GHEA Grapalat" w:hAnsi="GHEA Grapalat"/>
                <w:color w:val="000000" w:themeColor="text1"/>
              </w:rPr>
              <w:t>24.а.</w:t>
            </w:r>
            <w:r w:rsidRPr="00960B7A">
              <w:rPr>
                <w:rFonts w:ascii="GHEA Grapalat" w:hAnsi="GHEA Grapalat"/>
                <w:color w:val="000000" w:themeColor="text1"/>
              </w:rPr>
              <w:tab/>
              <w:t xml:space="preserve"> Обслуживающая бенефициара финансовая организация </w:t>
            </w:r>
          </w:p>
          <w:p w14:paraId="2DB5ADF8" w14:textId="77777777" w:rsidR="00066349" w:rsidRPr="00960B7A" w:rsidRDefault="00066349" w:rsidP="00ED7410">
            <w:pPr>
              <w:widowControl w:val="0"/>
              <w:rPr>
                <w:rFonts w:ascii="GHEA Grapalat" w:hAnsi="GHEA Grapalat"/>
                <w:color w:val="000000" w:themeColor="text1"/>
              </w:rPr>
            </w:pPr>
          </w:p>
          <w:p w14:paraId="2DDFC34F" w14:textId="77777777" w:rsidR="00066349" w:rsidRPr="00960B7A" w:rsidRDefault="00066349" w:rsidP="00ED7410">
            <w:pPr>
              <w:widowControl w:val="0"/>
              <w:jc w:val="right"/>
              <w:rPr>
                <w:rFonts w:ascii="GHEA Grapalat" w:hAnsi="GHEA Grapalat" w:cs="Tahoma"/>
                <w:color w:val="000000" w:themeColor="text1"/>
              </w:rPr>
            </w:pPr>
            <w:r w:rsidRPr="00960B7A">
              <w:rPr>
                <w:rFonts w:ascii="GHEA Grapalat" w:hAnsi="GHEA Grapalat"/>
                <w:color w:val="000000" w:themeColor="text1"/>
              </w:rPr>
              <w:t>/____________________/</w:t>
            </w:r>
          </w:p>
          <w:p w14:paraId="7C547AB9" w14:textId="77777777" w:rsidR="00066349" w:rsidRPr="00960B7A" w:rsidRDefault="00066349" w:rsidP="00ED7410">
            <w:pPr>
              <w:widowControl w:val="0"/>
              <w:ind w:left="3828" w:right="13"/>
              <w:jc w:val="both"/>
              <w:rPr>
                <w:rFonts w:ascii="GHEA Grapalat" w:hAnsi="GHEA Grapalat" w:cs="Sylfaen"/>
                <w:color w:val="000000" w:themeColor="text1"/>
                <w:vertAlign w:val="superscript"/>
              </w:rPr>
            </w:pPr>
            <w:r w:rsidRPr="00960B7A">
              <w:rPr>
                <w:rFonts w:ascii="GHEA Grapalat" w:hAnsi="GHEA Grapalat"/>
                <w:color w:val="000000" w:themeColor="text1"/>
                <w:vertAlign w:val="superscript"/>
              </w:rPr>
              <w:t>подпись/</w:t>
            </w:r>
          </w:p>
          <w:p w14:paraId="4FF500EB" w14:textId="77777777" w:rsidR="00066349" w:rsidRPr="00960B7A" w:rsidRDefault="00066349" w:rsidP="00ED7410">
            <w:pPr>
              <w:widowControl w:val="0"/>
              <w:rPr>
                <w:rFonts w:ascii="GHEA Grapalat" w:hAnsi="GHEA Grapalat" w:cs="Tahoma"/>
                <w:color w:val="000000" w:themeColor="text1"/>
              </w:rPr>
            </w:pPr>
          </w:p>
          <w:p w14:paraId="05311F00" w14:textId="77777777" w:rsidR="00066349" w:rsidRPr="00960B7A" w:rsidRDefault="00066349" w:rsidP="00ED7410">
            <w:pPr>
              <w:widowControl w:val="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14:paraId="487EFE7E" w14:textId="77777777" w:rsidR="00066349" w:rsidRPr="00960B7A" w:rsidRDefault="00066349" w:rsidP="00ED7410">
            <w:pPr>
              <w:widowControl w:val="0"/>
              <w:rPr>
                <w:rFonts w:ascii="GHEA Grapalat" w:hAnsi="GHEA Grapalat" w:cs="Tahoma"/>
                <w:color w:val="000000" w:themeColor="text1"/>
              </w:rPr>
            </w:pPr>
            <w:r w:rsidRPr="00960B7A">
              <w:rPr>
                <w:rFonts w:ascii="GHEA Grapalat" w:hAnsi="GHEA Grapalat"/>
                <w:color w:val="000000" w:themeColor="text1"/>
              </w:rPr>
              <w:t>23.а.</w:t>
            </w:r>
            <w:r w:rsidRPr="00960B7A">
              <w:rPr>
                <w:rFonts w:ascii="GHEA Grapalat" w:hAnsi="GHEA Grapalat"/>
                <w:color w:val="000000" w:themeColor="text1"/>
              </w:rPr>
              <w:tab/>
              <w:t xml:space="preserve"> Обслуживающая плательщика финансовая организация </w:t>
            </w:r>
          </w:p>
          <w:p w14:paraId="4AF60A27" w14:textId="77777777" w:rsidR="00066349" w:rsidRPr="00960B7A" w:rsidRDefault="00066349" w:rsidP="00ED7410">
            <w:pPr>
              <w:widowControl w:val="0"/>
              <w:rPr>
                <w:rFonts w:ascii="GHEA Grapalat" w:hAnsi="GHEA Grapalat" w:cs="Tahoma"/>
                <w:color w:val="000000" w:themeColor="text1"/>
              </w:rPr>
            </w:pPr>
          </w:p>
          <w:p w14:paraId="5BF066F6" w14:textId="77777777" w:rsidR="00066349" w:rsidRPr="00960B7A" w:rsidRDefault="00066349" w:rsidP="00ED7410">
            <w:pPr>
              <w:widowControl w:val="0"/>
              <w:jc w:val="right"/>
              <w:rPr>
                <w:rFonts w:ascii="GHEA Grapalat" w:hAnsi="GHEA Grapalat" w:cs="Tahoma"/>
                <w:color w:val="000000" w:themeColor="text1"/>
              </w:rPr>
            </w:pPr>
            <w:r w:rsidRPr="00960B7A">
              <w:rPr>
                <w:rFonts w:ascii="GHEA Grapalat" w:hAnsi="GHEA Grapalat"/>
                <w:color w:val="000000" w:themeColor="text1"/>
              </w:rPr>
              <w:t>/____________________/</w:t>
            </w:r>
          </w:p>
          <w:p w14:paraId="30AAE1AE" w14:textId="77777777" w:rsidR="00066349" w:rsidRPr="00960B7A" w:rsidRDefault="00066349" w:rsidP="00ED7410">
            <w:pPr>
              <w:widowControl w:val="0"/>
              <w:ind w:right="983"/>
              <w:jc w:val="right"/>
              <w:rPr>
                <w:rFonts w:ascii="GHEA Grapalat" w:hAnsi="GHEA Grapalat" w:cs="Sylfaen"/>
                <w:color w:val="000000" w:themeColor="text1"/>
                <w:vertAlign w:val="superscript"/>
              </w:rPr>
            </w:pPr>
            <w:r w:rsidRPr="00960B7A">
              <w:rPr>
                <w:rFonts w:ascii="GHEA Grapalat" w:hAnsi="GHEA Grapalat"/>
                <w:color w:val="000000" w:themeColor="text1"/>
                <w:vertAlign w:val="superscript"/>
              </w:rPr>
              <w:t>/подпись/</w:t>
            </w:r>
          </w:p>
          <w:p w14:paraId="26A0A2C9" w14:textId="77777777" w:rsidR="00066349" w:rsidRPr="00960B7A" w:rsidRDefault="00066349" w:rsidP="00ED7410">
            <w:pPr>
              <w:widowControl w:val="0"/>
              <w:rPr>
                <w:rFonts w:ascii="GHEA Grapalat" w:hAnsi="GHEA Grapalat" w:cs="Arial"/>
                <w:color w:val="000000" w:themeColor="text1"/>
              </w:rPr>
            </w:pPr>
          </w:p>
        </w:tc>
      </w:tr>
      <w:tr w:rsidR="00066349" w:rsidRPr="00960B7A" w14:paraId="3EE29C36" w14:textId="77777777" w:rsidTr="00ED7410">
        <w:trPr>
          <w:trHeight w:val="20"/>
        </w:trPr>
        <w:tc>
          <w:tcPr>
            <w:tcW w:w="5616" w:type="dxa"/>
            <w:tcBorders>
              <w:top w:val="nil"/>
              <w:left w:val="single" w:sz="4" w:space="0" w:color="auto"/>
              <w:bottom w:val="single" w:sz="4" w:space="0" w:color="auto"/>
              <w:right w:val="single" w:sz="4" w:space="0" w:color="auto"/>
            </w:tcBorders>
            <w:noWrap/>
            <w:vAlign w:val="bottom"/>
          </w:tcPr>
          <w:p w14:paraId="1F8A8AB0" w14:textId="77777777" w:rsidR="00066349" w:rsidRPr="00960B7A" w:rsidRDefault="00066349" w:rsidP="00ED7410">
            <w:pPr>
              <w:widowControl w:val="0"/>
              <w:tabs>
                <w:tab w:val="left" w:pos="4678"/>
              </w:tabs>
              <w:rPr>
                <w:rFonts w:ascii="GHEA Grapalat" w:hAnsi="GHEA Grapalat" w:cs="Sylfaen"/>
                <w:color w:val="000000" w:themeColor="text1"/>
              </w:rPr>
            </w:pPr>
            <w:r w:rsidRPr="00960B7A">
              <w:rPr>
                <w:rFonts w:ascii="GHEA Grapalat" w:hAnsi="GHEA Grapalat"/>
                <w:color w:val="000000" w:themeColor="text1"/>
              </w:rPr>
              <w:t>24.б.</w:t>
            </w:r>
            <w:r w:rsidRPr="00960B7A">
              <w:rPr>
                <w:rFonts w:ascii="GHEA Grapalat" w:hAnsi="GHEA Grapalat"/>
                <w:color w:val="000000" w:themeColor="text1"/>
              </w:rPr>
              <w:tab/>
              <w:t>М. П.</w:t>
            </w:r>
          </w:p>
          <w:p w14:paraId="20F75230" w14:textId="77777777" w:rsidR="00066349" w:rsidRPr="00960B7A" w:rsidRDefault="00066349" w:rsidP="00ED7410">
            <w:pPr>
              <w:widowControl w:val="0"/>
              <w:rPr>
                <w:rFonts w:ascii="GHEA Grapalat" w:hAnsi="GHEA Grapalat" w:cs="Sylfaen"/>
                <w:color w:val="000000" w:themeColor="text1"/>
              </w:rPr>
            </w:pPr>
          </w:p>
          <w:p w14:paraId="4B18C385" w14:textId="77777777" w:rsidR="00066349" w:rsidRPr="00960B7A" w:rsidRDefault="00066349" w:rsidP="00ED7410">
            <w:pPr>
              <w:widowControl w:val="0"/>
              <w:ind w:right="155"/>
              <w:jc w:val="right"/>
              <w:rPr>
                <w:rFonts w:ascii="GHEA Grapalat" w:hAnsi="GHEA Grapalat" w:cs="Sylfaen"/>
                <w:color w:val="000000" w:themeColor="text1"/>
                <w:lang w:val="en-US"/>
              </w:rPr>
            </w:pPr>
            <w:r w:rsidRPr="00960B7A">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14:paraId="1011951E" w14:textId="77777777" w:rsidR="00066349" w:rsidRPr="00960B7A" w:rsidRDefault="00066349" w:rsidP="00ED7410">
            <w:pPr>
              <w:widowControl w:val="0"/>
              <w:tabs>
                <w:tab w:val="left" w:pos="4554"/>
              </w:tabs>
              <w:rPr>
                <w:rFonts w:ascii="GHEA Grapalat" w:hAnsi="GHEA Grapalat" w:cs="Sylfaen"/>
                <w:color w:val="000000" w:themeColor="text1"/>
              </w:rPr>
            </w:pPr>
            <w:r w:rsidRPr="00960B7A">
              <w:rPr>
                <w:rFonts w:ascii="GHEA Grapalat" w:hAnsi="GHEA Grapalat"/>
                <w:color w:val="000000" w:themeColor="text1"/>
              </w:rPr>
              <w:t>23.б.</w:t>
            </w:r>
            <w:r w:rsidRPr="00960B7A">
              <w:rPr>
                <w:rFonts w:ascii="GHEA Grapalat" w:hAnsi="GHEA Grapalat"/>
                <w:color w:val="000000" w:themeColor="text1"/>
              </w:rPr>
              <w:tab/>
              <w:t>М. П.</w:t>
            </w:r>
          </w:p>
          <w:p w14:paraId="0D926489" w14:textId="77777777" w:rsidR="00066349" w:rsidRPr="00960B7A" w:rsidRDefault="00066349" w:rsidP="00ED7410">
            <w:pPr>
              <w:widowControl w:val="0"/>
              <w:rPr>
                <w:rFonts w:ascii="GHEA Grapalat" w:hAnsi="GHEA Grapalat"/>
                <w:color w:val="000000" w:themeColor="text1"/>
              </w:rPr>
            </w:pPr>
          </w:p>
          <w:p w14:paraId="44279DEE" w14:textId="77777777" w:rsidR="00066349" w:rsidRPr="00960B7A" w:rsidRDefault="00066349" w:rsidP="00ED7410">
            <w:pPr>
              <w:widowControl w:val="0"/>
              <w:jc w:val="right"/>
              <w:rPr>
                <w:rFonts w:ascii="GHEA Grapalat" w:hAnsi="GHEA Grapalat" w:cs="Sylfaen"/>
                <w:color w:val="000000" w:themeColor="text1"/>
              </w:rPr>
            </w:pPr>
            <w:r w:rsidRPr="00960B7A">
              <w:rPr>
                <w:rFonts w:ascii="GHEA Grapalat" w:hAnsi="GHEA Grapalat"/>
                <w:color w:val="000000" w:themeColor="text1"/>
              </w:rPr>
              <w:t>23.в Дата исполнения: "___" ___ 20___г.</w:t>
            </w:r>
          </w:p>
        </w:tc>
      </w:tr>
    </w:tbl>
    <w:p w14:paraId="168F9AE9" w14:textId="77777777" w:rsidR="00066349" w:rsidRPr="00960B7A" w:rsidRDefault="00066349" w:rsidP="00066349">
      <w:pPr>
        <w:rPr>
          <w:rFonts w:ascii="GHEA Grapalat" w:hAnsi="GHEA Grapalat" w:cs="Sylfaen"/>
          <w:color w:val="000000" w:themeColor="text1"/>
        </w:rPr>
      </w:pPr>
      <w:r w:rsidRPr="00960B7A">
        <w:rPr>
          <w:rFonts w:ascii="GHEA Grapalat" w:hAnsi="GHEA Grapalat" w:cs="Sylfaen"/>
          <w:color w:val="000000" w:themeColor="text1"/>
        </w:rPr>
        <w:t xml:space="preserve">*  </w:t>
      </w:r>
      <w:r w:rsidRPr="00960B7A">
        <w:rPr>
          <w:rFonts w:ascii="GHEA Grapalat" w:hAnsi="GHEA Grapalat"/>
          <w:i/>
          <w:color w:val="000000" w:themeColor="text1"/>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E36A793" w14:textId="77777777" w:rsidR="00066349" w:rsidRPr="00960B7A" w:rsidRDefault="00066349" w:rsidP="00066349">
      <w:pPr>
        <w:rPr>
          <w:rFonts w:ascii="GHEA Grapalat" w:hAnsi="GHEA Grapalat" w:cs="Sylfaen"/>
          <w:color w:val="000000" w:themeColor="text1"/>
        </w:rPr>
      </w:pPr>
      <w:r w:rsidRPr="00960B7A">
        <w:rPr>
          <w:rFonts w:ascii="GHEA Grapalat" w:hAnsi="GHEA Grapalat" w:cs="Sylfaen"/>
          <w:color w:val="000000" w:themeColor="text1"/>
        </w:rPr>
        <w:br w:type="page"/>
      </w:r>
    </w:p>
    <w:p w14:paraId="31C77E75" w14:textId="77777777" w:rsidR="00066349" w:rsidRPr="00960B7A" w:rsidRDefault="00066349" w:rsidP="00066349">
      <w:pPr>
        <w:widowControl w:val="0"/>
        <w:ind w:left="567" w:right="565"/>
        <w:jc w:val="center"/>
        <w:rPr>
          <w:rFonts w:ascii="GHEA Grapalat" w:hAnsi="GHEA Grapalat"/>
          <w:b/>
          <w:color w:val="000000" w:themeColor="text1"/>
        </w:rPr>
      </w:pPr>
      <w:r w:rsidRPr="00960B7A">
        <w:rPr>
          <w:rFonts w:ascii="GHEA Grapalat" w:hAnsi="GHEA Grapalat"/>
          <w:b/>
          <w:color w:val="000000" w:themeColor="text1"/>
        </w:rPr>
        <w:lastRenderedPageBreak/>
        <w:t xml:space="preserve">Обязательные реквизиты платежного требования </w:t>
      </w:r>
      <w:r w:rsidRPr="00960B7A">
        <w:rPr>
          <w:rFonts w:ascii="GHEA Grapalat" w:hAnsi="GHEA Grapalat"/>
          <w:b/>
          <w:color w:val="000000" w:themeColor="text1"/>
        </w:rPr>
        <w:br/>
        <w:t>и руководство по его заполнению</w:t>
      </w: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84"/>
        <w:gridCol w:w="2050"/>
        <w:gridCol w:w="3350"/>
        <w:gridCol w:w="2640"/>
      </w:tblGrid>
      <w:tr w:rsidR="00066349" w:rsidRPr="00960B7A" w14:paraId="7FD25FEE" w14:textId="77777777" w:rsidTr="00ED741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4B0FF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П/Н</w:t>
            </w:r>
          </w:p>
        </w:tc>
        <w:tc>
          <w:tcPr>
            <w:tcW w:w="1984" w:type="dxa"/>
            <w:tcBorders>
              <w:top w:val="single" w:sz="4" w:space="0" w:color="auto"/>
              <w:left w:val="single" w:sz="4" w:space="0" w:color="auto"/>
              <w:bottom w:val="single" w:sz="4" w:space="0" w:color="auto"/>
              <w:right w:val="single" w:sz="4" w:space="0" w:color="auto"/>
            </w:tcBorders>
            <w:vAlign w:val="center"/>
          </w:tcPr>
          <w:p w14:paraId="53B153AC"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vAlign w:val="center"/>
          </w:tcPr>
          <w:p w14:paraId="54E3C380"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Наличие указанного поля/</w:t>
            </w:r>
          </w:p>
          <w:p w14:paraId="40CFF36C"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vAlign w:val="center"/>
          </w:tcPr>
          <w:p w14:paraId="04BA3B9F"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Требование о заполнении реквизита</w:t>
            </w:r>
          </w:p>
          <w:p w14:paraId="778DFDE1"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vAlign w:val="center"/>
          </w:tcPr>
          <w:p w14:paraId="1D5186A5"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Сторона,</w:t>
            </w:r>
          </w:p>
          <w:p w14:paraId="5BA71C9D"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заполняющая реквизит</w:t>
            </w:r>
          </w:p>
          <w:p w14:paraId="3501A77A"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бенефициар или плательщик</w:t>
            </w:r>
          </w:p>
          <w:p w14:paraId="1B82B124"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(в связи с процессом закупки)</w:t>
            </w:r>
          </w:p>
        </w:tc>
      </w:tr>
      <w:tr w:rsidR="00066349" w:rsidRPr="00960B7A" w14:paraId="7C34DEE5" w14:textId="77777777" w:rsidTr="00ED741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B733F5"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1</w:t>
            </w:r>
          </w:p>
        </w:tc>
        <w:tc>
          <w:tcPr>
            <w:tcW w:w="1984" w:type="dxa"/>
            <w:tcBorders>
              <w:top w:val="single" w:sz="4" w:space="0" w:color="auto"/>
              <w:left w:val="single" w:sz="4" w:space="0" w:color="auto"/>
              <w:bottom w:val="single" w:sz="4" w:space="0" w:color="auto"/>
              <w:right w:val="single" w:sz="4" w:space="0" w:color="auto"/>
            </w:tcBorders>
            <w:vAlign w:val="center"/>
          </w:tcPr>
          <w:p w14:paraId="435119A4"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1951880A"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67DCAAD7"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1792F7B0" w14:textId="77777777" w:rsidR="00066349" w:rsidRPr="00960B7A" w:rsidRDefault="00066349" w:rsidP="00ED7410">
            <w:pPr>
              <w:widowControl w:val="0"/>
              <w:jc w:val="center"/>
              <w:rPr>
                <w:rFonts w:ascii="GHEA Grapalat" w:hAnsi="GHEA Grapalat"/>
                <w:b/>
                <w:color w:val="000000" w:themeColor="text1"/>
                <w:sz w:val="12"/>
                <w:szCs w:val="12"/>
              </w:rPr>
            </w:pPr>
            <w:r w:rsidRPr="00960B7A">
              <w:rPr>
                <w:rFonts w:ascii="GHEA Grapalat" w:hAnsi="GHEA Grapalat"/>
                <w:b/>
                <w:color w:val="000000" w:themeColor="text1"/>
                <w:sz w:val="12"/>
                <w:szCs w:val="12"/>
              </w:rPr>
              <w:t>5</w:t>
            </w:r>
          </w:p>
        </w:tc>
      </w:tr>
      <w:tr w:rsidR="00066349" w:rsidRPr="00960B7A" w14:paraId="3CDD0130"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57EDB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w:t>
            </w:r>
          </w:p>
        </w:tc>
        <w:tc>
          <w:tcPr>
            <w:tcW w:w="1984" w:type="dxa"/>
            <w:tcBorders>
              <w:top w:val="single" w:sz="4" w:space="0" w:color="auto"/>
              <w:left w:val="single" w:sz="4" w:space="0" w:color="auto"/>
              <w:bottom w:val="single" w:sz="4" w:space="0" w:color="auto"/>
              <w:right w:val="single" w:sz="4" w:space="0" w:color="auto"/>
            </w:tcBorders>
            <w:vAlign w:val="center"/>
          </w:tcPr>
          <w:p w14:paraId="2F47E03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vAlign w:val="center"/>
          </w:tcPr>
          <w:p w14:paraId="7370C005"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7836232"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165B050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на документе заранее заполнено "Платежное требование"</w:t>
            </w:r>
          </w:p>
        </w:tc>
      </w:tr>
      <w:tr w:rsidR="00066349" w:rsidRPr="00960B7A" w14:paraId="6321E907"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35CE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w:t>
            </w:r>
          </w:p>
        </w:tc>
        <w:tc>
          <w:tcPr>
            <w:tcW w:w="1984" w:type="dxa"/>
            <w:tcBorders>
              <w:top w:val="single" w:sz="4" w:space="0" w:color="auto"/>
              <w:left w:val="single" w:sz="4" w:space="0" w:color="auto"/>
              <w:bottom w:val="single" w:sz="4" w:space="0" w:color="auto"/>
              <w:right w:val="single" w:sz="4" w:space="0" w:color="auto"/>
            </w:tcBorders>
            <w:vAlign w:val="center"/>
          </w:tcPr>
          <w:p w14:paraId="1B8F512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6427F83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C6B1E2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6471219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бенефициаром при представлении платежного требования в банк плательщика</w:t>
            </w:r>
          </w:p>
        </w:tc>
      </w:tr>
      <w:tr w:rsidR="00066349" w:rsidRPr="00960B7A" w14:paraId="351DCF6B"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5AF9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3.</w:t>
            </w:r>
          </w:p>
        </w:tc>
        <w:tc>
          <w:tcPr>
            <w:tcW w:w="1984" w:type="dxa"/>
            <w:tcBorders>
              <w:top w:val="single" w:sz="4" w:space="0" w:color="auto"/>
              <w:left w:val="single" w:sz="4" w:space="0" w:color="auto"/>
              <w:bottom w:val="single" w:sz="4" w:space="0" w:color="auto"/>
              <w:right w:val="single" w:sz="4" w:space="0" w:color="auto"/>
            </w:tcBorders>
            <w:vAlign w:val="center"/>
          </w:tcPr>
          <w:p w14:paraId="3A5D61CF"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дата представления</w:t>
            </w:r>
          </w:p>
        </w:tc>
        <w:tc>
          <w:tcPr>
            <w:tcW w:w="2050" w:type="dxa"/>
            <w:tcBorders>
              <w:top w:val="single" w:sz="4" w:space="0" w:color="auto"/>
              <w:left w:val="single" w:sz="4" w:space="0" w:color="auto"/>
              <w:bottom w:val="single" w:sz="4" w:space="0" w:color="auto"/>
              <w:right w:val="single" w:sz="4" w:space="0" w:color="auto"/>
            </w:tcBorders>
            <w:vAlign w:val="center"/>
          </w:tcPr>
          <w:p w14:paraId="2B7E200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09ED67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0895DEEF" w14:textId="77777777" w:rsidR="00066349" w:rsidRPr="00960B7A" w:rsidRDefault="00066349" w:rsidP="00ED7410">
            <w:pPr>
              <w:widowControl w:val="0"/>
              <w:jc w:val="center"/>
              <w:rPr>
                <w:rFonts w:ascii="GHEA Grapalat" w:hAnsi="GHEA Grapalat"/>
                <w:color w:val="000000" w:themeColor="text1"/>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7896328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бенефициаром в день представления платежного требования в банк плательщика</w:t>
            </w:r>
          </w:p>
        </w:tc>
      </w:tr>
      <w:tr w:rsidR="00066349" w:rsidRPr="00960B7A" w14:paraId="77DC149C"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AB1C4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4.</w:t>
            </w:r>
          </w:p>
        </w:tc>
        <w:tc>
          <w:tcPr>
            <w:tcW w:w="1984" w:type="dxa"/>
            <w:tcBorders>
              <w:top w:val="single" w:sz="4" w:space="0" w:color="auto"/>
              <w:left w:val="single" w:sz="4" w:space="0" w:color="auto"/>
              <w:bottom w:val="single" w:sz="4" w:space="0" w:color="auto"/>
              <w:right w:val="single" w:sz="4" w:space="0" w:color="auto"/>
            </w:tcBorders>
            <w:vAlign w:val="center"/>
          </w:tcPr>
          <w:p w14:paraId="6669AD6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7F2E5D2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0B86A0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2DC74AC2"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518BB64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плательщиком</w:t>
            </w:r>
          </w:p>
        </w:tc>
      </w:tr>
      <w:tr w:rsidR="00066349" w:rsidRPr="00960B7A" w14:paraId="31EB44BC"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0F909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5.</w:t>
            </w:r>
          </w:p>
        </w:tc>
        <w:tc>
          <w:tcPr>
            <w:tcW w:w="1984" w:type="dxa"/>
            <w:tcBorders>
              <w:top w:val="single" w:sz="4" w:space="0" w:color="auto"/>
              <w:left w:val="single" w:sz="4" w:space="0" w:color="auto"/>
              <w:bottom w:val="single" w:sz="4" w:space="0" w:color="auto"/>
              <w:right w:val="single" w:sz="4" w:space="0" w:color="auto"/>
            </w:tcBorders>
            <w:vAlign w:val="center"/>
          </w:tcPr>
          <w:p w14:paraId="5D29FA1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E6C486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B218D07"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212C0C9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плательщиком</w:t>
            </w:r>
          </w:p>
        </w:tc>
      </w:tr>
      <w:tr w:rsidR="00066349" w:rsidRPr="00960B7A" w14:paraId="6941E1E0"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8B84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6.</w:t>
            </w:r>
          </w:p>
        </w:tc>
        <w:tc>
          <w:tcPr>
            <w:tcW w:w="1984" w:type="dxa"/>
            <w:tcBorders>
              <w:top w:val="single" w:sz="4" w:space="0" w:color="auto"/>
              <w:left w:val="single" w:sz="4" w:space="0" w:color="auto"/>
              <w:bottom w:val="single" w:sz="4" w:space="0" w:color="auto"/>
              <w:right w:val="single" w:sz="4" w:space="0" w:color="auto"/>
            </w:tcBorders>
            <w:vAlign w:val="center"/>
          </w:tcPr>
          <w:p w14:paraId="2E81C59F"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4387321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4996137"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7B33520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vAlign w:val="center"/>
          </w:tcPr>
          <w:p w14:paraId="7ADF72B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плательщиком</w:t>
            </w:r>
          </w:p>
        </w:tc>
      </w:tr>
      <w:tr w:rsidR="00066349" w:rsidRPr="00960B7A" w14:paraId="6C714EB3"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33C2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7.</w:t>
            </w:r>
          </w:p>
        </w:tc>
        <w:tc>
          <w:tcPr>
            <w:tcW w:w="1984" w:type="dxa"/>
            <w:tcBorders>
              <w:top w:val="single" w:sz="4" w:space="0" w:color="auto"/>
              <w:left w:val="single" w:sz="4" w:space="0" w:color="auto"/>
              <w:bottom w:val="single" w:sz="4" w:space="0" w:color="auto"/>
              <w:right w:val="single" w:sz="4" w:space="0" w:color="auto"/>
            </w:tcBorders>
            <w:vAlign w:val="center"/>
          </w:tcPr>
          <w:p w14:paraId="08A7354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УНН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11B2C1F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1C8529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необязательно</w:t>
            </w:r>
          </w:p>
          <w:p w14:paraId="4D160CC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1F41909"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плательщиком</w:t>
            </w:r>
          </w:p>
        </w:tc>
      </w:tr>
      <w:tr w:rsidR="00066349" w:rsidRPr="00960B7A" w14:paraId="1CABB2D3"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5207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8.</w:t>
            </w:r>
          </w:p>
        </w:tc>
        <w:tc>
          <w:tcPr>
            <w:tcW w:w="1984" w:type="dxa"/>
            <w:tcBorders>
              <w:top w:val="single" w:sz="4" w:space="0" w:color="auto"/>
              <w:left w:val="single" w:sz="4" w:space="0" w:color="auto"/>
              <w:bottom w:val="single" w:sz="4" w:space="0" w:color="auto"/>
              <w:right w:val="single" w:sz="4" w:space="0" w:color="auto"/>
            </w:tcBorders>
            <w:vAlign w:val="center"/>
          </w:tcPr>
          <w:p w14:paraId="5E1B3D6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НЗОУ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560ED5B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22A4DD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необязательно</w:t>
            </w:r>
          </w:p>
          <w:p w14:paraId="7BF7E71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vAlign w:val="center"/>
          </w:tcPr>
          <w:p w14:paraId="70698F4F"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плательщиком</w:t>
            </w:r>
          </w:p>
        </w:tc>
      </w:tr>
      <w:tr w:rsidR="00066349" w:rsidRPr="00960B7A" w14:paraId="4A92E871"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F81C8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9.</w:t>
            </w:r>
          </w:p>
        </w:tc>
        <w:tc>
          <w:tcPr>
            <w:tcW w:w="1984" w:type="dxa"/>
            <w:tcBorders>
              <w:top w:val="single" w:sz="4" w:space="0" w:color="auto"/>
              <w:left w:val="single" w:sz="4" w:space="0" w:color="auto"/>
              <w:bottom w:val="single" w:sz="4" w:space="0" w:color="auto"/>
              <w:right w:val="single" w:sz="4" w:space="0" w:color="auto"/>
            </w:tcBorders>
            <w:vAlign w:val="center"/>
          </w:tcPr>
          <w:p w14:paraId="266A17C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F1F908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8F95ED9"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61B85457"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vAlign w:val="center"/>
          </w:tcPr>
          <w:p w14:paraId="77887F9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заранее заполняется бенефициаром — по приглашению</w:t>
            </w:r>
          </w:p>
        </w:tc>
      </w:tr>
      <w:tr w:rsidR="00066349" w:rsidRPr="00960B7A" w14:paraId="1ACB9D74"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C202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10.</w:t>
            </w:r>
          </w:p>
        </w:tc>
        <w:tc>
          <w:tcPr>
            <w:tcW w:w="1984" w:type="dxa"/>
            <w:tcBorders>
              <w:top w:val="single" w:sz="4" w:space="0" w:color="auto"/>
              <w:left w:val="single" w:sz="4" w:space="0" w:color="auto"/>
              <w:bottom w:val="single" w:sz="4" w:space="0" w:color="auto"/>
              <w:right w:val="single" w:sz="4" w:space="0" w:color="auto"/>
            </w:tcBorders>
            <w:vAlign w:val="center"/>
          </w:tcPr>
          <w:p w14:paraId="7D9B321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НЗОУ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45DE859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B7A509"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необязательно</w:t>
            </w:r>
          </w:p>
          <w:p w14:paraId="14430012"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6966760C"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 заполняется)</w:t>
            </w:r>
          </w:p>
        </w:tc>
      </w:tr>
      <w:tr w:rsidR="00066349" w:rsidRPr="00960B7A" w14:paraId="71DCB5E0"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41E9F"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11.</w:t>
            </w:r>
          </w:p>
        </w:tc>
        <w:tc>
          <w:tcPr>
            <w:tcW w:w="1984" w:type="dxa"/>
            <w:tcBorders>
              <w:top w:val="single" w:sz="4" w:space="0" w:color="auto"/>
              <w:left w:val="single" w:sz="4" w:space="0" w:color="auto"/>
              <w:bottom w:val="single" w:sz="4" w:space="0" w:color="auto"/>
              <w:right w:val="single" w:sz="4" w:space="0" w:color="auto"/>
            </w:tcBorders>
            <w:vAlign w:val="center"/>
          </w:tcPr>
          <w:p w14:paraId="6BF7651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УНН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CED3CEF"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44744C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необязательно</w:t>
            </w:r>
          </w:p>
          <w:p w14:paraId="3D25BF9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vAlign w:val="center"/>
          </w:tcPr>
          <w:p w14:paraId="6C32BF2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заранее заполняется бенефициаром — по приглашению</w:t>
            </w:r>
          </w:p>
        </w:tc>
      </w:tr>
      <w:tr w:rsidR="00066349" w:rsidRPr="00960B7A" w14:paraId="73E47E2F"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A49E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12.</w:t>
            </w:r>
          </w:p>
        </w:tc>
        <w:tc>
          <w:tcPr>
            <w:tcW w:w="1984" w:type="dxa"/>
            <w:tcBorders>
              <w:top w:val="single" w:sz="4" w:space="0" w:color="auto"/>
              <w:left w:val="single" w:sz="4" w:space="0" w:color="auto"/>
              <w:bottom w:val="single" w:sz="4" w:space="0" w:color="auto"/>
              <w:right w:val="single" w:sz="4" w:space="0" w:color="auto"/>
            </w:tcBorders>
            <w:vAlign w:val="center"/>
          </w:tcPr>
          <w:p w14:paraId="4631588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6E1D8BA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E828AD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7115FEFF"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заранее заполняется бенефициаром — по приглашению</w:t>
            </w:r>
          </w:p>
        </w:tc>
      </w:tr>
      <w:tr w:rsidR="00066349" w:rsidRPr="00960B7A" w14:paraId="4349EFB8"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C9D387"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13.</w:t>
            </w:r>
          </w:p>
        </w:tc>
        <w:tc>
          <w:tcPr>
            <w:tcW w:w="1984" w:type="dxa"/>
            <w:tcBorders>
              <w:top w:val="single" w:sz="4" w:space="0" w:color="auto"/>
              <w:left w:val="single" w:sz="4" w:space="0" w:color="auto"/>
              <w:bottom w:val="single" w:sz="4" w:space="0" w:color="auto"/>
              <w:right w:val="single" w:sz="4" w:space="0" w:color="auto"/>
            </w:tcBorders>
            <w:vAlign w:val="center"/>
          </w:tcPr>
          <w:p w14:paraId="1CC49EA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E07913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35A99F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05D147F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vAlign w:val="center"/>
          </w:tcPr>
          <w:p w14:paraId="48C1864C"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заранее заполняется бенефициаром — по приглашению</w:t>
            </w:r>
          </w:p>
        </w:tc>
      </w:tr>
      <w:tr w:rsidR="00066349" w:rsidRPr="00960B7A" w14:paraId="09A67B76"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E4515"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14.</w:t>
            </w:r>
          </w:p>
        </w:tc>
        <w:tc>
          <w:tcPr>
            <w:tcW w:w="1984" w:type="dxa"/>
            <w:tcBorders>
              <w:top w:val="single" w:sz="4" w:space="0" w:color="auto"/>
              <w:left w:val="single" w:sz="4" w:space="0" w:color="auto"/>
              <w:bottom w:val="single" w:sz="4" w:space="0" w:color="auto"/>
              <w:right w:val="single" w:sz="4" w:space="0" w:color="auto"/>
            </w:tcBorders>
            <w:vAlign w:val="center"/>
          </w:tcPr>
          <w:p w14:paraId="352CE4F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1657886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718C09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4BA2482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vAlign w:val="center"/>
          </w:tcPr>
          <w:p w14:paraId="2BB63F4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плательщиком</w:t>
            </w:r>
          </w:p>
        </w:tc>
      </w:tr>
      <w:tr w:rsidR="00066349" w:rsidRPr="00960B7A" w14:paraId="3753EB2B"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B0A39"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15.</w:t>
            </w:r>
          </w:p>
        </w:tc>
        <w:tc>
          <w:tcPr>
            <w:tcW w:w="1984" w:type="dxa"/>
            <w:tcBorders>
              <w:top w:val="single" w:sz="4" w:space="0" w:color="auto"/>
              <w:left w:val="single" w:sz="4" w:space="0" w:color="auto"/>
              <w:bottom w:val="single" w:sz="4" w:space="0" w:color="auto"/>
              <w:right w:val="single" w:sz="4" w:space="0" w:color="auto"/>
            </w:tcBorders>
            <w:vAlign w:val="center"/>
          </w:tcPr>
          <w:p w14:paraId="38241AE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vAlign w:val="center"/>
          </w:tcPr>
          <w:p w14:paraId="5C29D75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4C378F0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необязательно</w:t>
            </w:r>
          </w:p>
          <w:p w14:paraId="0A77F37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vAlign w:val="center"/>
          </w:tcPr>
          <w:p w14:paraId="36C4CF5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 заполняется и не применяется)</w:t>
            </w:r>
          </w:p>
        </w:tc>
      </w:tr>
      <w:tr w:rsidR="00066349" w:rsidRPr="00960B7A" w14:paraId="0985CFF6"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7195E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16.</w:t>
            </w:r>
          </w:p>
        </w:tc>
        <w:tc>
          <w:tcPr>
            <w:tcW w:w="1984" w:type="dxa"/>
            <w:tcBorders>
              <w:top w:val="single" w:sz="4" w:space="0" w:color="auto"/>
              <w:left w:val="single" w:sz="4" w:space="0" w:color="auto"/>
              <w:bottom w:val="single" w:sz="4" w:space="0" w:color="auto"/>
              <w:right w:val="single" w:sz="4" w:space="0" w:color="auto"/>
            </w:tcBorders>
            <w:vAlign w:val="center"/>
          </w:tcPr>
          <w:p w14:paraId="0591A5F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vAlign w:val="center"/>
          </w:tcPr>
          <w:p w14:paraId="3F992B7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225E85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2640" w:type="dxa"/>
            <w:tcBorders>
              <w:top w:val="single" w:sz="4" w:space="0" w:color="auto"/>
              <w:left w:val="single" w:sz="4" w:space="0" w:color="auto"/>
              <w:bottom w:val="single" w:sz="4" w:space="0" w:color="auto"/>
              <w:right w:val="single" w:sz="4" w:space="0" w:color="auto"/>
            </w:tcBorders>
            <w:vAlign w:val="center"/>
          </w:tcPr>
          <w:p w14:paraId="334F6FE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плательщиком</w:t>
            </w:r>
          </w:p>
        </w:tc>
      </w:tr>
      <w:tr w:rsidR="00066349" w:rsidRPr="00960B7A" w14:paraId="752F5FE7"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7C35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17.</w:t>
            </w:r>
          </w:p>
        </w:tc>
        <w:tc>
          <w:tcPr>
            <w:tcW w:w="1984" w:type="dxa"/>
            <w:tcBorders>
              <w:top w:val="single" w:sz="4" w:space="0" w:color="auto"/>
              <w:left w:val="single" w:sz="4" w:space="0" w:color="auto"/>
              <w:bottom w:val="single" w:sz="4" w:space="0" w:color="auto"/>
              <w:right w:val="single" w:sz="4" w:space="0" w:color="auto"/>
            </w:tcBorders>
            <w:vAlign w:val="center"/>
          </w:tcPr>
          <w:p w14:paraId="0C5CE80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цель сделки</w:t>
            </w:r>
          </w:p>
        </w:tc>
        <w:tc>
          <w:tcPr>
            <w:tcW w:w="2050" w:type="dxa"/>
            <w:tcBorders>
              <w:top w:val="single" w:sz="4" w:space="0" w:color="auto"/>
              <w:left w:val="single" w:sz="4" w:space="0" w:color="auto"/>
              <w:bottom w:val="single" w:sz="4" w:space="0" w:color="auto"/>
              <w:right w:val="single" w:sz="4" w:space="0" w:color="auto"/>
            </w:tcBorders>
            <w:vAlign w:val="center"/>
          </w:tcPr>
          <w:p w14:paraId="633EE44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EC97D4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vAlign w:val="center"/>
          </w:tcPr>
          <w:p w14:paraId="12D7A05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заранее заполняется бенефициаром — по приглашению</w:t>
            </w:r>
          </w:p>
        </w:tc>
      </w:tr>
      <w:tr w:rsidR="00066349" w:rsidRPr="00960B7A" w14:paraId="33B1A443"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7F1E8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18.</w:t>
            </w:r>
          </w:p>
        </w:tc>
        <w:tc>
          <w:tcPr>
            <w:tcW w:w="1984" w:type="dxa"/>
            <w:tcBorders>
              <w:top w:val="single" w:sz="4" w:space="0" w:color="auto"/>
              <w:left w:val="single" w:sz="4" w:space="0" w:color="auto"/>
              <w:bottom w:val="single" w:sz="4" w:space="0" w:color="auto"/>
              <w:right w:val="single" w:sz="4" w:space="0" w:color="auto"/>
            </w:tcBorders>
            <w:vAlign w:val="center"/>
          </w:tcPr>
          <w:p w14:paraId="68C1D875"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vAlign w:val="center"/>
          </w:tcPr>
          <w:p w14:paraId="6F99F70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00A7221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26D4602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vAlign w:val="center"/>
          </w:tcPr>
          <w:p w14:paraId="3C7A1CD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бенефициаром</w:t>
            </w:r>
          </w:p>
        </w:tc>
      </w:tr>
      <w:tr w:rsidR="00066349" w:rsidRPr="00960B7A" w14:paraId="2CF47D05"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F75E07" w14:textId="77777777" w:rsidR="00066349" w:rsidRPr="00960B7A" w:rsidDel="0010680B"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19.</w:t>
            </w:r>
          </w:p>
        </w:tc>
        <w:tc>
          <w:tcPr>
            <w:tcW w:w="1984" w:type="dxa"/>
            <w:tcBorders>
              <w:top w:val="single" w:sz="4" w:space="0" w:color="auto"/>
              <w:left w:val="single" w:sz="4" w:space="0" w:color="auto"/>
              <w:bottom w:val="single" w:sz="4" w:space="0" w:color="auto"/>
              <w:right w:val="single" w:sz="4" w:space="0" w:color="auto"/>
            </w:tcBorders>
            <w:vAlign w:val="center"/>
          </w:tcPr>
          <w:p w14:paraId="6CDF1B8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условия оплаты:</w:t>
            </w:r>
          </w:p>
        </w:tc>
        <w:tc>
          <w:tcPr>
            <w:tcW w:w="2050" w:type="dxa"/>
            <w:tcBorders>
              <w:top w:val="single" w:sz="4" w:space="0" w:color="auto"/>
              <w:left w:val="single" w:sz="4" w:space="0" w:color="auto"/>
              <w:bottom w:val="single" w:sz="4" w:space="0" w:color="auto"/>
              <w:right w:val="single" w:sz="4" w:space="0" w:color="auto"/>
            </w:tcBorders>
            <w:vAlign w:val="center"/>
          </w:tcPr>
          <w:p w14:paraId="462F832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27C72DBC" w14:textId="77777777" w:rsidR="00066349" w:rsidRPr="00960B7A" w:rsidRDefault="00066349" w:rsidP="00ED7410">
            <w:pPr>
              <w:widowControl w:val="0"/>
              <w:jc w:val="center"/>
              <w:rPr>
                <w:rFonts w:ascii="GHEA Grapalat" w:hAnsi="GHEA Grapalat" w:cs="Sylfaen"/>
                <w:color w:val="000000" w:themeColor="text1"/>
                <w:sz w:val="12"/>
                <w:szCs w:val="12"/>
              </w:rPr>
            </w:pPr>
            <w:r w:rsidRPr="00960B7A">
              <w:rPr>
                <w:rFonts w:ascii="GHEA Grapalat" w:hAnsi="GHEA Grapalat"/>
                <w:color w:val="000000" w:themeColor="text1"/>
                <w:sz w:val="12"/>
                <w:szCs w:val="12"/>
              </w:rPr>
              <w:t>обязательно</w:t>
            </w:r>
          </w:p>
          <w:p w14:paraId="1F32527A" w14:textId="77777777" w:rsidR="00066349" w:rsidRPr="00960B7A" w:rsidRDefault="00066349" w:rsidP="00ED7410">
            <w:pPr>
              <w:widowControl w:val="0"/>
              <w:jc w:val="center"/>
              <w:rPr>
                <w:rFonts w:ascii="GHEA Grapalat" w:hAnsi="GHEA Grapalat" w:cs="Sylfaen"/>
                <w:color w:val="000000" w:themeColor="text1"/>
                <w:sz w:val="12"/>
                <w:szCs w:val="12"/>
              </w:rPr>
            </w:pPr>
            <w:r w:rsidRPr="00960B7A">
              <w:rPr>
                <w:rFonts w:ascii="GHEA Grapalat" w:hAnsi="GHEA Grapalat"/>
                <w:color w:val="000000" w:themeColor="text1"/>
                <w:sz w:val="12"/>
                <w:szCs w:val="12"/>
              </w:rPr>
              <w:t>заполняются слова "акцептованный платеж",</w:t>
            </w:r>
          </w:p>
          <w:p w14:paraId="6892C93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vAlign w:val="center"/>
          </w:tcPr>
          <w:p w14:paraId="623F2ED5"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заранее заполняется бенефициаром</w:t>
            </w:r>
          </w:p>
        </w:tc>
      </w:tr>
      <w:tr w:rsidR="00066349" w:rsidRPr="00960B7A" w14:paraId="62F10DCA"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CE1E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20.</w:t>
            </w:r>
          </w:p>
        </w:tc>
        <w:tc>
          <w:tcPr>
            <w:tcW w:w="1984" w:type="dxa"/>
            <w:tcBorders>
              <w:top w:val="single" w:sz="4" w:space="0" w:color="auto"/>
              <w:left w:val="single" w:sz="4" w:space="0" w:color="auto"/>
              <w:bottom w:val="single" w:sz="4" w:space="0" w:color="auto"/>
              <w:right w:val="single" w:sz="4" w:space="0" w:color="auto"/>
            </w:tcBorders>
            <w:vAlign w:val="center"/>
          </w:tcPr>
          <w:p w14:paraId="7E239137"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vAlign w:val="center"/>
          </w:tcPr>
          <w:p w14:paraId="3586E89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394A047"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необязательно</w:t>
            </w:r>
          </w:p>
          <w:p w14:paraId="47D56D9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количество страниц прилагаемых к Требованию документов, которые должны быть предоставлены плательщику (банку плательщика)</w:t>
            </w:r>
          </w:p>
          <w:p w14:paraId="61DA946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vAlign w:val="center"/>
          </w:tcPr>
          <w:p w14:paraId="197CC72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бенефициаром</w:t>
            </w:r>
          </w:p>
        </w:tc>
      </w:tr>
      <w:tr w:rsidR="00066349" w:rsidRPr="00960B7A" w14:paraId="5E9B792D"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AEA6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21.а.</w:t>
            </w:r>
          </w:p>
        </w:tc>
        <w:tc>
          <w:tcPr>
            <w:tcW w:w="1984" w:type="dxa"/>
            <w:tcBorders>
              <w:top w:val="single" w:sz="4" w:space="0" w:color="auto"/>
              <w:left w:val="single" w:sz="4" w:space="0" w:color="auto"/>
              <w:bottom w:val="single" w:sz="4" w:space="0" w:color="auto"/>
              <w:right w:val="single" w:sz="4" w:space="0" w:color="auto"/>
            </w:tcBorders>
            <w:vAlign w:val="center"/>
          </w:tcPr>
          <w:p w14:paraId="3BF054F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подпись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0DF7EA1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7ADB1DF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431A32E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 xml:space="preserve">настоящее поле заполняется при представлении плательщиком Требования. При этом если в поле Условия </w:t>
            </w:r>
            <w:r w:rsidRPr="00960B7A">
              <w:rPr>
                <w:rFonts w:ascii="GHEA Grapalat" w:hAnsi="GHEA Grapalat"/>
                <w:color w:val="000000" w:themeColor="text1"/>
                <w:sz w:val="12"/>
                <w:szCs w:val="12"/>
              </w:rPr>
              <w:lastRenderedPageBreak/>
              <w:t>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vAlign w:val="center"/>
          </w:tcPr>
          <w:p w14:paraId="5F1F803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lastRenderedPageBreak/>
              <w:t>подписывается плательщиком или</w:t>
            </w:r>
          </w:p>
          <w:p w14:paraId="56859B1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проставляется электронная подпись плательщика</w:t>
            </w:r>
          </w:p>
        </w:tc>
      </w:tr>
      <w:tr w:rsidR="00066349" w:rsidRPr="00960B7A" w14:paraId="628A4893"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84998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21.б.</w:t>
            </w:r>
          </w:p>
        </w:tc>
        <w:tc>
          <w:tcPr>
            <w:tcW w:w="1984" w:type="dxa"/>
            <w:tcBorders>
              <w:top w:val="single" w:sz="4" w:space="0" w:color="auto"/>
              <w:left w:val="single" w:sz="4" w:space="0" w:color="auto"/>
              <w:bottom w:val="single" w:sz="4" w:space="0" w:color="auto"/>
              <w:right w:val="single" w:sz="4" w:space="0" w:color="auto"/>
            </w:tcBorders>
            <w:vAlign w:val="center"/>
          </w:tcPr>
          <w:p w14:paraId="330386C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печать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2956178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6D12EF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0204B2C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при наличии печати, когда плательщик представляет Требование в бумажной форме</w:t>
            </w:r>
          </w:p>
          <w:p w14:paraId="094B0A02" w14:textId="77777777" w:rsidR="00066349" w:rsidRPr="00960B7A" w:rsidRDefault="00066349" w:rsidP="00ED7410">
            <w:pPr>
              <w:widowControl w:val="0"/>
              <w:jc w:val="center"/>
              <w:rPr>
                <w:rFonts w:ascii="GHEA Grapalat" w:hAnsi="GHEA Grapalat"/>
                <w:color w:val="000000" w:themeColor="text1"/>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ECBAB6C"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скрепляется печатью плательщика</w:t>
            </w:r>
          </w:p>
          <w:p w14:paraId="067C1DA7"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при представлении в бумажной форме</w:t>
            </w:r>
          </w:p>
        </w:tc>
      </w:tr>
      <w:tr w:rsidR="00066349" w:rsidRPr="00960B7A" w14:paraId="4CE5638F"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0F1ABC"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22.а.</w:t>
            </w:r>
          </w:p>
        </w:tc>
        <w:tc>
          <w:tcPr>
            <w:tcW w:w="1984" w:type="dxa"/>
            <w:tcBorders>
              <w:top w:val="single" w:sz="4" w:space="0" w:color="auto"/>
              <w:left w:val="single" w:sz="4" w:space="0" w:color="auto"/>
              <w:bottom w:val="single" w:sz="4" w:space="0" w:color="auto"/>
              <w:right w:val="single" w:sz="4" w:space="0" w:color="auto"/>
            </w:tcBorders>
            <w:vAlign w:val="center"/>
          </w:tcPr>
          <w:p w14:paraId="54819309"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подпись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09F29A1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B0EF5D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47FA38DC"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vAlign w:val="center"/>
          </w:tcPr>
          <w:p w14:paraId="65641E25"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подписывается бенефициаром</w:t>
            </w:r>
          </w:p>
        </w:tc>
      </w:tr>
      <w:tr w:rsidR="00066349" w:rsidRPr="00960B7A" w14:paraId="7B5EB333"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930E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22.б.</w:t>
            </w:r>
          </w:p>
        </w:tc>
        <w:tc>
          <w:tcPr>
            <w:tcW w:w="1984" w:type="dxa"/>
            <w:tcBorders>
              <w:top w:val="single" w:sz="4" w:space="0" w:color="auto"/>
              <w:left w:val="single" w:sz="4" w:space="0" w:color="auto"/>
              <w:bottom w:val="single" w:sz="4" w:space="0" w:color="auto"/>
              <w:right w:val="single" w:sz="4" w:space="0" w:color="auto"/>
            </w:tcBorders>
            <w:vAlign w:val="center"/>
          </w:tcPr>
          <w:p w14:paraId="2246D4F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печать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126575B5"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961500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0548345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при наличии печати</w:t>
            </w:r>
          </w:p>
        </w:tc>
        <w:tc>
          <w:tcPr>
            <w:tcW w:w="2640" w:type="dxa"/>
            <w:tcBorders>
              <w:top w:val="single" w:sz="4" w:space="0" w:color="auto"/>
              <w:left w:val="single" w:sz="4" w:space="0" w:color="auto"/>
              <w:bottom w:val="single" w:sz="4" w:space="0" w:color="auto"/>
              <w:right w:val="single" w:sz="4" w:space="0" w:color="auto"/>
            </w:tcBorders>
            <w:vAlign w:val="center"/>
          </w:tcPr>
          <w:p w14:paraId="3E0D1452"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скрепляется печатью бенефициара</w:t>
            </w:r>
          </w:p>
          <w:p w14:paraId="16D16D67"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при представлении в банк в бумажной форме</w:t>
            </w:r>
          </w:p>
        </w:tc>
      </w:tr>
      <w:tr w:rsidR="00066349" w:rsidRPr="00960B7A" w14:paraId="6884444A"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0DA0D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23.а.</w:t>
            </w:r>
          </w:p>
        </w:tc>
        <w:tc>
          <w:tcPr>
            <w:tcW w:w="1984" w:type="dxa"/>
            <w:tcBorders>
              <w:top w:val="single" w:sz="4" w:space="0" w:color="auto"/>
              <w:left w:val="single" w:sz="4" w:space="0" w:color="auto"/>
              <w:bottom w:val="single" w:sz="4" w:space="0" w:color="auto"/>
              <w:right w:val="single" w:sz="4" w:space="0" w:color="auto"/>
            </w:tcBorders>
            <w:vAlign w:val="center"/>
          </w:tcPr>
          <w:p w14:paraId="54E12982"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D02375E"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912F48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273ACD29"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15DD5EA3" w14:textId="77777777" w:rsidR="00066349" w:rsidRPr="00960B7A" w:rsidRDefault="00066349" w:rsidP="00ED7410">
            <w:pPr>
              <w:widowControl w:val="0"/>
              <w:jc w:val="center"/>
              <w:rPr>
                <w:rFonts w:ascii="GHEA Grapalat" w:hAnsi="GHEA Grapalat"/>
                <w:color w:val="000000" w:themeColor="text1"/>
                <w:sz w:val="12"/>
                <w:szCs w:val="12"/>
              </w:rPr>
            </w:pPr>
          </w:p>
        </w:tc>
      </w:tr>
      <w:tr w:rsidR="00066349" w:rsidRPr="00960B7A" w14:paraId="0E24FB64"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3CCA1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23.б.</w:t>
            </w:r>
          </w:p>
        </w:tc>
        <w:tc>
          <w:tcPr>
            <w:tcW w:w="1984" w:type="dxa"/>
            <w:tcBorders>
              <w:top w:val="single" w:sz="4" w:space="0" w:color="auto"/>
              <w:left w:val="single" w:sz="4" w:space="0" w:color="auto"/>
              <w:bottom w:val="single" w:sz="4" w:space="0" w:color="auto"/>
              <w:right w:val="single" w:sz="4" w:space="0" w:color="auto"/>
            </w:tcBorders>
            <w:vAlign w:val="center"/>
          </w:tcPr>
          <w:p w14:paraId="78227E5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5E55DE91"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1F485065"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344105D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vAlign w:val="center"/>
          </w:tcPr>
          <w:p w14:paraId="3D8ABA97" w14:textId="77777777" w:rsidR="00066349" w:rsidRPr="00960B7A" w:rsidRDefault="00066349" w:rsidP="00ED7410">
            <w:pPr>
              <w:widowControl w:val="0"/>
              <w:jc w:val="center"/>
              <w:rPr>
                <w:rFonts w:ascii="GHEA Grapalat" w:hAnsi="GHEA Grapalat"/>
                <w:color w:val="000000" w:themeColor="text1"/>
                <w:sz w:val="12"/>
                <w:szCs w:val="12"/>
              </w:rPr>
            </w:pPr>
          </w:p>
        </w:tc>
      </w:tr>
      <w:tr w:rsidR="00066349" w:rsidRPr="00960B7A" w14:paraId="11C01CC6"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CCD836"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23.в</w:t>
            </w:r>
          </w:p>
        </w:tc>
        <w:tc>
          <w:tcPr>
            <w:tcW w:w="1984" w:type="dxa"/>
            <w:tcBorders>
              <w:top w:val="single" w:sz="4" w:space="0" w:color="auto"/>
              <w:left w:val="single" w:sz="4" w:space="0" w:color="auto"/>
              <w:bottom w:val="single" w:sz="4" w:space="0" w:color="auto"/>
              <w:right w:val="single" w:sz="4" w:space="0" w:color="auto"/>
            </w:tcBorders>
            <w:vAlign w:val="center"/>
          </w:tcPr>
          <w:p w14:paraId="3C8F61E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vAlign w:val="center"/>
          </w:tcPr>
          <w:p w14:paraId="63AB2C3C"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38CCF3C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p w14:paraId="29B10E68"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vAlign w:val="center"/>
          </w:tcPr>
          <w:p w14:paraId="088281F4" w14:textId="77777777" w:rsidR="00066349" w:rsidRPr="00960B7A" w:rsidRDefault="00066349" w:rsidP="00ED7410">
            <w:pPr>
              <w:widowControl w:val="0"/>
              <w:jc w:val="center"/>
              <w:rPr>
                <w:rFonts w:ascii="GHEA Grapalat" w:hAnsi="GHEA Grapalat"/>
                <w:color w:val="000000" w:themeColor="text1"/>
                <w:sz w:val="12"/>
                <w:szCs w:val="12"/>
              </w:rPr>
            </w:pPr>
          </w:p>
        </w:tc>
      </w:tr>
      <w:tr w:rsidR="00066349" w:rsidRPr="00960B7A" w14:paraId="7AFC5978"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C951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24.а.</w:t>
            </w:r>
          </w:p>
        </w:tc>
        <w:tc>
          <w:tcPr>
            <w:tcW w:w="1984" w:type="dxa"/>
            <w:tcBorders>
              <w:top w:val="single" w:sz="4" w:space="0" w:color="auto"/>
              <w:left w:val="single" w:sz="4" w:space="0" w:color="auto"/>
              <w:bottom w:val="single" w:sz="4" w:space="0" w:color="auto"/>
              <w:right w:val="single" w:sz="4" w:space="0" w:color="auto"/>
            </w:tcBorders>
            <w:vAlign w:val="center"/>
          </w:tcPr>
          <w:p w14:paraId="6D8FB5C5"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vAlign w:val="center"/>
          </w:tcPr>
          <w:p w14:paraId="3D3D256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DD19EF0"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необязательно</w:t>
            </w:r>
          </w:p>
          <w:p w14:paraId="1DCB3CF3"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18EDEF27" w14:textId="77777777" w:rsidR="00066349" w:rsidRPr="00960B7A" w:rsidRDefault="00066349" w:rsidP="00ED7410">
            <w:pPr>
              <w:widowControl w:val="0"/>
              <w:jc w:val="center"/>
              <w:rPr>
                <w:rFonts w:ascii="GHEA Grapalat" w:hAnsi="GHEA Grapalat"/>
                <w:color w:val="000000" w:themeColor="text1"/>
                <w:sz w:val="12"/>
                <w:szCs w:val="12"/>
              </w:rPr>
            </w:pPr>
          </w:p>
        </w:tc>
      </w:tr>
      <w:tr w:rsidR="00066349" w:rsidRPr="00960B7A" w14:paraId="1E858328"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15A8A"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24.б.</w:t>
            </w:r>
          </w:p>
        </w:tc>
        <w:tc>
          <w:tcPr>
            <w:tcW w:w="1984" w:type="dxa"/>
            <w:tcBorders>
              <w:top w:val="single" w:sz="4" w:space="0" w:color="auto"/>
              <w:left w:val="single" w:sz="4" w:space="0" w:color="auto"/>
              <w:bottom w:val="single" w:sz="4" w:space="0" w:color="auto"/>
              <w:right w:val="single" w:sz="4" w:space="0" w:color="auto"/>
            </w:tcBorders>
            <w:vAlign w:val="center"/>
          </w:tcPr>
          <w:p w14:paraId="54FB230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vAlign w:val="center"/>
          </w:tcPr>
          <w:p w14:paraId="417C3EB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567E53D5"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необязательно</w:t>
            </w:r>
          </w:p>
          <w:p w14:paraId="4763076B"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3D206312" w14:textId="77777777" w:rsidR="00066349" w:rsidRPr="00960B7A" w:rsidRDefault="00066349" w:rsidP="00ED7410">
            <w:pPr>
              <w:widowControl w:val="0"/>
              <w:jc w:val="center"/>
              <w:rPr>
                <w:rFonts w:ascii="GHEA Grapalat" w:hAnsi="GHEA Grapalat"/>
                <w:color w:val="000000" w:themeColor="text1"/>
                <w:sz w:val="12"/>
                <w:szCs w:val="12"/>
              </w:rPr>
            </w:pPr>
          </w:p>
        </w:tc>
      </w:tr>
      <w:tr w:rsidR="00066349" w:rsidRPr="00960B7A" w14:paraId="5B440AD7"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5524D"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24.в</w:t>
            </w:r>
          </w:p>
        </w:tc>
        <w:tc>
          <w:tcPr>
            <w:tcW w:w="1984" w:type="dxa"/>
            <w:tcBorders>
              <w:top w:val="single" w:sz="4" w:space="0" w:color="auto"/>
              <w:left w:val="single" w:sz="4" w:space="0" w:color="auto"/>
              <w:bottom w:val="single" w:sz="4" w:space="0" w:color="auto"/>
              <w:right w:val="single" w:sz="4" w:space="0" w:color="auto"/>
            </w:tcBorders>
            <w:vAlign w:val="center"/>
          </w:tcPr>
          <w:p w14:paraId="7E33135C"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vAlign w:val="center"/>
          </w:tcPr>
          <w:p w14:paraId="087AA3E4"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обязательно</w:t>
            </w:r>
          </w:p>
        </w:tc>
        <w:tc>
          <w:tcPr>
            <w:tcW w:w="3350" w:type="dxa"/>
            <w:tcBorders>
              <w:top w:val="single" w:sz="4" w:space="0" w:color="auto"/>
              <w:left w:val="single" w:sz="4" w:space="0" w:color="auto"/>
              <w:bottom w:val="single" w:sz="4" w:space="0" w:color="auto"/>
              <w:right w:val="single" w:sz="4" w:space="0" w:color="auto"/>
            </w:tcBorders>
            <w:vAlign w:val="center"/>
          </w:tcPr>
          <w:p w14:paraId="63EE28C9"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необязательно</w:t>
            </w:r>
          </w:p>
          <w:p w14:paraId="429F8162" w14:textId="77777777" w:rsidR="00066349" w:rsidRPr="00960B7A" w:rsidRDefault="00066349" w:rsidP="00ED7410">
            <w:pPr>
              <w:widowControl w:val="0"/>
              <w:jc w:val="center"/>
              <w:rPr>
                <w:rFonts w:ascii="GHEA Grapalat" w:hAnsi="GHEA Grapalat"/>
                <w:color w:val="000000" w:themeColor="text1"/>
                <w:sz w:val="12"/>
                <w:szCs w:val="12"/>
              </w:rPr>
            </w:pPr>
            <w:r w:rsidRPr="00960B7A">
              <w:rPr>
                <w:rFonts w:ascii="GHEA Grapalat" w:hAnsi="GHEA Grapalat"/>
                <w:color w:val="000000" w:themeColor="text1"/>
                <w:sz w:val="12"/>
                <w:szCs w:val="12"/>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vAlign w:val="center"/>
          </w:tcPr>
          <w:p w14:paraId="7C3368AF" w14:textId="77777777" w:rsidR="00066349" w:rsidRPr="00960B7A" w:rsidRDefault="00066349" w:rsidP="00ED7410">
            <w:pPr>
              <w:widowControl w:val="0"/>
              <w:jc w:val="center"/>
              <w:rPr>
                <w:rFonts w:ascii="GHEA Grapalat" w:hAnsi="GHEA Grapalat"/>
                <w:color w:val="000000" w:themeColor="text1"/>
                <w:sz w:val="12"/>
                <w:szCs w:val="12"/>
              </w:rPr>
            </w:pPr>
          </w:p>
        </w:tc>
      </w:tr>
    </w:tbl>
    <w:p w14:paraId="5C60D151" w14:textId="77777777" w:rsidR="00066349" w:rsidRPr="00960B7A" w:rsidRDefault="00066349" w:rsidP="00066349">
      <w:pPr>
        <w:widowControl w:val="0"/>
        <w:ind w:left="567" w:right="565"/>
        <w:jc w:val="center"/>
        <w:rPr>
          <w:rFonts w:ascii="GHEA Grapalat" w:hAnsi="GHEA Grapalat"/>
          <w:b/>
          <w:color w:val="000000" w:themeColor="text1"/>
        </w:rPr>
      </w:pPr>
    </w:p>
    <w:p w14:paraId="094AE9E5" w14:textId="77777777" w:rsidR="00066349" w:rsidRPr="00960B7A" w:rsidRDefault="00066349" w:rsidP="00066349">
      <w:pPr>
        <w:widowControl w:val="0"/>
        <w:ind w:left="567" w:right="565"/>
        <w:jc w:val="center"/>
        <w:rPr>
          <w:rFonts w:ascii="GHEA Grapalat" w:hAnsi="GHEA Grapalat"/>
          <w:b/>
          <w:color w:val="000000" w:themeColor="text1"/>
        </w:rPr>
      </w:pPr>
    </w:p>
    <w:p w14:paraId="19FBA506" w14:textId="77777777" w:rsidR="00066349" w:rsidRPr="00960B7A" w:rsidRDefault="00066349" w:rsidP="00066349">
      <w:pPr>
        <w:widowControl w:val="0"/>
        <w:ind w:left="567" w:right="565"/>
        <w:jc w:val="center"/>
        <w:rPr>
          <w:rFonts w:ascii="GHEA Grapalat" w:hAnsi="GHEA Grapalat"/>
          <w:b/>
          <w:color w:val="000000" w:themeColor="text1"/>
        </w:rPr>
      </w:pPr>
    </w:p>
    <w:p w14:paraId="65F69ECF" w14:textId="77777777" w:rsidR="00066349" w:rsidRPr="00960B7A" w:rsidRDefault="00066349" w:rsidP="00066349">
      <w:pPr>
        <w:widowControl w:val="0"/>
        <w:ind w:left="567" w:right="565"/>
        <w:jc w:val="center"/>
        <w:rPr>
          <w:rFonts w:ascii="GHEA Grapalat" w:hAnsi="GHEA Grapalat"/>
          <w:b/>
          <w:color w:val="000000" w:themeColor="text1"/>
        </w:rPr>
      </w:pPr>
    </w:p>
    <w:p w14:paraId="41375DEA" w14:textId="77777777" w:rsidR="00066349" w:rsidRPr="00960B7A" w:rsidRDefault="00066349" w:rsidP="00066349">
      <w:pPr>
        <w:widowControl w:val="0"/>
        <w:ind w:left="567" w:right="565"/>
        <w:jc w:val="center"/>
        <w:rPr>
          <w:rFonts w:ascii="GHEA Grapalat" w:hAnsi="GHEA Grapalat"/>
          <w:b/>
          <w:color w:val="000000" w:themeColor="text1"/>
        </w:rPr>
      </w:pPr>
    </w:p>
    <w:p w14:paraId="041AB75F" w14:textId="77777777" w:rsidR="00066349" w:rsidRPr="00960B7A" w:rsidRDefault="00066349" w:rsidP="00066349">
      <w:pPr>
        <w:widowControl w:val="0"/>
        <w:ind w:left="567" w:right="565"/>
        <w:jc w:val="center"/>
        <w:rPr>
          <w:rFonts w:ascii="GHEA Grapalat" w:hAnsi="GHEA Grapalat"/>
          <w:b/>
          <w:color w:val="000000" w:themeColor="text1"/>
        </w:rPr>
      </w:pPr>
    </w:p>
    <w:p w14:paraId="0FF9776E" w14:textId="77777777" w:rsidR="00066349" w:rsidRPr="00960B7A" w:rsidRDefault="00066349" w:rsidP="00066349">
      <w:pPr>
        <w:widowControl w:val="0"/>
        <w:ind w:left="567" w:right="565"/>
        <w:jc w:val="center"/>
        <w:rPr>
          <w:rFonts w:ascii="GHEA Grapalat" w:hAnsi="GHEA Grapalat"/>
          <w:b/>
          <w:color w:val="000000" w:themeColor="text1"/>
        </w:rPr>
      </w:pPr>
    </w:p>
    <w:p w14:paraId="7067681C" w14:textId="77777777" w:rsidR="00066349" w:rsidRPr="00960B7A" w:rsidRDefault="00066349" w:rsidP="00066349">
      <w:pPr>
        <w:widowControl w:val="0"/>
        <w:ind w:left="567" w:right="565"/>
        <w:jc w:val="center"/>
        <w:rPr>
          <w:rFonts w:ascii="GHEA Grapalat" w:hAnsi="GHEA Grapalat"/>
          <w:b/>
          <w:color w:val="000000" w:themeColor="text1"/>
        </w:rPr>
      </w:pPr>
    </w:p>
    <w:p w14:paraId="4A12005E" w14:textId="77777777" w:rsidR="00066349" w:rsidRPr="00960B7A" w:rsidRDefault="00066349" w:rsidP="00066349">
      <w:pPr>
        <w:widowControl w:val="0"/>
        <w:ind w:left="567" w:right="565"/>
        <w:jc w:val="center"/>
        <w:rPr>
          <w:rFonts w:ascii="GHEA Grapalat" w:hAnsi="GHEA Grapalat"/>
          <w:b/>
          <w:color w:val="000000" w:themeColor="text1"/>
        </w:rPr>
      </w:pPr>
    </w:p>
    <w:p w14:paraId="2FA4FC47" w14:textId="77777777" w:rsidR="00066349" w:rsidRPr="00960B7A" w:rsidRDefault="00066349" w:rsidP="00066349">
      <w:pPr>
        <w:widowControl w:val="0"/>
        <w:ind w:left="567" w:right="565"/>
        <w:jc w:val="center"/>
        <w:rPr>
          <w:rFonts w:ascii="GHEA Grapalat" w:hAnsi="GHEA Grapalat"/>
          <w:b/>
          <w:color w:val="000000" w:themeColor="text1"/>
        </w:rPr>
      </w:pPr>
    </w:p>
    <w:p w14:paraId="676EF95F" w14:textId="77777777" w:rsidR="00066349" w:rsidRPr="00960B7A" w:rsidRDefault="00066349" w:rsidP="00066349">
      <w:pPr>
        <w:widowControl w:val="0"/>
        <w:ind w:left="567" w:right="565"/>
        <w:jc w:val="center"/>
        <w:rPr>
          <w:rFonts w:ascii="GHEA Grapalat" w:hAnsi="GHEA Grapalat"/>
          <w:b/>
          <w:color w:val="000000" w:themeColor="text1"/>
        </w:rPr>
      </w:pPr>
    </w:p>
    <w:p w14:paraId="27619997" w14:textId="77777777" w:rsidR="00066349" w:rsidRPr="00960B7A" w:rsidRDefault="00066349" w:rsidP="00066349">
      <w:pPr>
        <w:widowControl w:val="0"/>
        <w:ind w:left="567" w:right="565"/>
        <w:jc w:val="center"/>
        <w:rPr>
          <w:rFonts w:ascii="GHEA Grapalat" w:hAnsi="GHEA Grapalat"/>
          <w:b/>
          <w:color w:val="000000" w:themeColor="text1"/>
        </w:rPr>
      </w:pPr>
    </w:p>
    <w:p w14:paraId="664DF4CB" w14:textId="77777777" w:rsidR="00066349" w:rsidRPr="00960B7A" w:rsidRDefault="00066349" w:rsidP="00066349">
      <w:pPr>
        <w:widowControl w:val="0"/>
        <w:ind w:left="567" w:right="565"/>
        <w:jc w:val="center"/>
        <w:rPr>
          <w:rFonts w:ascii="GHEA Grapalat" w:hAnsi="GHEA Grapalat"/>
          <w:b/>
          <w:color w:val="000000" w:themeColor="text1"/>
        </w:rPr>
      </w:pPr>
    </w:p>
    <w:p w14:paraId="57B4FFC3" w14:textId="77777777" w:rsidR="00066349" w:rsidRPr="00960B7A" w:rsidRDefault="00066349" w:rsidP="00066349">
      <w:pPr>
        <w:widowControl w:val="0"/>
        <w:ind w:left="567" w:right="565"/>
        <w:jc w:val="center"/>
        <w:rPr>
          <w:rFonts w:ascii="GHEA Grapalat" w:hAnsi="GHEA Grapalat"/>
          <w:b/>
          <w:color w:val="000000" w:themeColor="text1"/>
        </w:rPr>
      </w:pPr>
    </w:p>
    <w:p w14:paraId="55C4CAE2" w14:textId="77777777" w:rsidR="00066349" w:rsidRPr="00960B7A" w:rsidRDefault="00066349" w:rsidP="00066349">
      <w:pPr>
        <w:widowControl w:val="0"/>
        <w:ind w:left="567" w:right="565"/>
        <w:jc w:val="center"/>
        <w:rPr>
          <w:rFonts w:ascii="GHEA Grapalat" w:hAnsi="GHEA Grapalat"/>
          <w:b/>
          <w:color w:val="000000" w:themeColor="text1"/>
        </w:rPr>
      </w:pPr>
    </w:p>
    <w:p w14:paraId="79A82148" w14:textId="77777777" w:rsidR="00066349" w:rsidRPr="00960B7A" w:rsidRDefault="00066349" w:rsidP="00066349">
      <w:pPr>
        <w:widowControl w:val="0"/>
        <w:ind w:left="567" w:right="565"/>
        <w:jc w:val="center"/>
        <w:rPr>
          <w:rFonts w:ascii="GHEA Grapalat" w:hAnsi="GHEA Grapalat"/>
          <w:b/>
          <w:color w:val="000000" w:themeColor="text1"/>
        </w:rPr>
      </w:pPr>
    </w:p>
    <w:p w14:paraId="4211B78D" w14:textId="77777777" w:rsidR="00066349" w:rsidRPr="00960B7A" w:rsidRDefault="00066349" w:rsidP="00066349">
      <w:pPr>
        <w:widowControl w:val="0"/>
        <w:ind w:left="567" w:right="565"/>
        <w:jc w:val="center"/>
        <w:rPr>
          <w:rFonts w:ascii="GHEA Grapalat" w:hAnsi="GHEA Grapalat"/>
          <w:b/>
          <w:color w:val="000000" w:themeColor="text1"/>
        </w:rPr>
      </w:pPr>
    </w:p>
    <w:p w14:paraId="04579DA1" w14:textId="77777777" w:rsidR="009D1B3D" w:rsidRDefault="009D1B3D" w:rsidP="009D1B3D">
      <w:pPr>
        <w:rPr>
          <w:rFonts w:ascii="GHEA Grapalat" w:hAnsi="GHEA Grapalat"/>
          <w:b/>
          <w:color w:val="000000" w:themeColor="text1"/>
        </w:rPr>
      </w:pPr>
    </w:p>
    <w:p w14:paraId="2710FE81" w14:textId="77777777" w:rsidR="009D1B3D" w:rsidRDefault="009D1B3D" w:rsidP="009D1B3D">
      <w:pPr>
        <w:rPr>
          <w:rFonts w:ascii="GHEA Grapalat" w:hAnsi="GHEA Grapalat"/>
          <w:b/>
          <w:color w:val="000000" w:themeColor="text1"/>
        </w:rPr>
      </w:pPr>
    </w:p>
    <w:p w14:paraId="2CC1D733" w14:textId="38ABACCB" w:rsidR="009D1B3D" w:rsidRDefault="009D1B3D" w:rsidP="009D1B3D">
      <w:pPr>
        <w:jc w:val="right"/>
        <w:rPr>
          <w:rFonts w:ascii="GHEA Grapalat" w:hAnsi="GHEA Grapalat"/>
          <w:b/>
          <w:color w:val="000000" w:themeColor="text1"/>
          <w:sz w:val="22"/>
          <w:szCs w:val="22"/>
        </w:rPr>
      </w:pPr>
    </w:p>
    <w:p w14:paraId="2D10A94F" w14:textId="733C1310" w:rsidR="00135584" w:rsidRDefault="00135584" w:rsidP="009D1B3D">
      <w:pPr>
        <w:jc w:val="right"/>
        <w:rPr>
          <w:rFonts w:ascii="GHEA Grapalat" w:hAnsi="GHEA Grapalat"/>
          <w:b/>
          <w:color w:val="000000" w:themeColor="text1"/>
          <w:sz w:val="22"/>
          <w:szCs w:val="22"/>
        </w:rPr>
      </w:pPr>
    </w:p>
    <w:p w14:paraId="62B44512" w14:textId="38CAB1E9" w:rsidR="00135584" w:rsidRDefault="00135584" w:rsidP="009D1B3D">
      <w:pPr>
        <w:jc w:val="right"/>
        <w:rPr>
          <w:rFonts w:ascii="GHEA Grapalat" w:hAnsi="GHEA Grapalat"/>
          <w:b/>
          <w:color w:val="000000" w:themeColor="text1"/>
          <w:sz w:val="22"/>
          <w:szCs w:val="22"/>
        </w:rPr>
      </w:pPr>
    </w:p>
    <w:p w14:paraId="53180079" w14:textId="5AD71113" w:rsidR="00135584" w:rsidRDefault="00135584" w:rsidP="009D1B3D">
      <w:pPr>
        <w:jc w:val="right"/>
        <w:rPr>
          <w:rFonts w:ascii="GHEA Grapalat" w:hAnsi="GHEA Grapalat"/>
          <w:b/>
          <w:color w:val="000000" w:themeColor="text1"/>
          <w:sz w:val="22"/>
          <w:szCs w:val="22"/>
        </w:rPr>
      </w:pPr>
    </w:p>
    <w:p w14:paraId="07B6EE0E" w14:textId="77777777" w:rsidR="00135584" w:rsidRDefault="00135584" w:rsidP="009D1B3D">
      <w:pPr>
        <w:jc w:val="right"/>
        <w:rPr>
          <w:rFonts w:ascii="GHEA Grapalat" w:hAnsi="GHEA Grapalat"/>
          <w:b/>
          <w:color w:val="000000" w:themeColor="text1"/>
          <w:sz w:val="22"/>
          <w:szCs w:val="22"/>
        </w:rPr>
      </w:pPr>
    </w:p>
    <w:p w14:paraId="7B93B92D" w14:textId="47DAB796" w:rsidR="00066349" w:rsidRPr="009D1B3D" w:rsidRDefault="00066349" w:rsidP="009D1B3D">
      <w:pPr>
        <w:jc w:val="right"/>
        <w:rPr>
          <w:rFonts w:ascii="GHEA Grapalat" w:hAnsi="GHEA Grapalat"/>
          <w:b/>
          <w:color w:val="000000" w:themeColor="text1"/>
          <w:sz w:val="22"/>
          <w:szCs w:val="22"/>
        </w:rPr>
      </w:pPr>
      <w:r w:rsidRPr="009D1B3D">
        <w:rPr>
          <w:rFonts w:ascii="GHEA Grapalat" w:hAnsi="GHEA Grapalat"/>
          <w:b/>
          <w:color w:val="000000" w:themeColor="text1"/>
          <w:sz w:val="22"/>
          <w:szCs w:val="22"/>
        </w:rPr>
        <w:t>Приложение № 4</w:t>
      </w:r>
    </w:p>
    <w:p w14:paraId="6D33E59C" w14:textId="51D5A004" w:rsidR="00066349" w:rsidRPr="009D1B3D" w:rsidRDefault="00066349" w:rsidP="009D1B3D">
      <w:pPr>
        <w:widowControl w:val="0"/>
        <w:jc w:val="right"/>
        <w:rPr>
          <w:rFonts w:ascii="GHEA Grapalat" w:hAnsi="GHEA Grapalat"/>
          <w:b/>
          <w:color w:val="000000" w:themeColor="text1"/>
          <w:sz w:val="22"/>
          <w:szCs w:val="22"/>
        </w:rPr>
      </w:pPr>
      <w:r w:rsidRPr="009D1B3D">
        <w:rPr>
          <w:rFonts w:ascii="GHEA Grapalat" w:hAnsi="GHEA Grapalat"/>
          <w:b/>
          <w:color w:val="000000" w:themeColor="text1"/>
          <w:sz w:val="22"/>
          <w:szCs w:val="22"/>
        </w:rPr>
        <w:t xml:space="preserve">к Приглашению на </w:t>
      </w:r>
      <w:r w:rsidR="009D1B3D" w:rsidRPr="009D1B3D">
        <w:rPr>
          <w:rFonts w:ascii="GHEA Grapalat" w:hAnsi="GHEA Grapalat"/>
          <w:b/>
          <w:color w:val="000000" w:themeColor="text1"/>
          <w:sz w:val="22"/>
          <w:szCs w:val="22"/>
        </w:rPr>
        <w:t>запрос котировок</w:t>
      </w:r>
      <w:r w:rsidRPr="009D1B3D">
        <w:rPr>
          <w:rFonts w:ascii="GHEA Grapalat" w:hAnsi="GHEA Grapalat"/>
          <w:b/>
          <w:color w:val="000000" w:themeColor="text1"/>
          <w:sz w:val="22"/>
          <w:szCs w:val="22"/>
        </w:rPr>
        <w:br/>
        <w:t>под кодом "</w:t>
      </w:r>
      <w:r w:rsidR="00CE6183">
        <w:rPr>
          <w:rFonts w:ascii="GHEA Grapalat" w:hAnsi="GHEA Grapalat"/>
          <w:b/>
          <w:color w:val="000000" w:themeColor="text1"/>
          <w:sz w:val="22"/>
          <w:szCs w:val="22"/>
        </w:rPr>
        <w:t>ՀՀ ԳԱԱ ԱԻ-ԳՀԾՁԲ -</w:t>
      </w:r>
      <w:r w:rsidR="0024752B">
        <w:rPr>
          <w:rFonts w:ascii="GHEA Grapalat" w:hAnsi="GHEA Grapalat"/>
          <w:b/>
          <w:color w:val="000000" w:themeColor="text1"/>
          <w:sz w:val="22"/>
          <w:szCs w:val="22"/>
        </w:rPr>
        <w:t>24/4</w:t>
      </w:r>
      <w:r w:rsidR="00CE6183">
        <w:rPr>
          <w:rFonts w:ascii="GHEA Grapalat" w:hAnsi="GHEA Grapalat"/>
          <w:b/>
          <w:color w:val="000000" w:themeColor="text1"/>
          <w:sz w:val="22"/>
          <w:szCs w:val="22"/>
        </w:rPr>
        <w:t xml:space="preserve">        </w:t>
      </w:r>
      <w:r w:rsidRPr="009D1B3D">
        <w:rPr>
          <w:rFonts w:ascii="GHEA Grapalat" w:hAnsi="GHEA Grapalat"/>
          <w:b/>
          <w:color w:val="000000" w:themeColor="text1"/>
          <w:sz w:val="22"/>
          <w:szCs w:val="22"/>
        </w:rPr>
        <w:t xml:space="preserve">" </w:t>
      </w:r>
    </w:p>
    <w:p w14:paraId="7AFC9205" w14:textId="77777777" w:rsidR="00066349" w:rsidRPr="009D1B3D" w:rsidRDefault="00066349" w:rsidP="001A4CFD">
      <w:pPr>
        <w:widowControl w:val="0"/>
        <w:jc w:val="right"/>
        <w:rPr>
          <w:rFonts w:ascii="GHEA Grapalat" w:hAnsi="GHEA Grapalat"/>
          <w:i/>
          <w:color w:val="000000" w:themeColor="text1"/>
          <w:sz w:val="22"/>
          <w:szCs w:val="22"/>
        </w:rPr>
      </w:pPr>
    </w:p>
    <w:p w14:paraId="467ACFDD" w14:textId="77777777" w:rsidR="00066349" w:rsidRPr="009D1B3D" w:rsidRDefault="00066349" w:rsidP="00066349">
      <w:pPr>
        <w:widowControl w:val="0"/>
        <w:jc w:val="center"/>
        <w:rPr>
          <w:rFonts w:ascii="GHEA Grapalat" w:hAnsi="GHEA Grapalat" w:cs="GHEA Grapalat"/>
          <w:b/>
          <w:color w:val="000000" w:themeColor="text1"/>
          <w:sz w:val="22"/>
          <w:szCs w:val="22"/>
        </w:rPr>
      </w:pPr>
      <w:r w:rsidRPr="009D1B3D">
        <w:rPr>
          <w:rFonts w:ascii="GHEA Grapalat" w:hAnsi="GHEA Grapalat"/>
          <w:b/>
          <w:color w:val="000000" w:themeColor="text1"/>
          <w:sz w:val="22"/>
          <w:szCs w:val="22"/>
        </w:rPr>
        <w:t xml:space="preserve">СОГЛАШЕНИЕ О НЕУСТОЙКЕ </w:t>
      </w:r>
    </w:p>
    <w:p w14:paraId="70852979" w14:textId="77777777" w:rsidR="00066349" w:rsidRPr="009D1B3D" w:rsidRDefault="00066349" w:rsidP="00066349">
      <w:pPr>
        <w:widowControl w:val="0"/>
        <w:jc w:val="center"/>
        <w:rPr>
          <w:rFonts w:ascii="GHEA Grapalat" w:hAnsi="GHEA Grapalat" w:cs="GHEA Grapalat"/>
          <w:b/>
          <w:color w:val="000000" w:themeColor="text1"/>
          <w:sz w:val="22"/>
          <w:szCs w:val="22"/>
        </w:rPr>
      </w:pPr>
      <w:r w:rsidRPr="009D1B3D">
        <w:rPr>
          <w:rFonts w:ascii="GHEA Grapalat" w:hAnsi="GHEA Grapalat"/>
          <w:b/>
          <w:color w:val="000000" w:themeColor="text1"/>
          <w:sz w:val="22"/>
          <w:szCs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066349" w:rsidRPr="00DB2390" w14:paraId="55492EC3" w14:textId="77777777" w:rsidTr="00ED7410">
        <w:tc>
          <w:tcPr>
            <w:tcW w:w="4786" w:type="dxa"/>
          </w:tcPr>
          <w:p w14:paraId="3F94FF24" w14:textId="77777777" w:rsidR="00066349" w:rsidRPr="00DB2390" w:rsidRDefault="00066349" w:rsidP="00ED7410">
            <w:pPr>
              <w:widowControl w:val="0"/>
              <w:rPr>
                <w:rFonts w:ascii="GHEA Grapalat" w:hAnsi="GHEA Grapalat" w:cs="GHEA Grapalat"/>
                <w:b/>
                <w:color w:val="000000" w:themeColor="text1"/>
                <w:sz w:val="20"/>
                <w:szCs w:val="20"/>
                <w:lang w:val="en-US"/>
              </w:rPr>
            </w:pPr>
            <w:r w:rsidRPr="00DB2390">
              <w:rPr>
                <w:rFonts w:ascii="GHEA Grapalat" w:hAnsi="GHEA Grapalat"/>
                <w:color w:val="000000" w:themeColor="text1"/>
                <w:sz w:val="20"/>
                <w:szCs w:val="20"/>
              </w:rPr>
              <w:t>г. Ереван</w:t>
            </w:r>
          </w:p>
        </w:tc>
        <w:tc>
          <w:tcPr>
            <w:tcW w:w="4500" w:type="dxa"/>
          </w:tcPr>
          <w:p w14:paraId="520CEF67" w14:textId="77777777" w:rsidR="00066349" w:rsidRPr="00DB2390" w:rsidRDefault="00066349" w:rsidP="00ED7410">
            <w:pPr>
              <w:widowControl w:val="0"/>
              <w:jc w:val="right"/>
              <w:rPr>
                <w:rFonts w:ascii="GHEA Grapalat" w:hAnsi="GHEA Grapalat" w:cs="GHEA Grapalat"/>
                <w:b/>
                <w:color w:val="000000" w:themeColor="text1"/>
                <w:sz w:val="20"/>
                <w:szCs w:val="20"/>
              </w:rPr>
            </w:pPr>
            <w:r w:rsidRPr="00DB2390">
              <w:rPr>
                <w:rFonts w:ascii="GHEA Grapalat" w:hAnsi="GHEA Grapalat"/>
                <w:color w:val="000000" w:themeColor="text1"/>
                <w:sz w:val="20"/>
                <w:szCs w:val="20"/>
              </w:rPr>
              <w:t>"</w:t>
            </w:r>
            <w:r w:rsidRPr="00DB2390">
              <w:rPr>
                <w:rFonts w:ascii="GHEA Grapalat" w:hAnsi="GHEA Grapalat"/>
                <w:color w:val="000000" w:themeColor="text1"/>
                <w:sz w:val="20"/>
                <w:szCs w:val="20"/>
                <w:lang w:val="en-US"/>
              </w:rPr>
              <w:tab/>
            </w:r>
            <w:r w:rsidRPr="00DB2390">
              <w:rPr>
                <w:rFonts w:ascii="GHEA Grapalat" w:hAnsi="GHEA Grapalat"/>
                <w:color w:val="000000" w:themeColor="text1"/>
                <w:sz w:val="20"/>
                <w:szCs w:val="20"/>
              </w:rPr>
              <w:t xml:space="preserve">" </w:t>
            </w:r>
            <w:r w:rsidRPr="00DB2390">
              <w:rPr>
                <w:rFonts w:ascii="GHEA Grapalat" w:hAnsi="GHEA Grapalat"/>
                <w:color w:val="000000" w:themeColor="text1"/>
                <w:sz w:val="20"/>
                <w:szCs w:val="20"/>
                <w:lang w:val="en-US"/>
              </w:rPr>
              <w:tab/>
            </w:r>
            <w:r w:rsidRPr="00DB2390">
              <w:rPr>
                <w:rFonts w:ascii="GHEA Grapalat" w:hAnsi="GHEA Grapalat"/>
                <w:color w:val="000000" w:themeColor="text1"/>
                <w:sz w:val="20"/>
                <w:szCs w:val="20"/>
              </w:rPr>
              <w:t>20</w:t>
            </w:r>
            <w:r w:rsidRPr="00DB2390">
              <w:rPr>
                <w:rFonts w:ascii="GHEA Grapalat" w:hAnsi="GHEA Grapalat"/>
                <w:color w:val="000000" w:themeColor="text1"/>
                <w:sz w:val="20"/>
                <w:szCs w:val="20"/>
                <w:lang w:val="en-US"/>
              </w:rPr>
              <w:tab/>
            </w:r>
            <w:r w:rsidRPr="00DB2390">
              <w:rPr>
                <w:rFonts w:ascii="GHEA Grapalat" w:hAnsi="GHEA Grapalat"/>
                <w:color w:val="000000" w:themeColor="text1"/>
                <w:sz w:val="20"/>
                <w:szCs w:val="20"/>
              </w:rPr>
              <w:t>г.</w:t>
            </w:r>
            <w:r w:rsidRPr="00DB2390">
              <w:rPr>
                <w:rStyle w:val="FootnoteReference"/>
                <w:rFonts w:ascii="GHEA Grapalat" w:hAnsi="GHEA Grapalat"/>
                <w:color w:val="000000" w:themeColor="text1"/>
                <w:sz w:val="20"/>
                <w:szCs w:val="20"/>
              </w:rPr>
              <w:footnoteReference w:customMarkFollows="1" w:id="7"/>
              <w:t>**</w:t>
            </w:r>
          </w:p>
        </w:tc>
      </w:tr>
    </w:tbl>
    <w:p w14:paraId="7393E1B4" w14:textId="77777777" w:rsidR="00066349" w:rsidRPr="00960B7A" w:rsidRDefault="00066349" w:rsidP="00066349">
      <w:pPr>
        <w:widowControl w:val="0"/>
        <w:rPr>
          <w:rFonts w:ascii="GHEA Grapalat" w:hAnsi="GHEA Grapalat" w:cs="GHEA Grapalat"/>
          <w:b/>
          <w:color w:val="000000" w:themeColor="text1"/>
        </w:rPr>
      </w:pPr>
    </w:p>
    <w:p w14:paraId="0B46A1B1" w14:textId="77777777" w:rsidR="00066349" w:rsidRPr="00960B7A" w:rsidRDefault="00066349" w:rsidP="00066349">
      <w:pPr>
        <w:widowControl w:val="0"/>
        <w:jc w:val="both"/>
        <w:rPr>
          <w:rFonts w:ascii="GHEA Grapalat" w:hAnsi="GHEA Grapalat" w:cs="GHEA Grapalat"/>
          <w:color w:val="000000" w:themeColor="text1"/>
          <w:u w:val="single"/>
          <w:vertAlign w:val="subscript"/>
        </w:rPr>
      </w:pPr>
      <w:r w:rsidRPr="00960B7A">
        <w:rPr>
          <w:rFonts w:ascii="GHEA Grapalat" w:hAnsi="GHEA Grapalat"/>
          <w:color w:val="000000" w:themeColor="text1"/>
        </w:rPr>
        <w:t>_______________________________________________, в лице директора Компании,</w:t>
      </w:r>
    </w:p>
    <w:p w14:paraId="2FB5BAF9" w14:textId="77777777" w:rsidR="00066349" w:rsidRPr="00960B7A" w:rsidRDefault="00066349" w:rsidP="00066349">
      <w:pPr>
        <w:widowControl w:val="0"/>
        <w:ind w:left="1843"/>
        <w:jc w:val="both"/>
        <w:rPr>
          <w:rFonts w:ascii="GHEA Grapalat" w:hAnsi="GHEA Grapalat"/>
          <w:color w:val="000000" w:themeColor="text1"/>
          <w:vertAlign w:val="superscript"/>
          <w:lang w:val="en-US"/>
        </w:rPr>
      </w:pPr>
      <w:r w:rsidRPr="00960B7A">
        <w:rPr>
          <w:rFonts w:ascii="GHEA Grapalat" w:hAnsi="GHEA Grapalat"/>
          <w:color w:val="000000" w:themeColor="text1"/>
          <w:vertAlign w:val="superscript"/>
        </w:rPr>
        <w:t>наименование Компании</w:t>
      </w:r>
    </w:p>
    <w:p w14:paraId="69D2BAB8" w14:textId="77777777" w:rsidR="00066349" w:rsidRPr="00960B7A" w:rsidRDefault="00066349" w:rsidP="00066349">
      <w:pPr>
        <w:widowControl w:val="0"/>
        <w:jc w:val="both"/>
        <w:rPr>
          <w:rFonts w:ascii="GHEA Grapalat" w:hAnsi="GHEA Grapalat"/>
          <w:color w:val="000000" w:themeColor="text1"/>
          <w:lang w:val="en-US"/>
        </w:rPr>
      </w:pPr>
      <w:r w:rsidRPr="00960B7A">
        <w:rPr>
          <w:rFonts w:ascii="GHEA Grapalat" w:hAnsi="GHEA Grapalat"/>
          <w:color w:val="000000" w:themeColor="text1"/>
          <w:lang w:val="en-US"/>
        </w:rPr>
        <w:t>_________________________________________________________________________</w:t>
      </w:r>
    </w:p>
    <w:p w14:paraId="545223FF" w14:textId="77777777" w:rsidR="00066349" w:rsidRPr="00960B7A" w:rsidRDefault="00066349" w:rsidP="00066349">
      <w:pPr>
        <w:widowControl w:val="0"/>
        <w:jc w:val="center"/>
        <w:rPr>
          <w:rFonts w:ascii="GHEA Grapalat" w:hAnsi="GHEA Grapalat"/>
          <w:color w:val="000000" w:themeColor="text1"/>
          <w:vertAlign w:val="superscript"/>
        </w:rPr>
      </w:pPr>
      <w:r w:rsidRPr="00960B7A">
        <w:rPr>
          <w:rFonts w:ascii="GHEA Grapalat" w:hAnsi="GHEA Grapalat"/>
          <w:color w:val="000000" w:themeColor="text1"/>
          <w:vertAlign w:val="superscript"/>
        </w:rPr>
        <w:t>имя, фамилия, паспортные данные директора компании</w:t>
      </w:r>
    </w:p>
    <w:p w14:paraId="6E3BD0D7" w14:textId="77777777" w:rsidR="00066349" w:rsidRPr="00960B7A" w:rsidRDefault="00066349" w:rsidP="00066349">
      <w:pPr>
        <w:widowControl w:val="0"/>
        <w:jc w:val="both"/>
        <w:rPr>
          <w:rFonts w:ascii="GHEA Grapalat" w:hAnsi="GHEA Grapalat" w:cs="GHEA Grapalat"/>
          <w:color w:val="000000" w:themeColor="text1"/>
        </w:rPr>
      </w:pPr>
      <w:r w:rsidRPr="00960B7A">
        <w:rPr>
          <w:rFonts w:ascii="GHEA Grapalat" w:hAnsi="GHEA Grapalat"/>
          <w:color w:val="000000" w:themeColor="text1"/>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7C7B4D5" w14:textId="77777777" w:rsidR="00066349" w:rsidRPr="00960B7A" w:rsidRDefault="00066349" w:rsidP="00066349">
      <w:pPr>
        <w:widowControl w:val="0"/>
        <w:jc w:val="center"/>
        <w:rPr>
          <w:rFonts w:ascii="GHEA Grapalat" w:hAnsi="GHEA Grapalat" w:cs="GHEA Grapalat"/>
          <w:b/>
          <w:bCs/>
          <w:color w:val="000000" w:themeColor="text1"/>
        </w:rPr>
      </w:pPr>
      <w:r w:rsidRPr="00960B7A">
        <w:rPr>
          <w:rFonts w:ascii="GHEA Grapalat" w:hAnsi="GHEA Grapalat"/>
          <w:b/>
          <w:color w:val="000000" w:themeColor="text1"/>
        </w:rPr>
        <w:t>1. Предмет соглашения</w:t>
      </w:r>
    </w:p>
    <w:p w14:paraId="6F037A32" w14:textId="45B6981E" w:rsidR="00066349" w:rsidRPr="009D1B3D" w:rsidRDefault="00066349" w:rsidP="009D1B3D">
      <w:pPr>
        <w:widowControl w:val="0"/>
        <w:tabs>
          <w:tab w:val="left" w:pos="567"/>
        </w:tabs>
        <w:jc w:val="both"/>
        <w:rPr>
          <w:rFonts w:ascii="GHEA Grapalat" w:hAnsi="GHEA Grapalat"/>
          <w:color w:val="000000" w:themeColor="text1"/>
          <w:spacing w:val="-6"/>
          <w:sz w:val="22"/>
          <w:szCs w:val="22"/>
        </w:rPr>
      </w:pPr>
      <w:r w:rsidRPr="00960B7A">
        <w:rPr>
          <w:rFonts w:ascii="GHEA Grapalat" w:hAnsi="GHEA Grapalat"/>
          <w:color w:val="000000" w:themeColor="text1"/>
          <w:sz w:val="22"/>
          <w:szCs w:val="22"/>
        </w:rPr>
        <w:t>1</w:t>
      </w:r>
      <w:r w:rsidRPr="00960B7A">
        <w:rPr>
          <w:rFonts w:ascii="GHEA Grapalat" w:hAnsi="GHEA Grapalat"/>
          <w:color w:val="000000" w:themeColor="text1"/>
          <w:spacing w:val="-6"/>
          <w:sz w:val="22"/>
          <w:szCs w:val="22"/>
        </w:rPr>
        <w:t>.1.</w:t>
      </w:r>
      <w:r w:rsidRPr="00960B7A">
        <w:rPr>
          <w:rFonts w:ascii="GHEA Grapalat" w:hAnsi="GHEA Grapalat"/>
          <w:color w:val="000000" w:themeColor="text1"/>
          <w:spacing w:val="-6"/>
          <w:sz w:val="22"/>
          <w:szCs w:val="22"/>
        </w:rPr>
        <w:tab/>
        <w:t xml:space="preserve">Компания участвует в организованной </w:t>
      </w:r>
      <w:r w:rsidRPr="009D1B3D">
        <w:rPr>
          <w:rFonts w:ascii="GHEA Grapalat" w:hAnsi="GHEA Grapalat"/>
          <w:color w:val="000000" w:themeColor="text1"/>
          <w:spacing w:val="-6"/>
          <w:sz w:val="22"/>
          <w:szCs w:val="22"/>
        </w:rPr>
        <w:t xml:space="preserve">ГНКО </w:t>
      </w:r>
      <w:r w:rsidR="00135584" w:rsidRPr="003A112D">
        <w:rPr>
          <w:rFonts w:ascii="GHEA Grapalat" w:hAnsi="GHEA Grapalat"/>
        </w:rPr>
        <w:t>"</w:t>
      </w:r>
      <w:r w:rsidR="00135584" w:rsidRPr="003A112D">
        <w:rPr>
          <w:rFonts w:ascii="GHEA Grapalat" w:hAnsi="GHEA Grapalat"/>
          <w:b/>
        </w:rPr>
        <w:t>Институт</w:t>
      </w:r>
      <w:r w:rsidR="00135584" w:rsidRPr="003A112D">
        <w:rPr>
          <w:rFonts w:ascii="GHEA Grapalat" w:hAnsi="GHEA Grapalat"/>
          <w:b/>
          <w:lang w:val="en-US"/>
        </w:rPr>
        <w:t>a</w:t>
      </w:r>
      <w:r w:rsidR="00135584" w:rsidRPr="003A112D">
        <w:rPr>
          <w:rFonts w:ascii="GHEA Grapalat" w:hAnsi="GHEA Grapalat"/>
          <w:b/>
        </w:rPr>
        <w:t xml:space="preserve"> востоковедения Национальной Академии наук Республики Армения</w:t>
      </w:r>
      <w:r w:rsidR="00135584" w:rsidRPr="003A112D">
        <w:rPr>
          <w:rFonts w:ascii="GHEA Grapalat" w:hAnsi="GHEA Grapalat"/>
        </w:rPr>
        <w:t>"</w:t>
      </w:r>
      <w:r w:rsidRPr="00960B7A">
        <w:rPr>
          <w:rFonts w:ascii="GHEA Grapalat" w:hAnsi="GHEA Grapalat"/>
          <w:color w:val="000000" w:themeColor="text1"/>
          <w:spacing w:val="-6"/>
          <w:sz w:val="22"/>
          <w:szCs w:val="22"/>
        </w:rPr>
        <w:t xml:space="preserve"> (далее — Заказчик) </w:t>
      </w:r>
      <w:r w:rsidRPr="009D1B3D">
        <w:rPr>
          <w:rFonts w:ascii="GHEA Grapalat" w:hAnsi="GHEA Grapalat"/>
          <w:color w:val="000000" w:themeColor="text1"/>
          <w:spacing w:val="-6"/>
          <w:sz w:val="22"/>
          <w:szCs w:val="22"/>
        </w:rPr>
        <w:t xml:space="preserve">процедуре закупок под кодом </w:t>
      </w:r>
      <w:r w:rsidR="00CE6183">
        <w:rPr>
          <w:rFonts w:ascii="GHEA Grapalat" w:hAnsi="GHEA Grapalat"/>
          <w:color w:val="000000" w:themeColor="text1"/>
          <w:spacing w:val="-6"/>
          <w:sz w:val="22"/>
          <w:szCs w:val="22"/>
        </w:rPr>
        <w:t>ՀՀ ԳԱԱ ԱԻ-ԳՀԾՁԲ -</w:t>
      </w:r>
      <w:r w:rsidR="0024752B">
        <w:rPr>
          <w:rFonts w:ascii="GHEA Grapalat" w:hAnsi="GHEA Grapalat"/>
          <w:color w:val="000000" w:themeColor="text1"/>
          <w:spacing w:val="-6"/>
          <w:sz w:val="22"/>
          <w:szCs w:val="22"/>
        </w:rPr>
        <w:t>24/4</w:t>
      </w:r>
      <w:r w:rsidR="00CE6183">
        <w:rPr>
          <w:rFonts w:ascii="GHEA Grapalat" w:hAnsi="GHEA Grapalat"/>
          <w:color w:val="000000" w:themeColor="text1"/>
          <w:spacing w:val="-6"/>
          <w:sz w:val="22"/>
          <w:szCs w:val="22"/>
        </w:rPr>
        <w:t xml:space="preserve">        </w:t>
      </w:r>
      <w:r w:rsidRPr="009D1B3D">
        <w:rPr>
          <w:rFonts w:ascii="GHEA Grapalat" w:hAnsi="GHEA Grapalat"/>
          <w:color w:val="000000" w:themeColor="text1"/>
          <w:spacing w:val="-6"/>
          <w:sz w:val="22"/>
          <w:szCs w:val="22"/>
        </w:rPr>
        <w:t>.</w:t>
      </w:r>
    </w:p>
    <w:p w14:paraId="7373D250" w14:textId="77777777" w:rsidR="00066349" w:rsidRPr="00960B7A" w:rsidRDefault="00066349" w:rsidP="009D1B3D">
      <w:pPr>
        <w:widowControl w:val="0"/>
        <w:tabs>
          <w:tab w:val="left" w:pos="567"/>
        </w:tabs>
        <w:jc w:val="both"/>
        <w:rPr>
          <w:rFonts w:ascii="GHEA Grapalat" w:hAnsi="GHEA Grapalat" w:cs="GHEA Grapalat"/>
          <w:color w:val="000000" w:themeColor="text1"/>
        </w:rPr>
      </w:pPr>
      <w:r w:rsidRPr="009D1B3D">
        <w:rPr>
          <w:rFonts w:ascii="GHEA Grapalat" w:hAnsi="GHEA Grapalat"/>
          <w:color w:val="000000" w:themeColor="text1"/>
          <w:spacing w:val="-6"/>
          <w:sz w:val="22"/>
          <w:szCs w:val="22"/>
        </w:rPr>
        <w:t>1.2.</w:t>
      </w:r>
      <w:r w:rsidRPr="009D1B3D">
        <w:rPr>
          <w:rFonts w:ascii="GHEA Grapalat" w:hAnsi="GHEA Grapalat"/>
          <w:color w:val="000000" w:themeColor="text1"/>
          <w:spacing w:val="-6"/>
          <w:sz w:val="22"/>
          <w:szCs w:val="22"/>
        </w:rPr>
        <w:tab/>
        <w:t>В качестве обеспечения исполнения договора, заключаемого</w:t>
      </w:r>
      <w:r w:rsidRPr="00960B7A">
        <w:rPr>
          <w:rFonts w:ascii="GHEA Grapalat" w:hAnsi="GHEA Grapalat"/>
          <w:color w:val="000000" w:themeColor="text1"/>
        </w:rPr>
        <w:t xml:space="preserve"> в</w:t>
      </w:r>
      <w:r w:rsidRPr="00960B7A">
        <w:rPr>
          <w:rFonts w:ascii="Courier New" w:hAnsi="Courier New" w:cs="Courier New"/>
          <w:color w:val="000000" w:themeColor="text1"/>
          <w:lang w:val="en-US"/>
        </w:rPr>
        <w:t> </w:t>
      </w:r>
      <w:r w:rsidRPr="00960B7A">
        <w:rPr>
          <w:rFonts w:ascii="GHEA Grapalat" w:hAnsi="GHEA Grapalat"/>
          <w:color w:val="000000" w:themeColor="text1"/>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D583489"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1.3.</w:t>
      </w:r>
      <w:r w:rsidRPr="00960B7A">
        <w:rPr>
          <w:rFonts w:ascii="GHEA Grapalat" w:hAnsi="GHEA Grapalat"/>
          <w:color w:val="000000" w:themeColor="text1"/>
        </w:rPr>
        <w:tab/>
        <w:t>Подписав платежное требование (далее — Требование), прилагаемое к</w:t>
      </w:r>
      <w:r w:rsidRPr="00960B7A">
        <w:rPr>
          <w:color w:val="000000" w:themeColor="text1"/>
          <w:lang w:val="en-US"/>
        </w:rPr>
        <w:t> </w:t>
      </w:r>
      <w:r w:rsidRPr="00960B7A">
        <w:rPr>
          <w:rFonts w:ascii="GHEA Grapalat" w:hAnsi="GHEA Grapalat"/>
          <w:color w:val="000000" w:themeColor="text1"/>
        </w:rPr>
        <w:t xml:space="preserve">настоящему Соглашению о неустойке, Компания безотзывно соглашается, что: </w:t>
      </w:r>
    </w:p>
    <w:p w14:paraId="7BE42DC7"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а)</w:t>
      </w:r>
      <w:r w:rsidRPr="00960B7A">
        <w:rPr>
          <w:rFonts w:ascii="GHEA Grapalat" w:hAnsi="GHEA Grapalat"/>
          <w:color w:val="000000" w:themeColor="text1"/>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BBD2C77"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б)</w:t>
      </w:r>
      <w:r w:rsidRPr="00960B7A">
        <w:rPr>
          <w:rFonts w:ascii="GHEA Grapalat" w:hAnsi="GHEA Grapalat"/>
          <w:color w:val="000000" w:themeColor="text1"/>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35FD721"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в)</w:t>
      </w:r>
      <w:r w:rsidRPr="00960B7A">
        <w:rPr>
          <w:rFonts w:ascii="GHEA Grapalat" w:hAnsi="GHEA Grapalat"/>
          <w:color w:val="000000" w:themeColor="text1"/>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ECCD73E"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г)</w:t>
      </w:r>
      <w:r w:rsidRPr="00960B7A">
        <w:rPr>
          <w:rFonts w:ascii="GHEA Grapalat" w:hAnsi="GHEA Grapalat"/>
          <w:color w:val="000000" w:themeColor="text1"/>
        </w:rPr>
        <w:tab/>
        <w:t>Компания подтверждает, что акцептовала Требование в полном размере суммы неустойки.</w:t>
      </w:r>
    </w:p>
    <w:p w14:paraId="036A3F97"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д)</w:t>
      </w:r>
      <w:r w:rsidRPr="00960B7A">
        <w:rPr>
          <w:rFonts w:ascii="GHEA Grapalat" w:hAnsi="GHEA Grapalat"/>
          <w:color w:val="000000" w:themeColor="text1"/>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E164412"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1.5.</w:t>
      </w:r>
      <w:r w:rsidRPr="00960B7A">
        <w:rPr>
          <w:rFonts w:ascii="GHEA Grapalat" w:hAnsi="GHEA Grapalat"/>
          <w:color w:val="000000" w:themeColor="text1"/>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60B7A">
        <w:rPr>
          <w:rFonts w:ascii="Courier New" w:hAnsi="Courier New" w:cs="Courier New"/>
          <w:color w:val="000000" w:themeColor="text1"/>
          <w:lang w:val="en-US"/>
        </w:rPr>
        <w:t> </w:t>
      </w:r>
      <w:r w:rsidRPr="00960B7A">
        <w:rPr>
          <w:rFonts w:ascii="GHEA Grapalat" w:hAnsi="GHEA Grapalat"/>
          <w:color w:val="000000" w:themeColor="text1"/>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w:t>
      </w:r>
      <w:r w:rsidRPr="00960B7A">
        <w:rPr>
          <w:rFonts w:ascii="GHEA Grapalat" w:hAnsi="GHEA Grapalat"/>
          <w:color w:val="000000" w:themeColor="text1"/>
        </w:rPr>
        <w:lastRenderedPageBreak/>
        <w:t>представляются в Банк-плательщик на электронных носителях, а также в распечатанных с них бумажных вариантах.</w:t>
      </w:r>
    </w:p>
    <w:p w14:paraId="573E3390"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1.6.</w:t>
      </w:r>
      <w:r w:rsidRPr="00960B7A">
        <w:rPr>
          <w:rFonts w:ascii="GHEA Grapalat" w:hAnsi="GHEA Grapalat"/>
          <w:color w:val="000000" w:themeColor="text1"/>
        </w:rPr>
        <w:tab/>
        <w:t>Заказчик может представить в Банк-плательщик иные дополнительные документы.</w:t>
      </w:r>
    </w:p>
    <w:p w14:paraId="084D1107"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1.7. Банк не несет какой-либо ответственности за риски (понесенные</w:t>
      </w:r>
      <w:r w:rsidRPr="00960B7A">
        <w:rPr>
          <w:rFonts w:ascii="Courier New" w:hAnsi="Courier New" w:cs="Courier New"/>
          <w:color w:val="000000" w:themeColor="text1"/>
          <w:lang w:val="en-US"/>
        </w:rPr>
        <w:t> </w:t>
      </w:r>
      <w:r w:rsidRPr="00960B7A">
        <w:rPr>
          <w:rFonts w:ascii="GHEA Grapalat" w:hAnsi="GHEA Grapalat"/>
          <w:color w:val="000000" w:themeColor="text1"/>
        </w:rPr>
        <w:t>Компанией убытки) и негативные последствия, возникшие для Компании в результате уплаты Банком-плательщиком суммы, указанной в</w:t>
      </w:r>
      <w:r w:rsidRPr="00960B7A">
        <w:rPr>
          <w:rFonts w:ascii="Courier New" w:hAnsi="Courier New" w:cs="Courier New"/>
          <w:color w:val="000000" w:themeColor="text1"/>
          <w:lang w:val="en-US"/>
        </w:rPr>
        <w:t> </w:t>
      </w:r>
      <w:r w:rsidRPr="00960B7A">
        <w:rPr>
          <w:rFonts w:ascii="GHEA Grapalat" w:hAnsi="GHEA Grapalat"/>
          <w:color w:val="000000" w:themeColor="text1"/>
        </w:rPr>
        <w:t>Требовании. Банк не обязан проверять факты нарушения Компанией условий договора.</w:t>
      </w:r>
    </w:p>
    <w:p w14:paraId="0F92FABC"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1.8.</w:t>
      </w:r>
      <w:r w:rsidRPr="00960B7A">
        <w:rPr>
          <w:rFonts w:ascii="GHEA Grapalat" w:hAnsi="GHEA Grapalat"/>
          <w:color w:val="000000" w:themeColor="text1"/>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4A9B2D3"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1.9.</w:t>
      </w:r>
      <w:r w:rsidRPr="00960B7A">
        <w:rPr>
          <w:rFonts w:ascii="GHEA Grapalat" w:hAnsi="GHEA Grapalat"/>
          <w:color w:val="000000" w:themeColor="text1"/>
        </w:rPr>
        <w:tab/>
        <w:t>В случае если в течение десяти рабочих дней после представления в</w:t>
      </w:r>
      <w:r w:rsidRPr="00960B7A">
        <w:rPr>
          <w:rFonts w:ascii="Courier New" w:hAnsi="Courier New" w:cs="Courier New"/>
          <w:color w:val="000000" w:themeColor="text1"/>
          <w:lang w:val="en-US"/>
        </w:rPr>
        <w:t> </w:t>
      </w:r>
      <w:r w:rsidRPr="00960B7A">
        <w:rPr>
          <w:rFonts w:ascii="GHEA Grapalat" w:hAnsi="GHEA Grapalat"/>
          <w:color w:val="000000" w:themeColor="text1"/>
        </w:rPr>
        <w:t>Банк настоящего Соглашения и прилагаемого Требования по независящим от</w:t>
      </w:r>
      <w:r w:rsidRPr="00960B7A">
        <w:rPr>
          <w:rFonts w:ascii="Courier New" w:hAnsi="Courier New" w:cs="Courier New"/>
          <w:color w:val="000000" w:themeColor="text1"/>
          <w:lang w:val="en-US"/>
        </w:rPr>
        <w:t> </w:t>
      </w:r>
      <w:r w:rsidRPr="00960B7A">
        <w:rPr>
          <w:rFonts w:ascii="GHEA Grapalat" w:hAnsi="GHEA Grapalat"/>
          <w:color w:val="000000" w:themeColor="text1"/>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60B7A">
        <w:rPr>
          <w:rFonts w:ascii="Courier New" w:hAnsi="Courier New" w:cs="Courier New"/>
          <w:color w:val="000000" w:themeColor="text1"/>
          <w:lang w:val="en-US"/>
        </w:rPr>
        <w:t> </w:t>
      </w:r>
      <w:r w:rsidRPr="00960B7A">
        <w:rPr>
          <w:rFonts w:ascii="GHEA Grapalat" w:hAnsi="GHEA Grapalat"/>
          <w:color w:val="000000" w:themeColor="text1"/>
        </w:rPr>
        <w:t>неуплатой.</w:t>
      </w:r>
    </w:p>
    <w:p w14:paraId="4D3E08CA" w14:textId="77777777" w:rsidR="00066349" w:rsidRPr="00960B7A" w:rsidRDefault="00066349" w:rsidP="00066349">
      <w:pPr>
        <w:widowControl w:val="0"/>
        <w:jc w:val="center"/>
        <w:rPr>
          <w:rFonts w:ascii="GHEA Grapalat" w:hAnsi="GHEA Grapalat" w:cs="GHEA Grapalat"/>
          <w:b/>
          <w:bCs/>
          <w:color w:val="000000" w:themeColor="text1"/>
        </w:rPr>
      </w:pPr>
      <w:r w:rsidRPr="00960B7A">
        <w:rPr>
          <w:rFonts w:ascii="GHEA Grapalat" w:hAnsi="GHEA Grapalat"/>
          <w:b/>
          <w:color w:val="000000" w:themeColor="text1"/>
        </w:rPr>
        <w:t>2. Иные условия</w:t>
      </w:r>
    </w:p>
    <w:p w14:paraId="5FE419CD"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2.1.</w:t>
      </w:r>
      <w:r w:rsidRPr="00960B7A">
        <w:rPr>
          <w:rFonts w:ascii="GHEA Grapalat" w:hAnsi="GHEA Grapalat"/>
          <w:color w:val="000000" w:themeColor="text1"/>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4CBEC74E"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2.2.</w:t>
      </w:r>
      <w:r w:rsidRPr="00960B7A">
        <w:rPr>
          <w:rFonts w:ascii="GHEA Grapalat" w:hAnsi="GHEA Grapalat"/>
          <w:color w:val="000000" w:themeColor="text1"/>
        </w:rPr>
        <w:tab/>
        <w:t xml:space="preserve">Представив настоящее Соглашение и прилагаемое Требование в Банк-плательщик: </w:t>
      </w:r>
    </w:p>
    <w:p w14:paraId="4DF0E283" w14:textId="77777777" w:rsidR="00066349" w:rsidRPr="00960B7A"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2.2.1.</w:t>
      </w:r>
      <w:r w:rsidRPr="00960B7A">
        <w:rPr>
          <w:rFonts w:ascii="GHEA Grapalat" w:hAnsi="GHEA Grapalat"/>
          <w:color w:val="000000" w:themeColor="text1"/>
        </w:rPr>
        <w:tab/>
        <w:t>Заказчик подтверждает, что Компания допустила нарушение договорных обязательств, а</w:t>
      </w:r>
    </w:p>
    <w:p w14:paraId="2D2E9A00" w14:textId="77777777" w:rsidR="00066349" w:rsidRPr="00960B7A" w:rsidDel="00A13215" w:rsidRDefault="00066349" w:rsidP="00066349">
      <w:pPr>
        <w:widowControl w:val="0"/>
        <w:tabs>
          <w:tab w:val="left" w:pos="1134"/>
        </w:tabs>
        <w:ind w:firstLine="567"/>
        <w:jc w:val="both"/>
        <w:rPr>
          <w:rFonts w:ascii="GHEA Grapalat" w:hAnsi="GHEA Grapalat" w:cs="GHEA Grapalat"/>
          <w:color w:val="000000" w:themeColor="text1"/>
        </w:rPr>
      </w:pPr>
      <w:r w:rsidRPr="00960B7A">
        <w:rPr>
          <w:rFonts w:ascii="GHEA Grapalat" w:hAnsi="GHEA Grapalat"/>
          <w:color w:val="000000" w:themeColor="text1"/>
        </w:rPr>
        <w:t>2.2.2.</w:t>
      </w:r>
      <w:r w:rsidRPr="00960B7A">
        <w:rPr>
          <w:rFonts w:ascii="GHEA Grapalat" w:hAnsi="GHEA Grapalat"/>
          <w:color w:val="000000" w:themeColor="text1"/>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FD6C6BE" w14:textId="77777777" w:rsidR="00066349" w:rsidRPr="00960B7A" w:rsidRDefault="00066349" w:rsidP="00066349">
      <w:pPr>
        <w:widowControl w:val="0"/>
        <w:tabs>
          <w:tab w:val="left" w:pos="1134"/>
        </w:tabs>
        <w:ind w:firstLine="567"/>
        <w:jc w:val="both"/>
        <w:rPr>
          <w:rFonts w:ascii="GHEA Grapalat" w:hAnsi="GHEA Grapalat"/>
          <w:color w:val="000000" w:themeColor="text1"/>
        </w:rPr>
      </w:pPr>
      <w:r w:rsidRPr="00960B7A">
        <w:rPr>
          <w:rFonts w:ascii="GHEA Grapalat" w:hAnsi="GHEA Grapalat"/>
          <w:color w:val="000000" w:themeColor="text1"/>
        </w:rPr>
        <w:t>2.3.</w:t>
      </w:r>
      <w:r w:rsidRPr="00960B7A">
        <w:rPr>
          <w:rFonts w:ascii="GHEA Grapalat" w:hAnsi="GHEA Grapalat"/>
          <w:color w:val="000000" w:themeColor="text1"/>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D935193" w14:textId="77777777" w:rsidR="00066349" w:rsidRPr="009D1B3D" w:rsidRDefault="00066349" w:rsidP="00066349">
      <w:pPr>
        <w:widowControl w:val="0"/>
        <w:ind w:firstLine="567"/>
        <w:jc w:val="center"/>
        <w:rPr>
          <w:rFonts w:ascii="GHEA Grapalat" w:hAnsi="GHEA Grapalat"/>
          <w:b/>
          <w:color w:val="000000" w:themeColor="text1"/>
          <w:sz w:val="20"/>
          <w:szCs w:val="20"/>
        </w:rPr>
      </w:pPr>
      <w:r w:rsidRPr="009D1B3D">
        <w:rPr>
          <w:rFonts w:ascii="GHEA Grapalat" w:hAnsi="GHEA Grapalat"/>
          <w:b/>
          <w:color w:val="000000" w:themeColor="text1"/>
          <w:sz w:val="20"/>
          <w:szCs w:val="20"/>
        </w:rPr>
        <w:t>3. Адрес, банковские реквизиты Компании</w:t>
      </w:r>
    </w:p>
    <w:p w14:paraId="37AD3345" w14:textId="77777777" w:rsidR="00066349" w:rsidRPr="009D1B3D" w:rsidRDefault="00066349" w:rsidP="00066349">
      <w:pPr>
        <w:widowControl w:val="0"/>
        <w:jc w:val="both"/>
        <w:rPr>
          <w:rFonts w:ascii="GHEA Grapalat" w:hAnsi="GHEA Grapalat"/>
          <w:color w:val="000000" w:themeColor="text1"/>
          <w:sz w:val="20"/>
          <w:szCs w:val="20"/>
        </w:rPr>
      </w:pPr>
      <w:r w:rsidRPr="009D1B3D">
        <w:rPr>
          <w:rFonts w:ascii="GHEA Grapalat" w:hAnsi="GHEA Grapalat"/>
          <w:color w:val="000000" w:themeColor="text1"/>
          <w:sz w:val="20"/>
          <w:szCs w:val="20"/>
        </w:rPr>
        <w:t>_______________________________________</w:t>
      </w:r>
    </w:p>
    <w:p w14:paraId="0A94A0C2" w14:textId="77777777" w:rsidR="00066349" w:rsidRPr="009D1B3D" w:rsidRDefault="00066349" w:rsidP="00066349">
      <w:pPr>
        <w:widowControl w:val="0"/>
        <w:ind w:right="4250"/>
        <w:jc w:val="center"/>
        <w:rPr>
          <w:rFonts w:ascii="GHEA Grapalat" w:hAnsi="GHEA Grapalat"/>
          <w:color w:val="000000" w:themeColor="text1"/>
          <w:sz w:val="20"/>
          <w:szCs w:val="20"/>
          <w:vertAlign w:val="superscript"/>
        </w:rPr>
      </w:pPr>
      <w:r w:rsidRPr="009D1B3D">
        <w:rPr>
          <w:rFonts w:ascii="GHEA Grapalat" w:hAnsi="GHEA Grapalat"/>
          <w:color w:val="000000" w:themeColor="text1"/>
          <w:sz w:val="20"/>
          <w:szCs w:val="20"/>
          <w:vertAlign w:val="superscript"/>
        </w:rPr>
        <w:t>наименование компании</w:t>
      </w:r>
    </w:p>
    <w:p w14:paraId="02E7D8EB" w14:textId="77777777" w:rsidR="00066349" w:rsidRPr="009D1B3D" w:rsidRDefault="00066349" w:rsidP="00066349">
      <w:pPr>
        <w:widowControl w:val="0"/>
        <w:jc w:val="both"/>
        <w:rPr>
          <w:rFonts w:ascii="GHEA Grapalat" w:hAnsi="GHEA Grapalat"/>
          <w:color w:val="000000" w:themeColor="text1"/>
          <w:sz w:val="20"/>
          <w:szCs w:val="20"/>
        </w:rPr>
      </w:pPr>
      <w:r w:rsidRPr="009D1B3D">
        <w:rPr>
          <w:rFonts w:ascii="GHEA Grapalat" w:hAnsi="GHEA Grapalat"/>
          <w:color w:val="000000" w:themeColor="text1"/>
          <w:sz w:val="20"/>
          <w:szCs w:val="20"/>
        </w:rPr>
        <w:t>_______________________________________</w:t>
      </w:r>
    </w:p>
    <w:p w14:paraId="137969D1" w14:textId="77777777" w:rsidR="00066349" w:rsidRPr="009D1B3D" w:rsidRDefault="00066349" w:rsidP="00066349">
      <w:pPr>
        <w:widowControl w:val="0"/>
        <w:ind w:right="4250"/>
        <w:jc w:val="center"/>
        <w:rPr>
          <w:rFonts w:ascii="GHEA Grapalat" w:hAnsi="GHEA Grapalat"/>
          <w:color w:val="000000" w:themeColor="text1"/>
          <w:sz w:val="20"/>
          <w:szCs w:val="20"/>
          <w:vertAlign w:val="superscript"/>
        </w:rPr>
      </w:pPr>
      <w:r w:rsidRPr="009D1B3D">
        <w:rPr>
          <w:rFonts w:ascii="GHEA Grapalat" w:hAnsi="GHEA Grapalat"/>
          <w:color w:val="000000" w:themeColor="text1"/>
          <w:sz w:val="20"/>
          <w:szCs w:val="20"/>
          <w:vertAlign w:val="superscript"/>
        </w:rPr>
        <w:t>адрес компании</w:t>
      </w:r>
    </w:p>
    <w:p w14:paraId="33DD447B" w14:textId="77777777" w:rsidR="00066349" w:rsidRPr="009D1B3D" w:rsidRDefault="00066349" w:rsidP="00066349">
      <w:pPr>
        <w:widowControl w:val="0"/>
        <w:jc w:val="both"/>
        <w:rPr>
          <w:rFonts w:ascii="GHEA Grapalat" w:hAnsi="GHEA Grapalat"/>
          <w:color w:val="000000" w:themeColor="text1"/>
          <w:sz w:val="20"/>
          <w:szCs w:val="20"/>
        </w:rPr>
      </w:pPr>
      <w:r w:rsidRPr="009D1B3D">
        <w:rPr>
          <w:rFonts w:ascii="GHEA Grapalat" w:hAnsi="GHEA Grapalat"/>
          <w:color w:val="000000" w:themeColor="text1"/>
          <w:sz w:val="20"/>
          <w:szCs w:val="20"/>
        </w:rPr>
        <w:t>_______________________________________</w:t>
      </w:r>
    </w:p>
    <w:p w14:paraId="4A98ED16" w14:textId="77777777" w:rsidR="00066349" w:rsidRPr="009D1B3D" w:rsidRDefault="00066349" w:rsidP="00066349">
      <w:pPr>
        <w:widowControl w:val="0"/>
        <w:ind w:right="4250"/>
        <w:jc w:val="center"/>
        <w:rPr>
          <w:rFonts w:ascii="GHEA Grapalat" w:hAnsi="GHEA Grapalat"/>
          <w:color w:val="000000" w:themeColor="text1"/>
          <w:sz w:val="20"/>
          <w:szCs w:val="20"/>
          <w:vertAlign w:val="superscript"/>
        </w:rPr>
      </w:pPr>
      <w:r w:rsidRPr="009D1B3D">
        <w:rPr>
          <w:rFonts w:ascii="GHEA Grapalat" w:hAnsi="GHEA Grapalat"/>
          <w:color w:val="000000" w:themeColor="text1"/>
          <w:sz w:val="20"/>
          <w:szCs w:val="20"/>
          <w:vertAlign w:val="superscript"/>
        </w:rPr>
        <w:t>наименование обслуживающего компанию банка</w:t>
      </w:r>
    </w:p>
    <w:p w14:paraId="67CC4CFE" w14:textId="77777777" w:rsidR="00066349" w:rsidRPr="009D1B3D" w:rsidRDefault="00066349" w:rsidP="00066349">
      <w:pPr>
        <w:widowControl w:val="0"/>
        <w:jc w:val="both"/>
        <w:rPr>
          <w:rFonts w:ascii="GHEA Grapalat" w:hAnsi="GHEA Grapalat"/>
          <w:color w:val="000000" w:themeColor="text1"/>
          <w:sz w:val="20"/>
          <w:szCs w:val="20"/>
        </w:rPr>
      </w:pPr>
      <w:r w:rsidRPr="009D1B3D">
        <w:rPr>
          <w:rFonts w:ascii="GHEA Grapalat" w:hAnsi="GHEA Grapalat"/>
          <w:color w:val="000000" w:themeColor="text1"/>
          <w:sz w:val="20"/>
          <w:szCs w:val="20"/>
        </w:rPr>
        <w:t>_______________________________________</w:t>
      </w:r>
    </w:p>
    <w:p w14:paraId="23B28A9C" w14:textId="77777777" w:rsidR="00066349" w:rsidRPr="009D1B3D" w:rsidRDefault="00066349" w:rsidP="00066349">
      <w:pPr>
        <w:widowControl w:val="0"/>
        <w:ind w:right="4250"/>
        <w:jc w:val="center"/>
        <w:rPr>
          <w:rFonts w:ascii="GHEA Grapalat" w:hAnsi="GHEA Grapalat"/>
          <w:color w:val="000000" w:themeColor="text1"/>
          <w:sz w:val="20"/>
          <w:szCs w:val="20"/>
          <w:vertAlign w:val="superscript"/>
        </w:rPr>
      </w:pPr>
      <w:r w:rsidRPr="009D1B3D">
        <w:rPr>
          <w:rFonts w:ascii="GHEA Grapalat" w:hAnsi="GHEA Grapalat"/>
          <w:color w:val="000000" w:themeColor="text1"/>
          <w:sz w:val="20"/>
          <w:szCs w:val="20"/>
          <w:vertAlign w:val="superscript"/>
        </w:rPr>
        <w:t>номер банковского счета компании</w:t>
      </w:r>
    </w:p>
    <w:p w14:paraId="137C5073" w14:textId="77777777" w:rsidR="00066349" w:rsidRPr="009D1B3D" w:rsidRDefault="00066349" w:rsidP="00066349">
      <w:pPr>
        <w:widowControl w:val="0"/>
        <w:jc w:val="both"/>
        <w:rPr>
          <w:rFonts w:ascii="GHEA Grapalat" w:hAnsi="GHEA Grapalat"/>
          <w:color w:val="000000" w:themeColor="text1"/>
          <w:sz w:val="20"/>
          <w:szCs w:val="20"/>
        </w:rPr>
      </w:pPr>
      <w:r w:rsidRPr="009D1B3D">
        <w:rPr>
          <w:rFonts w:ascii="GHEA Grapalat" w:hAnsi="GHEA Grapalat"/>
          <w:color w:val="000000" w:themeColor="text1"/>
          <w:sz w:val="20"/>
          <w:szCs w:val="20"/>
        </w:rPr>
        <w:t>_______________________________________</w:t>
      </w:r>
    </w:p>
    <w:p w14:paraId="23271416" w14:textId="77777777" w:rsidR="00066349" w:rsidRPr="009D1B3D" w:rsidRDefault="00066349" w:rsidP="00066349">
      <w:pPr>
        <w:widowControl w:val="0"/>
        <w:ind w:right="4250"/>
        <w:jc w:val="center"/>
        <w:rPr>
          <w:rFonts w:ascii="GHEA Grapalat" w:hAnsi="GHEA Grapalat"/>
          <w:color w:val="000000" w:themeColor="text1"/>
          <w:sz w:val="20"/>
          <w:szCs w:val="20"/>
          <w:vertAlign w:val="superscript"/>
        </w:rPr>
      </w:pPr>
      <w:r w:rsidRPr="009D1B3D">
        <w:rPr>
          <w:rFonts w:ascii="GHEA Grapalat" w:hAnsi="GHEA Grapalat"/>
          <w:color w:val="000000" w:themeColor="text1"/>
          <w:sz w:val="20"/>
          <w:szCs w:val="20"/>
          <w:vertAlign w:val="superscript"/>
        </w:rPr>
        <w:t>учетный номер налогоплательщика компании</w:t>
      </w:r>
    </w:p>
    <w:p w14:paraId="2D3A4E56" w14:textId="77777777" w:rsidR="00066349" w:rsidRPr="009D1B3D" w:rsidRDefault="00066349" w:rsidP="00066349">
      <w:pPr>
        <w:widowControl w:val="0"/>
        <w:jc w:val="both"/>
        <w:rPr>
          <w:rFonts w:ascii="GHEA Grapalat" w:hAnsi="GHEA Grapalat"/>
          <w:color w:val="000000" w:themeColor="text1"/>
          <w:sz w:val="20"/>
          <w:szCs w:val="20"/>
        </w:rPr>
      </w:pPr>
      <w:r w:rsidRPr="009D1B3D">
        <w:rPr>
          <w:rFonts w:ascii="GHEA Grapalat" w:hAnsi="GHEA Grapalat"/>
          <w:color w:val="000000" w:themeColor="text1"/>
          <w:sz w:val="20"/>
          <w:szCs w:val="20"/>
        </w:rPr>
        <w:t>_______________________________________</w:t>
      </w:r>
    </w:p>
    <w:p w14:paraId="30DBF184" w14:textId="77777777" w:rsidR="00066349" w:rsidRPr="009D1B3D" w:rsidRDefault="00066349" w:rsidP="00066349">
      <w:pPr>
        <w:widowControl w:val="0"/>
        <w:ind w:right="4250"/>
        <w:jc w:val="center"/>
        <w:rPr>
          <w:rFonts w:ascii="GHEA Grapalat" w:hAnsi="GHEA Grapalat"/>
          <w:color w:val="000000" w:themeColor="text1"/>
          <w:sz w:val="20"/>
          <w:szCs w:val="20"/>
          <w:vertAlign w:val="superscript"/>
        </w:rPr>
      </w:pPr>
      <w:r w:rsidRPr="009D1B3D">
        <w:rPr>
          <w:rFonts w:ascii="GHEA Grapalat" w:hAnsi="GHEA Grapalat"/>
          <w:color w:val="000000" w:themeColor="text1"/>
          <w:sz w:val="20"/>
          <w:szCs w:val="20"/>
          <w:vertAlign w:val="superscript"/>
        </w:rPr>
        <w:t>имя, фамилия и подпись директора компании</w:t>
      </w:r>
    </w:p>
    <w:p w14:paraId="6CE18B2C" w14:textId="77777777" w:rsidR="00135584" w:rsidRDefault="00066349" w:rsidP="00DB2390">
      <w:pPr>
        <w:widowControl w:val="0"/>
        <w:rPr>
          <w:rFonts w:ascii="GHEA Grapalat" w:hAnsi="GHEA Grapalat"/>
          <w:color w:val="000000" w:themeColor="text1"/>
          <w:sz w:val="20"/>
          <w:szCs w:val="20"/>
        </w:rPr>
      </w:pPr>
      <w:r w:rsidRPr="009D1B3D">
        <w:rPr>
          <w:rFonts w:ascii="GHEA Grapalat" w:hAnsi="GHEA Grapalat"/>
          <w:color w:val="000000" w:themeColor="text1"/>
          <w:sz w:val="20"/>
          <w:szCs w:val="20"/>
        </w:rPr>
        <w:t xml:space="preserve">День/месяц/год     </w:t>
      </w:r>
    </w:p>
    <w:p w14:paraId="2C04D498" w14:textId="79CA9C77" w:rsidR="00066349" w:rsidRDefault="00066349" w:rsidP="00DB2390">
      <w:pPr>
        <w:widowControl w:val="0"/>
        <w:rPr>
          <w:rFonts w:ascii="GHEA Grapalat" w:hAnsi="GHEA Grapalat"/>
          <w:color w:val="000000" w:themeColor="text1"/>
          <w:sz w:val="20"/>
          <w:szCs w:val="20"/>
        </w:rPr>
      </w:pPr>
      <w:r w:rsidRPr="009D1B3D">
        <w:rPr>
          <w:rFonts w:ascii="GHEA Grapalat" w:hAnsi="GHEA Grapalat"/>
          <w:color w:val="000000" w:themeColor="text1"/>
          <w:sz w:val="20"/>
          <w:szCs w:val="20"/>
        </w:rPr>
        <w:t xml:space="preserve">                                                                               М. П</w:t>
      </w:r>
    </w:p>
    <w:p w14:paraId="5FB29DD4" w14:textId="77777777" w:rsidR="00DB2390" w:rsidRPr="00DB2390" w:rsidRDefault="00DB2390" w:rsidP="00DB2390">
      <w:pPr>
        <w:widowControl w:val="0"/>
        <w:rPr>
          <w:rFonts w:ascii="GHEA Grapalat" w:hAnsi="GHEA Grapalat"/>
          <w:color w:val="000000" w:themeColor="text1"/>
          <w:sz w:val="20"/>
          <w:szCs w:val="20"/>
        </w:rPr>
      </w:pPr>
    </w:p>
    <w:tbl>
      <w:tblPr>
        <w:tblW w:w="10980" w:type="dxa"/>
        <w:jc w:val="center"/>
        <w:tblLook w:val="0000" w:firstRow="0" w:lastRow="0" w:firstColumn="0" w:lastColumn="0" w:noHBand="0" w:noVBand="0"/>
      </w:tblPr>
      <w:tblGrid>
        <w:gridCol w:w="5616"/>
        <w:gridCol w:w="5364"/>
      </w:tblGrid>
      <w:tr w:rsidR="00066349" w:rsidRPr="00960B7A" w14:paraId="0B2CB988"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C977F" w14:textId="77777777" w:rsidR="00066349" w:rsidRPr="00960B7A" w:rsidRDefault="00066349" w:rsidP="00ED7410">
            <w:pPr>
              <w:widowControl w:val="0"/>
              <w:tabs>
                <w:tab w:val="left" w:pos="3402"/>
              </w:tabs>
              <w:ind w:left="360"/>
              <w:rPr>
                <w:rFonts w:ascii="GHEA Grapalat" w:hAnsi="GHEA Grapalat" w:cs="Sylfaen"/>
                <w:b/>
                <w:bCs/>
                <w:color w:val="000000" w:themeColor="text1"/>
                <w:lang w:val="en-US"/>
              </w:rPr>
            </w:pPr>
            <w:r w:rsidRPr="00960B7A">
              <w:rPr>
                <w:rFonts w:ascii="GHEA Grapalat" w:hAnsi="GHEA Grapalat"/>
                <w:b/>
                <w:color w:val="000000" w:themeColor="text1"/>
                <w:lang w:val="en-US"/>
              </w:rPr>
              <w:t>1.</w:t>
            </w:r>
            <w:r w:rsidRPr="00960B7A">
              <w:rPr>
                <w:rFonts w:ascii="GHEA Grapalat" w:hAnsi="GHEA Grapalat"/>
                <w:b/>
                <w:color w:val="000000" w:themeColor="text1"/>
                <w:lang w:val="en-US"/>
              </w:rPr>
              <w:tab/>
            </w:r>
            <w:r w:rsidRPr="00960B7A">
              <w:rPr>
                <w:rFonts w:ascii="GHEA Grapalat" w:hAnsi="GHEA Grapalat"/>
                <w:b/>
                <w:color w:val="000000" w:themeColor="text1"/>
              </w:rPr>
              <w:t xml:space="preserve">ПЛАТЕЖНОЕ ТРЕБОВАНИЕ </w:t>
            </w:r>
            <w:r w:rsidRPr="00960B7A">
              <w:rPr>
                <w:rFonts w:ascii="GHEA Grapalat" w:hAnsi="GHEA Grapalat"/>
                <w:b/>
                <w:color w:val="000000" w:themeColor="text1"/>
                <w:lang w:val="en-US"/>
              </w:rPr>
              <w:t>*</w:t>
            </w:r>
          </w:p>
        </w:tc>
      </w:tr>
      <w:tr w:rsidR="00066349" w:rsidRPr="00960B7A" w14:paraId="33587832"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D65A71" w14:textId="77777777" w:rsidR="00066349" w:rsidRPr="00960B7A" w:rsidRDefault="00066349" w:rsidP="00ED7410">
            <w:pPr>
              <w:widowControl w:val="0"/>
              <w:tabs>
                <w:tab w:val="left" w:pos="855"/>
              </w:tabs>
              <w:ind w:left="360"/>
              <w:rPr>
                <w:rFonts w:ascii="GHEA Grapalat" w:hAnsi="GHEA Grapalat" w:cs="Sylfaen"/>
                <w:color w:val="000000" w:themeColor="text1"/>
              </w:rPr>
            </w:pPr>
            <w:r w:rsidRPr="00960B7A">
              <w:rPr>
                <w:rFonts w:ascii="GHEA Grapalat" w:hAnsi="GHEA Grapalat"/>
                <w:color w:val="000000" w:themeColor="text1"/>
              </w:rPr>
              <w:t>2.</w:t>
            </w:r>
            <w:r w:rsidRPr="00960B7A">
              <w:rPr>
                <w:rFonts w:ascii="GHEA Grapalat" w:hAnsi="GHEA Grapalat"/>
                <w:color w:val="000000" w:themeColor="text1"/>
              </w:rPr>
              <w:tab/>
              <w:t xml:space="preserve">Номер </w:t>
            </w:r>
          </w:p>
        </w:tc>
      </w:tr>
      <w:tr w:rsidR="00066349" w:rsidRPr="00960B7A" w14:paraId="1B3C79D4"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07D327" w14:textId="77777777" w:rsidR="00066349" w:rsidRPr="00960B7A" w:rsidRDefault="00066349" w:rsidP="00ED7410">
            <w:pPr>
              <w:widowControl w:val="0"/>
              <w:tabs>
                <w:tab w:val="left" w:pos="3390"/>
              </w:tabs>
              <w:ind w:left="322"/>
              <w:rPr>
                <w:rFonts w:ascii="GHEA Grapalat" w:hAnsi="GHEA Grapalat" w:cs="Sylfaen"/>
                <w:color w:val="000000" w:themeColor="text1"/>
              </w:rPr>
            </w:pPr>
            <w:r w:rsidRPr="00960B7A">
              <w:rPr>
                <w:rFonts w:ascii="GHEA Grapalat" w:hAnsi="GHEA Grapalat"/>
                <w:color w:val="000000" w:themeColor="text1"/>
              </w:rPr>
              <w:t>3</w:t>
            </w:r>
            <w:r w:rsidRPr="00960B7A">
              <w:rPr>
                <w:rFonts w:ascii="GHEA Grapalat" w:hAnsi="GHEA Grapalat"/>
                <w:color w:val="000000" w:themeColor="text1"/>
              </w:rPr>
              <w:tab/>
              <w:t>Дата представления: "___" ___ 20___г.</w:t>
            </w:r>
          </w:p>
        </w:tc>
      </w:tr>
      <w:tr w:rsidR="00066349" w:rsidRPr="00960B7A" w14:paraId="64E4158D"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1A7AC0"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4.</w:t>
            </w:r>
            <w:r w:rsidRPr="00960B7A">
              <w:rPr>
                <w:rFonts w:ascii="GHEA Grapalat" w:hAnsi="GHEA Grapalat"/>
                <w:color w:val="000000" w:themeColor="text1"/>
              </w:rPr>
              <w:tab/>
              <w:t>Наименование, или имя, фамилия плательщика (Компания:</w:t>
            </w:r>
          </w:p>
        </w:tc>
      </w:tr>
      <w:tr w:rsidR="00066349" w:rsidRPr="00960B7A" w14:paraId="4CDC22D2"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BC187"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lastRenderedPageBreak/>
              <w:t>5.</w:t>
            </w:r>
            <w:r w:rsidRPr="00960B7A">
              <w:rPr>
                <w:rFonts w:ascii="GHEA Grapalat" w:hAnsi="GHEA Grapalat"/>
                <w:color w:val="000000" w:themeColor="text1"/>
              </w:rPr>
              <w:tab/>
              <w:t>Обслуживающая плательщика Финансовая организация (банк):</w:t>
            </w:r>
          </w:p>
        </w:tc>
      </w:tr>
      <w:tr w:rsidR="00066349" w:rsidRPr="00960B7A" w14:paraId="4BE06D4C"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30B6C5"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6.</w:t>
            </w:r>
            <w:r w:rsidRPr="00960B7A">
              <w:rPr>
                <w:rFonts w:ascii="GHEA Grapalat" w:hAnsi="GHEA Grapalat"/>
                <w:color w:val="000000" w:themeColor="text1"/>
              </w:rPr>
              <w:tab/>
              <w:t>Номер счета плательщика:</w:t>
            </w:r>
          </w:p>
        </w:tc>
      </w:tr>
      <w:tr w:rsidR="00066349" w:rsidRPr="00960B7A" w14:paraId="2121DD0A"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DCC41"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7.</w:t>
            </w:r>
            <w:r w:rsidRPr="00960B7A">
              <w:rPr>
                <w:rFonts w:ascii="GHEA Grapalat" w:hAnsi="GHEA Grapalat"/>
                <w:color w:val="000000" w:themeColor="text1"/>
              </w:rPr>
              <w:tab/>
              <w:t>УНН плательщика:</w:t>
            </w:r>
          </w:p>
        </w:tc>
      </w:tr>
      <w:tr w:rsidR="00066349" w:rsidRPr="00960B7A" w14:paraId="75006802"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299330"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8.</w:t>
            </w:r>
            <w:r w:rsidRPr="00960B7A">
              <w:rPr>
                <w:rFonts w:ascii="GHEA Grapalat" w:hAnsi="GHEA Grapalat"/>
                <w:color w:val="000000" w:themeColor="text1"/>
              </w:rPr>
              <w:tab/>
              <w:t>НЗОУ плательщика:</w:t>
            </w:r>
          </w:p>
        </w:tc>
      </w:tr>
      <w:tr w:rsidR="004924D6" w:rsidRPr="00960B7A" w14:paraId="29D706AD"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A3112F" w14:textId="70F0F5D4" w:rsidR="004924D6" w:rsidRPr="00960B7A" w:rsidRDefault="004924D6" w:rsidP="004924D6">
            <w:pPr>
              <w:widowControl w:val="0"/>
              <w:tabs>
                <w:tab w:val="left" w:pos="855"/>
              </w:tabs>
              <w:ind w:left="360"/>
              <w:rPr>
                <w:rFonts w:ascii="GHEA Grapalat" w:hAnsi="GHEA Grapalat"/>
                <w:color w:val="000000" w:themeColor="text1"/>
              </w:rPr>
            </w:pPr>
            <w:r w:rsidRPr="009D1B3D">
              <w:rPr>
                <w:rFonts w:ascii="GHEA Grapalat" w:hAnsi="GHEA Grapalat"/>
                <w:color w:val="000000" w:themeColor="text1"/>
              </w:rPr>
              <w:t>9.</w:t>
            </w:r>
            <w:r w:rsidRPr="009D1B3D">
              <w:rPr>
                <w:rFonts w:ascii="GHEA Grapalat" w:hAnsi="GHEA Grapalat"/>
                <w:color w:val="000000" w:themeColor="text1"/>
              </w:rPr>
              <w:tab/>
              <w:t>Наименование, или имя, фамилия бенефициара:</w:t>
            </w:r>
            <w:r w:rsidRPr="009D1B3D">
              <w:rPr>
                <w:rFonts w:ascii="GHEA Grapalat" w:hAnsi="GHEA Grapalat"/>
                <w:color w:val="000000" w:themeColor="text1"/>
                <w:sz w:val="22"/>
              </w:rPr>
              <w:t xml:space="preserve"> </w:t>
            </w:r>
            <w:r w:rsidR="00072ADD" w:rsidRPr="003A112D">
              <w:rPr>
                <w:rFonts w:ascii="GHEA Grapalat" w:hAnsi="GHEA Grapalat"/>
              </w:rPr>
              <w:t>"</w:t>
            </w:r>
            <w:r w:rsidR="00072ADD" w:rsidRPr="003A112D">
              <w:rPr>
                <w:rFonts w:ascii="GHEA Grapalat" w:hAnsi="GHEA Grapalat"/>
                <w:b/>
              </w:rPr>
              <w:t>Институт</w:t>
            </w:r>
            <w:r w:rsidR="00072ADD" w:rsidRPr="003A112D">
              <w:rPr>
                <w:rFonts w:ascii="GHEA Grapalat" w:hAnsi="GHEA Grapalat"/>
                <w:b/>
                <w:lang w:val="en-US"/>
              </w:rPr>
              <w:t>a</w:t>
            </w:r>
            <w:r w:rsidR="00072ADD" w:rsidRPr="003A112D">
              <w:rPr>
                <w:rFonts w:ascii="GHEA Grapalat" w:hAnsi="GHEA Grapalat"/>
                <w:b/>
              </w:rPr>
              <w:t xml:space="preserve"> востоковедения Национальной Академии наук Республики Армения</w:t>
            </w:r>
            <w:r w:rsidR="00072ADD" w:rsidRPr="003A112D">
              <w:rPr>
                <w:rFonts w:ascii="GHEA Grapalat" w:hAnsi="GHEA Grapalat"/>
              </w:rPr>
              <w:t>"</w:t>
            </w:r>
          </w:p>
        </w:tc>
      </w:tr>
      <w:tr w:rsidR="004924D6" w:rsidRPr="00960B7A" w14:paraId="4A3F5400"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7E314" w14:textId="32B31C37" w:rsidR="004924D6" w:rsidRPr="00960B7A" w:rsidRDefault="004924D6" w:rsidP="004924D6">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10.</w:t>
            </w:r>
            <w:r w:rsidRPr="00960B7A">
              <w:rPr>
                <w:rFonts w:ascii="GHEA Grapalat" w:hAnsi="GHEA Grapalat"/>
                <w:color w:val="000000" w:themeColor="text1"/>
              </w:rPr>
              <w:tab/>
              <w:t>НЗОУ бенефициара (не заполняется)</w:t>
            </w:r>
          </w:p>
        </w:tc>
      </w:tr>
      <w:tr w:rsidR="00135584" w:rsidRPr="00960B7A" w14:paraId="1120E364"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666C1" w14:textId="093E8A72" w:rsidR="00135584" w:rsidRPr="00960B7A" w:rsidRDefault="00135584" w:rsidP="00135584">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11.</w:t>
            </w:r>
            <w:r w:rsidRPr="00960B7A">
              <w:rPr>
                <w:rFonts w:ascii="GHEA Grapalat" w:hAnsi="GHEA Grapalat"/>
                <w:color w:val="000000" w:themeColor="text1"/>
              </w:rPr>
              <w:tab/>
              <w:t xml:space="preserve">УНН бенефициара: </w:t>
            </w:r>
            <w:r w:rsidRPr="00C85649">
              <w:rPr>
                <w:rFonts w:ascii="GHEA Grapalat" w:hAnsi="GHEA Grapalat" w:cs="Sylfaen"/>
                <w:color w:val="000000" w:themeColor="text1"/>
                <w:sz w:val="20"/>
                <w:szCs w:val="20"/>
              </w:rPr>
              <w:t xml:space="preserve"> </w:t>
            </w:r>
            <w:r w:rsidRPr="00601DB0">
              <w:rPr>
                <w:rFonts w:ascii="Arial Armenian" w:hAnsi="Arial Armenian" w:cs="Arial"/>
                <w:sz w:val="20"/>
                <w:szCs w:val="20"/>
                <w:lang w:val="hy-AM"/>
              </w:rPr>
              <w:t>00009554</w:t>
            </w:r>
          </w:p>
        </w:tc>
      </w:tr>
      <w:tr w:rsidR="00135584" w:rsidRPr="00960B7A" w14:paraId="28CE30CD"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C02EBF" w14:textId="42FAF207" w:rsidR="00135584" w:rsidRPr="00960B7A" w:rsidRDefault="00135584" w:rsidP="00135584">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12.</w:t>
            </w:r>
            <w:r w:rsidRPr="00960B7A">
              <w:rPr>
                <w:rFonts w:ascii="GHEA Grapalat" w:hAnsi="GHEA Grapalat"/>
                <w:color w:val="000000" w:themeColor="text1"/>
              </w:rPr>
              <w:tab/>
              <w:t xml:space="preserve">Обслуживающая бенефициара Финансовая организация (банк): </w:t>
            </w:r>
            <w:r w:rsidRPr="004924D6">
              <w:rPr>
                <w:rFonts w:ascii="GHEA Grapalat" w:hAnsi="GHEA Grapalat"/>
                <w:color w:val="000000" w:themeColor="text1"/>
              </w:rPr>
              <w:t xml:space="preserve"> Оперативный департамент Министерства финансов Республики Армения</w:t>
            </w:r>
          </w:p>
        </w:tc>
      </w:tr>
      <w:tr w:rsidR="00135584" w:rsidRPr="00960B7A" w14:paraId="02A2231F"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32F308" w14:textId="6A31A36F" w:rsidR="00135584" w:rsidRPr="00960B7A" w:rsidRDefault="00135584" w:rsidP="00135584">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13.</w:t>
            </w:r>
            <w:r w:rsidRPr="00960B7A">
              <w:rPr>
                <w:rFonts w:ascii="GHEA Grapalat" w:hAnsi="GHEA Grapalat"/>
                <w:color w:val="000000" w:themeColor="text1"/>
              </w:rPr>
              <w:tab/>
              <w:t xml:space="preserve">Номер счета бенефициара (сч.№) </w:t>
            </w:r>
            <w:r>
              <w:rPr>
                <w:rFonts w:ascii="GHEA Grapalat" w:hAnsi="GHEA Grapalat"/>
                <w:color w:val="000000" w:themeColor="text1"/>
                <w:lang w:val="hy-AM"/>
              </w:rPr>
              <w:t xml:space="preserve"> </w:t>
            </w:r>
            <w:r w:rsidRPr="00601DB0">
              <w:rPr>
                <w:rFonts w:ascii="Arial Armenian" w:hAnsi="Arial Armenian" w:cs="Arial"/>
                <w:sz w:val="20"/>
                <w:szCs w:val="20"/>
                <w:lang w:val="hy-AM"/>
              </w:rPr>
              <w:t>900018005299</w:t>
            </w:r>
          </w:p>
        </w:tc>
      </w:tr>
      <w:tr w:rsidR="00066349" w:rsidRPr="00960B7A" w14:paraId="651ADDCC"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A0BFE"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14.</w:t>
            </w:r>
            <w:r w:rsidRPr="00960B7A">
              <w:rPr>
                <w:rFonts w:ascii="GHEA Grapalat" w:hAnsi="GHEA Grapalat"/>
                <w:color w:val="000000" w:themeColor="text1"/>
              </w:rPr>
              <w:tab/>
              <w:t>Сумма (цифрами и прописью):</w:t>
            </w:r>
          </w:p>
        </w:tc>
      </w:tr>
      <w:tr w:rsidR="00066349" w:rsidRPr="00960B7A" w14:paraId="0B9D0074"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BBD9BD"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15.</w:t>
            </w:r>
            <w:r w:rsidRPr="00960B7A">
              <w:rPr>
                <w:rFonts w:ascii="GHEA Grapalat" w:hAnsi="GHEA Grapalat"/>
                <w:color w:val="000000" w:themeColor="text1"/>
              </w:rPr>
              <w:tab/>
              <w:t>Акцептованная сумма (цифрами и прописью) (предусмотрена для частичного акцепта указанной суммы, который не применяется)</w:t>
            </w:r>
          </w:p>
        </w:tc>
      </w:tr>
      <w:tr w:rsidR="00066349" w:rsidRPr="00960B7A" w14:paraId="74DC6FE7"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271EFC"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16.</w:t>
            </w:r>
            <w:r w:rsidRPr="00960B7A">
              <w:rPr>
                <w:rFonts w:ascii="GHEA Grapalat" w:hAnsi="GHEA Grapalat"/>
                <w:color w:val="000000" w:themeColor="text1"/>
              </w:rPr>
              <w:tab/>
              <w:t>Валюта (прописью и по коду):</w:t>
            </w:r>
          </w:p>
        </w:tc>
      </w:tr>
      <w:tr w:rsidR="00066349" w:rsidRPr="00960B7A" w14:paraId="5A51412E"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BDE043"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17.</w:t>
            </w:r>
            <w:r w:rsidRPr="00960B7A">
              <w:rPr>
                <w:rFonts w:ascii="GHEA Grapalat" w:hAnsi="GHEA Grapalat"/>
                <w:color w:val="000000" w:themeColor="text1"/>
              </w:rPr>
              <w:tab/>
              <w:t>Цель сделки (уплаты): (для обеспечения исполнения договора)</w:t>
            </w:r>
          </w:p>
        </w:tc>
      </w:tr>
      <w:tr w:rsidR="00066349" w:rsidRPr="00960B7A" w14:paraId="484A7F5D" w14:textId="77777777" w:rsidTr="00ED7410">
        <w:trPr>
          <w:trHeight w:val="20"/>
          <w:jc w:val="center"/>
        </w:trPr>
        <w:tc>
          <w:tcPr>
            <w:tcW w:w="10980" w:type="dxa"/>
            <w:gridSpan w:val="2"/>
            <w:tcBorders>
              <w:top w:val="single" w:sz="4" w:space="0" w:color="auto"/>
              <w:left w:val="single" w:sz="4" w:space="0" w:color="auto"/>
              <w:right w:val="single" w:sz="4" w:space="0" w:color="000000"/>
            </w:tcBorders>
            <w:noWrap/>
            <w:vAlign w:val="bottom"/>
          </w:tcPr>
          <w:p w14:paraId="7A3E6F8D"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18.</w:t>
            </w:r>
            <w:r w:rsidRPr="00960B7A">
              <w:rPr>
                <w:rFonts w:ascii="GHEA Grapalat" w:hAnsi="GHEA Grapalat"/>
                <w:color w:val="000000" w:themeColor="text1"/>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066349" w:rsidRPr="00960B7A" w14:paraId="72BCB35C"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4F876" w14:textId="77777777" w:rsidR="00066349" w:rsidRPr="00960B7A" w:rsidRDefault="00066349" w:rsidP="00ED7410">
            <w:pPr>
              <w:widowControl w:val="0"/>
              <w:tabs>
                <w:tab w:val="left" w:pos="855"/>
              </w:tabs>
              <w:ind w:left="360"/>
              <w:rPr>
                <w:rFonts w:ascii="GHEA Grapalat" w:hAnsi="GHEA Grapalat"/>
                <w:color w:val="000000" w:themeColor="text1"/>
              </w:rPr>
            </w:pPr>
            <w:r w:rsidRPr="00960B7A">
              <w:rPr>
                <w:rFonts w:ascii="GHEA Grapalat" w:hAnsi="GHEA Grapalat"/>
                <w:color w:val="000000" w:themeColor="text1"/>
              </w:rPr>
              <w:t>19.</w:t>
            </w:r>
            <w:r w:rsidRPr="00960B7A">
              <w:rPr>
                <w:rFonts w:ascii="GHEA Grapalat" w:hAnsi="GHEA Grapalat"/>
                <w:color w:val="000000" w:themeColor="text1"/>
                <w:lang w:val="en-US"/>
              </w:rPr>
              <w:tab/>
            </w:r>
            <w:r w:rsidRPr="00960B7A">
              <w:rPr>
                <w:rFonts w:ascii="GHEA Grapalat" w:hAnsi="GHEA Grapalat"/>
                <w:color w:val="000000" w:themeColor="text1"/>
              </w:rPr>
              <w:t>Условия оплаты: &lt;акцептованный платеж&gt;</w:t>
            </w:r>
          </w:p>
        </w:tc>
      </w:tr>
      <w:tr w:rsidR="00066349" w:rsidRPr="00960B7A" w14:paraId="611C5AD6" w14:textId="77777777" w:rsidTr="00ED7410">
        <w:trPr>
          <w:trHeight w:val="20"/>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39D139" w14:textId="77777777" w:rsidR="00066349" w:rsidRPr="00960B7A" w:rsidRDefault="00066349" w:rsidP="00ED7410">
            <w:pPr>
              <w:widowControl w:val="0"/>
              <w:tabs>
                <w:tab w:val="left" w:pos="855"/>
              </w:tabs>
              <w:ind w:left="360"/>
              <w:rPr>
                <w:rFonts w:ascii="GHEA Grapalat" w:hAnsi="GHEA Grapalat"/>
                <w:color w:val="000000" w:themeColor="text1"/>
                <w:lang w:val="en-US"/>
              </w:rPr>
            </w:pPr>
            <w:r w:rsidRPr="00960B7A">
              <w:rPr>
                <w:rFonts w:ascii="GHEA Grapalat" w:hAnsi="GHEA Grapalat"/>
                <w:color w:val="000000" w:themeColor="text1"/>
              </w:rPr>
              <w:t>20.</w:t>
            </w:r>
            <w:r w:rsidRPr="00960B7A">
              <w:rPr>
                <w:rFonts w:ascii="GHEA Grapalat" w:hAnsi="GHEA Grapalat"/>
                <w:color w:val="000000" w:themeColor="text1"/>
                <w:lang w:val="en-US"/>
              </w:rPr>
              <w:tab/>
            </w:r>
            <w:r w:rsidRPr="00960B7A">
              <w:rPr>
                <w:rFonts w:ascii="GHEA Grapalat" w:hAnsi="GHEA Grapalat"/>
                <w:color w:val="000000" w:themeColor="text1"/>
              </w:rPr>
              <w:t>Количество прилагаемых страниц: --- страниц</w:t>
            </w:r>
          </w:p>
        </w:tc>
      </w:tr>
      <w:tr w:rsidR="00066349" w:rsidRPr="00960B7A" w14:paraId="5833373D" w14:textId="77777777" w:rsidTr="00ED7410">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17D5A97F" w14:textId="77777777" w:rsidR="00066349" w:rsidRPr="00960B7A" w:rsidRDefault="00066349" w:rsidP="00ED7410">
            <w:pPr>
              <w:widowControl w:val="0"/>
              <w:tabs>
                <w:tab w:val="left" w:pos="851"/>
              </w:tabs>
              <w:rPr>
                <w:rFonts w:ascii="GHEA Grapalat" w:hAnsi="GHEA Grapalat" w:cs="Sylfaen"/>
                <w:color w:val="000000" w:themeColor="text1"/>
              </w:rPr>
            </w:pPr>
            <w:r w:rsidRPr="00960B7A">
              <w:rPr>
                <w:rFonts w:ascii="GHEA Grapalat" w:hAnsi="GHEA Grapalat"/>
                <w:color w:val="000000" w:themeColor="text1"/>
              </w:rPr>
              <w:t>22.а.</w:t>
            </w:r>
            <w:r w:rsidRPr="00960B7A">
              <w:rPr>
                <w:rFonts w:ascii="GHEA Grapalat" w:hAnsi="GHEA Grapalat"/>
                <w:color w:val="000000" w:themeColor="text1"/>
              </w:rPr>
              <w:tab/>
              <w:t>Подписи бенефициара</w:t>
            </w:r>
          </w:p>
          <w:p w14:paraId="7AD43A3C" w14:textId="77777777" w:rsidR="00066349" w:rsidRPr="00960B7A" w:rsidRDefault="00066349" w:rsidP="00ED7410">
            <w:pPr>
              <w:widowControl w:val="0"/>
              <w:rPr>
                <w:rFonts w:ascii="GHEA Grapalat" w:hAnsi="GHEA Grapalat" w:cs="Sylfaen"/>
                <w:color w:val="000000" w:themeColor="text1"/>
              </w:rPr>
            </w:pPr>
          </w:p>
          <w:p w14:paraId="3ACB0C7A" w14:textId="77777777" w:rsidR="00066349" w:rsidRPr="00960B7A" w:rsidRDefault="00066349" w:rsidP="00ED7410">
            <w:pPr>
              <w:widowControl w:val="0"/>
              <w:jc w:val="right"/>
              <w:rPr>
                <w:rFonts w:ascii="GHEA Grapalat" w:hAnsi="GHEA Grapalat" w:cs="Tahoma"/>
                <w:color w:val="000000" w:themeColor="text1"/>
              </w:rPr>
            </w:pPr>
            <w:r w:rsidRPr="00960B7A">
              <w:rPr>
                <w:rFonts w:ascii="GHEA Grapalat" w:hAnsi="GHEA Grapalat"/>
                <w:color w:val="000000" w:themeColor="text1"/>
              </w:rPr>
              <w:t>/____________________/</w:t>
            </w:r>
          </w:p>
          <w:p w14:paraId="1AAA87C1" w14:textId="77777777" w:rsidR="00066349" w:rsidRPr="00960B7A" w:rsidRDefault="00066349" w:rsidP="00ED7410">
            <w:pPr>
              <w:widowControl w:val="0"/>
              <w:rPr>
                <w:rFonts w:ascii="GHEA Grapalat" w:hAnsi="GHEA Grapalat" w:cs="Sylfaen"/>
                <w:color w:val="000000" w:themeColor="text1"/>
              </w:rPr>
            </w:pPr>
          </w:p>
          <w:p w14:paraId="1B26AC04" w14:textId="77777777" w:rsidR="00066349" w:rsidRPr="00960B7A" w:rsidRDefault="00066349" w:rsidP="00ED7410">
            <w:pPr>
              <w:widowControl w:val="0"/>
              <w:jc w:val="right"/>
              <w:rPr>
                <w:rFonts w:ascii="GHEA Grapalat" w:hAnsi="GHEA Grapalat" w:cs="Sylfaen"/>
                <w:color w:val="000000" w:themeColor="text1"/>
              </w:rPr>
            </w:pPr>
            <w:r w:rsidRPr="00960B7A">
              <w:rPr>
                <w:rFonts w:ascii="GHEA Grapalat" w:hAnsi="GHEA Grapalat"/>
                <w:color w:val="000000" w:themeColor="text1"/>
              </w:rPr>
              <w:t>/____________________/</w:t>
            </w:r>
          </w:p>
          <w:p w14:paraId="35A1D212" w14:textId="77777777" w:rsidR="00066349" w:rsidRPr="00960B7A" w:rsidRDefault="00066349" w:rsidP="00ED7410">
            <w:pPr>
              <w:widowControl w:val="0"/>
              <w:rPr>
                <w:rFonts w:ascii="GHEA Grapalat" w:hAnsi="GHEA Grapalat" w:cs="Sylfaen"/>
                <w:color w:val="000000" w:themeColor="text1"/>
              </w:rPr>
            </w:pPr>
          </w:p>
          <w:p w14:paraId="1C04D45C" w14:textId="77777777" w:rsidR="00066349" w:rsidRPr="00960B7A" w:rsidRDefault="00066349" w:rsidP="00ED7410">
            <w:pPr>
              <w:widowControl w:val="0"/>
              <w:tabs>
                <w:tab w:val="left" w:pos="4545"/>
              </w:tabs>
              <w:rPr>
                <w:rFonts w:ascii="GHEA Grapalat" w:hAnsi="GHEA Grapalat" w:cs="Sylfaen"/>
                <w:color w:val="000000" w:themeColor="text1"/>
              </w:rPr>
            </w:pPr>
            <w:r w:rsidRPr="00960B7A">
              <w:rPr>
                <w:rFonts w:ascii="GHEA Grapalat" w:hAnsi="GHEA Grapalat"/>
                <w:color w:val="000000" w:themeColor="text1"/>
              </w:rPr>
              <w:t>22.б.</w:t>
            </w:r>
            <w:r w:rsidRPr="00960B7A">
              <w:rPr>
                <w:rFonts w:ascii="GHEA Grapalat" w:hAnsi="GHEA Grapalat"/>
                <w:color w:val="000000" w:themeColor="text1"/>
              </w:rPr>
              <w:tab/>
              <w:t>М. П.</w:t>
            </w:r>
          </w:p>
          <w:p w14:paraId="00537C68" w14:textId="77777777" w:rsidR="00066349" w:rsidRPr="00960B7A" w:rsidRDefault="00066349" w:rsidP="00ED7410">
            <w:pPr>
              <w:widowControl w:val="0"/>
              <w:rPr>
                <w:rFonts w:ascii="GHEA Grapalat" w:hAnsi="GHEA Grapalat" w:cs="Sylfaen"/>
                <w:color w:val="000000" w:themeColor="text1"/>
              </w:rPr>
            </w:pPr>
          </w:p>
        </w:tc>
        <w:tc>
          <w:tcPr>
            <w:tcW w:w="5364" w:type="dxa"/>
            <w:tcBorders>
              <w:top w:val="nil"/>
              <w:left w:val="nil"/>
              <w:bottom w:val="single" w:sz="4" w:space="0" w:color="auto"/>
              <w:right w:val="single" w:sz="4" w:space="0" w:color="auto"/>
            </w:tcBorders>
            <w:noWrap/>
          </w:tcPr>
          <w:p w14:paraId="1DD850FD" w14:textId="77777777" w:rsidR="00066349" w:rsidRPr="00960B7A" w:rsidRDefault="00066349" w:rsidP="00ED7410">
            <w:pPr>
              <w:widowControl w:val="0"/>
              <w:tabs>
                <w:tab w:val="left" w:pos="905"/>
              </w:tabs>
              <w:rPr>
                <w:rFonts w:ascii="GHEA Grapalat" w:hAnsi="GHEA Grapalat" w:cs="Sylfaen"/>
                <w:color w:val="000000" w:themeColor="text1"/>
              </w:rPr>
            </w:pPr>
            <w:r w:rsidRPr="00960B7A">
              <w:rPr>
                <w:rFonts w:ascii="GHEA Grapalat" w:hAnsi="GHEA Grapalat"/>
                <w:color w:val="000000" w:themeColor="text1"/>
              </w:rPr>
              <w:t>21.а.</w:t>
            </w:r>
            <w:r w:rsidRPr="00960B7A">
              <w:rPr>
                <w:rFonts w:ascii="GHEA Grapalat" w:hAnsi="GHEA Grapalat"/>
                <w:color w:val="000000" w:themeColor="text1"/>
              </w:rPr>
              <w:tab/>
            </w:r>
            <w:r w:rsidRPr="00960B7A">
              <w:rPr>
                <w:rFonts w:ascii="Courier New" w:hAnsi="Courier New"/>
                <w:color w:val="000000" w:themeColor="text1"/>
              </w:rPr>
              <w:t> </w:t>
            </w:r>
            <w:r w:rsidRPr="00960B7A">
              <w:rPr>
                <w:rFonts w:ascii="GHEA Grapalat" w:hAnsi="GHEA Grapalat"/>
                <w:color w:val="000000" w:themeColor="text1"/>
              </w:rPr>
              <w:t>Подписи плательщика:</w:t>
            </w:r>
          </w:p>
          <w:p w14:paraId="0EA7BE06" w14:textId="77777777" w:rsidR="00066349" w:rsidRPr="00960B7A" w:rsidRDefault="00066349" w:rsidP="00ED7410">
            <w:pPr>
              <w:widowControl w:val="0"/>
              <w:rPr>
                <w:rFonts w:ascii="GHEA Grapalat" w:hAnsi="GHEA Grapalat" w:cs="Sylfaen"/>
                <w:color w:val="000000" w:themeColor="text1"/>
              </w:rPr>
            </w:pPr>
          </w:p>
          <w:p w14:paraId="5431B250" w14:textId="77777777" w:rsidR="00066349" w:rsidRPr="00960B7A" w:rsidRDefault="00066349" w:rsidP="00ED7410">
            <w:pPr>
              <w:widowControl w:val="0"/>
              <w:jc w:val="right"/>
              <w:rPr>
                <w:rFonts w:ascii="GHEA Grapalat" w:hAnsi="GHEA Grapalat" w:cs="Sylfaen"/>
                <w:color w:val="000000" w:themeColor="text1"/>
              </w:rPr>
            </w:pPr>
            <w:r w:rsidRPr="00960B7A">
              <w:rPr>
                <w:rFonts w:ascii="GHEA Grapalat" w:hAnsi="GHEA Grapalat"/>
                <w:color w:val="000000" w:themeColor="text1"/>
              </w:rPr>
              <w:t>/____________________/</w:t>
            </w:r>
          </w:p>
          <w:p w14:paraId="11928181" w14:textId="77777777" w:rsidR="00066349" w:rsidRPr="00960B7A" w:rsidRDefault="00066349" w:rsidP="00ED7410">
            <w:pPr>
              <w:widowControl w:val="0"/>
              <w:jc w:val="right"/>
              <w:rPr>
                <w:rFonts w:ascii="GHEA Grapalat" w:hAnsi="GHEA Grapalat" w:cs="Tahoma"/>
                <w:color w:val="000000" w:themeColor="text1"/>
              </w:rPr>
            </w:pPr>
          </w:p>
          <w:p w14:paraId="3C7EEE8E" w14:textId="77777777" w:rsidR="00066349" w:rsidRPr="00960B7A" w:rsidRDefault="00066349" w:rsidP="00ED7410">
            <w:pPr>
              <w:widowControl w:val="0"/>
              <w:jc w:val="right"/>
              <w:rPr>
                <w:rFonts w:ascii="GHEA Grapalat" w:hAnsi="GHEA Grapalat" w:cs="Sylfaen"/>
                <w:color w:val="000000" w:themeColor="text1"/>
              </w:rPr>
            </w:pPr>
            <w:r w:rsidRPr="00960B7A">
              <w:rPr>
                <w:rFonts w:ascii="GHEA Grapalat" w:hAnsi="GHEA Grapalat"/>
                <w:color w:val="000000" w:themeColor="text1"/>
              </w:rPr>
              <w:t>/____________________/</w:t>
            </w:r>
          </w:p>
          <w:p w14:paraId="6C929C5E" w14:textId="77777777" w:rsidR="00066349" w:rsidRPr="00960B7A" w:rsidRDefault="00066349" w:rsidP="00ED7410">
            <w:pPr>
              <w:widowControl w:val="0"/>
              <w:rPr>
                <w:rFonts w:ascii="GHEA Grapalat" w:hAnsi="GHEA Grapalat" w:cs="Sylfaen"/>
                <w:color w:val="000000" w:themeColor="text1"/>
              </w:rPr>
            </w:pPr>
          </w:p>
          <w:p w14:paraId="4F85B9BC" w14:textId="77777777" w:rsidR="00066349" w:rsidRPr="00960B7A" w:rsidRDefault="00066349" w:rsidP="00ED7410">
            <w:pPr>
              <w:widowControl w:val="0"/>
              <w:tabs>
                <w:tab w:val="left" w:pos="4539"/>
              </w:tabs>
              <w:rPr>
                <w:rFonts w:ascii="GHEA Grapalat" w:hAnsi="GHEA Grapalat" w:cs="Sylfaen"/>
                <w:color w:val="000000" w:themeColor="text1"/>
              </w:rPr>
            </w:pPr>
            <w:r w:rsidRPr="00960B7A">
              <w:rPr>
                <w:rFonts w:ascii="GHEA Grapalat" w:hAnsi="GHEA Grapalat"/>
                <w:color w:val="000000" w:themeColor="text1"/>
              </w:rPr>
              <w:t>21.б.</w:t>
            </w:r>
            <w:r w:rsidRPr="00960B7A">
              <w:rPr>
                <w:rFonts w:ascii="GHEA Grapalat" w:hAnsi="GHEA Grapalat"/>
                <w:color w:val="000000" w:themeColor="text1"/>
              </w:rPr>
              <w:tab/>
              <w:t>М. П.</w:t>
            </w:r>
          </w:p>
        </w:tc>
      </w:tr>
      <w:tr w:rsidR="00066349" w:rsidRPr="00960B7A" w14:paraId="450EFAA7" w14:textId="77777777" w:rsidTr="00ED7410">
        <w:trPr>
          <w:trHeight w:val="20"/>
          <w:jc w:val="center"/>
        </w:trPr>
        <w:tc>
          <w:tcPr>
            <w:tcW w:w="5616" w:type="dxa"/>
            <w:tcBorders>
              <w:top w:val="single" w:sz="4" w:space="0" w:color="auto"/>
              <w:left w:val="single" w:sz="4" w:space="0" w:color="auto"/>
              <w:right w:val="single" w:sz="4" w:space="0" w:color="auto"/>
            </w:tcBorders>
            <w:noWrap/>
            <w:vAlign w:val="bottom"/>
          </w:tcPr>
          <w:p w14:paraId="3FDB061D" w14:textId="77777777" w:rsidR="00066349" w:rsidRPr="00960B7A" w:rsidRDefault="00066349" w:rsidP="00ED7410">
            <w:pPr>
              <w:widowControl w:val="0"/>
              <w:rPr>
                <w:rFonts w:ascii="GHEA Grapalat" w:hAnsi="GHEA Grapalat" w:cs="Tahoma"/>
                <w:color w:val="000000" w:themeColor="text1"/>
              </w:rPr>
            </w:pPr>
            <w:r w:rsidRPr="00960B7A">
              <w:rPr>
                <w:rFonts w:ascii="GHEA Grapalat" w:hAnsi="GHEA Grapalat"/>
                <w:color w:val="000000" w:themeColor="text1"/>
              </w:rPr>
              <w:t>24.а.</w:t>
            </w:r>
            <w:r w:rsidRPr="00960B7A">
              <w:rPr>
                <w:rFonts w:ascii="GHEA Grapalat" w:hAnsi="GHEA Grapalat"/>
                <w:color w:val="000000" w:themeColor="text1"/>
              </w:rPr>
              <w:tab/>
              <w:t xml:space="preserve"> Обслуживающая бенефициара финансовая организация </w:t>
            </w:r>
          </w:p>
          <w:p w14:paraId="5086500A" w14:textId="77777777" w:rsidR="00066349" w:rsidRPr="00960B7A" w:rsidRDefault="00066349" w:rsidP="00ED7410">
            <w:pPr>
              <w:widowControl w:val="0"/>
              <w:rPr>
                <w:rFonts w:ascii="GHEA Grapalat" w:hAnsi="GHEA Grapalat"/>
                <w:color w:val="000000" w:themeColor="text1"/>
              </w:rPr>
            </w:pPr>
          </w:p>
          <w:p w14:paraId="4BB970BD" w14:textId="77777777" w:rsidR="00066349" w:rsidRPr="00960B7A" w:rsidRDefault="00066349" w:rsidP="00ED7410">
            <w:pPr>
              <w:widowControl w:val="0"/>
              <w:jc w:val="right"/>
              <w:rPr>
                <w:rFonts w:ascii="GHEA Grapalat" w:hAnsi="GHEA Grapalat" w:cs="Tahoma"/>
                <w:color w:val="000000" w:themeColor="text1"/>
              </w:rPr>
            </w:pPr>
            <w:r w:rsidRPr="00960B7A">
              <w:rPr>
                <w:rFonts w:ascii="GHEA Grapalat" w:hAnsi="GHEA Grapalat"/>
                <w:color w:val="000000" w:themeColor="text1"/>
              </w:rPr>
              <w:t>/____________________/</w:t>
            </w:r>
          </w:p>
          <w:p w14:paraId="2426EC16" w14:textId="77777777" w:rsidR="00066349" w:rsidRPr="00960B7A" w:rsidRDefault="00066349" w:rsidP="00ED7410">
            <w:pPr>
              <w:widowControl w:val="0"/>
              <w:ind w:left="3828" w:right="13"/>
              <w:jc w:val="both"/>
              <w:rPr>
                <w:rFonts w:ascii="GHEA Grapalat" w:hAnsi="GHEA Grapalat" w:cs="Sylfaen"/>
                <w:color w:val="000000" w:themeColor="text1"/>
                <w:vertAlign w:val="superscript"/>
              </w:rPr>
            </w:pPr>
            <w:r w:rsidRPr="00960B7A">
              <w:rPr>
                <w:rFonts w:ascii="GHEA Grapalat" w:hAnsi="GHEA Grapalat"/>
                <w:color w:val="000000" w:themeColor="text1"/>
                <w:vertAlign w:val="superscript"/>
              </w:rPr>
              <w:t>подпись/</w:t>
            </w:r>
          </w:p>
          <w:p w14:paraId="043BD147" w14:textId="77777777" w:rsidR="00066349" w:rsidRPr="00960B7A" w:rsidRDefault="00066349" w:rsidP="00ED7410">
            <w:pPr>
              <w:widowControl w:val="0"/>
              <w:rPr>
                <w:rFonts w:ascii="GHEA Grapalat" w:hAnsi="GHEA Grapalat" w:cs="Tahoma"/>
                <w:color w:val="000000" w:themeColor="text1"/>
              </w:rPr>
            </w:pPr>
          </w:p>
          <w:p w14:paraId="05D836A3" w14:textId="77777777" w:rsidR="00066349" w:rsidRPr="00960B7A" w:rsidRDefault="00066349" w:rsidP="00ED7410">
            <w:pPr>
              <w:widowControl w:val="0"/>
              <w:rPr>
                <w:rFonts w:ascii="GHEA Grapalat" w:hAnsi="GHEA Grapalat" w:cs="Arial"/>
                <w:color w:val="000000" w:themeColor="text1"/>
              </w:rPr>
            </w:pPr>
          </w:p>
        </w:tc>
        <w:tc>
          <w:tcPr>
            <w:tcW w:w="5364" w:type="dxa"/>
            <w:tcBorders>
              <w:top w:val="single" w:sz="4" w:space="0" w:color="auto"/>
              <w:left w:val="nil"/>
              <w:right w:val="single" w:sz="4" w:space="0" w:color="auto"/>
            </w:tcBorders>
            <w:noWrap/>
          </w:tcPr>
          <w:p w14:paraId="52B4B446" w14:textId="77777777" w:rsidR="00066349" w:rsidRPr="00960B7A" w:rsidRDefault="00066349" w:rsidP="00ED7410">
            <w:pPr>
              <w:widowControl w:val="0"/>
              <w:rPr>
                <w:rFonts w:ascii="GHEA Grapalat" w:hAnsi="GHEA Grapalat" w:cs="Tahoma"/>
                <w:color w:val="000000" w:themeColor="text1"/>
              </w:rPr>
            </w:pPr>
            <w:r w:rsidRPr="00960B7A">
              <w:rPr>
                <w:rFonts w:ascii="GHEA Grapalat" w:hAnsi="GHEA Grapalat"/>
                <w:color w:val="000000" w:themeColor="text1"/>
              </w:rPr>
              <w:t>23.а.</w:t>
            </w:r>
            <w:r w:rsidRPr="00960B7A">
              <w:rPr>
                <w:rFonts w:ascii="GHEA Grapalat" w:hAnsi="GHEA Grapalat"/>
                <w:color w:val="000000" w:themeColor="text1"/>
              </w:rPr>
              <w:tab/>
              <w:t xml:space="preserve"> Обслуживающая плательщика финансовая организация </w:t>
            </w:r>
          </w:p>
          <w:p w14:paraId="7974CFF2" w14:textId="77777777" w:rsidR="00066349" w:rsidRPr="00960B7A" w:rsidRDefault="00066349" w:rsidP="00ED7410">
            <w:pPr>
              <w:widowControl w:val="0"/>
              <w:rPr>
                <w:rFonts w:ascii="GHEA Grapalat" w:hAnsi="GHEA Grapalat" w:cs="Tahoma"/>
                <w:color w:val="000000" w:themeColor="text1"/>
              </w:rPr>
            </w:pPr>
          </w:p>
          <w:p w14:paraId="115A740C" w14:textId="77777777" w:rsidR="00066349" w:rsidRPr="00960B7A" w:rsidRDefault="00066349" w:rsidP="00ED7410">
            <w:pPr>
              <w:widowControl w:val="0"/>
              <w:jc w:val="right"/>
              <w:rPr>
                <w:rFonts w:ascii="GHEA Grapalat" w:hAnsi="GHEA Grapalat" w:cs="Tahoma"/>
                <w:color w:val="000000" w:themeColor="text1"/>
              </w:rPr>
            </w:pPr>
            <w:r w:rsidRPr="00960B7A">
              <w:rPr>
                <w:rFonts w:ascii="GHEA Grapalat" w:hAnsi="GHEA Grapalat"/>
                <w:color w:val="000000" w:themeColor="text1"/>
              </w:rPr>
              <w:t>/____________________/</w:t>
            </w:r>
          </w:p>
          <w:p w14:paraId="5622B105" w14:textId="77777777" w:rsidR="00066349" w:rsidRPr="00960B7A" w:rsidRDefault="00066349" w:rsidP="00ED7410">
            <w:pPr>
              <w:widowControl w:val="0"/>
              <w:ind w:right="983"/>
              <w:jc w:val="right"/>
              <w:rPr>
                <w:rFonts w:ascii="GHEA Grapalat" w:hAnsi="GHEA Grapalat" w:cs="Sylfaen"/>
                <w:color w:val="000000" w:themeColor="text1"/>
                <w:vertAlign w:val="superscript"/>
              </w:rPr>
            </w:pPr>
            <w:r w:rsidRPr="00960B7A">
              <w:rPr>
                <w:rFonts w:ascii="GHEA Grapalat" w:hAnsi="GHEA Grapalat"/>
                <w:color w:val="000000" w:themeColor="text1"/>
                <w:vertAlign w:val="superscript"/>
              </w:rPr>
              <w:t>/подпись/</w:t>
            </w:r>
          </w:p>
          <w:p w14:paraId="0BEE03A8" w14:textId="77777777" w:rsidR="00066349" w:rsidRPr="00960B7A" w:rsidRDefault="00066349" w:rsidP="00ED7410">
            <w:pPr>
              <w:widowControl w:val="0"/>
              <w:rPr>
                <w:rFonts w:ascii="GHEA Grapalat" w:hAnsi="GHEA Grapalat" w:cs="Arial"/>
                <w:color w:val="000000" w:themeColor="text1"/>
              </w:rPr>
            </w:pPr>
          </w:p>
        </w:tc>
      </w:tr>
      <w:tr w:rsidR="00066349" w:rsidRPr="00960B7A" w14:paraId="061DF7D8" w14:textId="77777777" w:rsidTr="00ED7410">
        <w:trPr>
          <w:trHeight w:val="20"/>
          <w:jc w:val="center"/>
        </w:trPr>
        <w:tc>
          <w:tcPr>
            <w:tcW w:w="5616" w:type="dxa"/>
            <w:tcBorders>
              <w:top w:val="nil"/>
              <w:left w:val="single" w:sz="4" w:space="0" w:color="auto"/>
              <w:bottom w:val="single" w:sz="4" w:space="0" w:color="auto"/>
              <w:right w:val="single" w:sz="4" w:space="0" w:color="auto"/>
            </w:tcBorders>
            <w:noWrap/>
            <w:vAlign w:val="bottom"/>
          </w:tcPr>
          <w:p w14:paraId="6AB2C277" w14:textId="77777777" w:rsidR="00066349" w:rsidRPr="00960B7A" w:rsidRDefault="00066349" w:rsidP="00ED7410">
            <w:pPr>
              <w:widowControl w:val="0"/>
              <w:tabs>
                <w:tab w:val="left" w:pos="4678"/>
              </w:tabs>
              <w:rPr>
                <w:rFonts w:ascii="GHEA Grapalat" w:hAnsi="GHEA Grapalat" w:cs="Sylfaen"/>
                <w:color w:val="000000" w:themeColor="text1"/>
              </w:rPr>
            </w:pPr>
            <w:r w:rsidRPr="00960B7A">
              <w:rPr>
                <w:rFonts w:ascii="GHEA Grapalat" w:hAnsi="GHEA Grapalat"/>
                <w:color w:val="000000" w:themeColor="text1"/>
              </w:rPr>
              <w:t>24.б.</w:t>
            </w:r>
            <w:r w:rsidRPr="00960B7A">
              <w:rPr>
                <w:rFonts w:ascii="GHEA Grapalat" w:hAnsi="GHEA Grapalat"/>
                <w:color w:val="000000" w:themeColor="text1"/>
              </w:rPr>
              <w:tab/>
              <w:t>М. П.</w:t>
            </w:r>
          </w:p>
          <w:p w14:paraId="66DB3B5A" w14:textId="77777777" w:rsidR="00066349" w:rsidRPr="00960B7A" w:rsidRDefault="00066349" w:rsidP="00ED7410">
            <w:pPr>
              <w:widowControl w:val="0"/>
              <w:rPr>
                <w:rFonts w:ascii="GHEA Grapalat" w:hAnsi="GHEA Grapalat" w:cs="Sylfaen"/>
                <w:color w:val="000000" w:themeColor="text1"/>
              </w:rPr>
            </w:pPr>
          </w:p>
          <w:p w14:paraId="0380C9A9" w14:textId="77777777" w:rsidR="00066349" w:rsidRPr="00960B7A" w:rsidRDefault="00066349" w:rsidP="00ED7410">
            <w:pPr>
              <w:widowControl w:val="0"/>
              <w:ind w:right="155"/>
              <w:jc w:val="right"/>
              <w:rPr>
                <w:rFonts w:ascii="GHEA Grapalat" w:hAnsi="GHEA Grapalat" w:cs="Sylfaen"/>
                <w:color w:val="000000" w:themeColor="text1"/>
                <w:lang w:val="en-US"/>
              </w:rPr>
            </w:pPr>
            <w:r w:rsidRPr="00960B7A">
              <w:rPr>
                <w:rFonts w:ascii="GHEA Grapalat" w:hAnsi="GHEA Grapalat"/>
                <w:color w:val="000000" w:themeColor="text1"/>
              </w:rPr>
              <w:t xml:space="preserve">24.в"___" ___ 20___ г. </w:t>
            </w:r>
          </w:p>
        </w:tc>
        <w:tc>
          <w:tcPr>
            <w:tcW w:w="5364" w:type="dxa"/>
            <w:tcBorders>
              <w:top w:val="nil"/>
              <w:left w:val="nil"/>
              <w:bottom w:val="single" w:sz="4" w:space="0" w:color="auto"/>
              <w:right w:val="single" w:sz="4" w:space="0" w:color="auto"/>
            </w:tcBorders>
            <w:noWrap/>
            <w:vAlign w:val="bottom"/>
          </w:tcPr>
          <w:p w14:paraId="7EC50353" w14:textId="77777777" w:rsidR="00066349" w:rsidRPr="00960B7A" w:rsidRDefault="00066349" w:rsidP="00ED7410">
            <w:pPr>
              <w:widowControl w:val="0"/>
              <w:tabs>
                <w:tab w:val="left" w:pos="4554"/>
              </w:tabs>
              <w:rPr>
                <w:rFonts w:ascii="GHEA Grapalat" w:hAnsi="GHEA Grapalat" w:cs="Sylfaen"/>
                <w:color w:val="000000" w:themeColor="text1"/>
              </w:rPr>
            </w:pPr>
            <w:r w:rsidRPr="00960B7A">
              <w:rPr>
                <w:rFonts w:ascii="GHEA Grapalat" w:hAnsi="GHEA Grapalat"/>
                <w:color w:val="000000" w:themeColor="text1"/>
              </w:rPr>
              <w:t>23.б.</w:t>
            </w:r>
            <w:r w:rsidRPr="00960B7A">
              <w:rPr>
                <w:rFonts w:ascii="GHEA Grapalat" w:hAnsi="GHEA Grapalat"/>
                <w:color w:val="000000" w:themeColor="text1"/>
              </w:rPr>
              <w:tab/>
              <w:t>М. П.</w:t>
            </w:r>
          </w:p>
          <w:p w14:paraId="671D8A6D" w14:textId="77777777" w:rsidR="00066349" w:rsidRPr="00960B7A" w:rsidRDefault="00066349" w:rsidP="00ED7410">
            <w:pPr>
              <w:widowControl w:val="0"/>
              <w:rPr>
                <w:rFonts w:ascii="GHEA Grapalat" w:hAnsi="GHEA Grapalat"/>
                <w:color w:val="000000" w:themeColor="text1"/>
              </w:rPr>
            </w:pPr>
          </w:p>
          <w:p w14:paraId="73545A6D" w14:textId="77777777" w:rsidR="00066349" w:rsidRPr="00960B7A" w:rsidRDefault="00066349" w:rsidP="00ED7410">
            <w:pPr>
              <w:widowControl w:val="0"/>
              <w:jc w:val="right"/>
              <w:rPr>
                <w:rFonts w:ascii="GHEA Grapalat" w:hAnsi="GHEA Grapalat" w:cs="Sylfaen"/>
                <w:color w:val="000000" w:themeColor="text1"/>
              </w:rPr>
            </w:pPr>
            <w:r w:rsidRPr="00960B7A">
              <w:rPr>
                <w:rFonts w:ascii="GHEA Grapalat" w:hAnsi="GHEA Grapalat"/>
                <w:color w:val="000000" w:themeColor="text1"/>
              </w:rPr>
              <w:t>23.в Дата исполнения: "___" ___ 20___г.</w:t>
            </w:r>
          </w:p>
        </w:tc>
      </w:tr>
    </w:tbl>
    <w:p w14:paraId="46B9D0D7" w14:textId="77777777" w:rsidR="00066349" w:rsidRPr="00960B7A" w:rsidRDefault="00066349" w:rsidP="00066349">
      <w:pPr>
        <w:rPr>
          <w:rFonts w:ascii="GHEA Grapalat" w:hAnsi="GHEA Grapalat" w:cs="Sylfaen"/>
          <w:color w:val="000000" w:themeColor="text1"/>
        </w:rPr>
      </w:pPr>
      <w:r w:rsidRPr="00960B7A">
        <w:rPr>
          <w:rFonts w:ascii="GHEA Grapalat" w:hAnsi="GHEA Grapalat" w:cs="Sylfaen"/>
          <w:color w:val="000000" w:themeColor="text1"/>
        </w:rPr>
        <w:t xml:space="preserve">*  </w:t>
      </w:r>
      <w:r w:rsidRPr="00960B7A">
        <w:rPr>
          <w:rFonts w:ascii="GHEA Grapalat" w:hAnsi="GHEA Grapalat"/>
          <w:i/>
          <w:color w:val="000000" w:themeColor="text1"/>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B586335" w14:textId="77777777" w:rsidR="00135584" w:rsidRDefault="00135584" w:rsidP="00066349">
      <w:pPr>
        <w:widowControl w:val="0"/>
        <w:ind w:left="567" w:right="565"/>
        <w:jc w:val="center"/>
        <w:rPr>
          <w:rFonts w:ascii="GHEA Grapalat" w:hAnsi="GHEA Grapalat"/>
          <w:b/>
          <w:color w:val="000000" w:themeColor="text1"/>
        </w:rPr>
      </w:pPr>
    </w:p>
    <w:p w14:paraId="0415CD72" w14:textId="77777777" w:rsidR="004474AA" w:rsidRDefault="004474AA" w:rsidP="00066349">
      <w:pPr>
        <w:widowControl w:val="0"/>
        <w:ind w:left="567" w:right="565"/>
        <w:jc w:val="center"/>
        <w:rPr>
          <w:rFonts w:ascii="GHEA Grapalat" w:hAnsi="GHEA Grapalat"/>
          <w:b/>
          <w:color w:val="000000" w:themeColor="text1"/>
        </w:rPr>
      </w:pPr>
    </w:p>
    <w:p w14:paraId="20E57C7A" w14:textId="77777777" w:rsidR="004474AA" w:rsidRDefault="004474AA" w:rsidP="00066349">
      <w:pPr>
        <w:widowControl w:val="0"/>
        <w:ind w:left="567" w:right="565"/>
        <w:jc w:val="center"/>
        <w:rPr>
          <w:rFonts w:ascii="GHEA Grapalat" w:hAnsi="GHEA Grapalat"/>
          <w:b/>
          <w:color w:val="000000" w:themeColor="text1"/>
        </w:rPr>
      </w:pPr>
    </w:p>
    <w:p w14:paraId="560C7063" w14:textId="77777777" w:rsidR="004474AA" w:rsidRDefault="004474AA" w:rsidP="00066349">
      <w:pPr>
        <w:widowControl w:val="0"/>
        <w:ind w:left="567" w:right="565"/>
        <w:jc w:val="center"/>
        <w:rPr>
          <w:rFonts w:ascii="GHEA Grapalat" w:hAnsi="GHEA Grapalat"/>
          <w:b/>
          <w:color w:val="000000" w:themeColor="text1"/>
        </w:rPr>
      </w:pPr>
    </w:p>
    <w:p w14:paraId="62EF623C" w14:textId="77777777" w:rsidR="004474AA" w:rsidRDefault="004474AA" w:rsidP="00066349">
      <w:pPr>
        <w:widowControl w:val="0"/>
        <w:ind w:left="567" w:right="565"/>
        <w:jc w:val="center"/>
        <w:rPr>
          <w:rFonts w:ascii="GHEA Grapalat" w:hAnsi="GHEA Grapalat"/>
          <w:b/>
          <w:color w:val="000000" w:themeColor="text1"/>
        </w:rPr>
      </w:pPr>
    </w:p>
    <w:p w14:paraId="37A567E1" w14:textId="77777777" w:rsidR="004474AA" w:rsidRDefault="004474AA" w:rsidP="00066349">
      <w:pPr>
        <w:widowControl w:val="0"/>
        <w:ind w:left="567" w:right="565"/>
        <w:jc w:val="center"/>
        <w:rPr>
          <w:rFonts w:ascii="GHEA Grapalat" w:hAnsi="GHEA Grapalat"/>
          <w:b/>
          <w:color w:val="000000" w:themeColor="text1"/>
        </w:rPr>
      </w:pPr>
    </w:p>
    <w:p w14:paraId="618DAADC" w14:textId="149873F6" w:rsidR="00066349" w:rsidRPr="00960B7A" w:rsidRDefault="00066349" w:rsidP="00066349">
      <w:pPr>
        <w:widowControl w:val="0"/>
        <w:ind w:left="567" w:right="565"/>
        <w:jc w:val="center"/>
        <w:rPr>
          <w:rFonts w:ascii="GHEA Grapalat" w:hAnsi="GHEA Grapalat"/>
          <w:b/>
          <w:color w:val="000000" w:themeColor="text1"/>
        </w:rPr>
      </w:pPr>
      <w:r w:rsidRPr="00960B7A">
        <w:rPr>
          <w:rFonts w:ascii="GHEA Grapalat" w:hAnsi="GHEA Grapalat"/>
          <w:b/>
          <w:color w:val="000000" w:themeColor="text1"/>
        </w:rPr>
        <w:t xml:space="preserve">Обязательные реквизиты платежного требования </w:t>
      </w:r>
      <w:r w:rsidRPr="00960B7A">
        <w:rPr>
          <w:rFonts w:ascii="GHEA Grapalat" w:hAnsi="GHEA Grapalat"/>
          <w:b/>
          <w:color w:val="000000" w:themeColor="text1"/>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66349" w:rsidRPr="00960B7A" w14:paraId="7667EE48" w14:textId="77777777" w:rsidTr="00ED741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E0A33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EE196DF"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65BD75"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Наличие указанного поля/</w:t>
            </w:r>
          </w:p>
          <w:p w14:paraId="3D22002E"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C6DB3E9"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 xml:space="preserve">Требование о заполнении реквизита </w:t>
            </w:r>
          </w:p>
          <w:p w14:paraId="779BCB41"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ED1861C"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Сторона,</w:t>
            </w:r>
          </w:p>
          <w:p w14:paraId="37129FA3"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 xml:space="preserve">заполняющая реквизит </w:t>
            </w:r>
          </w:p>
          <w:p w14:paraId="60830448"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бенефициар или плательщик</w:t>
            </w:r>
          </w:p>
          <w:p w14:paraId="1D4836B8"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(в связи с процессом закупки)</w:t>
            </w:r>
          </w:p>
        </w:tc>
      </w:tr>
      <w:tr w:rsidR="00066349" w:rsidRPr="00960B7A" w14:paraId="147DA02B" w14:textId="77777777" w:rsidTr="00ED741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2D3E44"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EBA5ECA"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ED34C0B"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B19019C"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5F9FAD" w14:textId="77777777" w:rsidR="00066349" w:rsidRPr="00960B7A" w:rsidRDefault="00066349" w:rsidP="00ED7410">
            <w:pPr>
              <w:widowControl w:val="0"/>
              <w:jc w:val="center"/>
              <w:rPr>
                <w:rFonts w:ascii="GHEA Grapalat" w:hAnsi="GHEA Grapalat"/>
                <w:b/>
                <w:color w:val="000000" w:themeColor="text1"/>
                <w:sz w:val="18"/>
                <w:szCs w:val="18"/>
              </w:rPr>
            </w:pPr>
            <w:r w:rsidRPr="00960B7A">
              <w:rPr>
                <w:rFonts w:ascii="GHEA Grapalat" w:hAnsi="GHEA Grapalat"/>
                <w:b/>
                <w:color w:val="000000" w:themeColor="text1"/>
                <w:sz w:val="18"/>
                <w:szCs w:val="18"/>
              </w:rPr>
              <w:t>5</w:t>
            </w:r>
          </w:p>
        </w:tc>
      </w:tr>
      <w:tr w:rsidR="00066349" w:rsidRPr="00960B7A" w14:paraId="30B5A8C5"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64FD0"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FE0AF42"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9B068D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B3EA1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42814E0"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на документе заранее заполнено "Платежное требование"</w:t>
            </w:r>
          </w:p>
        </w:tc>
      </w:tr>
      <w:tr w:rsidR="00066349" w:rsidRPr="00960B7A" w14:paraId="6B151B43"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186DC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8382775" w14:textId="77777777" w:rsidR="00066349" w:rsidRPr="00960B7A" w:rsidRDefault="00066349" w:rsidP="00ED7410">
            <w:pPr>
              <w:widowControl w:val="0"/>
              <w:jc w:val="both"/>
              <w:rPr>
                <w:rFonts w:ascii="GHEA Grapalat" w:hAnsi="GHEA Grapalat"/>
                <w:color w:val="000000" w:themeColor="text1"/>
                <w:sz w:val="18"/>
                <w:szCs w:val="18"/>
              </w:rPr>
            </w:pPr>
            <w:r w:rsidRPr="00960B7A">
              <w:rPr>
                <w:rFonts w:ascii="GHEA Grapalat" w:hAnsi="GHEA Grapalat"/>
                <w:color w:val="000000" w:themeColor="text1"/>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4EAE3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7F2204"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48D4B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бенефициаром при представлении платежного требования в банк плательщика</w:t>
            </w:r>
          </w:p>
        </w:tc>
      </w:tr>
      <w:tr w:rsidR="00066349" w:rsidRPr="00960B7A" w14:paraId="6DF6E63C"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C3CEA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9DCAE12" w14:textId="77777777" w:rsidR="00066349" w:rsidRPr="00960B7A" w:rsidRDefault="00066349" w:rsidP="00ED7410">
            <w:pPr>
              <w:widowControl w:val="0"/>
              <w:jc w:val="both"/>
              <w:rPr>
                <w:rFonts w:ascii="GHEA Grapalat" w:hAnsi="GHEA Grapalat"/>
                <w:color w:val="000000" w:themeColor="text1"/>
                <w:sz w:val="18"/>
                <w:szCs w:val="18"/>
              </w:rPr>
            </w:pPr>
            <w:r w:rsidRPr="00960B7A">
              <w:rPr>
                <w:rFonts w:ascii="GHEA Grapalat" w:hAnsi="GHEA Grapalat"/>
                <w:color w:val="000000" w:themeColor="text1"/>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20EBF9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D979B2"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641E7A14" w14:textId="77777777" w:rsidR="00066349" w:rsidRPr="00960B7A" w:rsidRDefault="00066349" w:rsidP="00ED7410">
            <w:pPr>
              <w:widowControl w:val="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03E37F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заполняется бенефициаром в день представления платежного требования в банк плательщика </w:t>
            </w:r>
          </w:p>
        </w:tc>
      </w:tr>
      <w:tr w:rsidR="00066349" w:rsidRPr="00960B7A" w14:paraId="3E687E93"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EB794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B981C76" w14:textId="77777777" w:rsidR="00066349" w:rsidRPr="00960B7A" w:rsidRDefault="00066349" w:rsidP="00ED7410">
            <w:pPr>
              <w:widowControl w:val="0"/>
              <w:jc w:val="both"/>
              <w:rPr>
                <w:rFonts w:ascii="GHEA Grapalat" w:hAnsi="GHEA Grapalat"/>
                <w:color w:val="000000" w:themeColor="text1"/>
                <w:sz w:val="18"/>
                <w:szCs w:val="18"/>
              </w:rPr>
            </w:pPr>
            <w:r w:rsidRPr="00960B7A">
              <w:rPr>
                <w:rFonts w:ascii="GHEA Grapalat" w:hAnsi="GHEA Grapalat"/>
                <w:color w:val="000000" w:themeColor="text1"/>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588D740"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679C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4C6BBF9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CA1989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плательщиком</w:t>
            </w:r>
          </w:p>
        </w:tc>
      </w:tr>
      <w:tr w:rsidR="00066349" w:rsidRPr="00960B7A" w14:paraId="6B2C7FE7"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CCA871"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66C520"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0A540C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3F30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804037"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плательщиком</w:t>
            </w:r>
          </w:p>
        </w:tc>
      </w:tr>
      <w:tr w:rsidR="00066349" w:rsidRPr="00960B7A" w14:paraId="7AFF54B4"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33BFE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D569614"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DC852D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E9FD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06E74C4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2672B91"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плательщиком</w:t>
            </w:r>
          </w:p>
        </w:tc>
      </w:tr>
      <w:tr w:rsidR="00066349" w:rsidRPr="00960B7A" w14:paraId="3A752362"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61877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89770E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4D2DAA8"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B343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необязательно</w:t>
            </w:r>
          </w:p>
          <w:p w14:paraId="06AF5CB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08431B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плательщиком</w:t>
            </w:r>
          </w:p>
        </w:tc>
      </w:tr>
      <w:tr w:rsidR="00066349" w:rsidRPr="00960B7A" w14:paraId="65C1BCEB"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DB4CE1"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A212B42"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5853C7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CC777"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необязательно</w:t>
            </w:r>
          </w:p>
          <w:p w14:paraId="0F2D093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DC6FC1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плательщиком</w:t>
            </w:r>
          </w:p>
        </w:tc>
      </w:tr>
      <w:tr w:rsidR="00066349" w:rsidRPr="00960B7A" w14:paraId="6544777F"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976E9"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2D3A5E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C917AC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1FB33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1F2AB15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заполняется наименование лица, являющегося бенефициаром </w:t>
            </w:r>
            <w:r w:rsidRPr="00960B7A">
              <w:rPr>
                <w:rFonts w:ascii="GHEA Grapalat" w:hAnsi="GHEA Grapalat"/>
                <w:color w:val="000000" w:themeColor="text1"/>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3E28CE8"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lastRenderedPageBreak/>
              <w:t>заранее заполняется бенефициаром — по приглашению</w:t>
            </w:r>
          </w:p>
        </w:tc>
      </w:tr>
      <w:tr w:rsidR="00066349" w:rsidRPr="00960B7A" w14:paraId="0D991EA5"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92D77"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B41D80B"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809DF1B"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10918"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необязательно</w:t>
            </w:r>
          </w:p>
          <w:p w14:paraId="6186A1F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00DFD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 заполняется)</w:t>
            </w:r>
          </w:p>
        </w:tc>
      </w:tr>
      <w:tr w:rsidR="00066349" w:rsidRPr="00960B7A" w14:paraId="5801E015"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94EF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F98692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507A35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11F8BB"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необязательно</w:t>
            </w:r>
          </w:p>
          <w:p w14:paraId="297FD349"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7D9579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заранее заполняется бенефициаром — по приглашению</w:t>
            </w:r>
          </w:p>
        </w:tc>
      </w:tr>
      <w:tr w:rsidR="00066349" w:rsidRPr="00960B7A" w14:paraId="043C6D90"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E6BD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D7D0AE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117FEE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BE78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0DCB48"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заранее заполняется бенефициаром — по приглашению</w:t>
            </w:r>
          </w:p>
        </w:tc>
      </w:tr>
      <w:tr w:rsidR="00066349" w:rsidRPr="00960B7A" w14:paraId="03933B7C"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3F01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25DDCA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5E78F2B"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6C58E9"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0A9BB8E4"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310B8E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заранее заполняется бенефициаром — по приглашению</w:t>
            </w:r>
          </w:p>
        </w:tc>
      </w:tr>
      <w:tr w:rsidR="00066349" w:rsidRPr="00960B7A" w14:paraId="2D30A668"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5DC04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1A6B239"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30FF84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B528F0"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4EF07B4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AB5D81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заполняется плательщиком </w:t>
            </w:r>
          </w:p>
        </w:tc>
      </w:tr>
      <w:tr w:rsidR="00066349" w:rsidRPr="00960B7A" w14:paraId="0F6C7AAB"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C9D8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7E505C8"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81BC882"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810E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необязательно</w:t>
            </w:r>
          </w:p>
          <w:p w14:paraId="2DDE0494"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62693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 заполняется и не применяется)</w:t>
            </w:r>
          </w:p>
        </w:tc>
      </w:tr>
      <w:tr w:rsidR="00066349" w:rsidRPr="00960B7A" w14:paraId="3DA8A7F6"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AAB15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262FBF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A6877D7"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A2F6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8A248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плательщиком</w:t>
            </w:r>
          </w:p>
        </w:tc>
      </w:tr>
      <w:tr w:rsidR="00066349" w:rsidRPr="00960B7A" w14:paraId="1159AC47"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405C71"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22706E2"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E3FEFE9"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E36F0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127078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заранее заполняется бенефициаром — по приглашению</w:t>
            </w:r>
          </w:p>
        </w:tc>
      </w:tr>
      <w:tr w:rsidR="00066349" w:rsidRPr="00960B7A" w14:paraId="76280564"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32E387"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F93A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E12152"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C83FF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164A1C2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427CE74"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бенефициаром</w:t>
            </w:r>
          </w:p>
        </w:tc>
      </w:tr>
      <w:tr w:rsidR="00066349" w:rsidRPr="00960B7A" w14:paraId="618C3A59"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3B194" w14:textId="77777777" w:rsidR="00066349" w:rsidRPr="00960B7A" w:rsidDel="0010680B"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3A07C78"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ED3CB41"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295746" w14:textId="77777777" w:rsidR="00066349" w:rsidRPr="00960B7A" w:rsidRDefault="00066349" w:rsidP="00ED7410">
            <w:pPr>
              <w:widowControl w:val="0"/>
              <w:jc w:val="center"/>
              <w:rPr>
                <w:rFonts w:ascii="GHEA Grapalat" w:hAnsi="GHEA Grapalat" w:cs="Sylfaen"/>
                <w:color w:val="000000" w:themeColor="text1"/>
                <w:sz w:val="18"/>
                <w:szCs w:val="18"/>
              </w:rPr>
            </w:pPr>
            <w:r w:rsidRPr="00960B7A">
              <w:rPr>
                <w:rFonts w:ascii="GHEA Grapalat" w:hAnsi="GHEA Grapalat"/>
                <w:color w:val="000000" w:themeColor="text1"/>
                <w:sz w:val="18"/>
                <w:szCs w:val="18"/>
              </w:rPr>
              <w:t xml:space="preserve">обязательно </w:t>
            </w:r>
          </w:p>
          <w:p w14:paraId="13061065" w14:textId="77777777" w:rsidR="00066349" w:rsidRPr="00960B7A" w:rsidRDefault="00066349" w:rsidP="00ED7410">
            <w:pPr>
              <w:widowControl w:val="0"/>
              <w:jc w:val="center"/>
              <w:rPr>
                <w:rFonts w:ascii="GHEA Grapalat" w:hAnsi="GHEA Grapalat" w:cs="Sylfaen"/>
                <w:color w:val="000000" w:themeColor="text1"/>
                <w:sz w:val="18"/>
                <w:szCs w:val="18"/>
              </w:rPr>
            </w:pPr>
            <w:r w:rsidRPr="00960B7A">
              <w:rPr>
                <w:rFonts w:ascii="GHEA Grapalat" w:hAnsi="GHEA Grapalat"/>
                <w:color w:val="000000" w:themeColor="text1"/>
                <w:sz w:val="18"/>
                <w:szCs w:val="18"/>
              </w:rPr>
              <w:t xml:space="preserve">заполняются слова "акцептованный платеж", </w:t>
            </w:r>
          </w:p>
          <w:p w14:paraId="6AAF9ED2"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E6CDDF7"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заранее заполняется бенефициаром </w:t>
            </w:r>
          </w:p>
        </w:tc>
      </w:tr>
      <w:tr w:rsidR="00066349" w:rsidRPr="00960B7A" w14:paraId="0958DDCC"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A75EA4"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EE6B28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5B2BE0"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AEF38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необязательно</w:t>
            </w:r>
          </w:p>
          <w:p w14:paraId="11C0B8D7"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97FD830"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895793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бенефициаром</w:t>
            </w:r>
          </w:p>
        </w:tc>
      </w:tr>
      <w:tr w:rsidR="00066349" w:rsidRPr="00960B7A" w14:paraId="68574E61"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19D4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D3B48D1"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6655138"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E99C4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781CF57B"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A02578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подписывается плательщиком или </w:t>
            </w:r>
          </w:p>
          <w:p w14:paraId="16E4F352"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проставляется электронная подпись плательщика</w:t>
            </w:r>
          </w:p>
        </w:tc>
      </w:tr>
      <w:tr w:rsidR="00066349" w:rsidRPr="00960B7A" w14:paraId="23642E57"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66C4E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99D3182"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E80FC4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5BF90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обязательно: </w:t>
            </w:r>
          </w:p>
          <w:p w14:paraId="646D605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при наличии печати, когда плательщик представляет Требование в бумажной форме</w:t>
            </w:r>
          </w:p>
          <w:p w14:paraId="531547D0" w14:textId="77777777" w:rsidR="00066349" w:rsidRPr="00960B7A" w:rsidRDefault="00066349" w:rsidP="00ED7410">
            <w:pPr>
              <w:widowControl w:val="0"/>
              <w:jc w:val="center"/>
              <w:rPr>
                <w:rFonts w:ascii="GHEA Grapalat" w:hAnsi="GHEA Grapalat"/>
                <w:color w:val="000000" w:themeColor="text1"/>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270D379"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скрепляется печатью плательщика </w:t>
            </w:r>
          </w:p>
          <w:p w14:paraId="6D6DABC9"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при представлении в бумажной форме</w:t>
            </w:r>
          </w:p>
        </w:tc>
      </w:tr>
      <w:tr w:rsidR="00066349" w:rsidRPr="00960B7A" w14:paraId="3FF66B8A"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527DD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8B3ABA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FCDF99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E003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обязательно: </w:t>
            </w:r>
          </w:p>
          <w:p w14:paraId="148ADAFB"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DFF8DF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подписывается бенефициаром</w:t>
            </w:r>
          </w:p>
        </w:tc>
      </w:tr>
      <w:tr w:rsidR="00066349" w:rsidRPr="00960B7A" w14:paraId="08F6D030"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885E0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98D1F84"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5FF027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0E5E3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обязательно: </w:t>
            </w:r>
          </w:p>
          <w:p w14:paraId="5940DBF6"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8435BD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скрепляется печатью бенефициара </w:t>
            </w:r>
          </w:p>
          <w:p w14:paraId="3B28028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при представлении в банк в бумажной форме</w:t>
            </w:r>
          </w:p>
        </w:tc>
      </w:tr>
      <w:tr w:rsidR="00066349" w:rsidRPr="00960B7A" w14:paraId="7AD8553F"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D89A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9B742DB"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68CAE6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0AFC3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467A5AD7"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EFBBEEC" w14:textId="77777777" w:rsidR="00066349" w:rsidRPr="00960B7A" w:rsidRDefault="00066349" w:rsidP="00ED7410">
            <w:pPr>
              <w:widowControl w:val="0"/>
              <w:jc w:val="center"/>
              <w:rPr>
                <w:rFonts w:ascii="GHEA Grapalat" w:hAnsi="GHEA Grapalat"/>
                <w:color w:val="000000" w:themeColor="text1"/>
                <w:sz w:val="18"/>
                <w:szCs w:val="18"/>
              </w:rPr>
            </w:pPr>
          </w:p>
        </w:tc>
      </w:tr>
      <w:tr w:rsidR="00066349" w:rsidRPr="00960B7A" w14:paraId="3553910E"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4B593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AA21E4"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2E30749"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9B6518"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768220E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9365B25" w14:textId="77777777" w:rsidR="00066349" w:rsidRPr="00960B7A" w:rsidRDefault="00066349" w:rsidP="00ED7410">
            <w:pPr>
              <w:widowControl w:val="0"/>
              <w:jc w:val="center"/>
              <w:rPr>
                <w:rFonts w:ascii="GHEA Grapalat" w:hAnsi="GHEA Grapalat"/>
                <w:color w:val="000000" w:themeColor="text1"/>
                <w:sz w:val="18"/>
                <w:szCs w:val="18"/>
              </w:rPr>
            </w:pPr>
          </w:p>
        </w:tc>
      </w:tr>
      <w:tr w:rsidR="00066349" w:rsidRPr="00960B7A" w14:paraId="39431217"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08E3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48DB74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BBD78C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E9361"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p w14:paraId="75F8AF1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062617E" w14:textId="77777777" w:rsidR="00066349" w:rsidRPr="00960B7A" w:rsidRDefault="00066349" w:rsidP="00ED7410">
            <w:pPr>
              <w:widowControl w:val="0"/>
              <w:jc w:val="center"/>
              <w:rPr>
                <w:rFonts w:ascii="GHEA Grapalat" w:hAnsi="GHEA Grapalat"/>
                <w:color w:val="000000" w:themeColor="text1"/>
                <w:sz w:val="18"/>
                <w:szCs w:val="18"/>
              </w:rPr>
            </w:pPr>
          </w:p>
        </w:tc>
      </w:tr>
      <w:tr w:rsidR="00066349" w:rsidRPr="00960B7A" w14:paraId="49BF1908"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9C4BC"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9D4BF8"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подпись сотрудника финансовой организации </w:t>
            </w:r>
            <w:r w:rsidRPr="00960B7A">
              <w:rPr>
                <w:rFonts w:ascii="GHEA Grapalat" w:hAnsi="GHEA Grapalat"/>
                <w:color w:val="000000" w:themeColor="text1"/>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D78439B"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9C67B55"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необязательно</w:t>
            </w:r>
          </w:p>
          <w:p w14:paraId="0E76469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 xml:space="preserve">заполняется при представлении Платежного требования в </w:t>
            </w:r>
            <w:r w:rsidRPr="00960B7A">
              <w:rPr>
                <w:rFonts w:ascii="GHEA Grapalat" w:hAnsi="GHEA Grapalat"/>
                <w:color w:val="000000" w:themeColor="text1"/>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7FF3F6" w14:textId="77777777" w:rsidR="00066349" w:rsidRPr="00960B7A" w:rsidRDefault="00066349" w:rsidP="00ED7410">
            <w:pPr>
              <w:widowControl w:val="0"/>
              <w:jc w:val="center"/>
              <w:rPr>
                <w:rFonts w:ascii="GHEA Grapalat" w:hAnsi="GHEA Grapalat"/>
                <w:color w:val="000000" w:themeColor="text1"/>
                <w:sz w:val="18"/>
                <w:szCs w:val="18"/>
              </w:rPr>
            </w:pPr>
          </w:p>
        </w:tc>
      </w:tr>
      <w:tr w:rsidR="00066349" w:rsidRPr="00960B7A" w14:paraId="66793539"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01AA1"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77A5A59"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BE8C33A"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65911"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необязательно</w:t>
            </w:r>
          </w:p>
          <w:p w14:paraId="61E3C893"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A92A2B7" w14:textId="77777777" w:rsidR="00066349" w:rsidRPr="00960B7A" w:rsidRDefault="00066349" w:rsidP="00ED7410">
            <w:pPr>
              <w:widowControl w:val="0"/>
              <w:jc w:val="center"/>
              <w:rPr>
                <w:rFonts w:ascii="GHEA Grapalat" w:hAnsi="GHEA Grapalat"/>
                <w:color w:val="000000" w:themeColor="text1"/>
                <w:sz w:val="18"/>
                <w:szCs w:val="18"/>
              </w:rPr>
            </w:pPr>
          </w:p>
        </w:tc>
      </w:tr>
      <w:tr w:rsidR="00066349" w:rsidRPr="00960B7A" w14:paraId="32181823" w14:textId="77777777" w:rsidTr="00ED7410">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BB787"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BC9E7F"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819298E"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C0800"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необязательно</w:t>
            </w:r>
          </w:p>
          <w:p w14:paraId="6DABB28D" w14:textId="77777777" w:rsidR="00066349" w:rsidRPr="00960B7A" w:rsidRDefault="00066349" w:rsidP="00ED7410">
            <w:pPr>
              <w:widowControl w:val="0"/>
              <w:jc w:val="center"/>
              <w:rPr>
                <w:rFonts w:ascii="GHEA Grapalat" w:hAnsi="GHEA Grapalat"/>
                <w:color w:val="000000" w:themeColor="text1"/>
                <w:sz w:val="18"/>
                <w:szCs w:val="18"/>
              </w:rPr>
            </w:pPr>
            <w:r w:rsidRPr="00960B7A">
              <w:rPr>
                <w:rFonts w:ascii="GHEA Grapalat" w:hAnsi="GHEA Grapalat"/>
                <w:color w:val="000000" w:themeColor="text1"/>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EEDC128" w14:textId="77777777" w:rsidR="00066349" w:rsidRPr="00960B7A" w:rsidRDefault="00066349" w:rsidP="00ED7410">
            <w:pPr>
              <w:widowControl w:val="0"/>
              <w:jc w:val="center"/>
              <w:rPr>
                <w:rFonts w:ascii="GHEA Grapalat" w:hAnsi="GHEA Grapalat"/>
                <w:color w:val="000000" w:themeColor="text1"/>
                <w:sz w:val="18"/>
                <w:szCs w:val="18"/>
              </w:rPr>
            </w:pPr>
          </w:p>
        </w:tc>
      </w:tr>
    </w:tbl>
    <w:p w14:paraId="6162D340" w14:textId="77777777" w:rsidR="00066349" w:rsidRPr="00960B7A" w:rsidRDefault="00066349" w:rsidP="00066349">
      <w:pPr>
        <w:widowControl w:val="0"/>
        <w:ind w:left="567" w:right="565"/>
        <w:jc w:val="center"/>
        <w:rPr>
          <w:rFonts w:ascii="GHEA Grapalat" w:hAnsi="GHEA Grapalat"/>
          <w:b/>
          <w:color w:val="000000" w:themeColor="text1"/>
        </w:rPr>
      </w:pPr>
    </w:p>
    <w:p w14:paraId="274F249B" w14:textId="77777777" w:rsidR="00066349" w:rsidRPr="00960B7A" w:rsidRDefault="00066349" w:rsidP="00066349">
      <w:pPr>
        <w:widowControl w:val="0"/>
        <w:ind w:left="567" w:right="565"/>
        <w:jc w:val="center"/>
        <w:rPr>
          <w:rFonts w:ascii="GHEA Grapalat" w:hAnsi="GHEA Grapalat"/>
          <w:b/>
          <w:color w:val="000000" w:themeColor="text1"/>
        </w:rPr>
      </w:pPr>
    </w:p>
    <w:p w14:paraId="223C066F" w14:textId="77777777" w:rsidR="00066349" w:rsidRPr="00960B7A" w:rsidRDefault="00066349" w:rsidP="00066349">
      <w:pPr>
        <w:widowControl w:val="0"/>
        <w:ind w:left="567" w:right="565"/>
        <w:jc w:val="center"/>
        <w:rPr>
          <w:rFonts w:ascii="GHEA Grapalat" w:hAnsi="GHEA Grapalat"/>
          <w:b/>
          <w:color w:val="000000" w:themeColor="text1"/>
        </w:rPr>
      </w:pPr>
    </w:p>
    <w:p w14:paraId="73CF85AC" w14:textId="77777777" w:rsidR="00066349" w:rsidRPr="00960B7A" w:rsidRDefault="00066349" w:rsidP="00066349">
      <w:pPr>
        <w:widowControl w:val="0"/>
        <w:ind w:left="567" w:right="565"/>
        <w:jc w:val="center"/>
        <w:rPr>
          <w:rFonts w:ascii="GHEA Grapalat" w:hAnsi="GHEA Grapalat"/>
          <w:b/>
          <w:color w:val="000000" w:themeColor="text1"/>
        </w:rPr>
      </w:pPr>
    </w:p>
    <w:p w14:paraId="7B47FDE8" w14:textId="77777777" w:rsidR="00066349" w:rsidRPr="00960B7A" w:rsidRDefault="00066349" w:rsidP="00066349">
      <w:pPr>
        <w:widowControl w:val="0"/>
        <w:ind w:left="567" w:right="565"/>
        <w:jc w:val="center"/>
        <w:rPr>
          <w:rFonts w:ascii="GHEA Grapalat" w:hAnsi="GHEA Grapalat"/>
          <w:b/>
          <w:color w:val="000000" w:themeColor="text1"/>
        </w:rPr>
      </w:pPr>
    </w:p>
    <w:p w14:paraId="13E4B92D" w14:textId="77777777" w:rsidR="00066349" w:rsidRPr="00960B7A" w:rsidRDefault="00066349" w:rsidP="00066349">
      <w:pPr>
        <w:widowControl w:val="0"/>
        <w:ind w:left="567" w:right="565"/>
        <w:jc w:val="center"/>
        <w:rPr>
          <w:rFonts w:ascii="GHEA Grapalat" w:hAnsi="GHEA Grapalat"/>
          <w:b/>
          <w:color w:val="000000" w:themeColor="text1"/>
        </w:rPr>
      </w:pPr>
    </w:p>
    <w:p w14:paraId="48A0AB9E" w14:textId="77777777" w:rsidR="00066349" w:rsidRPr="00960B7A" w:rsidRDefault="00066349" w:rsidP="00066349">
      <w:pPr>
        <w:widowControl w:val="0"/>
        <w:ind w:left="567" w:right="565"/>
        <w:jc w:val="center"/>
        <w:rPr>
          <w:rFonts w:ascii="GHEA Grapalat" w:hAnsi="GHEA Grapalat"/>
          <w:b/>
          <w:color w:val="000000" w:themeColor="text1"/>
        </w:rPr>
      </w:pPr>
    </w:p>
    <w:p w14:paraId="56E4B60C" w14:textId="77777777" w:rsidR="00066349" w:rsidRPr="00960B7A" w:rsidRDefault="00066349" w:rsidP="00066349">
      <w:pPr>
        <w:widowControl w:val="0"/>
        <w:ind w:left="567" w:right="565"/>
        <w:jc w:val="center"/>
        <w:rPr>
          <w:rFonts w:ascii="GHEA Grapalat" w:hAnsi="GHEA Grapalat"/>
          <w:b/>
          <w:color w:val="000000" w:themeColor="text1"/>
        </w:rPr>
      </w:pPr>
    </w:p>
    <w:p w14:paraId="1F28C88C" w14:textId="77777777" w:rsidR="00066349" w:rsidRPr="00960B7A" w:rsidRDefault="00066349" w:rsidP="00066349">
      <w:pPr>
        <w:widowControl w:val="0"/>
        <w:ind w:left="567" w:right="565"/>
        <w:jc w:val="center"/>
        <w:rPr>
          <w:rFonts w:ascii="GHEA Grapalat" w:hAnsi="GHEA Grapalat"/>
          <w:b/>
          <w:color w:val="000000" w:themeColor="text1"/>
        </w:rPr>
      </w:pPr>
    </w:p>
    <w:p w14:paraId="7AA262B2" w14:textId="77777777" w:rsidR="00066349" w:rsidRPr="00960B7A" w:rsidRDefault="00066349" w:rsidP="00066349">
      <w:pPr>
        <w:widowControl w:val="0"/>
        <w:ind w:left="567" w:right="565"/>
        <w:jc w:val="center"/>
        <w:rPr>
          <w:rFonts w:ascii="GHEA Grapalat" w:hAnsi="GHEA Grapalat"/>
          <w:b/>
          <w:color w:val="000000" w:themeColor="text1"/>
        </w:rPr>
      </w:pPr>
    </w:p>
    <w:p w14:paraId="42B13D93" w14:textId="77777777" w:rsidR="00066349" w:rsidRPr="00960B7A" w:rsidRDefault="00066349" w:rsidP="00066349">
      <w:pPr>
        <w:widowControl w:val="0"/>
        <w:jc w:val="both"/>
        <w:rPr>
          <w:rFonts w:ascii="GHEA Grapalat" w:hAnsi="GHEA Grapalat"/>
          <w:color w:val="000000" w:themeColor="text1"/>
        </w:rPr>
      </w:pPr>
      <w:r w:rsidRPr="00960B7A">
        <w:rPr>
          <w:rFonts w:ascii="GHEA Grapalat" w:hAnsi="GHEA Grapalat"/>
          <w:color w:val="000000" w:themeColor="text1"/>
        </w:rPr>
        <w:br w:type="page"/>
      </w:r>
    </w:p>
    <w:p w14:paraId="2494146F" w14:textId="77777777" w:rsidR="00066349" w:rsidRPr="009D1B3D" w:rsidRDefault="00066349" w:rsidP="009D1B3D">
      <w:pPr>
        <w:pStyle w:val="BodyTextIndent3"/>
        <w:widowControl w:val="0"/>
        <w:spacing w:line="240" w:lineRule="auto"/>
        <w:jc w:val="right"/>
        <w:rPr>
          <w:rFonts w:ascii="GHEA Grapalat" w:hAnsi="GHEA Grapalat"/>
          <w:b/>
          <w:color w:val="000000" w:themeColor="text1"/>
        </w:rPr>
      </w:pPr>
      <w:r w:rsidRPr="0085738B">
        <w:rPr>
          <w:rFonts w:ascii="GHEA Grapalat" w:hAnsi="GHEA Grapalat"/>
          <w:b/>
          <w:color w:val="000000" w:themeColor="text1"/>
        </w:rPr>
        <w:lastRenderedPageBreak/>
        <w:t xml:space="preserve">Приложение № </w:t>
      </w:r>
      <w:r w:rsidRPr="009D1B3D">
        <w:rPr>
          <w:rFonts w:ascii="GHEA Grapalat" w:hAnsi="GHEA Grapalat"/>
          <w:b/>
          <w:color w:val="000000" w:themeColor="text1"/>
        </w:rPr>
        <w:t>5</w:t>
      </w:r>
    </w:p>
    <w:p w14:paraId="5FE0AC9B" w14:textId="750A609D" w:rsidR="00066349" w:rsidRPr="009D1B3D" w:rsidRDefault="00066349" w:rsidP="00066349">
      <w:pPr>
        <w:pStyle w:val="BodyTextIndent3"/>
        <w:widowControl w:val="0"/>
        <w:spacing w:line="240" w:lineRule="auto"/>
        <w:jc w:val="right"/>
        <w:rPr>
          <w:rFonts w:ascii="GHEA Grapalat" w:hAnsi="GHEA Grapalat"/>
          <w:b/>
          <w:color w:val="000000" w:themeColor="text1"/>
        </w:rPr>
      </w:pPr>
      <w:r w:rsidRPr="0085738B">
        <w:rPr>
          <w:rFonts w:ascii="GHEA Grapalat" w:hAnsi="GHEA Grapalat"/>
          <w:b/>
          <w:color w:val="000000" w:themeColor="text1"/>
        </w:rPr>
        <w:t xml:space="preserve">к Приглашению на </w:t>
      </w:r>
      <w:r w:rsidR="009D1B3D" w:rsidRPr="009D1B3D">
        <w:rPr>
          <w:rFonts w:ascii="GHEA Grapalat" w:hAnsi="GHEA Grapalat"/>
          <w:b/>
          <w:color w:val="000000" w:themeColor="text1"/>
        </w:rPr>
        <w:t>запрос котировок</w:t>
      </w:r>
      <w:r w:rsidRPr="009D1B3D">
        <w:rPr>
          <w:rFonts w:ascii="GHEA Grapalat" w:hAnsi="GHEA Grapalat"/>
          <w:b/>
          <w:color w:val="000000" w:themeColor="text1"/>
        </w:rPr>
        <w:br/>
      </w:r>
      <w:r w:rsidRPr="0085738B">
        <w:rPr>
          <w:rFonts w:ascii="GHEA Grapalat" w:hAnsi="GHEA Grapalat"/>
          <w:b/>
          <w:color w:val="000000" w:themeColor="text1"/>
        </w:rPr>
        <w:t>под кодом "</w:t>
      </w:r>
      <w:r w:rsidR="00CE6183">
        <w:rPr>
          <w:rFonts w:ascii="GHEA Grapalat" w:hAnsi="GHEA Grapalat"/>
          <w:b/>
          <w:color w:val="000000" w:themeColor="text1"/>
        </w:rPr>
        <w:t>ՀՀ ԳԱԱ ԱԻ-ԳՀԾՁԲ -</w:t>
      </w:r>
      <w:r w:rsidR="0024752B">
        <w:rPr>
          <w:rFonts w:ascii="GHEA Grapalat" w:hAnsi="GHEA Grapalat"/>
          <w:b/>
          <w:color w:val="000000" w:themeColor="text1"/>
        </w:rPr>
        <w:t>24/4</w:t>
      </w:r>
      <w:r w:rsidR="00CE6183">
        <w:rPr>
          <w:rFonts w:ascii="GHEA Grapalat" w:hAnsi="GHEA Grapalat"/>
          <w:b/>
          <w:color w:val="000000" w:themeColor="text1"/>
        </w:rPr>
        <w:t xml:space="preserve">        </w:t>
      </w:r>
      <w:r w:rsidRPr="0085738B">
        <w:rPr>
          <w:rFonts w:ascii="GHEA Grapalat" w:hAnsi="GHEA Grapalat"/>
          <w:b/>
          <w:color w:val="000000" w:themeColor="text1"/>
        </w:rPr>
        <w:t>"</w:t>
      </w:r>
    </w:p>
    <w:p w14:paraId="494A9EAF" w14:textId="77777777" w:rsidR="00066349" w:rsidRPr="0085738B" w:rsidRDefault="00066349" w:rsidP="00066349">
      <w:pPr>
        <w:widowControl w:val="0"/>
        <w:jc w:val="right"/>
        <w:rPr>
          <w:rFonts w:ascii="GHEA Grapalat" w:hAnsi="GHEA Grapalat"/>
          <w:i/>
          <w:color w:val="000000" w:themeColor="text1"/>
          <w:sz w:val="20"/>
          <w:szCs w:val="20"/>
        </w:rPr>
      </w:pPr>
    </w:p>
    <w:p w14:paraId="4EB67A63" w14:textId="7D80F919" w:rsidR="00066349" w:rsidRPr="0085738B" w:rsidRDefault="00066349" w:rsidP="00066349">
      <w:pPr>
        <w:widowControl w:val="0"/>
        <w:ind w:firstLine="142"/>
        <w:jc w:val="center"/>
        <w:rPr>
          <w:rFonts w:ascii="GHEA Grapalat" w:hAnsi="GHEA Grapalat" w:cs="Times Armenian"/>
          <w:b/>
          <w:color w:val="000000" w:themeColor="text1"/>
          <w:sz w:val="20"/>
          <w:szCs w:val="20"/>
        </w:rPr>
      </w:pPr>
      <w:r w:rsidRPr="0085738B">
        <w:rPr>
          <w:rFonts w:ascii="GHEA Grapalat" w:hAnsi="GHEA Grapalat"/>
          <w:b/>
          <w:color w:val="000000" w:themeColor="text1"/>
          <w:sz w:val="20"/>
          <w:szCs w:val="20"/>
        </w:rPr>
        <w:t xml:space="preserve">ДОГОВОР ЗАКУПКИ </w:t>
      </w:r>
      <w:r w:rsidRPr="0085738B">
        <w:rPr>
          <w:rFonts w:ascii="GHEA Grapalat" w:hAnsi="GHEA Grapalat"/>
          <w:b/>
          <w:color w:val="000000" w:themeColor="text1"/>
          <w:sz w:val="20"/>
          <w:szCs w:val="20"/>
        </w:rPr>
        <w:br/>
        <w:t xml:space="preserve">НА ПРЕДОСТАВЛЕНИЕ </w:t>
      </w:r>
    </w:p>
    <w:p w14:paraId="49820780" w14:textId="77777777" w:rsidR="00066349" w:rsidRPr="0085738B" w:rsidRDefault="00066349" w:rsidP="00066349">
      <w:pPr>
        <w:widowControl w:val="0"/>
        <w:jc w:val="center"/>
        <w:rPr>
          <w:rFonts w:ascii="GHEA Grapalat" w:hAnsi="GHEA Grapalat"/>
          <w:b/>
          <w:color w:val="000000" w:themeColor="text1"/>
          <w:sz w:val="20"/>
          <w:szCs w:val="20"/>
          <w:lang w:val="en-US"/>
        </w:rPr>
      </w:pPr>
      <w:r w:rsidRPr="0085738B">
        <w:rPr>
          <w:rFonts w:ascii="GHEA Grapalat" w:hAnsi="GHEA Grapalat"/>
          <w:b/>
          <w:color w:val="000000" w:themeColor="text1"/>
          <w:sz w:val="20"/>
          <w:szCs w:val="20"/>
        </w:rPr>
        <w:t>№ ___________________</w:t>
      </w:r>
    </w:p>
    <w:p w14:paraId="1C6683AE" w14:textId="77777777" w:rsidR="00066349" w:rsidRPr="0085738B" w:rsidRDefault="00066349" w:rsidP="00066349">
      <w:pPr>
        <w:widowControl w:val="0"/>
        <w:jc w:val="center"/>
        <w:rPr>
          <w:rFonts w:ascii="GHEA Grapalat" w:hAnsi="GHEA Grapalat"/>
          <w:b/>
          <w:color w:val="000000" w:themeColor="text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066349" w:rsidRPr="0085738B" w14:paraId="5AB199EB" w14:textId="77777777" w:rsidTr="00ED7410">
        <w:tc>
          <w:tcPr>
            <w:tcW w:w="4643" w:type="dxa"/>
          </w:tcPr>
          <w:p w14:paraId="23D67D4F" w14:textId="77777777" w:rsidR="00066349" w:rsidRPr="0085738B" w:rsidRDefault="00066349" w:rsidP="00ED7410">
            <w:pPr>
              <w:widowControl w:val="0"/>
              <w:ind w:left="567"/>
              <w:rPr>
                <w:rFonts w:ascii="GHEA Grapalat" w:hAnsi="GHEA Grapalat"/>
                <w:b/>
                <w:color w:val="000000" w:themeColor="text1"/>
                <w:sz w:val="20"/>
                <w:szCs w:val="20"/>
                <w:u w:val="single"/>
                <w:lang w:val="en-US"/>
              </w:rPr>
            </w:pPr>
            <w:r w:rsidRPr="0085738B">
              <w:rPr>
                <w:rFonts w:ascii="GHEA Grapalat" w:hAnsi="GHEA Grapalat"/>
                <w:color w:val="000000" w:themeColor="text1"/>
                <w:sz w:val="20"/>
                <w:szCs w:val="20"/>
              </w:rPr>
              <w:t>г</w:t>
            </w:r>
            <w:r w:rsidRPr="0085738B">
              <w:rPr>
                <w:rFonts w:ascii="GHEA Grapalat" w:hAnsi="GHEA Grapalat"/>
                <w:color w:val="000000" w:themeColor="text1"/>
                <w:sz w:val="20"/>
                <w:szCs w:val="20"/>
                <w:lang w:val="en-US"/>
              </w:rPr>
              <w:t>.</w:t>
            </w:r>
          </w:p>
        </w:tc>
        <w:tc>
          <w:tcPr>
            <w:tcW w:w="4644" w:type="dxa"/>
          </w:tcPr>
          <w:p w14:paraId="76920408" w14:textId="77777777" w:rsidR="00066349" w:rsidRPr="0085738B" w:rsidRDefault="00066349" w:rsidP="00ED7410">
            <w:pPr>
              <w:widowControl w:val="0"/>
              <w:tabs>
                <w:tab w:val="left" w:pos="1701"/>
                <w:tab w:val="left" w:pos="2552"/>
                <w:tab w:val="left" w:pos="8865"/>
              </w:tabs>
              <w:ind w:firstLine="567"/>
              <w:jc w:val="right"/>
              <w:rPr>
                <w:rFonts w:ascii="GHEA Grapalat" w:hAnsi="GHEA Grapalat" w:cs="Sylfaen"/>
                <w:color w:val="000000" w:themeColor="text1"/>
                <w:sz w:val="20"/>
                <w:szCs w:val="20"/>
                <w:lang w:val="en-US"/>
              </w:rPr>
            </w:pPr>
            <w:r w:rsidRPr="0085738B">
              <w:rPr>
                <w:rFonts w:ascii="GHEA Grapalat" w:hAnsi="GHEA Grapalat"/>
                <w:color w:val="000000" w:themeColor="text1"/>
                <w:sz w:val="20"/>
                <w:szCs w:val="20"/>
              </w:rPr>
              <w:t>"</w:t>
            </w:r>
            <w:r w:rsidRPr="0085738B">
              <w:rPr>
                <w:rFonts w:ascii="GHEA Grapalat" w:hAnsi="GHEA Grapalat"/>
                <w:color w:val="000000" w:themeColor="text1"/>
                <w:sz w:val="20"/>
                <w:szCs w:val="20"/>
              </w:rPr>
              <w:tab/>
              <w:t>" 20.</w:t>
            </w:r>
            <w:r w:rsidRPr="0085738B">
              <w:rPr>
                <w:rFonts w:ascii="GHEA Grapalat" w:hAnsi="GHEA Grapalat"/>
                <w:color w:val="000000" w:themeColor="text1"/>
                <w:sz w:val="20"/>
                <w:szCs w:val="20"/>
              </w:rPr>
              <w:tab/>
              <w:t>г.</w:t>
            </w:r>
          </w:p>
        </w:tc>
      </w:tr>
    </w:tbl>
    <w:p w14:paraId="6A6AC5AD" w14:textId="77777777" w:rsidR="00066349" w:rsidRPr="0085738B" w:rsidRDefault="00066349" w:rsidP="0085738B">
      <w:pPr>
        <w:widowControl w:val="0"/>
        <w:rPr>
          <w:rFonts w:ascii="GHEA Grapalat" w:hAnsi="GHEA Grapalat"/>
          <w:b/>
          <w:color w:val="000000" w:themeColor="text1"/>
          <w:sz w:val="20"/>
          <w:szCs w:val="20"/>
          <w:u w:val="single"/>
          <w:lang w:val="en-US"/>
        </w:rPr>
      </w:pPr>
    </w:p>
    <w:p w14:paraId="1D2E80FA" w14:textId="77777777" w:rsidR="00066349" w:rsidRPr="0085738B" w:rsidRDefault="00066349" w:rsidP="00066349">
      <w:pPr>
        <w:widowControl w:val="0"/>
        <w:jc w:val="both"/>
        <w:rPr>
          <w:rFonts w:ascii="GHEA Grapalat" w:hAnsi="GHEA Grapalat"/>
          <w:color w:val="000000" w:themeColor="text1"/>
          <w:sz w:val="20"/>
          <w:szCs w:val="20"/>
        </w:rPr>
      </w:pPr>
      <w:r w:rsidRPr="0085738B">
        <w:rPr>
          <w:rFonts w:ascii="GHEA Grapalat" w:hAnsi="GHEA Grapalat"/>
          <w:color w:val="000000" w:themeColor="text1"/>
          <w:sz w:val="20"/>
          <w:szCs w:val="20"/>
        </w:rPr>
        <w:t>____________________, в лице _______________________, действующего на основании устава _________________, (далее — "Заказчик), с одной стороны, и</w:t>
      </w:r>
      <w:r w:rsidRPr="0085738B">
        <w:rPr>
          <w:rFonts w:ascii="Courier New" w:hAnsi="Courier New" w:cs="Courier New"/>
          <w:color w:val="000000" w:themeColor="text1"/>
          <w:sz w:val="20"/>
          <w:szCs w:val="20"/>
          <w:lang w:val="en-US"/>
        </w:rPr>
        <w:t> </w:t>
      </w:r>
      <w:r w:rsidRPr="0085738B">
        <w:rPr>
          <w:rFonts w:ascii="GHEA Grapalat" w:hAnsi="GHEA Grapalat"/>
          <w:color w:val="000000" w:themeColor="text1"/>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C16A55A" w14:textId="77777777" w:rsidR="00066349" w:rsidRPr="0085738B" w:rsidRDefault="00066349" w:rsidP="00066349">
      <w:pPr>
        <w:widowControl w:val="0"/>
        <w:jc w:val="both"/>
        <w:rPr>
          <w:rFonts w:ascii="GHEA Grapalat" w:hAnsi="GHEA Grapalat"/>
          <w:i/>
          <w:color w:val="000000" w:themeColor="text1"/>
          <w:sz w:val="20"/>
          <w:szCs w:val="20"/>
        </w:rPr>
      </w:pPr>
    </w:p>
    <w:p w14:paraId="2BD23FD1" w14:textId="77777777" w:rsidR="00066349" w:rsidRPr="0085738B" w:rsidRDefault="00066349" w:rsidP="00066349">
      <w:pPr>
        <w:jc w:val="center"/>
        <w:rPr>
          <w:rFonts w:ascii="GHEA Grapalat" w:hAnsi="GHEA Grapalat"/>
          <w:b/>
          <w:color w:val="000000" w:themeColor="text1"/>
          <w:sz w:val="20"/>
          <w:szCs w:val="20"/>
        </w:rPr>
      </w:pPr>
      <w:r w:rsidRPr="0085738B">
        <w:rPr>
          <w:rFonts w:ascii="GHEA Grapalat" w:hAnsi="GHEA Grapalat"/>
          <w:b/>
          <w:color w:val="000000" w:themeColor="text1"/>
          <w:sz w:val="20"/>
          <w:szCs w:val="20"/>
        </w:rPr>
        <w:t>1. ПРЕДМЕТ ДОГОВОРА</w:t>
      </w:r>
    </w:p>
    <w:p w14:paraId="3BE711C3" w14:textId="152694C2" w:rsidR="00066349" w:rsidRPr="00DB2390" w:rsidRDefault="00066349" w:rsidP="00DB2390">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1.1.</w:t>
      </w:r>
      <w:r w:rsidRPr="0085738B">
        <w:rPr>
          <w:rFonts w:ascii="GHEA Grapalat" w:hAnsi="GHEA Grapalat"/>
          <w:color w:val="000000" w:themeColor="text1"/>
          <w:sz w:val="20"/>
          <w:szCs w:val="20"/>
        </w:rPr>
        <w:tab/>
        <w:t xml:space="preserve">Заказчик поручает, а Исполнитель принимает обязательство по предоставлению </w:t>
      </w:r>
      <w:r w:rsidR="00422D9F">
        <w:rPr>
          <w:rFonts w:ascii="GHEA Grapalat" w:hAnsi="GHEA Grapalat"/>
          <w:color w:val="000000" w:themeColor="text1"/>
          <w:sz w:val="20"/>
          <w:szCs w:val="20"/>
        </w:rPr>
        <w:t>услуги, связанные с мероприятиями</w:t>
      </w:r>
      <w:r w:rsidR="00B84B04">
        <w:rPr>
          <w:rFonts w:ascii="GHEA Grapalat" w:hAnsi="GHEA Grapalat"/>
          <w:color w:val="000000" w:themeColor="text1"/>
          <w:sz w:val="20"/>
          <w:szCs w:val="20"/>
        </w:rPr>
        <w:t xml:space="preserve"> </w:t>
      </w:r>
      <w:r w:rsidR="00B84B04" w:rsidRPr="00B84B04">
        <w:rPr>
          <w:rFonts w:ascii="GHEA Grapalat" w:hAnsi="GHEA Grapalat"/>
          <w:color w:val="000000" w:themeColor="text1"/>
          <w:sz w:val="20"/>
          <w:szCs w:val="20"/>
        </w:rPr>
        <w:t>(Международная конференция "Сохранение наследия во имя устойчивого будущего", посвященная 105-летию основания Национальной библиотеки Армении)</w:t>
      </w:r>
      <w:r w:rsidR="00566204" w:rsidRPr="00566204">
        <w:rPr>
          <w:rFonts w:ascii="GHEA Grapalat" w:hAnsi="GHEA Grapalat"/>
          <w:color w:val="000000" w:themeColor="text1"/>
          <w:sz w:val="20"/>
          <w:szCs w:val="20"/>
        </w:rPr>
        <w:t xml:space="preserve"> </w:t>
      </w:r>
      <w:r w:rsidRPr="0085738B">
        <w:rPr>
          <w:rFonts w:ascii="GHEA Grapalat" w:hAnsi="GHEA Grapalat"/>
          <w:color w:val="000000" w:themeColor="text1"/>
          <w:sz w:val="20"/>
          <w:szCs w:val="20"/>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2AA141B4"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1.2.</w:t>
      </w:r>
      <w:r w:rsidRPr="0085738B">
        <w:rPr>
          <w:rFonts w:ascii="GHEA Grapalat" w:hAnsi="GHEA Grapalat"/>
          <w:color w:val="000000" w:themeColor="text1"/>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07626465"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p>
    <w:p w14:paraId="64B22D89" w14:textId="77777777" w:rsidR="00066349" w:rsidRPr="0085738B" w:rsidRDefault="00066349" w:rsidP="00066349">
      <w:pPr>
        <w:widowControl w:val="0"/>
        <w:jc w:val="center"/>
        <w:rPr>
          <w:rFonts w:ascii="GHEA Grapalat" w:hAnsi="GHEA Grapalat" w:cs="Sylfaen"/>
          <w:b/>
          <w:smallCaps/>
          <w:color w:val="000000" w:themeColor="text1"/>
          <w:sz w:val="20"/>
          <w:szCs w:val="20"/>
        </w:rPr>
      </w:pPr>
      <w:r w:rsidRPr="0085738B">
        <w:rPr>
          <w:rFonts w:ascii="GHEA Grapalat" w:hAnsi="GHEA Grapalat"/>
          <w:b/>
          <w:smallCaps/>
          <w:color w:val="000000" w:themeColor="text1"/>
          <w:sz w:val="20"/>
          <w:szCs w:val="20"/>
        </w:rPr>
        <w:t>2. ПРАВА И ОБЯЗАННОСТИ СТОРОН</w:t>
      </w:r>
    </w:p>
    <w:p w14:paraId="2289DF7A"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2.1.</w:t>
      </w:r>
      <w:r w:rsidRPr="0085738B">
        <w:rPr>
          <w:rFonts w:ascii="GHEA Grapalat" w:hAnsi="GHEA Grapalat"/>
          <w:color w:val="000000" w:themeColor="text1"/>
          <w:sz w:val="20"/>
          <w:szCs w:val="20"/>
        </w:rPr>
        <w:tab/>
        <w:t>Заказчик имеет право:</w:t>
      </w:r>
    </w:p>
    <w:p w14:paraId="1E4F04B8" w14:textId="77777777" w:rsidR="00066349" w:rsidRPr="0085738B" w:rsidRDefault="00066349" w:rsidP="00066349">
      <w:pPr>
        <w:widowControl w:val="0"/>
        <w:tabs>
          <w:tab w:val="left" w:pos="1276"/>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2.1.1.</w:t>
      </w:r>
      <w:r w:rsidRPr="0085738B">
        <w:rPr>
          <w:rFonts w:ascii="GHEA Grapalat" w:hAnsi="GHEA Grapalat"/>
          <w:color w:val="000000" w:themeColor="text1"/>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5874BF90" w14:textId="77777777" w:rsidR="00066349" w:rsidRPr="0085738B" w:rsidRDefault="00066349" w:rsidP="00066349">
      <w:pPr>
        <w:widowControl w:val="0"/>
        <w:tabs>
          <w:tab w:val="left" w:pos="1276"/>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2.1.2.</w:t>
      </w:r>
      <w:r w:rsidRPr="0085738B">
        <w:rPr>
          <w:rFonts w:ascii="GHEA Grapalat" w:hAnsi="GHEA Grapalat"/>
          <w:color w:val="000000" w:themeColor="text1"/>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11E5E469"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а)</w:t>
      </w:r>
      <w:r w:rsidRPr="0085738B">
        <w:rPr>
          <w:rFonts w:ascii="GHEA Grapalat" w:hAnsi="GHEA Grapalat"/>
          <w:color w:val="000000" w:themeColor="text1"/>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3B78559B" w14:textId="77777777" w:rsidR="00066349" w:rsidRPr="0085738B" w:rsidRDefault="00066349" w:rsidP="00066349">
      <w:pPr>
        <w:widowControl w:val="0"/>
        <w:tabs>
          <w:tab w:val="left" w:pos="1080"/>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б)</w:t>
      </w:r>
      <w:r w:rsidRPr="0085738B">
        <w:rPr>
          <w:rFonts w:ascii="GHEA Grapalat" w:hAnsi="GHEA Grapalat"/>
          <w:color w:val="000000" w:themeColor="text1"/>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1278DD66" w14:textId="77777777" w:rsidR="00066349" w:rsidRPr="0085738B" w:rsidRDefault="00066349" w:rsidP="00066349">
      <w:pPr>
        <w:widowControl w:val="0"/>
        <w:tabs>
          <w:tab w:val="left" w:pos="1276"/>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2.1.3.</w:t>
      </w:r>
      <w:r w:rsidRPr="0085738B">
        <w:rPr>
          <w:rFonts w:ascii="GHEA Grapalat" w:hAnsi="GHEA Grapalat"/>
          <w:color w:val="000000" w:themeColor="text1"/>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41D24D79"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а)</w:t>
      </w:r>
      <w:r w:rsidRPr="0085738B">
        <w:rPr>
          <w:rFonts w:ascii="GHEA Grapalat" w:hAnsi="GHEA Grapalat"/>
          <w:color w:val="000000" w:themeColor="text1"/>
          <w:sz w:val="20"/>
          <w:szCs w:val="20"/>
        </w:rPr>
        <w:tab/>
        <w:t>предоставленная услуга не соответствует требованиям, установленным Приложением № 1 к договору;</w:t>
      </w:r>
    </w:p>
    <w:p w14:paraId="3BF2F65F"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б)</w:t>
      </w:r>
      <w:r w:rsidRPr="0085738B">
        <w:rPr>
          <w:rFonts w:ascii="GHEA Grapalat" w:hAnsi="GHEA Grapalat"/>
          <w:color w:val="000000" w:themeColor="text1"/>
          <w:sz w:val="20"/>
          <w:szCs w:val="20"/>
        </w:rPr>
        <w:tab/>
        <w:t>нарушен срок предоставления услуги.</w:t>
      </w:r>
    </w:p>
    <w:p w14:paraId="72E26510" w14:textId="77777777" w:rsidR="00066349" w:rsidRPr="0085738B" w:rsidRDefault="00066349" w:rsidP="00066349">
      <w:pPr>
        <w:widowControl w:val="0"/>
        <w:tabs>
          <w:tab w:val="left" w:pos="1134"/>
        </w:tabs>
        <w:ind w:firstLine="567"/>
        <w:jc w:val="both"/>
        <w:rPr>
          <w:rFonts w:ascii="GHEA Grapalat" w:hAnsi="GHEA Grapalat" w:cs="Sylfaen"/>
          <w:b/>
          <w:color w:val="000000" w:themeColor="text1"/>
          <w:sz w:val="20"/>
          <w:szCs w:val="20"/>
        </w:rPr>
      </w:pPr>
      <w:r w:rsidRPr="0085738B">
        <w:rPr>
          <w:rFonts w:ascii="GHEA Grapalat" w:hAnsi="GHEA Grapalat"/>
          <w:b/>
          <w:color w:val="000000" w:themeColor="text1"/>
          <w:sz w:val="20"/>
          <w:szCs w:val="20"/>
        </w:rPr>
        <w:t>2.2.</w:t>
      </w:r>
      <w:r w:rsidRPr="0085738B">
        <w:rPr>
          <w:rFonts w:ascii="GHEA Grapalat" w:hAnsi="GHEA Grapalat"/>
          <w:b/>
          <w:color w:val="000000" w:themeColor="text1"/>
          <w:sz w:val="20"/>
          <w:szCs w:val="20"/>
        </w:rPr>
        <w:tab/>
        <w:t>Заказчик обязан:</w:t>
      </w:r>
    </w:p>
    <w:p w14:paraId="724C0CBF" w14:textId="77777777" w:rsidR="00066349" w:rsidRPr="0085738B" w:rsidRDefault="00066349" w:rsidP="00066349">
      <w:pPr>
        <w:widowControl w:val="0"/>
        <w:tabs>
          <w:tab w:val="left" w:pos="1276"/>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2.2.1.</w:t>
      </w:r>
      <w:r w:rsidRPr="0085738B">
        <w:rPr>
          <w:rFonts w:ascii="GHEA Grapalat" w:hAnsi="GHEA Grapalat"/>
          <w:color w:val="000000" w:themeColor="text1"/>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A91F7FD" w14:textId="77777777" w:rsidR="00066349" w:rsidRPr="0085738B" w:rsidRDefault="00066349" w:rsidP="00066349">
      <w:pPr>
        <w:widowControl w:val="0"/>
        <w:tabs>
          <w:tab w:val="left" w:pos="1276"/>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2.2.2.</w:t>
      </w:r>
      <w:r w:rsidRPr="0085738B">
        <w:rPr>
          <w:rFonts w:ascii="GHEA Grapalat" w:hAnsi="GHEA Grapalat"/>
          <w:color w:val="000000" w:themeColor="text1"/>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7CE3A7CE" w14:textId="77777777" w:rsidR="00066349" w:rsidRPr="0085738B" w:rsidRDefault="00066349" w:rsidP="00066349">
      <w:pPr>
        <w:widowControl w:val="0"/>
        <w:tabs>
          <w:tab w:val="left" w:pos="1134"/>
        </w:tabs>
        <w:ind w:firstLine="567"/>
        <w:jc w:val="both"/>
        <w:rPr>
          <w:rFonts w:ascii="GHEA Grapalat" w:hAnsi="GHEA Grapalat" w:cs="Sylfaen"/>
          <w:b/>
          <w:color w:val="000000" w:themeColor="text1"/>
          <w:sz w:val="20"/>
          <w:szCs w:val="20"/>
        </w:rPr>
      </w:pPr>
      <w:r w:rsidRPr="0085738B">
        <w:rPr>
          <w:rFonts w:ascii="GHEA Grapalat" w:hAnsi="GHEA Grapalat"/>
          <w:b/>
          <w:color w:val="000000" w:themeColor="text1"/>
          <w:sz w:val="20"/>
          <w:szCs w:val="20"/>
        </w:rPr>
        <w:t>2.3.</w:t>
      </w:r>
      <w:r w:rsidRPr="0085738B">
        <w:rPr>
          <w:rFonts w:ascii="GHEA Grapalat" w:hAnsi="GHEA Grapalat"/>
          <w:b/>
          <w:color w:val="000000" w:themeColor="text1"/>
          <w:sz w:val="20"/>
          <w:szCs w:val="20"/>
        </w:rPr>
        <w:tab/>
        <w:t>Исполнитель имеет право:</w:t>
      </w:r>
    </w:p>
    <w:p w14:paraId="44A9968D" w14:textId="77777777" w:rsidR="00066349" w:rsidRPr="0085738B" w:rsidRDefault="00066349" w:rsidP="00066349">
      <w:pPr>
        <w:widowControl w:val="0"/>
        <w:tabs>
          <w:tab w:val="left" w:pos="1276"/>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2.3.1.</w:t>
      </w:r>
      <w:r w:rsidRPr="0085738B">
        <w:rPr>
          <w:rFonts w:ascii="GHEA Grapalat" w:hAnsi="GHEA Grapalat"/>
          <w:color w:val="000000" w:themeColor="text1"/>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39017DDC" w14:textId="77777777" w:rsidR="00066349" w:rsidRPr="0085738B" w:rsidRDefault="00066349" w:rsidP="00066349">
      <w:pPr>
        <w:widowControl w:val="0"/>
        <w:tabs>
          <w:tab w:val="left" w:pos="1134"/>
        </w:tabs>
        <w:ind w:firstLine="567"/>
        <w:jc w:val="both"/>
        <w:rPr>
          <w:rFonts w:ascii="GHEA Grapalat" w:hAnsi="GHEA Grapalat" w:cs="Sylfaen"/>
          <w:b/>
          <w:color w:val="000000" w:themeColor="text1"/>
          <w:sz w:val="20"/>
          <w:szCs w:val="20"/>
        </w:rPr>
      </w:pPr>
      <w:r w:rsidRPr="0085738B">
        <w:rPr>
          <w:rFonts w:ascii="GHEA Grapalat" w:hAnsi="GHEA Grapalat"/>
          <w:b/>
          <w:color w:val="000000" w:themeColor="text1"/>
          <w:sz w:val="20"/>
          <w:szCs w:val="20"/>
        </w:rPr>
        <w:t>2.4.</w:t>
      </w:r>
      <w:r w:rsidRPr="0085738B">
        <w:rPr>
          <w:rFonts w:ascii="GHEA Grapalat" w:hAnsi="GHEA Grapalat"/>
          <w:b/>
          <w:color w:val="000000" w:themeColor="text1"/>
          <w:sz w:val="20"/>
          <w:szCs w:val="20"/>
        </w:rPr>
        <w:tab/>
        <w:t>Исполнитель обязан:</w:t>
      </w:r>
    </w:p>
    <w:p w14:paraId="09462436" w14:textId="77777777" w:rsidR="00066349" w:rsidRPr="0085738B" w:rsidRDefault="00066349" w:rsidP="00066349">
      <w:pPr>
        <w:widowControl w:val="0"/>
        <w:tabs>
          <w:tab w:val="left" w:pos="1276"/>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2.4.1.</w:t>
      </w:r>
      <w:r w:rsidRPr="0085738B">
        <w:rPr>
          <w:rFonts w:ascii="GHEA Grapalat" w:hAnsi="GHEA Grapalat"/>
          <w:color w:val="000000" w:themeColor="text1"/>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62E7E370" w14:textId="77777777" w:rsidR="00066349" w:rsidRPr="0085738B" w:rsidRDefault="00066349" w:rsidP="00066349">
      <w:pPr>
        <w:widowControl w:val="0"/>
        <w:tabs>
          <w:tab w:val="left" w:pos="1276"/>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2.4.2.</w:t>
      </w:r>
      <w:r w:rsidRPr="0085738B">
        <w:rPr>
          <w:rFonts w:ascii="GHEA Grapalat" w:hAnsi="GHEA Grapalat"/>
          <w:color w:val="000000" w:themeColor="text1"/>
          <w:sz w:val="20"/>
          <w:szCs w:val="20"/>
        </w:rPr>
        <w:tab/>
        <w:t>В предусмотренных договором случаях уплачивать предусмотренные пунктами 5.2 и 5.3 договора пеню и штраф.</w:t>
      </w:r>
    </w:p>
    <w:p w14:paraId="750D25E3" w14:textId="77777777" w:rsidR="00066349" w:rsidRPr="0085738B" w:rsidRDefault="00066349" w:rsidP="00066349">
      <w:pPr>
        <w:widowControl w:val="0"/>
        <w:tabs>
          <w:tab w:val="left" w:pos="1276"/>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lastRenderedPageBreak/>
        <w:t>2.4.3.</w:t>
      </w:r>
      <w:r w:rsidRPr="0085738B">
        <w:rPr>
          <w:rFonts w:ascii="GHEA Grapalat" w:hAnsi="GHEA Grapalat"/>
          <w:color w:val="000000" w:themeColor="text1"/>
          <w:sz w:val="20"/>
          <w:szCs w:val="20"/>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14736C61" w14:textId="77777777" w:rsidR="00066349" w:rsidRPr="0085738B" w:rsidRDefault="00066349" w:rsidP="00066349">
      <w:pPr>
        <w:widowControl w:val="0"/>
        <w:jc w:val="center"/>
        <w:rPr>
          <w:rFonts w:ascii="GHEA Grapalat" w:hAnsi="GHEA Grapalat"/>
          <w:b/>
          <w:color w:val="000000" w:themeColor="text1"/>
          <w:sz w:val="20"/>
          <w:szCs w:val="20"/>
        </w:rPr>
      </w:pPr>
    </w:p>
    <w:p w14:paraId="2B1182E8" w14:textId="77777777" w:rsidR="00066349" w:rsidRPr="0085738B" w:rsidRDefault="00066349" w:rsidP="00066349">
      <w:pPr>
        <w:widowControl w:val="0"/>
        <w:jc w:val="center"/>
        <w:rPr>
          <w:rFonts w:ascii="GHEA Grapalat" w:hAnsi="GHEA Grapalat" w:cs="Sylfaen"/>
          <w:b/>
          <w:color w:val="000000" w:themeColor="text1"/>
          <w:sz w:val="20"/>
          <w:szCs w:val="20"/>
        </w:rPr>
      </w:pPr>
      <w:r w:rsidRPr="0085738B">
        <w:rPr>
          <w:rFonts w:ascii="GHEA Grapalat" w:hAnsi="GHEA Grapalat"/>
          <w:b/>
          <w:color w:val="000000" w:themeColor="text1"/>
          <w:sz w:val="20"/>
          <w:szCs w:val="20"/>
        </w:rPr>
        <w:t>3. ПОРЯДОК СДАЧИ И ПРИЕМКИ УСЛУГИ</w:t>
      </w:r>
    </w:p>
    <w:p w14:paraId="59D7C490"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3.1.</w:t>
      </w:r>
      <w:r w:rsidRPr="0085738B">
        <w:rPr>
          <w:rFonts w:ascii="GHEA Grapalat" w:hAnsi="GHEA Grapalat"/>
          <w:color w:val="000000" w:themeColor="text1"/>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459CB0B0"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два экземпляра акта сдачи-приемки (Приложение № 3). </w:t>
      </w:r>
    </w:p>
    <w:p w14:paraId="27332AC1"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3.2.</w:t>
      </w:r>
      <w:r w:rsidRPr="0085738B">
        <w:rPr>
          <w:rFonts w:ascii="GHEA Grapalat" w:hAnsi="GHEA Grapalat"/>
          <w:color w:val="000000" w:themeColor="text1"/>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0FBE748"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а)</w:t>
      </w:r>
      <w:r w:rsidRPr="0085738B">
        <w:rPr>
          <w:rFonts w:ascii="GHEA Grapalat" w:hAnsi="GHEA Grapalat"/>
          <w:color w:val="000000" w:themeColor="text1"/>
          <w:sz w:val="20"/>
          <w:szCs w:val="20"/>
        </w:rPr>
        <w:tab/>
        <w:t>для урегулирования вопроса предпринимает меры, предусмотренные договором для подобной ситуации;</w:t>
      </w:r>
    </w:p>
    <w:p w14:paraId="0AE4A5B4"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б)</w:t>
      </w:r>
      <w:r w:rsidRPr="0085738B">
        <w:rPr>
          <w:rFonts w:ascii="GHEA Grapalat" w:hAnsi="GHEA Grapalat"/>
          <w:color w:val="000000" w:themeColor="text1"/>
          <w:sz w:val="20"/>
          <w:szCs w:val="20"/>
        </w:rPr>
        <w:tab/>
        <w:t>в отношении Исполнителя применяет меры ответственности, предусмотренные договором.</w:t>
      </w:r>
    </w:p>
    <w:p w14:paraId="00B59747"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3.3.</w:t>
      </w:r>
      <w:r w:rsidRPr="0085738B">
        <w:rPr>
          <w:rFonts w:ascii="GHEA Grapalat" w:hAnsi="GHEA Grapalat"/>
          <w:color w:val="000000" w:themeColor="text1"/>
          <w:sz w:val="20"/>
          <w:szCs w:val="20"/>
        </w:rPr>
        <w:tab/>
        <w:t>Заказчик в течение десять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1792AB3" w14:textId="77777777" w:rsidR="00066349" w:rsidRPr="0085738B" w:rsidRDefault="00066349" w:rsidP="00066349">
      <w:pPr>
        <w:widowControl w:val="0"/>
        <w:ind w:firstLine="720"/>
        <w:jc w:val="both"/>
        <w:rPr>
          <w:rFonts w:ascii="GHEA Grapalat" w:hAnsi="GHEA Grapalat" w:cs="Sylfaen"/>
          <w:b/>
          <w:color w:val="000000" w:themeColor="text1"/>
          <w:sz w:val="20"/>
          <w:szCs w:val="20"/>
        </w:rPr>
      </w:pPr>
      <w:r w:rsidRPr="0085738B">
        <w:rPr>
          <w:rFonts w:ascii="GHEA Grapalat" w:hAnsi="GHEA Grapalat"/>
          <w:color w:val="000000" w:themeColor="text1"/>
          <w:sz w:val="20"/>
          <w:szCs w:val="20"/>
        </w:rPr>
        <w:t>3.4.</w:t>
      </w:r>
      <w:r w:rsidRPr="0085738B">
        <w:rPr>
          <w:rFonts w:ascii="GHEA Grapalat" w:hAnsi="GHEA Grapalat"/>
          <w:color w:val="000000" w:themeColor="text1"/>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3067FFCD" w14:textId="77777777" w:rsidR="00066349" w:rsidRPr="0085738B" w:rsidRDefault="00066349" w:rsidP="00066349">
      <w:pPr>
        <w:widowControl w:val="0"/>
        <w:jc w:val="center"/>
        <w:rPr>
          <w:rFonts w:ascii="GHEA Grapalat" w:hAnsi="GHEA Grapalat"/>
          <w:b/>
          <w:color w:val="000000" w:themeColor="text1"/>
          <w:sz w:val="20"/>
          <w:szCs w:val="20"/>
        </w:rPr>
      </w:pPr>
    </w:p>
    <w:p w14:paraId="20CD3A8F" w14:textId="77777777" w:rsidR="00066349" w:rsidRPr="0085738B" w:rsidRDefault="00066349" w:rsidP="00066349">
      <w:pPr>
        <w:widowControl w:val="0"/>
        <w:jc w:val="center"/>
        <w:rPr>
          <w:rFonts w:ascii="GHEA Grapalat" w:hAnsi="GHEA Grapalat" w:cs="Sylfaen"/>
          <w:b/>
          <w:color w:val="000000" w:themeColor="text1"/>
          <w:sz w:val="20"/>
          <w:szCs w:val="20"/>
        </w:rPr>
      </w:pPr>
      <w:r w:rsidRPr="0085738B">
        <w:rPr>
          <w:rFonts w:ascii="GHEA Grapalat" w:hAnsi="GHEA Grapalat"/>
          <w:b/>
          <w:color w:val="000000" w:themeColor="text1"/>
          <w:sz w:val="20"/>
          <w:szCs w:val="20"/>
        </w:rPr>
        <w:t>4. ЦЕНА ДОГОВОРА</w:t>
      </w:r>
    </w:p>
    <w:p w14:paraId="7C4C46AE"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4.1.</w:t>
      </w:r>
      <w:r w:rsidRPr="0085738B">
        <w:rPr>
          <w:rFonts w:ascii="GHEA Grapalat" w:hAnsi="GHEA Grapalat"/>
          <w:color w:val="000000" w:themeColor="text1"/>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Pr="0085738B">
        <w:rPr>
          <w:rStyle w:val="FootnoteReference"/>
          <w:rFonts w:ascii="GHEA Grapalat" w:hAnsi="GHEA Grapalat"/>
          <w:color w:val="000000" w:themeColor="text1"/>
          <w:sz w:val="20"/>
          <w:szCs w:val="20"/>
        </w:rPr>
        <w:footnoteReference w:customMarkFollows="1" w:id="8"/>
        <w:t>17</w:t>
      </w:r>
      <w:r w:rsidRPr="0085738B">
        <w:rPr>
          <w:rFonts w:ascii="GHEA Grapalat" w:hAnsi="GHEA Grapalat"/>
          <w:color w:val="000000" w:themeColor="text1"/>
          <w:sz w:val="20"/>
          <w:szCs w:val="20"/>
        </w:rPr>
        <w:t>.</w:t>
      </w:r>
    </w:p>
    <w:p w14:paraId="15406D09" w14:textId="77777777" w:rsidR="00066349" w:rsidRPr="0085738B" w:rsidRDefault="00066349" w:rsidP="00066349">
      <w:pPr>
        <w:widowControl w:val="0"/>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3A3B46E" w14:textId="77777777" w:rsidR="00066349" w:rsidRPr="0085738B" w:rsidRDefault="00066349" w:rsidP="00066349">
      <w:pPr>
        <w:widowControl w:val="0"/>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Цена предоставления услуги стабильна, и Исполнитель не вправе требовать увеличения, а Заказчик — снижения этой цены.</w:t>
      </w:r>
    </w:p>
    <w:p w14:paraId="1A4DC8B7"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4.2.</w:t>
      </w:r>
      <w:r w:rsidRPr="0085738B">
        <w:rPr>
          <w:rFonts w:ascii="GHEA Grapalat" w:hAnsi="GHEA Grapalat"/>
          <w:color w:val="000000" w:themeColor="text1"/>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14:paraId="3519C569"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lang w:val="hy-AM"/>
        </w:rPr>
        <w:t xml:space="preserve">При этом, с целью совершения платежа, </w:t>
      </w:r>
      <w:r w:rsidRPr="0085738B">
        <w:rPr>
          <w:rFonts w:ascii="GHEA Grapalat" w:hAnsi="GHEA Grapalat"/>
          <w:color w:val="000000" w:themeColor="text1"/>
          <w:sz w:val="20"/>
          <w:szCs w:val="20"/>
        </w:rPr>
        <w:t>заказчик</w:t>
      </w:r>
      <w:r w:rsidRPr="0085738B">
        <w:rPr>
          <w:rFonts w:ascii="GHEA Grapalat" w:hAnsi="GHEA Grapalat"/>
          <w:color w:val="000000" w:themeColor="text1"/>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85738B">
        <w:rPr>
          <w:rFonts w:ascii="GHEA Grapalat" w:hAnsi="GHEA Grapalat"/>
          <w:color w:val="000000" w:themeColor="text1"/>
          <w:sz w:val="20"/>
          <w:szCs w:val="20"/>
          <w:vertAlign w:val="superscript"/>
        </w:rPr>
        <w:t xml:space="preserve">18.1 </w:t>
      </w:r>
      <w:r w:rsidRPr="0085738B">
        <w:rPr>
          <w:rFonts w:ascii="GHEA Grapalat" w:hAnsi="GHEA Grapalat"/>
          <w:color w:val="000000" w:themeColor="text1"/>
          <w:sz w:val="20"/>
          <w:szCs w:val="20"/>
        </w:rPr>
        <w:t>.</w:t>
      </w:r>
    </w:p>
    <w:p w14:paraId="38B71813" w14:textId="77777777" w:rsidR="00066349" w:rsidRPr="0085738B" w:rsidRDefault="00066349" w:rsidP="00066349">
      <w:pPr>
        <w:rPr>
          <w:rFonts w:ascii="GHEA Grapalat" w:hAnsi="GHEA Grapalat"/>
          <w:b/>
          <w:color w:val="000000" w:themeColor="text1"/>
          <w:sz w:val="20"/>
          <w:szCs w:val="20"/>
        </w:rPr>
      </w:pPr>
    </w:p>
    <w:p w14:paraId="63235CF4" w14:textId="77777777" w:rsidR="00066349" w:rsidRPr="0085738B" w:rsidRDefault="00066349" w:rsidP="00066349">
      <w:pPr>
        <w:widowControl w:val="0"/>
        <w:jc w:val="center"/>
        <w:rPr>
          <w:rFonts w:ascii="GHEA Grapalat" w:hAnsi="GHEA Grapalat" w:cs="Sylfaen"/>
          <w:b/>
          <w:color w:val="000000" w:themeColor="text1"/>
          <w:sz w:val="20"/>
          <w:szCs w:val="20"/>
        </w:rPr>
      </w:pPr>
      <w:r w:rsidRPr="0085738B">
        <w:rPr>
          <w:rFonts w:ascii="GHEA Grapalat" w:hAnsi="GHEA Grapalat"/>
          <w:b/>
          <w:color w:val="000000" w:themeColor="text1"/>
          <w:sz w:val="20"/>
          <w:szCs w:val="20"/>
        </w:rPr>
        <w:t>5. ОТВЕТСТВЕННОСТЬ СТОРОН</w:t>
      </w:r>
    </w:p>
    <w:p w14:paraId="5EB1E47D"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5.1.</w:t>
      </w:r>
      <w:r w:rsidRPr="0085738B">
        <w:rPr>
          <w:rFonts w:ascii="GHEA Grapalat" w:hAnsi="GHEA Grapalat"/>
          <w:color w:val="000000" w:themeColor="text1"/>
          <w:sz w:val="20"/>
          <w:szCs w:val="20"/>
        </w:rPr>
        <w:tab/>
        <w:t>Исполнитель несет ответственность за соблюдение требований договора к предоставлению услуги.</w:t>
      </w:r>
    </w:p>
    <w:p w14:paraId="6997862B"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5.2.</w:t>
      </w:r>
      <w:r w:rsidRPr="0085738B">
        <w:rPr>
          <w:rFonts w:ascii="GHEA Grapalat" w:hAnsi="GHEA Grapalat"/>
          <w:color w:val="000000" w:themeColor="text1"/>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85738B">
        <w:rPr>
          <w:rStyle w:val="FootnoteReference"/>
          <w:rFonts w:ascii="GHEA Grapalat" w:hAnsi="GHEA Grapalat"/>
          <w:color w:val="000000" w:themeColor="text1"/>
          <w:sz w:val="20"/>
          <w:szCs w:val="20"/>
        </w:rPr>
        <w:footnoteReference w:customMarkFollows="1" w:id="9"/>
        <w:t>20</w:t>
      </w:r>
      <w:r w:rsidRPr="0085738B">
        <w:rPr>
          <w:rFonts w:ascii="GHEA Grapalat" w:hAnsi="GHEA Grapalat"/>
          <w:color w:val="000000" w:themeColor="text1"/>
          <w:sz w:val="20"/>
          <w:szCs w:val="20"/>
        </w:rPr>
        <w:t xml:space="preserve">. При этом штраф рассчитывается также в случае предоставления услуги в срок, установленный настоящим договором, но в случае их </w:t>
      </w:r>
      <w:r w:rsidRPr="0085738B">
        <w:rPr>
          <w:rFonts w:ascii="GHEA Grapalat" w:hAnsi="GHEA Grapalat"/>
          <w:color w:val="000000" w:themeColor="text1"/>
          <w:sz w:val="20"/>
          <w:szCs w:val="20"/>
        </w:rPr>
        <w:lastRenderedPageBreak/>
        <w:t>непринятия заказчиком.</w:t>
      </w:r>
    </w:p>
    <w:p w14:paraId="75031C00"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5.3.</w:t>
      </w:r>
      <w:r w:rsidRPr="0085738B">
        <w:rPr>
          <w:rFonts w:ascii="GHEA Grapalat" w:hAnsi="GHEA Grapalat"/>
          <w:color w:val="000000" w:themeColor="text1"/>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135619EC"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5.4.</w:t>
      </w:r>
      <w:r w:rsidRPr="0085738B">
        <w:rPr>
          <w:rFonts w:ascii="GHEA Grapalat" w:hAnsi="GHEA Grapalat"/>
          <w:color w:val="000000" w:themeColor="text1"/>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692D3831"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5.5.</w:t>
      </w:r>
      <w:r w:rsidRPr="0085738B">
        <w:rPr>
          <w:rFonts w:ascii="GHEA Grapalat" w:hAnsi="GHEA Grapalat"/>
          <w:color w:val="000000" w:themeColor="text1"/>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06D19841"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5.6.</w:t>
      </w:r>
      <w:r w:rsidRPr="0085738B">
        <w:rPr>
          <w:rFonts w:ascii="GHEA Grapalat" w:hAnsi="GHEA Grapalat"/>
          <w:color w:val="000000" w:themeColor="text1"/>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1CAB108"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z w:val="20"/>
          <w:szCs w:val="20"/>
        </w:rPr>
        <w:t>5.7.</w:t>
      </w:r>
      <w:r w:rsidRPr="0085738B">
        <w:rPr>
          <w:rFonts w:ascii="GHEA Grapalat" w:hAnsi="GHEA Grapalat"/>
          <w:color w:val="000000" w:themeColor="text1"/>
          <w:sz w:val="20"/>
          <w:szCs w:val="20"/>
        </w:rPr>
        <w:tab/>
        <w:t>Уплата пеней и (или) штрафов не освобождает стороны от полного исполнения своих договорных обязательств.</w:t>
      </w:r>
    </w:p>
    <w:p w14:paraId="47F65B52" w14:textId="77777777" w:rsidR="00066349" w:rsidRPr="0085738B" w:rsidRDefault="00066349" w:rsidP="00066349">
      <w:pPr>
        <w:widowControl w:val="0"/>
        <w:ind w:firstLine="720"/>
        <w:jc w:val="center"/>
        <w:rPr>
          <w:rFonts w:ascii="GHEA Grapalat" w:hAnsi="GHEA Grapalat" w:cs="Sylfaen"/>
          <w:color w:val="000000" w:themeColor="text1"/>
          <w:sz w:val="20"/>
          <w:szCs w:val="20"/>
        </w:rPr>
      </w:pPr>
    </w:p>
    <w:p w14:paraId="511A2358" w14:textId="77777777" w:rsidR="00066349" w:rsidRPr="0085738B" w:rsidRDefault="00066349" w:rsidP="00066349">
      <w:pPr>
        <w:widowControl w:val="0"/>
        <w:jc w:val="center"/>
        <w:rPr>
          <w:rFonts w:ascii="GHEA Grapalat" w:hAnsi="GHEA Grapalat" w:cs="Sylfaen"/>
          <w:color w:val="000000" w:themeColor="text1"/>
          <w:sz w:val="20"/>
          <w:szCs w:val="20"/>
        </w:rPr>
      </w:pPr>
      <w:r w:rsidRPr="0085738B">
        <w:rPr>
          <w:rFonts w:ascii="GHEA Grapalat" w:hAnsi="GHEA Grapalat"/>
          <w:b/>
          <w:color w:val="000000" w:themeColor="text1"/>
          <w:sz w:val="20"/>
          <w:szCs w:val="20"/>
        </w:rPr>
        <w:t>6. ДЕЙСТВИЕ НЕПРЕОДОЛИМОЙ СИЛЫ (ФОРС-МАЖОР)</w:t>
      </w:r>
    </w:p>
    <w:p w14:paraId="72CAB68A" w14:textId="77777777" w:rsidR="00066349" w:rsidRPr="0085738B" w:rsidRDefault="00066349" w:rsidP="00066349">
      <w:pPr>
        <w:widowControl w:val="0"/>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5C9C896" w14:textId="77777777" w:rsidR="00066349" w:rsidRPr="0085738B" w:rsidRDefault="00066349" w:rsidP="00066349">
      <w:pPr>
        <w:jc w:val="center"/>
        <w:rPr>
          <w:rFonts w:ascii="GHEA Grapalat" w:hAnsi="GHEA Grapalat"/>
          <w:b/>
          <w:color w:val="000000" w:themeColor="text1"/>
          <w:sz w:val="20"/>
          <w:szCs w:val="20"/>
        </w:rPr>
      </w:pPr>
    </w:p>
    <w:p w14:paraId="09211775" w14:textId="77777777" w:rsidR="00066349" w:rsidRPr="0085738B" w:rsidRDefault="00066349" w:rsidP="00066349">
      <w:pPr>
        <w:jc w:val="center"/>
        <w:rPr>
          <w:rFonts w:ascii="GHEA Grapalat" w:hAnsi="GHEA Grapalat"/>
          <w:b/>
          <w:color w:val="000000" w:themeColor="text1"/>
          <w:sz w:val="20"/>
          <w:szCs w:val="20"/>
        </w:rPr>
      </w:pPr>
      <w:r w:rsidRPr="0085738B">
        <w:rPr>
          <w:rFonts w:ascii="GHEA Grapalat" w:hAnsi="GHEA Grapalat"/>
          <w:b/>
          <w:color w:val="000000" w:themeColor="text1"/>
          <w:sz w:val="20"/>
          <w:szCs w:val="20"/>
        </w:rPr>
        <w:t>7. ИНЫЕ УСЛОВИЯ</w:t>
      </w:r>
    </w:p>
    <w:p w14:paraId="558DABBC"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7.1.</w:t>
      </w:r>
      <w:r w:rsidRPr="0085738B">
        <w:rPr>
          <w:rFonts w:ascii="GHEA Grapalat" w:hAnsi="GHEA Grapalat"/>
          <w:color w:val="000000" w:themeColor="text1"/>
          <w:sz w:val="20"/>
          <w:szCs w:val="20"/>
        </w:rPr>
        <w:tab/>
      </w:r>
      <w:r w:rsidRPr="0085738B">
        <w:rPr>
          <w:rFonts w:ascii="GHEA Grapalat" w:hAnsi="GHEA Grapalat"/>
          <w:color w:val="000000" w:themeColor="text1"/>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85738B">
        <w:rPr>
          <w:rFonts w:ascii="GHEA Grapalat" w:hAnsi="GHEA Grapalat"/>
          <w:color w:val="000000" w:themeColor="text1"/>
          <w:sz w:val="20"/>
          <w:szCs w:val="20"/>
        </w:rPr>
        <w:t xml:space="preserve"> </w:t>
      </w:r>
    </w:p>
    <w:p w14:paraId="37022908"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7.2.</w:t>
      </w:r>
      <w:r w:rsidRPr="0085738B">
        <w:rPr>
          <w:rFonts w:ascii="GHEA Grapalat" w:hAnsi="GHEA Grapalat"/>
          <w:color w:val="000000" w:themeColor="text1"/>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8ECFAA9" w14:textId="77777777" w:rsidR="00066349" w:rsidRPr="0085738B" w:rsidRDefault="00066349" w:rsidP="00066349">
      <w:pPr>
        <w:widowControl w:val="0"/>
        <w:tabs>
          <w:tab w:val="left" w:pos="1134"/>
        </w:tabs>
        <w:ind w:firstLine="567"/>
        <w:jc w:val="both"/>
        <w:rPr>
          <w:rFonts w:ascii="GHEA Grapalat" w:hAnsi="GHEA Grapalat"/>
          <w:color w:val="000000" w:themeColor="text1"/>
          <w:spacing w:val="-4"/>
          <w:sz w:val="20"/>
          <w:szCs w:val="20"/>
        </w:rPr>
      </w:pPr>
      <w:r w:rsidRPr="0085738B">
        <w:rPr>
          <w:rFonts w:ascii="GHEA Grapalat" w:hAnsi="GHEA Grapalat"/>
          <w:color w:val="000000" w:themeColor="text1"/>
          <w:sz w:val="20"/>
          <w:szCs w:val="20"/>
        </w:rPr>
        <w:t>7.3.</w:t>
      </w:r>
      <w:r w:rsidRPr="0085738B">
        <w:rPr>
          <w:rFonts w:ascii="GHEA Grapalat" w:hAnsi="GHEA Grapalat"/>
          <w:color w:val="000000" w:themeColor="text1"/>
          <w:sz w:val="20"/>
          <w:szCs w:val="20"/>
        </w:rPr>
        <w:tab/>
      </w:r>
      <w:r w:rsidRPr="0085738B">
        <w:rPr>
          <w:rFonts w:ascii="GHEA Grapalat" w:hAnsi="GHEA Grapalat"/>
          <w:color w:val="000000" w:themeColor="text1"/>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6590EAB" w14:textId="77777777" w:rsidR="00066349" w:rsidRPr="0085738B" w:rsidRDefault="00066349" w:rsidP="00066349">
      <w:pPr>
        <w:widowControl w:val="0"/>
        <w:tabs>
          <w:tab w:val="left" w:pos="1134"/>
        </w:tabs>
        <w:ind w:firstLine="567"/>
        <w:jc w:val="both"/>
        <w:rPr>
          <w:rFonts w:ascii="GHEA Grapalat" w:hAnsi="GHEA Grapalat" w:cs="Sylfaen"/>
          <w:color w:val="000000" w:themeColor="text1"/>
          <w:sz w:val="20"/>
          <w:szCs w:val="20"/>
        </w:rPr>
      </w:pPr>
      <w:r w:rsidRPr="0085738B">
        <w:rPr>
          <w:rFonts w:ascii="GHEA Grapalat" w:hAnsi="GHEA Grapalat"/>
          <w:color w:val="000000" w:themeColor="text1"/>
          <w:spacing w:val="-6"/>
          <w:sz w:val="20"/>
          <w:szCs w:val="20"/>
        </w:rPr>
        <w:t>7.</w:t>
      </w:r>
      <w:r w:rsidRPr="0085738B">
        <w:rPr>
          <w:rFonts w:ascii="GHEA Grapalat" w:hAnsi="GHEA Grapalat"/>
          <w:color w:val="000000" w:themeColor="text1"/>
          <w:sz w:val="20"/>
          <w:szCs w:val="20"/>
        </w:rPr>
        <w:t>4.</w:t>
      </w:r>
      <w:r w:rsidRPr="0085738B">
        <w:rPr>
          <w:rFonts w:ascii="GHEA Grapalat" w:hAnsi="GHEA Grapalat"/>
          <w:color w:val="000000" w:themeColor="text1"/>
          <w:sz w:val="20"/>
          <w:szCs w:val="20"/>
        </w:rPr>
        <w:tab/>
        <w:t>Споры в связи с договором подлежат рассмотрению в судах Республики Армения.</w:t>
      </w:r>
    </w:p>
    <w:p w14:paraId="019497D5"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7.5.</w:t>
      </w:r>
      <w:r w:rsidRPr="0085738B">
        <w:rPr>
          <w:rFonts w:ascii="GHEA Grapalat" w:hAnsi="GHEA Grapalat"/>
          <w:color w:val="000000" w:themeColor="text1"/>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C917476"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32DA18B" w14:textId="77777777" w:rsidR="00066349" w:rsidRPr="0085738B" w:rsidRDefault="00066349" w:rsidP="00066349">
      <w:pPr>
        <w:widowControl w:val="0"/>
        <w:tabs>
          <w:tab w:val="left" w:pos="1134"/>
        </w:tabs>
        <w:ind w:firstLine="567"/>
        <w:jc w:val="both"/>
        <w:rPr>
          <w:rFonts w:ascii="GHEA Grapalat" w:hAnsi="GHEA Grapalat" w:cs="Times Armenian"/>
          <w:color w:val="000000" w:themeColor="text1"/>
          <w:sz w:val="20"/>
          <w:szCs w:val="20"/>
        </w:rPr>
      </w:pPr>
      <w:r w:rsidRPr="0085738B">
        <w:rPr>
          <w:rFonts w:ascii="GHEA Grapalat" w:hAnsi="GHEA Grapalat"/>
          <w:color w:val="000000" w:themeColor="text1"/>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89B2C28"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7.6.</w:t>
      </w:r>
      <w:r w:rsidRPr="0085738B">
        <w:rPr>
          <w:rFonts w:ascii="GHEA Grapalat" w:hAnsi="GHEA Grapalat"/>
          <w:color w:val="000000" w:themeColor="text1"/>
          <w:sz w:val="20"/>
          <w:szCs w:val="20"/>
        </w:rPr>
        <w:tab/>
        <w:t>Если договор осуществляется посредством заключения агентского договора:</w:t>
      </w:r>
    </w:p>
    <w:p w14:paraId="73F9F27D"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1)</w:t>
      </w:r>
      <w:r w:rsidRPr="0085738B">
        <w:rPr>
          <w:rFonts w:ascii="GHEA Grapalat" w:hAnsi="GHEA Grapalat"/>
          <w:color w:val="000000" w:themeColor="text1"/>
          <w:sz w:val="20"/>
          <w:szCs w:val="20"/>
        </w:rPr>
        <w:tab/>
        <w:t>Исполнитель несет ответственность за неисполнение или ненадлежащее исполнение обязательств агента;</w:t>
      </w:r>
    </w:p>
    <w:p w14:paraId="56D89E45"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lastRenderedPageBreak/>
        <w:t>2)</w:t>
      </w:r>
      <w:r w:rsidRPr="0085738B">
        <w:rPr>
          <w:rFonts w:ascii="GHEA Grapalat" w:hAnsi="GHEA Grapalat"/>
          <w:color w:val="000000" w:themeColor="text1"/>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85738B">
        <w:rPr>
          <w:rStyle w:val="FootnoteReference"/>
          <w:rFonts w:ascii="GHEA Grapalat" w:hAnsi="GHEA Grapalat"/>
          <w:color w:val="000000" w:themeColor="text1"/>
          <w:sz w:val="20"/>
          <w:szCs w:val="20"/>
        </w:rPr>
        <w:footnoteReference w:customMarkFollows="1" w:id="10"/>
        <w:t>22</w:t>
      </w:r>
      <w:r w:rsidRPr="0085738B">
        <w:rPr>
          <w:rFonts w:ascii="GHEA Grapalat" w:hAnsi="GHEA Grapalat"/>
          <w:color w:val="000000" w:themeColor="text1"/>
          <w:sz w:val="20"/>
          <w:szCs w:val="20"/>
        </w:rPr>
        <w:t>.</w:t>
      </w:r>
    </w:p>
    <w:p w14:paraId="4F3C9675"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7.7.</w:t>
      </w:r>
      <w:r w:rsidRPr="0085738B">
        <w:rPr>
          <w:rFonts w:ascii="GHEA Grapalat" w:hAnsi="GHEA Grapalat"/>
          <w:color w:val="000000" w:themeColor="text1"/>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85738B">
        <w:rPr>
          <w:rStyle w:val="FootnoteReference"/>
          <w:rFonts w:ascii="GHEA Grapalat" w:hAnsi="GHEA Grapalat"/>
          <w:color w:val="000000" w:themeColor="text1"/>
          <w:sz w:val="20"/>
          <w:szCs w:val="20"/>
        </w:rPr>
        <w:footnoteReference w:customMarkFollows="1" w:id="11"/>
        <w:t>23</w:t>
      </w:r>
      <w:r w:rsidRPr="0085738B">
        <w:rPr>
          <w:rFonts w:ascii="GHEA Grapalat" w:hAnsi="GHEA Grapalat"/>
          <w:color w:val="000000" w:themeColor="text1"/>
          <w:sz w:val="20"/>
          <w:szCs w:val="20"/>
        </w:rPr>
        <w:t>.</w:t>
      </w:r>
    </w:p>
    <w:p w14:paraId="6264D4BA" w14:textId="77777777" w:rsidR="00066349" w:rsidRPr="0085738B" w:rsidRDefault="00066349" w:rsidP="00066349">
      <w:pPr>
        <w:widowControl w:val="0"/>
        <w:tabs>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7.8.</w:t>
      </w:r>
      <w:r w:rsidRPr="0085738B">
        <w:rPr>
          <w:rFonts w:ascii="GHEA Grapalat" w:hAnsi="GHEA Grapalat"/>
          <w:color w:val="000000" w:themeColor="text1"/>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141D5AF" w14:textId="77777777" w:rsidR="00066349" w:rsidRPr="0085738B" w:rsidRDefault="00066349" w:rsidP="00066349">
      <w:pPr>
        <w:widowControl w:val="0"/>
        <w:tabs>
          <w:tab w:val="left" w:pos="720"/>
          <w:tab w:val="left" w:pos="1134"/>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7.9.</w:t>
      </w:r>
      <w:r w:rsidRPr="0085738B">
        <w:rPr>
          <w:rFonts w:ascii="GHEA Grapalat" w:hAnsi="GHEA Grapalat"/>
          <w:color w:val="000000" w:themeColor="text1"/>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5AF8CEA" w14:textId="77777777" w:rsidR="00066349" w:rsidRPr="0085738B" w:rsidRDefault="00066349" w:rsidP="00066349">
      <w:pPr>
        <w:widowControl w:val="0"/>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ABDCDE5" w14:textId="77777777" w:rsidR="00066349" w:rsidRPr="0085738B" w:rsidRDefault="00066349" w:rsidP="00066349">
      <w:pPr>
        <w:widowControl w:val="0"/>
        <w:tabs>
          <w:tab w:val="left" w:pos="1276"/>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7.10.</w:t>
      </w:r>
      <w:r w:rsidRPr="0085738B">
        <w:rPr>
          <w:rFonts w:ascii="GHEA Grapalat" w:hAnsi="GHEA Grapalat"/>
          <w:color w:val="000000" w:themeColor="text1"/>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7E907858" w14:textId="5BDC308B" w:rsidR="00066349" w:rsidRDefault="00066349" w:rsidP="00066349">
      <w:pPr>
        <w:widowControl w:val="0"/>
        <w:tabs>
          <w:tab w:val="left" w:pos="1276"/>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7.11.</w:t>
      </w:r>
      <w:r w:rsidRPr="0085738B">
        <w:rPr>
          <w:rFonts w:ascii="GHEA Grapalat" w:hAnsi="GHEA Grapalat"/>
          <w:color w:val="000000" w:themeColor="text1"/>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0765C3FB" w14:textId="3B15698E" w:rsidR="00066349" w:rsidRPr="0085738B" w:rsidRDefault="00066349" w:rsidP="00066349">
      <w:pPr>
        <w:widowControl w:val="0"/>
        <w:tabs>
          <w:tab w:val="left" w:pos="1276"/>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7.1</w:t>
      </w:r>
      <w:r w:rsidR="00B84B04">
        <w:rPr>
          <w:rFonts w:ascii="GHEA Grapalat" w:hAnsi="GHEA Grapalat"/>
          <w:color w:val="000000" w:themeColor="text1"/>
          <w:sz w:val="20"/>
          <w:szCs w:val="20"/>
        </w:rPr>
        <w:t>2</w:t>
      </w:r>
      <w:r w:rsidRPr="0085738B">
        <w:rPr>
          <w:rFonts w:ascii="GHEA Grapalat" w:hAnsi="GHEA Grapalat"/>
          <w:color w:val="000000" w:themeColor="text1"/>
          <w:sz w:val="20"/>
          <w:szCs w:val="20"/>
        </w:rPr>
        <w:t>.</w:t>
      </w:r>
      <w:r w:rsidRPr="0085738B">
        <w:rPr>
          <w:rFonts w:ascii="GHEA Grapalat" w:hAnsi="GHEA Grapalat"/>
          <w:color w:val="000000" w:themeColor="text1"/>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14:paraId="661C18F9" w14:textId="0E1A13AA" w:rsidR="00066349" w:rsidRPr="0085738B" w:rsidRDefault="00066349" w:rsidP="00066349">
      <w:pPr>
        <w:widowControl w:val="0"/>
        <w:tabs>
          <w:tab w:val="left" w:pos="1276"/>
        </w:tabs>
        <w:ind w:firstLine="567"/>
        <w:jc w:val="both"/>
        <w:rPr>
          <w:rFonts w:ascii="GHEA Grapalat" w:hAnsi="GHEA Grapalat"/>
          <w:color w:val="000000" w:themeColor="text1"/>
          <w:sz w:val="20"/>
          <w:szCs w:val="20"/>
        </w:rPr>
      </w:pPr>
      <w:r w:rsidRPr="0085738B">
        <w:rPr>
          <w:rFonts w:ascii="GHEA Grapalat" w:hAnsi="GHEA Grapalat"/>
          <w:color w:val="000000" w:themeColor="text1"/>
          <w:sz w:val="20"/>
          <w:szCs w:val="20"/>
        </w:rPr>
        <w:t>7.1</w:t>
      </w:r>
      <w:r w:rsidR="00B84B04">
        <w:rPr>
          <w:rFonts w:ascii="GHEA Grapalat" w:hAnsi="GHEA Grapalat"/>
          <w:color w:val="000000" w:themeColor="text1"/>
          <w:sz w:val="20"/>
          <w:szCs w:val="20"/>
        </w:rPr>
        <w:t>3</w:t>
      </w:r>
      <w:r w:rsidRPr="0085738B">
        <w:rPr>
          <w:rFonts w:ascii="GHEA Grapalat" w:hAnsi="GHEA Grapalat"/>
          <w:color w:val="000000" w:themeColor="text1"/>
          <w:sz w:val="20"/>
          <w:szCs w:val="20"/>
        </w:rPr>
        <w:t>.</w:t>
      </w:r>
      <w:r w:rsidRPr="0085738B">
        <w:rPr>
          <w:rFonts w:ascii="GHEA Grapalat" w:hAnsi="GHEA Grapalat"/>
          <w:color w:val="000000" w:themeColor="text1"/>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5EF6E96A" w14:textId="23782415" w:rsidR="00066349" w:rsidRPr="0085738B" w:rsidRDefault="00066349" w:rsidP="00066349">
      <w:pPr>
        <w:widowControl w:val="0"/>
        <w:tabs>
          <w:tab w:val="left" w:pos="1276"/>
        </w:tabs>
        <w:ind w:firstLine="567"/>
        <w:jc w:val="both"/>
        <w:rPr>
          <w:rFonts w:ascii="GHEA Grapalat" w:hAnsi="GHEA Grapalat"/>
          <w:bCs/>
          <w:color w:val="000000" w:themeColor="text1"/>
          <w:sz w:val="20"/>
          <w:szCs w:val="20"/>
        </w:rPr>
      </w:pPr>
      <w:r w:rsidRPr="0085738B">
        <w:rPr>
          <w:rFonts w:ascii="GHEA Grapalat" w:hAnsi="GHEA Grapalat"/>
          <w:color w:val="000000" w:themeColor="text1"/>
          <w:sz w:val="20"/>
          <w:szCs w:val="20"/>
        </w:rPr>
        <w:t>7.1</w:t>
      </w:r>
      <w:r w:rsidR="00B84B04">
        <w:rPr>
          <w:rFonts w:ascii="GHEA Grapalat" w:hAnsi="GHEA Grapalat"/>
          <w:color w:val="000000" w:themeColor="text1"/>
          <w:sz w:val="20"/>
          <w:szCs w:val="20"/>
        </w:rPr>
        <w:t>4</w:t>
      </w:r>
      <w:r w:rsidRPr="0085738B">
        <w:rPr>
          <w:rFonts w:ascii="GHEA Grapalat" w:hAnsi="GHEA Grapalat"/>
          <w:color w:val="000000" w:themeColor="text1"/>
          <w:sz w:val="20"/>
          <w:szCs w:val="20"/>
        </w:rPr>
        <w:t>.</w:t>
      </w:r>
      <w:r w:rsidRPr="0085738B">
        <w:rPr>
          <w:rFonts w:ascii="GHEA Grapalat" w:hAnsi="GHEA Grapalat"/>
          <w:color w:val="000000" w:themeColor="text1"/>
          <w:sz w:val="20"/>
          <w:szCs w:val="20"/>
        </w:rPr>
        <w:tab/>
        <w:t>В отношении настоящего Договора применяется право Республики Армения.</w:t>
      </w:r>
    </w:p>
    <w:p w14:paraId="5FC0CA59" w14:textId="77777777" w:rsidR="00066349" w:rsidRPr="00960B7A" w:rsidRDefault="00066349" w:rsidP="00066349">
      <w:pPr>
        <w:widowControl w:val="0"/>
        <w:rPr>
          <w:rFonts w:ascii="GHEA Grapalat" w:hAnsi="GHEA Grapalat"/>
          <w:color w:val="000000" w:themeColor="text1"/>
        </w:rPr>
      </w:pPr>
    </w:p>
    <w:p w14:paraId="021F8ECE" w14:textId="77777777" w:rsidR="00066349" w:rsidRPr="00960B7A" w:rsidRDefault="00066349" w:rsidP="00066349">
      <w:pPr>
        <w:widowControl w:val="0"/>
        <w:jc w:val="center"/>
        <w:rPr>
          <w:rFonts w:ascii="GHEA Grapalat" w:hAnsi="GHEA Grapalat" w:cs="Sylfaen"/>
          <w:color w:val="000000" w:themeColor="text1"/>
        </w:rPr>
      </w:pPr>
      <w:r w:rsidRPr="00960B7A">
        <w:rPr>
          <w:rFonts w:ascii="GHEA Grapalat" w:hAnsi="GHEA Grapalat"/>
          <w:b/>
          <w:color w:val="000000" w:themeColor="text1"/>
        </w:rPr>
        <w:t>8.</w:t>
      </w:r>
      <w:r w:rsidRPr="00960B7A">
        <w:rPr>
          <w:rFonts w:ascii="GHEA Grapalat" w:hAnsi="GHEA Grapalat"/>
          <w:color w:val="000000" w:themeColor="text1"/>
        </w:rPr>
        <w:t xml:space="preserve"> </w:t>
      </w:r>
      <w:r w:rsidRPr="00960B7A">
        <w:rPr>
          <w:rFonts w:ascii="GHEA Grapalat" w:hAnsi="GHEA Grapalat"/>
          <w:b/>
          <w:color w:val="000000" w:themeColor="text1"/>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066349" w:rsidRPr="00960B7A" w14:paraId="00EF5D00" w14:textId="77777777" w:rsidTr="00ED7410">
        <w:trPr>
          <w:jc w:val="center"/>
        </w:trPr>
        <w:tc>
          <w:tcPr>
            <w:tcW w:w="4536" w:type="dxa"/>
          </w:tcPr>
          <w:p w14:paraId="0FB6197B" w14:textId="77777777" w:rsidR="00066349" w:rsidRPr="00960B7A" w:rsidRDefault="00066349" w:rsidP="00ED7410">
            <w:pPr>
              <w:widowControl w:val="0"/>
              <w:jc w:val="center"/>
              <w:rPr>
                <w:rFonts w:ascii="GHEA Grapalat" w:hAnsi="GHEA Grapalat"/>
                <w:b/>
                <w:color w:val="000000" w:themeColor="text1"/>
              </w:rPr>
            </w:pPr>
            <w:r w:rsidRPr="00960B7A">
              <w:rPr>
                <w:rFonts w:ascii="GHEA Grapalat" w:hAnsi="GHEA Grapalat"/>
                <w:b/>
                <w:color w:val="000000" w:themeColor="text1"/>
              </w:rPr>
              <w:t>ЗАКАЗЧИК</w:t>
            </w:r>
          </w:p>
          <w:p w14:paraId="57FC3058" w14:textId="77777777" w:rsidR="00066349" w:rsidRPr="00960B7A" w:rsidRDefault="00066349" w:rsidP="00ED7410">
            <w:pPr>
              <w:widowControl w:val="0"/>
              <w:jc w:val="center"/>
              <w:rPr>
                <w:rFonts w:ascii="GHEA Grapalat" w:hAnsi="GHEA Grapalat"/>
                <w:color w:val="000000" w:themeColor="text1"/>
              </w:rPr>
            </w:pPr>
            <w:r w:rsidRPr="00960B7A">
              <w:rPr>
                <w:rFonts w:ascii="GHEA Grapalat" w:hAnsi="GHEA Grapalat"/>
                <w:color w:val="000000" w:themeColor="text1"/>
              </w:rPr>
              <w:t>____________________________</w:t>
            </w:r>
          </w:p>
          <w:p w14:paraId="00D77458" w14:textId="77777777" w:rsidR="00066349" w:rsidRPr="00960B7A" w:rsidRDefault="00066349" w:rsidP="00ED7410">
            <w:pPr>
              <w:widowControl w:val="0"/>
              <w:jc w:val="center"/>
              <w:rPr>
                <w:rFonts w:ascii="GHEA Grapalat" w:hAnsi="GHEA Grapalat"/>
                <w:color w:val="000000" w:themeColor="text1"/>
                <w:vertAlign w:val="superscript"/>
              </w:rPr>
            </w:pPr>
            <w:r w:rsidRPr="00960B7A">
              <w:rPr>
                <w:rFonts w:ascii="GHEA Grapalat" w:hAnsi="GHEA Grapalat"/>
                <w:color w:val="000000" w:themeColor="text1"/>
                <w:vertAlign w:val="superscript"/>
              </w:rPr>
              <w:t>/подпись/</w:t>
            </w:r>
          </w:p>
          <w:p w14:paraId="6496F54F" w14:textId="77777777" w:rsidR="00066349" w:rsidRPr="00960B7A" w:rsidRDefault="00066349" w:rsidP="00ED7410">
            <w:pPr>
              <w:widowControl w:val="0"/>
              <w:jc w:val="center"/>
              <w:rPr>
                <w:rFonts w:ascii="GHEA Grapalat" w:hAnsi="GHEA Grapalat"/>
                <w:color w:val="000000" w:themeColor="text1"/>
                <w:lang w:val="en-US"/>
              </w:rPr>
            </w:pPr>
          </w:p>
          <w:p w14:paraId="0E4DD163" w14:textId="77777777" w:rsidR="00066349" w:rsidRPr="00960B7A" w:rsidRDefault="00066349" w:rsidP="00ED7410">
            <w:pPr>
              <w:widowControl w:val="0"/>
              <w:jc w:val="center"/>
              <w:rPr>
                <w:rFonts w:ascii="GHEA Grapalat" w:hAnsi="GHEA Grapalat"/>
                <w:color w:val="000000" w:themeColor="text1"/>
                <w:lang w:val="en-US"/>
              </w:rPr>
            </w:pPr>
            <w:r w:rsidRPr="00960B7A">
              <w:rPr>
                <w:rFonts w:ascii="GHEA Grapalat" w:hAnsi="GHEA Grapalat"/>
                <w:color w:val="000000" w:themeColor="text1"/>
              </w:rPr>
              <w:t>М. П.</w:t>
            </w:r>
          </w:p>
        </w:tc>
        <w:tc>
          <w:tcPr>
            <w:tcW w:w="4111" w:type="dxa"/>
          </w:tcPr>
          <w:p w14:paraId="5A66814E" w14:textId="77777777" w:rsidR="00066349" w:rsidRPr="00960B7A" w:rsidRDefault="00066349" w:rsidP="00ED7410">
            <w:pPr>
              <w:widowControl w:val="0"/>
              <w:jc w:val="center"/>
              <w:rPr>
                <w:rFonts w:ascii="GHEA Grapalat" w:hAnsi="GHEA Grapalat"/>
                <w:b/>
                <w:color w:val="000000" w:themeColor="text1"/>
              </w:rPr>
            </w:pPr>
            <w:r w:rsidRPr="00960B7A">
              <w:rPr>
                <w:rFonts w:ascii="GHEA Grapalat" w:hAnsi="GHEA Grapalat"/>
                <w:b/>
                <w:color w:val="000000" w:themeColor="text1"/>
              </w:rPr>
              <w:t>ИСПОЛНИТЕЛЬ</w:t>
            </w:r>
          </w:p>
          <w:p w14:paraId="297B6BF9" w14:textId="77777777" w:rsidR="00066349" w:rsidRPr="00960B7A" w:rsidRDefault="00066349" w:rsidP="00ED7410">
            <w:pPr>
              <w:widowControl w:val="0"/>
              <w:jc w:val="center"/>
              <w:rPr>
                <w:rFonts w:ascii="GHEA Grapalat" w:hAnsi="GHEA Grapalat"/>
                <w:color w:val="000000" w:themeColor="text1"/>
                <w:lang w:val="en-US"/>
              </w:rPr>
            </w:pPr>
            <w:r w:rsidRPr="00960B7A">
              <w:rPr>
                <w:rFonts w:ascii="GHEA Grapalat" w:hAnsi="GHEA Grapalat"/>
                <w:color w:val="000000" w:themeColor="text1"/>
                <w:lang w:val="en-US"/>
              </w:rPr>
              <w:t>____________________________</w:t>
            </w:r>
          </w:p>
          <w:p w14:paraId="7EE9F2BD" w14:textId="77777777" w:rsidR="00066349" w:rsidRPr="00960B7A" w:rsidRDefault="00066349" w:rsidP="00ED7410">
            <w:pPr>
              <w:widowControl w:val="0"/>
              <w:jc w:val="center"/>
              <w:rPr>
                <w:rFonts w:ascii="GHEA Grapalat" w:hAnsi="GHEA Grapalat"/>
                <w:color w:val="000000" w:themeColor="text1"/>
                <w:vertAlign w:val="superscript"/>
              </w:rPr>
            </w:pPr>
            <w:r w:rsidRPr="00960B7A">
              <w:rPr>
                <w:rFonts w:ascii="GHEA Grapalat" w:hAnsi="GHEA Grapalat"/>
                <w:color w:val="000000" w:themeColor="text1"/>
                <w:vertAlign w:val="superscript"/>
              </w:rPr>
              <w:t>/подпись/</w:t>
            </w:r>
          </w:p>
          <w:p w14:paraId="70124135" w14:textId="77777777" w:rsidR="00066349" w:rsidRPr="00960B7A" w:rsidRDefault="00066349" w:rsidP="00ED7410">
            <w:pPr>
              <w:widowControl w:val="0"/>
              <w:jc w:val="center"/>
              <w:rPr>
                <w:rFonts w:ascii="GHEA Grapalat" w:hAnsi="GHEA Grapalat"/>
                <w:color w:val="000000" w:themeColor="text1"/>
                <w:lang w:val="en-US"/>
              </w:rPr>
            </w:pPr>
          </w:p>
          <w:p w14:paraId="075C7489" w14:textId="77777777" w:rsidR="00066349" w:rsidRPr="00960B7A" w:rsidRDefault="00066349" w:rsidP="00ED7410">
            <w:pPr>
              <w:widowControl w:val="0"/>
              <w:jc w:val="center"/>
              <w:rPr>
                <w:rFonts w:ascii="GHEA Grapalat" w:hAnsi="GHEA Grapalat"/>
                <w:color w:val="000000" w:themeColor="text1"/>
                <w:lang w:val="en-US"/>
              </w:rPr>
            </w:pPr>
            <w:r w:rsidRPr="00960B7A">
              <w:rPr>
                <w:rFonts w:ascii="GHEA Grapalat" w:hAnsi="GHEA Grapalat"/>
                <w:color w:val="000000" w:themeColor="text1"/>
              </w:rPr>
              <w:t>М. П.</w:t>
            </w:r>
          </w:p>
        </w:tc>
      </w:tr>
    </w:tbl>
    <w:p w14:paraId="79CF896F" w14:textId="77777777" w:rsidR="00066349" w:rsidRPr="00960B7A" w:rsidRDefault="00066349" w:rsidP="00066349">
      <w:pPr>
        <w:widowControl w:val="0"/>
        <w:ind w:firstLine="709"/>
        <w:jc w:val="center"/>
        <w:rPr>
          <w:rFonts w:ascii="GHEA Grapalat" w:hAnsi="GHEA Grapalat"/>
          <w:b/>
          <w:color w:val="000000" w:themeColor="text1"/>
        </w:rPr>
      </w:pPr>
    </w:p>
    <w:p w14:paraId="29D86F9F" w14:textId="77777777" w:rsidR="00066349" w:rsidRPr="00960B7A" w:rsidRDefault="00066349" w:rsidP="00066349">
      <w:pPr>
        <w:widowControl w:val="0"/>
        <w:ind w:firstLine="567"/>
        <w:jc w:val="both"/>
        <w:rPr>
          <w:rFonts w:ascii="GHEA Grapalat" w:hAnsi="GHEA Grapalat" w:cs="Sylfaen"/>
          <w:i/>
          <w:color w:val="000000" w:themeColor="text1"/>
        </w:rPr>
      </w:pPr>
      <w:r w:rsidRPr="00960B7A">
        <w:rPr>
          <w:rFonts w:ascii="GHEA Grapalat" w:hAnsi="GHEA Grapalat"/>
          <w:i/>
          <w:color w:val="000000" w:themeColor="text1"/>
        </w:rPr>
        <w:t xml:space="preserve">В случае необходимости в договор могут быть включены не противоречащие </w:t>
      </w:r>
      <w:r w:rsidRPr="00960B7A">
        <w:rPr>
          <w:rFonts w:ascii="GHEA Grapalat" w:hAnsi="GHEA Grapalat"/>
          <w:i/>
          <w:color w:val="000000" w:themeColor="text1"/>
        </w:rPr>
        <w:lastRenderedPageBreak/>
        <w:t>законодательству Республики Армения положения.</w:t>
      </w:r>
    </w:p>
    <w:p w14:paraId="6F3EF55C" w14:textId="77777777" w:rsidR="00066349" w:rsidRPr="00960B7A" w:rsidRDefault="00066349" w:rsidP="00066349">
      <w:pPr>
        <w:widowControl w:val="0"/>
        <w:autoSpaceDE w:val="0"/>
        <w:autoSpaceDN w:val="0"/>
        <w:adjustRightInd w:val="0"/>
        <w:jc w:val="right"/>
        <w:rPr>
          <w:rFonts w:ascii="GHEA Grapalat" w:hAnsi="GHEA Grapalat" w:cs="TimesArmenianPSMT"/>
          <w:color w:val="000000" w:themeColor="text1"/>
        </w:rPr>
      </w:pPr>
    </w:p>
    <w:p w14:paraId="5D57B904" w14:textId="77777777" w:rsidR="00066349" w:rsidRPr="00960B7A" w:rsidRDefault="00066349" w:rsidP="00066349">
      <w:pPr>
        <w:rPr>
          <w:rFonts w:ascii="GHEA Grapalat" w:hAnsi="GHEA Grapalat"/>
          <w:color w:val="000000" w:themeColor="text1"/>
        </w:rPr>
      </w:pPr>
      <w:r w:rsidRPr="00960B7A">
        <w:rPr>
          <w:rFonts w:ascii="GHEA Grapalat" w:hAnsi="GHEA Grapalat"/>
          <w:color w:val="000000" w:themeColor="text1"/>
        </w:rPr>
        <w:br w:type="page"/>
      </w:r>
    </w:p>
    <w:p w14:paraId="0961AC31" w14:textId="77777777" w:rsidR="00066349" w:rsidRPr="00960B7A" w:rsidRDefault="00066349" w:rsidP="00066349">
      <w:pPr>
        <w:widowControl w:val="0"/>
        <w:jc w:val="right"/>
        <w:rPr>
          <w:rFonts w:ascii="GHEA Grapalat" w:hAnsi="GHEA Grapalat"/>
          <w:i/>
          <w:color w:val="000000" w:themeColor="text1"/>
        </w:rPr>
      </w:pPr>
      <w:r w:rsidRPr="00960B7A">
        <w:rPr>
          <w:rFonts w:ascii="GHEA Grapalat" w:hAnsi="GHEA Grapalat"/>
          <w:i/>
          <w:color w:val="000000" w:themeColor="text1"/>
        </w:rPr>
        <w:lastRenderedPageBreak/>
        <w:t>Приложение № 1</w:t>
      </w:r>
    </w:p>
    <w:p w14:paraId="03179032" w14:textId="77777777" w:rsidR="00066349" w:rsidRPr="00960B7A" w:rsidRDefault="00066349" w:rsidP="00066349">
      <w:pPr>
        <w:widowControl w:val="0"/>
        <w:jc w:val="right"/>
        <w:rPr>
          <w:rFonts w:ascii="GHEA Grapalat" w:hAnsi="GHEA Grapalat"/>
          <w:i/>
          <w:color w:val="000000" w:themeColor="text1"/>
        </w:rPr>
      </w:pPr>
      <w:r w:rsidRPr="00960B7A">
        <w:rPr>
          <w:rFonts w:ascii="GHEA Grapalat" w:hAnsi="GHEA Grapalat"/>
          <w:i/>
          <w:color w:val="000000" w:themeColor="text1"/>
        </w:rPr>
        <w:t xml:space="preserve">к Договору под кодом </w:t>
      </w:r>
      <w:r w:rsidRPr="00960B7A">
        <w:rPr>
          <w:rFonts w:ascii="GHEA Grapalat" w:hAnsi="GHEA Grapalat"/>
          <w:i/>
          <w:color w:val="000000" w:themeColor="text1"/>
        </w:rPr>
        <w:br/>
        <w:t>заключенному "</w:t>
      </w:r>
      <w:r w:rsidRPr="00960B7A">
        <w:rPr>
          <w:rFonts w:ascii="GHEA Grapalat" w:hAnsi="GHEA Grapalat"/>
          <w:i/>
          <w:color w:val="000000" w:themeColor="text1"/>
        </w:rPr>
        <w:tab/>
        <w:t>"</w:t>
      </w:r>
      <w:r w:rsidRPr="00960B7A">
        <w:rPr>
          <w:rFonts w:ascii="GHEA Grapalat" w:hAnsi="GHEA Grapalat"/>
          <w:i/>
          <w:color w:val="000000" w:themeColor="text1"/>
        </w:rPr>
        <w:tab/>
        <w:t>20.</w:t>
      </w:r>
      <w:r w:rsidRPr="00960B7A">
        <w:rPr>
          <w:rFonts w:ascii="GHEA Grapalat" w:hAnsi="GHEA Grapalat"/>
          <w:i/>
          <w:color w:val="000000" w:themeColor="text1"/>
        </w:rPr>
        <w:tab/>
        <w:t>г.</w:t>
      </w:r>
    </w:p>
    <w:p w14:paraId="60E36A50" w14:textId="77777777" w:rsidR="00F70802" w:rsidRPr="00960B7A" w:rsidRDefault="00F70802" w:rsidP="00CD1BFA">
      <w:pPr>
        <w:widowControl w:val="0"/>
        <w:rPr>
          <w:rFonts w:ascii="GHEA Grapalat" w:hAnsi="GHEA Grapalat"/>
          <w:color w:val="000000" w:themeColor="text1"/>
        </w:rPr>
      </w:pPr>
    </w:p>
    <w:p w14:paraId="2E0AADD3" w14:textId="0F726BC9" w:rsidR="00944978" w:rsidRDefault="00066349" w:rsidP="00F70802">
      <w:pPr>
        <w:widowControl w:val="0"/>
        <w:jc w:val="center"/>
        <w:rPr>
          <w:rFonts w:ascii="GHEA Grapalat" w:hAnsi="GHEA Grapalat"/>
          <w:color w:val="000000" w:themeColor="text1"/>
        </w:rPr>
      </w:pPr>
      <w:r w:rsidRPr="00960B7A">
        <w:rPr>
          <w:rFonts w:ascii="GHEA Grapalat" w:hAnsi="GHEA Grapalat"/>
          <w:color w:val="000000" w:themeColor="text1"/>
        </w:rPr>
        <w:t>ТЕХНИЧЕСКАЯ ХАРАКТЕРИСТИКА-ГРАФИК ЗАКУПКИ</w:t>
      </w:r>
    </w:p>
    <w:p w14:paraId="2350B71F" w14:textId="75D601A9" w:rsidR="00066349" w:rsidRPr="00960B7A" w:rsidRDefault="00066349" w:rsidP="00066349">
      <w:pPr>
        <w:widowControl w:val="0"/>
        <w:jc w:val="right"/>
        <w:rPr>
          <w:rFonts w:ascii="GHEA Grapalat" w:hAnsi="GHEA Grapalat"/>
          <w:color w:val="000000" w:themeColor="text1"/>
        </w:rPr>
      </w:pPr>
      <w:r w:rsidRPr="00960B7A">
        <w:rPr>
          <w:rFonts w:ascii="GHEA Grapalat" w:hAnsi="GHEA Grapalat"/>
          <w:color w:val="000000" w:themeColor="text1"/>
        </w:rPr>
        <w:t>драмов РА</w:t>
      </w:r>
    </w:p>
    <w:tbl>
      <w:tblPr>
        <w:tblW w:w="11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37"/>
        <w:gridCol w:w="1530"/>
        <w:gridCol w:w="2070"/>
        <w:gridCol w:w="900"/>
        <w:gridCol w:w="810"/>
        <w:gridCol w:w="630"/>
        <w:gridCol w:w="1530"/>
        <w:gridCol w:w="1620"/>
      </w:tblGrid>
      <w:tr w:rsidR="00477A31" w:rsidRPr="00960B7A" w14:paraId="69C255FF" w14:textId="77777777" w:rsidTr="00477A31">
        <w:trPr>
          <w:trHeight w:val="215"/>
          <w:jc w:val="center"/>
        </w:trPr>
        <w:tc>
          <w:tcPr>
            <w:tcW w:w="11515" w:type="dxa"/>
            <w:gridSpan w:val="9"/>
          </w:tcPr>
          <w:p w14:paraId="3B168392" w14:textId="77777777" w:rsidR="00477A31" w:rsidRPr="00960B7A" w:rsidRDefault="00477A31" w:rsidP="00804287">
            <w:pPr>
              <w:widowControl w:val="0"/>
              <w:jc w:val="center"/>
              <w:rPr>
                <w:rFonts w:ascii="GHEA Grapalat" w:hAnsi="GHEA Grapalat"/>
                <w:color w:val="000000" w:themeColor="text1"/>
                <w:sz w:val="20"/>
              </w:rPr>
            </w:pPr>
            <w:r w:rsidRPr="00960B7A">
              <w:rPr>
                <w:rFonts w:ascii="GHEA Grapalat" w:hAnsi="GHEA Grapalat"/>
                <w:color w:val="000000" w:themeColor="text1"/>
                <w:sz w:val="20"/>
              </w:rPr>
              <w:t>Услуги</w:t>
            </w:r>
          </w:p>
        </w:tc>
      </w:tr>
      <w:tr w:rsidR="00477A31" w:rsidRPr="00960B7A" w14:paraId="66C4F356" w14:textId="77777777" w:rsidTr="00477A31">
        <w:trPr>
          <w:trHeight w:val="247"/>
          <w:jc w:val="center"/>
        </w:trPr>
        <w:tc>
          <w:tcPr>
            <w:tcW w:w="988" w:type="dxa"/>
            <w:vMerge w:val="restart"/>
            <w:vAlign w:val="center"/>
          </w:tcPr>
          <w:p w14:paraId="5F6A0F4C" w14:textId="77777777" w:rsidR="00477A31" w:rsidRPr="00960B7A" w:rsidRDefault="00477A31" w:rsidP="00804287">
            <w:pPr>
              <w:widowControl w:val="0"/>
              <w:jc w:val="center"/>
              <w:rPr>
                <w:rFonts w:ascii="GHEA Grapalat" w:hAnsi="GHEA Grapalat"/>
                <w:color w:val="000000" w:themeColor="text1"/>
                <w:sz w:val="14"/>
              </w:rPr>
            </w:pPr>
            <w:r w:rsidRPr="00960B7A">
              <w:rPr>
                <w:rFonts w:ascii="GHEA Grapalat" w:hAnsi="GHEA Grapalat"/>
                <w:color w:val="000000" w:themeColor="text1"/>
                <w:sz w:val="14"/>
              </w:rPr>
              <w:t>номер предусмотренного приглашением лота</w:t>
            </w:r>
          </w:p>
        </w:tc>
        <w:tc>
          <w:tcPr>
            <w:tcW w:w="1437" w:type="dxa"/>
            <w:vMerge w:val="restart"/>
            <w:vAlign w:val="center"/>
          </w:tcPr>
          <w:p w14:paraId="02D9B386" w14:textId="77777777" w:rsidR="00477A31" w:rsidRPr="000356C9" w:rsidRDefault="00477A31" w:rsidP="00804287">
            <w:pPr>
              <w:widowControl w:val="0"/>
              <w:jc w:val="center"/>
              <w:rPr>
                <w:rFonts w:ascii="GHEA Grapalat" w:hAnsi="GHEA Grapalat"/>
                <w:color w:val="000000" w:themeColor="text1"/>
                <w:sz w:val="14"/>
              </w:rPr>
            </w:pPr>
            <w:r w:rsidRPr="000356C9">
              <w:rPr>
                <w:rFonts w:ascii="GHEA Grapalat" w:hAnsi="GHEA Grapalat"/>
                <w:color w:val="000000" w:themeColor="text1"/>
                <w:sz w:val="14"/>
              </w:rPr>
              <w:t>промежуточный код, предусмотренный планом закупок по классификации ЕЗК (</w:t>
            </w:r>
            <w:r w:rsidRPr="00960B7A">
              <w:rPr>
                <w:rFonts w:ascii="GHEA Grapalat" w:hAnsi="GHEA Grapalat"/>
                <w:color w:val="000000" w:themeColor="text1"/>
                <w:sz w:val="14"/>
              </w:rPr>
              <w:t>CPV</w:t>
            </w:r>
            <w:r w:rsidRPr="000356C9">
              <w:rPr>
                <w:rFonts w:ascii="GHEA Grapalat" w:hAnsi="GHEA Grapalat"/>
                <w:color w:val="000000" w:themeColor="text1"/>
                <w:sz w:val="14"/>
              </w:rPr>
              <w:t>)</w:t>
            </w:r>
          </w:p>
        </w:tc>
        <w:tc>
          <w:tcPr>
            <w:tcW w:w="1530" w:type="dxa"/>
            <w:vMerge w:val="restart"/>
            <w:vAlign w:val="center"/>
          </w:tcPr>
          <w:p w14:paraId="74C8D825" w14:textId="77777777" w:rsidR="00477A31" w:rsidRPr="00B56693" w:rsidRDefault="00477A31" w:rsidP="00804287">
            <w:pPr>
              <w:widowControl w:val="0"/>
              <w:jc w:val="center"/>
              <w:rPr>
                <w:rFonts w:ascii="GHEA Grapalat" w:hAnsi="GHEA Grapalat"/>
                <w:color w:val="000000" w:themeColor="text1"/>
                <w:sz w:val="14"/>
              </w:rPr>
            </w:pPr>
            <w:r w:rsidRPr="00366477">
              <w:rPr>
                <w:rFonts w:ascii="GHEA Grapalat" w:hAnsi="GHEA Grapalat"/>
                <w:sz w:val="12"/>
                <w:szCs w:val="12"/>
                <w:lang w:val="hy-AM"/>
              </w:rPr>
              <w:t>наименование</w:t>
            </w:r>
          </w:p>
        </w:tc>
        <w:tc>
          <w:tcPr>
            <w:tcW w:w="2070" w:type="dxa"/>
            <w:vMerge w:val="restart"/>
            <w:vAlign w:val="center"/>
          </w:tcPr>
          <w:p w14:paraId="5818F3AF" w14:textId="77777777" w:rsidR="00477A31" w:rsidRPr="00B84B04" w:rsidRDefault="00477A31" w:rsidP="00804287">
            <w:pPr>
              <w:widowControl w:val="0"/>
              <w:jc w:val="center"/>
              <w:rPr>
                <w:rFonts w:ascii="GHEA Grapalat" w:hAnsi="GHEA Grapalat"/>
                <w:sz w:val="12"/>
                <w:szCs w:val="12"/>
              </w:rPr>
            </w:pPr>
            <w:r w:rsidRPr="00B84B04">
              <w:rPr>
                <w:rFonts w:ascii="GHEA Grapalat" w:hAnsi="GHEA Grapalat"/>
                <w:sz w:val="12"/>
                <w:szCs w:val="12"/>
                <w:lang w:val="hy-AM"/>
              </w:rPr>
              <w:t>техническая характеристика</w:t>
            </w:r>
            <w:r>
              <w:rPr>
                <w:rFonts w:ascii="GHEA Grapalat" w:hAnsi="GHEA Grapalat"/>
                <w:sz w:val="12"/>
                <w:szCs w:val="12"/>
              </w:rPr>
              <w:t>*</w:t>
            </w:r>
          </w:p>
        </w:tc>
        <w:tc>
          <w:tcPr>
            <w:tcW w:w="900" w:type="dxa"/>
            <w:vMerge w:val="restart"/>
            <w:vAlign w:val="center"/>
          </w:tcPr>
          <w:p w14:paraId="5049753D" w14:textId="77777777" w:rsidR="00477A31" w:rsidRPr="00B56693" w:rsidRDefault="00477A31" w:rsidP="00804287">
            <w:pPr>
              <w:widowControl w:val="0"/>
              <w:jc w:val="center"/>
              <w:rPr>
                <w:rFonts w:ascii="GHEA Grapalat" w:hAnsi="GHEA Grapalat"/>
                <w:color w:val="000000" w:themeColor="text1"/>
                <w:sz w:val="14"/>
              </w:rPr>
            </w:pPr>
            <w:r w:rsidRPr="00B56693">
              <w:rPr>
                <w:rFonts w:ascii="GHEA Grapalat" w:hAnsi="GHEA Grapalat"/>
                <w:color w:val="000000" w:themeColor="text1"/>
                <w:sz w:val="14"/>
              </w:rPr>
              <w:t>единица измерения</w:t>
            </w:r>
          </w:p>
        </w:tc>
        <w:tc>
          <w:tcPr>
            <w:tcW w:w="810" w:type="dxa"/>
            <w:vMerge w:val="restart"/>
            <w:vAlign w:val="center"/>
          </w:tcPr>
          <w:p w14:paraId="2D2377E2" w14:textId="77777777" w:rsidR="00477A31" w:rsidRPr="00B56693" w:rsidRDefault="00477A31" w:rsidP="00804287">
            <w:pPr>
              <w:widowControl w:val="0"/>
              <w:jc w:val="center"/>
              <w:rPr>
                <w:rFonts w:ascii="GHEA Grapalat" w:hAnsi="GHEA Grapalat"/>
                <w:color w:val="000000" w:themeColor="text1"/>
                <w:sz w:val="14"/>
              </w:rPr>
            </w:pPr>
            <w:r w:rsidRPr="00B56693">
              <w:rPr>
                <w:rFonts w:ascii="GHEA Grapalat" w:hAnsi="GHEA Grapalat"/>
                <w:color w:val="000000" w:themeColor="text1"/>
                <w:sz w:val="14"/>
              </w:rPr>
              <w:t>общая цена/драмов РА</w:t>
            </w:r>
          </w:p>
        </w:tc>
        <w:tc>
          <w:tcPr>
            <w:tcW w:w="630" w:type="dxa"/>
            <w:vMerge w:val="restart"/>
            <w:vAlign w:val="center"/>
          </w:tcPr>
          <w:p w14:paraId="44BAE0F5" w14:textId="77777777" w:rsidR="00477A31" w:rsidRPr="00B56693" w:rsidRDefault="00477A31" w:rsidP="00804287">
            <w:pPr>
              <w:widowControl w:val="0"/>
              <w:jc w:val="center"/>
              <w:rPr>
                <w:rFonts w:ascii="GHEA Grapalat" w:hAnsi="GHEA Grapalat"/>
                <w:color w:val="000000" w:themeColor="text1"/>
                <w:sz w:val="14"/>
              </w:rPr>
            </w:pPr>
            <w:r w:rsidRPr="00B56693">
              <w:rPr>
                <w:rFonts w:ascii="GHEA Grapalat" w:hAnsi="GHEA Grapalat"/>
                <w:color w:val="000000" w:themeColor="text1"/>
                <w:sz w:val="14"/>
              </w:rPr>
              <w:t>общий объем</w:t>
            </w:r>
          </w:p>
        </w:tc>
        <w:tc>
          <w:tcPr>
            <w:tcW w:w="3150" w:type="dxa"/>
            <w:gridSpan w:val="2"/>
            <w:vAlign w:val="center"/>
          </w:tcPr>
          <w:p w14:paraId="5054F843" w14:textId="77777777" w:rsidR="00477A31" w:rsidRPr="00B56693" w:rsidRDefault="00477A31" w:rsidP="00804287">
            <w:pPr>
              <w:widowControl w:val="0"/>
              <w:jc w:val="center"/>
              <w:rPr>
                <w:rFonts w:ascii="GHEA Grapalat" w:hAnsi="GHEA Grapalat"/>
                <w:color w:val="000000" w:themeColor="text1"/>
                <w:sz w:val="14"/>
              </w:rPr>
            </w:pPr>
            <w:r w:rsidRPr="00B56693">
              <w:rPr>
                <w:rFonts w:ascii="GHEA Grapalat" w:hAnsi="GHEA Grapalat"/>
                <w:color w:val="000000" w:themeColor="text1"/>
                <w:sz w:val="14"/>
              </w:rPr>
              <w:t>предоставления</w:t>
            </w:r>
          </w:p>
        </w:tc>
      </w:tr>
      <w:tr w:rsidR="00477A31" w:rsidRPr="00960B7A" w14:paraId="0A763CDA" w14:textId="77777777" w:rsidTr="00477A31">
        <w:trPr>
          <w:trHeight w:val="501"/>
          <w:jc w:val="center"/>
        </w:trPr>
        <w:tc>
          <w:tcPr>
            <w:tcW w:w="988" w:type="dxa"/>
            <w:vMerge/>
            <w:vAlign w:val="center"/>
          </w:tcPr>
          <w:p w14:paraId="2CB811A5" w14:textId="77777777" w:rsidR="00477A31" w:rsidRPr="00960B7A" w:rsidRDefault="00477A31" w:rsidP="00804287">
            <w:pPr>
              <w:widowControl w:val="0"/>
              <w:jc w:val="center"/>
              <w:rPr>
                <w:rFonts w:ascii="GHEA Grapalat" w:hAnsi="GHEA Grapalat"/>
                <w:color w:val="000000" w:themeColor="text1"/>
                <w:sz w:val="20"/>
              </w:rPr>
            </w:pPr>
          </w:p>
        </w:tc>
        <w:tc>
          <w:tcPr>
            <w:tcW w:w="1437" w:type="dxa"/>
            <w:vMerge/>
            <w:vAlign w:val="center"/>
          </w:tcPr>
          <w:p w14:paraId="2C89B3E5" w14:textId="77777777" w:rsidR="00477A31" w:rsidRPr="00960B7A" w:rsidRDefault="00477A31" w:rsidP="00804287">
            <w:pPr>
              <w:widowControl w:val="0"/>
              <w:jc w:val="center"/>
              <w:rPr>
                <w:rFonts w:ascii="GHEA Grapalat" w:hAnsi="GHEA Grapalat"/>
                <w:color w:val="000000" w:themeColor="text1"/>
                <w:sz w:val="20"/>
              </w:rPr>
            </w:pPr>
          </w:p>
        </w:tc>
        <w:tc>
          <w:tcPr>
            <w:tcW w:w="1530" w:type="dxa"/>
            <w:vMerge/>
            <w:vAlign w:val="center"/>
          </w:tcPr>
          <w:p w14:paraId="39C72093" w14:textId="77777777" w:rsidR="00477A31" w:rsidRPr="00B56693" w:rsidRDefault="00477A31" w:rsidP="00804287">
            <w:pPr>
              <w:widowControl w:val="0"/>
              <w:jc w:val="center"/>
              <w:rPr>
                <w:rFonts w:ascii="GHEA Grapalat" w:hAnsi="GHEA Grapalat"/>
                <w:color w:val="000000" w:themeColor="text1"/>
                <w:sz w:val="14"/>
              </w:rPr>
            </w:pPr>
          </w:p>
        </w:tc>
        <w:tc>
          <w:tcPr>
            <w:tcW w:w="2070" w:type="dxa"/>
            <w:vMerge/>
            <w:vAlign w:val="center"/>
          </w:tcPr>
          <w:p w14:paraId="27396CB6" w14:textId="77777777" w:rsidR="00477A31" w:rsidRPr="00B56693" w:rsidRDefault="00477A31" w:rsidP="00804287">
            <w:pPr>
              <w:widowControl w:val="0"/>
              <w:jc w:val="center"/>
              <w:rPr>
                <w:rFonts w:ascii="GHEA Grapalat" w:hAnsi="GHEA Grapalat"/>
                <w:color w:val="000000" w:themeColor="text1"/>
                <w:sz w:val="14"/>
              </w:rPr>
            </w:pPr>
          </w:p>
        </w:tc>
        <w:tc>
          <w:tcPr>
            <w:tcW w:w="900" w:type="dxa"/>
            <w:vMerge/>
            <w:vAlign w:val="center"/>
          </w:tcPr>
          <w:p w14:paraId="610C5CA1" w14:textId="77777777" w:rsidR="00477A31" w:rsidRPr="00B56693" w:rsidRDefault="00477A31" w:rsidP="00804287">
            <w:pPr>
              <w:widowControl w:val="0"/>
              <w:jc w:val="center"/>
              <w:rPr>
                <w:rFonts w:ascii="GHEA Grapalat" w:hAnsi="GHEA Grapalat"/>
                <w:color w:val="000000" w:themeColor="text1"/>
                <w:sz w:val="14"/>
              </w:rPr>
            </w:pPr>
          </w:p>
        </w:tc>
        <w:tc>
          <w:tcPr>
            <w:tcW w:w="810" w:type="dxa"/>
            <w:vMerge/>
            <w:vAlign w:val="center"/>
          </w:tcPr>
          <w:p w14:paraId="324A7683" w14:textId="77777777" w:rsidR="00477A31" w:rsidRPr="00B56693" w:rsidRDefault="00477A31" w:rsidP="00804287">
            <w:pPr>
              <w:widowControl w:val="0"/>
              <w:jc w:val="center"/>
              <w:rPr>
                <w:rFonts w:ascii="GHEA Grapalat" w:hAnsi="GHEA Grapalat"/>
                <w:color w:val="000000" w:themeColor="text1"/>
                <w:sz w:val="14"/>
              </w:rPr>
            </w:pPr>
          </w:p>
        </w:tc>
        <w:tc>
          <w:tcPr>
            <w:tcW w:w="630" w:type="dxa"/>
            <w:vMerge/>
            <w:vAlign w:val="center"/>
          </w:tcPr>
          <w:p w14:paraId="6DB15A40" w14:textId="77777777" w:rsidR="00477A31" w:rsidRPr="00B56693" w:rsidRDefault="00477A31" w:rsidP="00804287">
            <w:pPr>
              <w:widowControl w:val="0"/>
              <w:jc w:val="center"/>
              <w:rPr>
                <w:rFonts w:ascii="GHEA Grapalat" w:hAnsi="GHEA Grapalat"/>
                <w:color w:val="000000" w:themeColor="text1"/>
                <w:sz w:val="14"/>
              </w:rPr>
            </w:pPr>
          </w:p>
        </w:tc>
        <w:tc>
          <w:tcPr>
            <w:tcW w:w="1530" w:type="dxa"/>
            <w:vAlign w:val="center"/>
          </w:tcPr>
          <w:p w14:paraId="47E04136" w14:textId="77777777" w:rsidR="00477A31" w:rsidRPr="00B56693" w:rsidRDefault="00477A31" w:rsidP="00804287">
            <w:pPr>
              <w:widowControl w:val="0"/>
              <w:jc w:val="center"/>
              <w:rPr>
                <w:rFonts w:ascii="GHEA Grapalat" w:hAnsi="GHEA Grapalat"/>
                <w:color w:val="000000" w:themeColor="text1"/>
                <w:sz w:val="14"/>
              </w:rPr>
            </w:pPr>
            <w:r w:rsidRPr="00B56693">
              <w:rPr>
                <w:rFonts w:ascii="GHEA Grapalat" w:hAnsi="GHEA Grapalat"/>
                <w:color w:val="000000" w:themeColor="text1"/>
                <w:sz w:val="14"/>
              </w:rPr>
              <w:t>адрес</w:t>
            </w:r>
          </w:p>
        </w:tc>
        <w:tc>
          <w:tcPr>
            <w:tcW w:w="1620" w:type="dxa"/>
            <w:vAlign w:val="center"/>
          </w:tcPr>
          <w:p w14:paraId="0132871E" w14:textId="77777777" w:rsidR="00477A31" w:rsidRPr="00B56693" w:rsidRDefault="00477A31" w:rsidP="00804287">
            <w:pPr>
              <w:widowControl w:val="0"/>
              <w:jc w:val="center"/>
              <w:rPr>
                <w:rFonts w:ascii="GHEA Grapalat" w:hAnsi="GHEA Grapalat"/>
                <w:color w:val="000000" w:themeColor="text1"/>
                <w:sz w:val="14"/>
              </w:rPr>
            </w:pPr>
            <w:r w:rsidRPr="00B56693">
              <w:rPr>
                <w:rFonts w:ascii="GHEA Grapalat" w:hAnsi="GHEA Grapalat"/>
                <w:color w:val="000000" w:themeColor="text1"/>
                <w:sz w:val="14"/>
              </w:rPr>
              <w:t>срок</w:t>
            </w:r>
            <w:r w:rsidRPr="00B56693">
              <w:rPr>
                <w:sz w:val="14"/>
              </w:rPr>
              <w:t>*</w:t>
            </w:r>
          </w:p>
        </w:tc>
      </w:tr>
      <w:tr w:rsidR="004474AA" w:rsidRPr="00FA613B" w14:paraId="4E2307AA" w14:textId="77777777" w:rsidTr="00477A31">
        <w:trPr>
          <w:trHeight w:val="277"/>
          <w:jc w:val="center"/>
        </w:trPr>
        <w:tc>
          <w:tcPr>
            <w:tcW w:w="988" w:type="dxa"/>
            <w:vAlign w:val="center"/>
          </w:tcPr>
          <w:p w14:paraId="75093E73" w14:textId="77777777" w:rsidR="004474AA" w:rsidRPr="00247242" w:rsidRDefault="004474AA" w:rsidP="004474AA">
            <w:pPr>
              <w:widowControl w:val="0"/>
              <w:jc w:val="center"/>
              <w:rPr>
                <w:rFonts w:ascii="GHEA Grapalat" w:hAnsi="GHEA Grapalat" w:cs="Calibri"/>
                <w:color w:val="FF0000"/>
                <w:sz w:val="16"/>
                <w:szCs w:val="16"/>
              </w:rPr>
            </w:pPr>
            <w:r w:rsidRPr="00247242">
              <w:rPr>
                <w:rFonts w:ascii="GHEA Grapalat" w:hAnsi="GHEA Grapalat" w:cs="Calibri"/>
                <w:color w:val="FF0000"/>
                <w:sz w:val="16"/>
                <w:szCs w:val="16"/>
              </w:rPr>
              <w:t>1</w:t>
            </w:r>
          </w:p>
        </w:tc>
        <w:tc>
          <w:tcPr>
            <w:tcW w:w="1437" w:type="dxa"/>
            <w:vAlign w:val="center"/>
          </w:tcPr>
          <w:p w14:paraId="7EADC383" w14:textId="77777777" w:rsidR="004474AA" w:rsidRPr="00247242" w:rsidRDefault="004474AA" w:rsidP="004474AA">
            <w:pPr>
              <w:widowControl w:val="0"/>
              <w:jc w:val="center"/>
              <w:rPr>
                <w:rFonts w:ascii="GHEA Grapalat" w:hAnsi="GHEA Grapalat" w:cs="Calibri"/>
                <w:color w:val="FF0000"/>
                <w:sz w:val="16"/>
                <w:szCs w:val="16"/>
              </w:rPr>
            </w:pPr>
            <w:r w:rsidRPr="00247242">
              <w:rPr>
                <w:rFonts w:ascii="GHEA Grapalat" w:hAnsi="GHEA Grapalat" w:cs="Calibri"/>
                <w:color w:val="FF0000"/>
                <w:sz w:val="16"/>
                <w:szCs w:val="16"/>
              </w:rPr>
              <w:t>79811100</w:t>
            </w:r>
          </w:p>
        </w:tc>
        <w:tc>
          <w:tcPr>
            <w:tcW w:w="1530" w:type="dxa"/>
            <w:vAlign w:val="center"/>
          </w:tcPr>
          <w:p w14:paraId="6B32793D" w14:textId="77777777" w:rsidR="004474AA" w:rsidRDefault="004474AA" w:rsidP="004474AA">
            <w:pPr>
              <w:rPr>
                <w:rFonts w:ascii="GHEA Grapalat" w:hAnsi="GHEA Grapalat"/>
                <w:sz w:val="18"/>
                <w:szCs w:val="18"/>
              </w:rPr>
            </w:pPr>
            <w:r w:rsidRPr="000356C9">
              <w:rPr>
                <w:rFonts w:ascii="GHEA Grapalat" w:hAnsi="GHEA Grapalat"/>
                <w:sz w:val="18"/>
                <w:szCs w:val="18"/>
              </w:rPr>
              <w:t>Типографические услуги</w:t>
            </w:r>
          </w:p>
          <w:p w14:paraId="0A6214B8" w14:textId="77777777" w:rsidR="004474AA" w:rsidRPr="000356C9" w:rsidRDefault="004474AA" w:rsidP="004474AA">
            <w:pPr>
              <w:rPr>
                <w:rFonts w:ascii="GHEA Grapalat" w:hAnsi="GHEA Grapalat"/>
                <w:sz w:val="18"/>
                <w:szCs w:val="18"/>
              </w:rPr>
            </w:pPr>
          </w:p>
          <w:p w14:paraId="6FC19E8C" w14:textId="77777777" w:rsidR="004474AA" w:rsidRPr="00AB0F1B" w:rsidRDefault="004474AA" w:rsidP="004474AA">
            <w:pPr>
              <w:rPr>
                <w:rFonts w:ascii="Sylfaen" w:hAnsi="Sylfaen" w:cs="Calibri"/>
                <w:color w:val="000000"/>
                <w:sz w:val="16"/>
                <w:szCs w:val="16"/>
              </w:rPr>
            </w:pPr>
            <w:r w:rsidRPr="000356C9">
              <w:rPr>
                <w:rFonts w:ascii="Sylfaen" w:hAnsi="Sylfaen"/>
                <w:sz w:val="18"/>
                <w:szCs w:val="18"/>
              </w:rPr>
              <w:t>«</w:t>
            </w:r>
            <w:r w:rsidRPr="00AB0F1B">
              <w:rPr>
                <w:rFonts w:ascii="Sylfaen" w:hAnsi="Sylfaen" w:cs="Calibri"/>
                <w:color w:val="000000"/>
                <w:sz w:val="16"/>
                <w:szCs w:val="16"/>
              </w:rPr>
              <w:t>Армянские общины арабских стран Ближнего Востока</w:t>
            </w:r>
            <w:r>
              <w:rPr>
                <w:color w:val="000000"/>
                <w:sz w:val="16"/>
                <w:szCs w:val="16"/>
                <w:lang w:val="hy-AM"/>
              </w:rPr>
              <w:t>։</w:t>
            </w:r>
            <w:r w:rsidRPr="00AB0F1B">
              <w:rPr>
                <w:rFonts w:ascii="GHEA Grapalat" w:hAnsi="GHEA Grapalat" w:cs="Calibri"/>
                <w:color w:val="000000"/>
                <w:sz w:val="18"/>
                <w:szCs w:val="18"/>
                <w:lang w:val="hy-AM"/>
              </w:rPr>
              <w:t xml:space="preserve"> современные тенденции и трансформации</w:t>
            </w:r>
            <w:r w:rsidRPr="00AB0F1B">
              <w:rPr>
                <w:rFonts w:ascii="Sylfaen" w:hAnsi="Sylfaen" w:cs="Calibri"/>
                <w:color w:val="000000"/>
                <w:sz w:val="16"/>
                <w:szCs w:val="16"/>
              </w:rPr>
              <w:t>»</w:t>
            </w:r>
          </w:p>
          <w:p w14:paraId="71EC5A8A" w14:textId="77777777" w:rsidR="004474AA" w:rsidRPr="00AB0F1B" w:rsidRDefault="004474AA" w:rsidP="004474AA">
            <w:pPr>
              <w:rPr>
                <w:rFonts w:ascii="GHEA Grapalat" w:hAnsi="GHEA Grapalat" w:cs="Calibri"/>
                <w:color w:val="000000"/>
                <w:sz w:val="18"/>
                <w:szCs w:val="18"/>
                <w:lang w:val="hy-AM"/>
              </w:rPr>
            </w:pPr>
          </w:p>
        </w:tc>
        <w:tc>
          <w:tcPr>
            <w:tcW w:w="2070" w:type="dxa"/>
            <w:vAlign w:val="center"/>
          </w:tcPr>
          <w:p w14:paraId="7031B8E2" w14:textId="77777777" w:rsidR="004474AA" w:rsidRPr="00A20FAD" w:rsidRDefault="004474AA" w:rsidP="004474AA">
            <w:pPr>
              <w:pStyle w:val="BodyTextIndent2"/>
              <w:spacing w:line="240" w:lineRule="auto"/>
              <w:ind w:left="36" w:hanging="36"/>
              <w:rPr>
                <w:rFonts w:ascii="Sylfaen" w:hAnsi="Sylfaen"/>
                <w:sz w:val="18"/>
                <w:szCs w:val="18"/>
              </w:rPr>
            </w:pPr>
            <w:r w:rsidRPr="00A20FAD">
              <w:rPr>
                <w:rFonts w:ascii="Sylfaen" w:hAnsi="Sylfaen"/>
                <w:sz w:val="18"/>
                <w:szCs w:val="18"/>
              </w:rPr>
              <w:t>Количество страниц:</w:t>
            </w:r>
            <w:r>
              <w:rPr>
                <w:rFonts w:ascii="Sylfaen" w:hAnsi="Sylfaen"/>
                <w:sz w:val="18"/>
                <w:szCs w:val="18"/>
              </w:rPr>
              <w:t xml:space="preserve"> 90</w:t>
            </w:r>
            <w:r w:rsidRPr="00A20FAD">
              <w:rPr>
                <w:rFonts w:ascii="Sylfaen" w:hAnsi="Sylfaen"/>
                <w:sz w:val="18"/>
                <w:szCs w:val="18"/>
              </w:rPr>
              <w:t xml:space="preserve">. Размер: </w:t>
            </w:r>
            <w:r w:rsidRPr="00252B11">
              <w:rPr>
                <w:rFonts w:ascii="Sylfaen" w:hAnsi="Sylfaen"/>
                <w:lang w:val="hy-AM"/>
              </w:rPr>
              <w:t>60X84</w:t>
            </w:r>
            <w:r w:rsidRPr="00A20FAD">
              <w:rPr>
                <w:rFonts w:ascii="Sylfaen" w:hAnsi="Sylfaen"/>
                <w:sz w:val="18"/>
                <w:szCs w:val="18"/>
              </w:rPr>
              <w:t xml:space="preserve"> </w:t>
            </w:r>
            <w:r w:rsidRPr="00A20FAD">
              <w:rPr>
                <w:rFonts w:ascii="Sylfaen" w:hAnsi="Sylfaen"/>
                <w:sz w:val="18"/>
                <w:szCs w:val="18"/>
                <w:vertAlign w:val="superscript"/>
              </w:rPr>
              <w:t>1/16</w:t>
            </w:r>
            <w:r w:rsidRPr="00A20FAD">
              <w:rPr>
                <w:rFonts w:ascii="Sylfaen" w:hAnsi="Sylfaen"/>
                <w:sz w:val="18"/>
                <w:szCs w:val="18"/>
              </w:rPr>
              <w:t>. Обложка цветная,</w:t>
            </w:r>
            <w:r w:rsidRPr="00A20FAD">
              <w:rPr>
                <w:rFonts w:ascii="Sylfaen" w:hAnsi="Sylfaen"/>
                <w:sz w:val="18"/>
                <w:szCs w:val="18"/>
                <w:lang w:val="hy-AM"/>
              </w:rPr>
              <w:t xml:space="preserve"> </w:t>
            </w:r>
            <w:r>
              <w:rPr>
                <w:rFonts w:ascii="Sylfaen" w:hAnsi="Sylfaen"/>
                <w:sz w:val="18"/>
                <w:szCs w:val="18"/>
              </w:rPr>
              <w:t>мяг</w:t>
            </w:r>
            <w:r w:rsidRPr="00A20FAD">
              <w:rPr>
                <w:rFonts w:ascii="Sylfaen" w:hAnsi="Sylfaen" w:cs="Arial"/>
                <w:sz w:val="18"/>
                <w:szCs w:val="18"/>
              </w:rPr>
              <w:t>к</w:t>
            </w:r>
            <w:r>
              <w:rPr>
                <w:rFonts w:ascii="Sylfaen" w:hAnsi="Sylfaen"/>
                <w:sz w:val="18"/>
                <w:szCs w:val="18"/>
              </w:rPr>
              <w:t>и</w:t>
            </w:r>
            <w:r w:rsidRPr="00A20FAD">
              <w:rPr>
                <w:rFonts w:ascii="Sylfaen" w:hAnsi="Sylfaen" w:cs="Arial"/>
                <w:sz w:val="18"/>
                <w:szCs w:val="18"/>
              </w:rPr>
              <w:t>й</w:t>
            </w:r>
            <w:r>
              <w:rPr>
                <w:rFonts w:ascii="Sylfaen" w:hAnsi="Sylfaen" w:cs="Arial"/>
                <w:sz w:val="18"/>
                <w:szCs w:val="18"/>
              </w:rPr>
              <w:t xml:space="preserve"> </w:t>
            </w:r>
            <w:r w:rsidRPr="00542D3E">
              <w:rPr>
                <w:rFonts w:ascii="Sylfaen" w:hAnsi="Sylfaen"/>
                <w:sz w:val="18"/>
                <w:szCs w:val="18"/>
                <w:lang w:val="hy-AM"/>
              </w:rPr>
              <w:t>переплет</w:t>
            </w:r>
            <w:r>
              <w:rPr>
                <w:rFonts w:ascii="Sylfaen" w:hAnsi="Sylfaen"/>
                <w:sz w:val="18"/>
                <w:szCs w:val="18"/>
              </w:rPr>
              <w:t>,</w:t>
            </w:r>
            <w:r w:rsidRPr="00A20FAD">
              <w:rPr>
                <w:rFonts w:ascii="Sylfaen" w:hAnsi="Sylfaen"/>
                <w:sz w:val="18"/>
                <w:szCs w:val="18"/>
                <w:lang w:val="hy-AM"/>
              </w:rPr>
              <w:t xml:space="preserve"> </w:t>
            </w:r>
            <w:r w:rsidRPr="00A20FAD">
              <w:rPr>
                <w:rFonts w:ascii="Sylfaen" w:hAnsi="Sylfaen"/>
                <w:sz w:val="18"/>
                <w:szCs w:val="18"/>
              </w:rPr>
              <w:t>по образцу предоставленному заказчиком (</w:t>
            </w:r>
            <w:r w:rsidRPr="00A20FAD">
              <w:rPr>
                <w:rFonts w:ascii="Sylfaen" w:hAnsi="Sylfaen" w:cs="Arial"/>
                <w:color w:val="222222"/>
                <w:sz w:val="18"/>
                <w:szCs w:val="18"/>
                <w:shd w:val="clear" w:color="auto" w:fill="FFFFFF"/>
              </w:rPr>
              <w:t>название на обложке</w:t>
            </w:r>
            <w:r>
              <w:rPr>
                <w:rFonts w:ascii="Sylfaen" w:hAnsi="Sylfaen" w:cs="Arial"/>
                <w:color w:val="222222"/>
                <w:sz w:val="18"/>
                <w:szCs w:val="18"/>
                <w:shd w:val="clear" w:color="auto" w:fill="FFFFFF"/>
              </w:rPr>
              <w:t>)</w:t>
            </w:r>
            <w:r w:rsidRPr="00A20FAD">
              <w:rPr>
                <w:rFonts w:ascii="Sylfaen" w:hAnsi="Sylfaen"/>
                <w:sz w:val="18"/>
                <w:szCs w:val="18"/>
              </w:rPr>
              <w:t>. М</w:t>
            </w:r>
            <w:r w:rsidRPr="00A20FAD">
              <w:rPr>
                <w:rFonts w:ascii="Sylfaen" w:hAnsi="Sylfaen" w:cs="Arial"/>
                <w:color w:val="222222"/>
                <w:sz w:val="18"/>
                <w:szCs w:val="18"/>
                <w:shd w:val="clear" w:color="auto" w:fill="FFFFFF"/>
              </w:rPr>
              <w:t>елованная бумага</w:t>
            </w:r>
            <w:r w:rsidRPr="00A20FAD">
              <w:rPr>
                <w:rFonts w:ascii="Sylfaen" w:hAnsi="Sylfaen"/>
                <w:sz w:val="18"/>
                <w:szCs w:val="18"/>
              </w:rPr>
              <w:t xml:space="preserve"> -</w:t>
            </w:r>
            <w:r w:rsidRPr="00A20FAD">
              <w:rPr>
                <w:rFonts w:ascii="Sylfaen" w:hAnsi="Sylfaen" w:cs="Arial"/>
                <w:sz w:val="18"/>
                <w:szCs w:val="18"/>
              </w:rPr>
              <w:t xml:space="preserve"> 250 г/м2, термоклей и шитье нитками. </w:t>
            </w:r>
          </w:p>
          <w:p w14:paraId="5CE33F24" w14:textId="418271C4" w:rsidR="004474AA" w:rsidRPr="000356C9" w:rsidRDefault="004474AA" w:rsidP="004474AA">
            <w:pPr>
              <w:pStyle w:val="BodyTextIndent2"/>
              <w:spacing w:line="240" w:lineRule="auto"/>
              <w:ind w:left="36" w:hanging="36"/>
              <w:rPr>
                <w:rFonts w:ascii="GHEA Grapalat" w:hAnsi="GHEA Grapalat" w:cs="Calibri"/>
                <w:color w:val="000000"/>
                <w:sz w:val="16"/>
                <w:szCs w:val="16"/>
              </w:rPr>
            </w:pPr>
            <w:r w:rsidRPr="00A20FAD">
              <w:rPr>
                <w:rFonts w:ascii="Sylfaen" w:hAnsi="Sylfaen" w:cs="Arial"/>
                <w:color w:val="222222"/>
                <w:sz w:val="18"/>
                <w:szCs w:val="18"/>
                <w:shd w:val="clear" w:color="auto" w:fill="FFFFFF"/>
              </w:rPr>
              <w:t xml:space="preserve">Бумага-офсет 70 гр., печать-двухсторонная </w:t>
            </w:r>
            <w:r w:rsidRPr="00AA546A">
              <w:rPr>
                <w:rFonts w:ascii="Sylfaen" w:hAnsi="Sylfaen"/>
                <w:sz w:val="18"/>
                <w:szCs w:val="18"/>
              </w:rPr>
              <w:t>бесцветная</w:t>
            </w:r>
            <w:r>
              <w:rPr>
                <w:rFonts w:ascii="Sylfaen" w:hAnsi="Sylfaen"/>
                <w:sz w:val="18"/>
                <w:szCs w:val="18"/>
                <w:lang w:val="hy-AM"/>
              </w:rPr>
              <w:t xml:space="preserve">, </w:t>
            </w:r>
            <w:r w:rsidRPr="00AA546A">
              <w:rPr>
                <w:rFonts w:ascii="Sylfaen" w:hAnsi="Sylfaen"/>
                <w:sz w:val="18"/>
                <w:szCs w:val="18"/>
              </w:rPr>
              <w:t>5-6 страниц с цветной печатью</w:t>
            </w:r>
            <w:r>
              <w:rPr>
                <w:rFonts w:ascii="Sylfaen" w:hAnsi="Sylfaen"/>
                <w:sz w:val="18"/>
                <w:szCs w:val="18"/>
                <w:lang w:val="hy-AM"/>
              </w:rPr>
              <w:t xml:space="preserve"> /</w:t>
            </w:r>
            <w:r w:rsidRPr="00AA546A">
              <w:rPr>
                <w:rFonts w:ascii="Sylfaen" w:hAnsi="Sylfaen"/>
                <w:sz w:val="18"/>
                <w:szCs w:val="18"/>
              </w:rPr>
              <w:t>графики,</w:t>
            </w:r>
            <w:r>
              <w:rPr>
                <w:rFonts w:ascii="Sylfaen" w:hAnsi="Sylfaen"/>
                <w:sz w:val="18"/>
                <w:szCs w:val="18"/>
                <w:lang w:val="hy-AM"/>
              </w:rPr>
              <w:t xml:space="preserve"> </w:t>
            </w:r>
            <w:r w:rsidRPr="00AA546A">
              <w:rPr>
                <w:rFonts w:ascii="Sylfaen" w:hAnsi="Sylfaen"/>
                <w:sz w:val="18"/>
                <w:szCs w:val="18"/>
              </w:rPr>
              <w:t>фотографии</w:t>
            </w:r>
            <w:r>
              <w:rPr>
                <w:rFonts w:ascii="Sylfaen" w:hAnsi="Sylfaen"/>
                <w:sz w:val="18"/>
                <w:szCs w:val="18"/>
                <w:lang w:val="hy-AM"/>
              </w:rPr>
              <w:t>/,</w:t>
            </w:r>
            <w:r w:rsidRPr="00A20FAD">
              <w:rPr>
                <w:rFonts w:ascii="Sylfaen" w:hAnsi="Sylfaen" w:cs="Arial"/>
                <w:color w:val="222222"/>
                <w:sz w:val="18"/>
                <w:szCs w:val="18"/>
                <w:shd w:val="clear" w:color="auto" w:fill="FFFFFF"/>
              </w:rPr>
              <w:t xml:space="preserve"> офсет. Дополнительные работы</w:t>
            </w:r>
            <w:r>
              <w:rPr>
                <w:rFonts w:ascii="Sylfaen" w:hAnsi="Sylfaen" w:cs="Arial"/>
                <w:color w:val="222222"/>
                <w:sz w:val="18"/>
                <w:szCs w:val="18"/>
                <w:shd w:val="clear" w:color="auto" w:fill="FFFFFF"/>
              </w:rPr>
              <w:t xml:space="preserve"> </w:t>
            </w:r>
            <w:r w:rsidRPr="00A20FAD">
              <w:rPr>
                <w:rFonts w:ascii="Sylfaen" w:hAnsi="Sylfaen" w:cs="Arial"/>
                <w:color w:val="222222"/>
                <w:sz w:val="18"/>
                <w:szCs w:val="18"/>
                <w:shd w:val="clear" w:color="auto" w:fill="FFFFFF"/>
              </w:rPr>
              <w:t>- сверстка, оформление. Авторские права принадлежат только Институту Востоковедения НАН РА, что и должно быть отмечено в издании. Разница от предоставленной к печати электронного файла после печати в</w:t>
            </w:r>
            <w:r>
              <w:rPr>
                <w:rFonts w:ascii="Sylfaen" w:hAnsi="Sylfaen" w:cs="Arial"/>
                <w:color w:val="222222"/>
                <w:sz w:val="18"/>
                <w:szCs w:val="18"/>
                <w:shd w:val="clear" w:color="auto" w:fill="FFFFFF"/>
              </w:rPr>
              <w:t xml:space="preserve"> страницах не должно превышать 20</w:t>
            </w:r>
            <w:r w:rsidRPr="00A20FAD">
              <w:rPr>
                <w:rFonts w:ascii="Sylfaen" w:hAnsi="Sylfaen" w:cs="Arial"/>
                <w:color w:val="222222"/>
                <w:sz w:val="18"/>
                <w:szCs w:val="18"/>
                <w:shd w:val="clear" w:color="auto" w:fill="FFFFFF"/>
              </w:rPr>
              <w:t xml:space="preserve"> страниц.</w:t>
            </w:r>
          </w:p>
        </w:tc>
        <w:tc>
          <w:tcPr>
            <w:tcW w:w="900" w:type="dxa"/>
            <w:vAlign w:val="center"/>
          </w:tcPr>
          <w:p w14:paraId="14FA358D" w14:textId="77777777" w:rsidR="004474AA" w:rsidRPr="00566204" w:rsidRDefault="004474AA" w:rsidP="004474AA">
            <w:pPr>
              <w:widowControl w:val="0"/>
              <w:jc w:val="center"/>
              <w:rPr>
                <w:rFonts w:ascii="GHEA Grapalat" w:hAnsi="GHEA Grapalat" w:cs="Calibri"/>
                <w:color w:val="000000"/>
                <w:sz w:val="16"/>
                <w:szCs w:val="16"/>
              </w:rPr>
            </w:pPr>
            <w:r w:rsidRPr="00A20FAD">
              <w:rPr>
                <w:rFonts w:ascii="Sylfaen" w:hAnsi="Sylfaen" w:cs="Arial"/>
                <w:sz w:val="18"/>
                <w:szCs w:val="18"/>
              </w:rPr>
              <w:t>ш</w:t>
            </w:r>
            <w:r>
              <w:rPr>
                <w:rFonts w:ascii="Sylfaen" w:hAnsi="Sylfaen" w:cs="Arial"/>
                <w:sz w:val="18"/>
                <w:szCs w:val="18"/>
              </w:rPr>
              <w:t>тук</w:t>
            </w:r>
          </w:p>
        </w:tc>
        <w:tc>
          <w:tcPr>
            <w:tcW w:w="810" w:type="dxa"/>
            <w:vAlign w:val="center"/>
          </w:tcPr>
          <w:p w14:paraId="5DE52428" w14:textId="77777777" w:rsidR="004474AA" w:rsidRPr="000356C9" w:rsidRDefault="004474AA" w:rsidP="004474AA">
            <w:pPr>
              <w:widowControl w:val="0"/>
              <w:jc w:val="center"/>
              <w:rPr>
                <w:rFonts w:ascii="GHEA Grapalat" w:hAnsi="GHEA Grapalat" w:cs="Calibri"/>
                <w:color w:val="000000"/>
                <w:sz w:val="16"/>
                <w:szCs w:val="16"/>
                <w:lang w:val="hy-AM"/>
              </w:rPr>
            </w:pPr>
          </w:p>
        </w:tc>
        <w:tc>
          <w:tcPr>
            <w:tcW w:w="630" w:type="dxa"/>
            <w:vAlign w:val="center"/>
          </w:tcPr>
          <w:p w14:paraId="3AA90CBD" w14:textId="77777777" w:rsidR="004474AA" w:rsidRPr="000356C9" w:rsidRDefault="004474AA" w:rsidP="004474AA">
            <w:pPr>
              <w:widowControl w:val="0"/>
              <w:jc w:val="center"/>
              <w:rPr>
                <w:rFonts w:ascii="GHEA Grapalat" w:hAnsi="GHEA Grapalat" w:cs="Calibri"/>
                <w:color w:val="000000"/>
                <w:sz w:val="16"/>
                <w:szCs w:val="16"/>
                <w:lang w:val="hy-AM"/>
              </w:rPr>
            </w:pPr>
            <w:r>
              <w:rPr>
                <w:rFonts w:ascii="GHEA Grapalat" w:hAnsi="GHEA Grapalat" w:cs="Calibri"/>
                <w:color w:val="000000"/>
                <w:sz w:val="16"/>
                <w:szCs w:val="16"/>
                <w:lang w:val="hy-AM"/>
              </w:rPr>
              <w:t>100</w:t>
            </w:r>
          </w:p>
        </w:tc>
        <w:tc>
          <w:tcPr>
            <w:tcW w:w="1530" w:type="dxa"/>
            <w:vAlign w:val="center"/>
          </w:tcPr>
          <w:p w14:paraId="025A9252" w14:textId="77777777" w:rsidR="004474AA" w:rsidRPr="000356C9" w:rsidRDefault="004474AA" w:rsidP="004474AA">
            <w:pPr>
              <w:widowControl w:val="0"/>
              <w:jc w:val="center"/>
              <w:rPr>
                <w:rFonts w:ascii="Sylfaen" w:hAnsi="Sylfaen" w:cs="Arial"/>
                <w:sz w:val="18"/>
                <w:szCs w:val="18"/>
              </w:rPr>
            </w:pPr>
            <w:r w:rsidRPr="000356C9">
              <w:rPr>
                <w:rFonts w:ascii="Sylfaen" w:hAnsi="Sylfaen" w:cs="Arial"/>
                <w:sz w:val="18"/>
                <w:szCs w:val="18"/>
              </w:rPr>
              <w:t>г. Ереван, 0019, пр. Маршала Баграмяна, 24/4</w:t>
            </w:r>
          </w:p>
        </w:tc>
        <w:tc>
          <w:tcPr>
            <w:tcW w:w="1620" w:type="dxa"/>
            <w:vAlign w:val="center"/>
          </w:tcPr>
          <w:p w14:paraId="67ABF73A" w14:textId="77777777" w:rsidR="004474AA" w:rsidRPr="000356C9" w:rsidRDefault="004474AA" w:rsidP="004474AA">
            <w:pPr>
              <w:widowControl w:val="0"/>
              <w:jc w:val="center"/>
              <w:rPr>
                <w:rFonts w:ascii="GHEA Grapalat" w:hAnsi="GHEA Grapalat" w:cs="Calibri"/>
                <w:color w:val="000000"/>
                <w:sz w:val="16"/>
                <w:szCs w:val="16"/>
              </w:rPr>
            </w:pPr>
            <w:r w:rsidRPr="000356C9">
              <w:rPr>
                <w:rFonts w:ascii="GHEA Grapalat" w:hAnsi="GHEA Grapalat" w:cs="Calibri"/>
                <w:color w:val="000000"/>
                <w:sz w:val="16"/>
                <w:szCs w:val="16"/>
              </w:rPr>
              <w:t>с момента подписания договора</w:t>
            </w:r>
          </w:p>
          <w:p w14:paraId="4B38690D" w14:textId="77777777" w:rsidR="004474AA" w:rsidRPr="000356C9" w:rsidRDefault="004474AA" w:rsidP="004474AA">
            <w:pPr>
              <w:widowControl w:val="0"/>
              <w:jc w:val="center"/>
              <w:rPr>
                <w:rFonts w:ascii="GHEA Grapalat" w:hAnsi="GHEA Grapalat" w:cs="Calibri"/>
                <w:color w:val="000000"/>
                <w:sz w:val="16"/>
                <w:szCs w:val="16"/>
              </w:rPr>
            </w:pPr>
            <w:r w:rsidRPr="000356C9">
              <w:rPr>
                <w:rFonts w:ascii="GHEA Grapalat" w:hAnsi="GHEA Grapalat" w:cs="Calibri"/>
                <w:color w:val="000000"/>
                <w:sz w:val="16"/>
                <w:szCs w:val="16"/>
              </w:rPr>
              <w:t xml:space="preserve"> в течение 20 календарных дней</w:t>
            </w:r>
          </w:p>
        </w:tc>
      </w:tr>
    </w:tbl>
    <w:p w14:paraId="606F4F9E" w14:textId="77777777" w:rsidR="005F1882" w:rsidRPr="00CD1BFA" w:rsidRDefault="005F1882" w:rsidP="005F1882">
      <w:pPr>
        <w:spacing w:line="276" w:lineRule="auto"/>
        <w:ind w:left="450"/>
        <w:jc w:val="center"/>
        <w:rPr>
          <w:rFonts w:ascii="GHEA Grapalat" w:hAnsi="GHEA Grapalat"/>
          <w:b/>
          <w:sz w:val="20"/>
          <w:szCs w:val="20"/>
        </w:rPr>
      </w:pPr>
    </w:p>
    <w:p w14:paraId="575B7739" w14:textId="77777777" w:rsidR="00B84B04" w:rsidRPr="00CD1BFA" w:rsidRDefault="00B84B04" w:rsidP="005F1882">
      <w:pPr>
        <w:widowControl w:val="0"/>
        <w:rPr>
          <w:rFonts w:ascii="GHEA Grapalat" w:hAnsi="GHEA Grapalat"/>
          <w:color w:val="000000" w:themeColor="text1"/>
          <w:lang w:val="hy-AM"/>
        </w:rPr>
      </w:pPr>
    </w:p>
    <w:tbl>
      <w:tblPr>
        <w:tblW w:w="9639" w:type="dxa"/>
        <w:jc w:val="center"/>
        <w:tblLayout w:type="fixed"/>
        <w:tblLook w:val="0000" w:firstRow="0" w:lastRow="0" w:firstColumn="0" w:lastColumn="0" w:noHBand="0" w:noVBand="0"/>
      </w:tblPr>
      <w:tblGrid>
        <w:gridCol w:w="4536"/>
        <w:gridCol w:w="760"/>
        <w:gridCol w:w="4343"/>
      </w:tblGrid>
      <w:tr w:rsidR="00066349" w:rsidRPr="00960B7A" w14:paraId="617C867A" w14:textId="77777777" w:rsidTr="00ED7410">
        <w:trPr>
          <w:jc w:val="center"/>
        </w:trPr>
        <w:tc>
          <w:tcPr>
            <w:tcW w:w="4536" w:type="dxa"/>
          </w:tcPr>
          <w:p w14:paraId="2EB656A1" w14:textId="77777777" w:rsidR="00066349" w:rsidRPr="00960B7A" w:rsidRDefault="00066349" w:rsidP="00ED7410">
            <w:pPr>
              <w:widowControl w:val="0"/>
              <w:jc w:val="center"/>
              <w:rPr>
                <w:rFonts w:ascii="GHEA Grapalat" w:hAnsi="GHEA Grapalat" w:cs="Sylfaen"/>
                <w:b/>
                <w:bCs/>
                <w:color w:val="000000" w:themeColor="text1"/>
              </w:rPr>
            </w:pPr>
            <w:r w:rsidRPr="00960B7A">
              <w:rPr>
                <w:rFonts w:ascii="GHEA Grapalat" w:hAnsi="GHEA Grapalat"/>
                <w:b/>
                <w:color w:val="000000" w:themeColor="text1"/>
              </w:rPr>
              <w:t>ЗАКАЗЧИК</w:t>
            </w:r>
          </w:p>
          <w:p w14:paraId="24263DB9" w14:textId="77777777" w:rsidR="00066349" w:rsidRPr="00960B7A" w:rsidRDefault="00066349" w:rsidP="00ED7410">
            <w:pPr>
              <w:widowControl w:val="0"/>
              <w:jc w:val="center"/>
              <w:rPr>
                <w:rFonts w:ascii="GHEA Grapalat" w:hAnsi="GHEA Grapalat"/>
                <w:color w:val="000000" w:themeColor="text1"/>
                <w:lang w:val="en-US"/>
              </w:rPr>
            </w:pPr>
            <w:r w:rsidRPr="00960B7A">
              <w:rPr>
                <w:rFonts w:ascii="GHEA Grapalat" w:hAnsi="GHEA Grapalat"/>
                <w:color w:val="000000" w:themeColor="text1"/>
                <w:lang w:val="en-US"/>
              </w:rPr>
              <w:t>___________________________</w:t>
            </w:r>
          </w:p>
          <w:p w14:paraId="6A1AB6E0" w14:textId="77777777" w:rsidR="00066349" w:rsidRPr="00960B7A" w:rsidRDefault="00066349" w:rsidP="00ED7410">
            <w:pPr>
              <w:widowControl w:val="0"/>
              <w:jc w:val="center"/>
              <w:rPr>
                <w:rFonts w:ascii="GHEA Grapalat" w:hAnsi="GHEA Grapalat"/>
                <w:color w:val="000000" w:themeColor="text1"/>
                <w:vertAlign w:val="superscript"/>
              </w:rPr>
            </w:pPr>
            <w:r w:rsidRPr="00960B7A">
              <w:rPr>
                <w:rFonts w:ascii="GHEA Grapalat" w:hAnsi="GHEA Grapalat"/>
                <w:color w:val="000000" w:themeColor="text1"/>
                <w:vertAlign w:val="superscript"/>
              </w:rPr>
              <w:t>/подпись/</w:t>
            </w:r>
          </w:p>
          <w:p w14:paraId="1DE692F5" w14:textId="77777777" w:rsidR="00066349" w:rsidRPr="00960B7A" w:rsidRDefault="00066349" w:rsidP="00ED7410">
            <w:pPr>
              <w:widowControl w:val="0"/>
              <w:jc w:val="center"/>
              <w:rPr>
                <w:rFonts w:ascii="GHEA Grapalat" w:hAnsi="GHEA Grapalat"/>
                <w:color w:val="000000" w:themeColor="text1"/>
              </w:rPr>
            </w:pPr>
            <w:r w:rsidRPr="00960B7A">
              <w:rPr>
                <w:rFonts w:ascii="GHEA Grapalat" w:hAnsi="GHEA Grapalat"/>
                <w:color w:val="000000" w:themeColor="text1"/>
              </w:rPr>
              <w:t>М. П.</w:t>
            </w:r>
          </w:p>
        </w:tc>
        <w:tc>
          <w:tcPr>
            <w:tcW w:w="760" w:type="dxa"/>
          </w:tcPr>
          <w:p w14:paraId="31A083D7" w14:textId="77777777" w:rsidR="00066349" w:rsidRPr="00960B7A" w:rsidRDefault="00066349" w:rsidP="00ED7410">
            <w:pPr>
              <w:widowControl w:val="0"/>
              <w:jc w:val="center"/>
              <w:rPr>
                <w:rFonts w:ascii="GHEA Grapalat" w:hAnsi="GHEA Grapalat"/>
                <w:color w:val="000000" w:themeColor="text1"/>
              </w:rPr>
            </w:pPr>
          </w:p>
        </w:tc>
        <w:tc>
          <w:tcPr>
            <w:tcW w:w="4343" w:type="dxa"/>
          </w:tcPr>
          <w:p w14:paraId="75EEA9D7" w14:textId="77777777" w:rsidR="00066349" w:rsidRPr="00960B7A" w:rsidRDefault="00066349" w:rsidP="00ED7410">
            <w:pPr>
              <w:widowControl w:val="0"/>
              <w:jc w:val="center"/>
              <w:rPr>
                <w:rFonts w:ascii="GHEA Grapalat" w:hAnsi="GHEA Grapalat" w:cs="Sylfaen"/>
                <w:b/>
                <w:bCs/>
                <w:color w:val="000000" w:themeColor="text1"/>
              </w:rPr>
            </w:pPr>
            <w:r w:rsidRPr="00960B7A">
              <w:rPr>
                <w:rFonts w:ascii="GHEA Grapalat" w:hAnsi="GHEA Grapalat"/>
                <w:b/>
                <w:color w:val="000000" w:themeColor="text1"/>
              </w:rPr>
              <w:t>ИСПОЛНИТЕЛЬ</w:t>
            </w:r>
          </w:p>
          <w:p w14:paraId="5FF69C08" w14:textId="77777777" w:rsidR="00066349" w:rsidRPr="00960B7A" w:rsidRDefault="00066349" w:rsidP="00ED7410">
            <w:pPr>
              <w:widowControl w:val="0"/>
              <w:jc w:val="center"/>
              <w:rPr>
                <w:rFonts w:ascii="GHEA Grapalat" w:hAnsi="GHEA Grapalat"/>
                <w:color w:val="000000" w:themeColor="text1"/>
                <w:lang w:val="en-US"/>
              </w:rPr>
            </w:pPr>
            <w:r w:rsidRPr="00960B7A">
              <w:rPr>
                <w:rFonts w:ascii="GHEA Grapalat" w:hAnsi="GHEA Grapalat"/>
                <w:color w:val="000000" w:themeColor="text1"/>
                <w:lang w:val="en-US"/>
              </w:rPr>
              <w:t>__________________________</w:t>
            </w:r>
          </w:p>
          <w:p w14:paraId="12CCD3B9" w14:textId="77777777" w:rsidR="00066349" w:rsidRPr="00960B7A" w:rsidRDefault="00066349" w:rsidP="00ED7410">
            <w:pPr>
              <w:widowControl w:val="0"/>
              <w:jc w:val="center"/>
              <w:rPr>
                <w:rFonts w:ascii="GHEA Grapalat" w:hAnsi="GHEA Grapalat"/>
                <w:color w:val="000000" w:themeColor="text1"/>
                <w:vertAlign w:val="superscript"/>
              </w:rPr>
            </w:pPr>
            <w:r w:rsidRPr="00960B7A">
              <w:rPr>
                <w:rFonts w:ascii="GHEA Grapalat" w:hAnsi="GHEA Grapalat"/>
                <w:color w:val="000000" w:themeColor="text1"/>
                <w:vertAlign w:val="superscript"/>
              </w:rPr>
              <w:t>/подпись/</w:t>
            </w:r>
          </w:p>
          <w:p w14:paraId="56E31A80" w14:textId="77777777" w:rsidR="00066349" w:rsidRPr="00960B7A" w:rsidRDefault="00066349" w:rsidP="00ED7410">
            <w:pPr>
              <w:widowControl w:val="0"/>
              <w:jc w:val="center"/>
              <w:rPr>
                <w:rFonts w:ascii="GHEA Grapalat" w:hAnsi="GHEA Grapalat"/>
                <w:color w:val="000000" w:themeColor="text1"/>
              </w:rPr>
            </w:pPr>
            <w:r w:rsidRPr="00960B7A">
              <w:rPr>
                <w:rFonts w:ascii="GHEA Grapalat" w:hAnsi="GHEA Grapalat"/>
                <w:color w:val="000000" w:themeColor="text1"/>
              </w:rPr>
              <w:t>М. П.</w:t>
            </w:r>
          </w:p>
        </w:tc>
      </w:tr>
    </w:tbl>
    <w:p w14:paraId="095AD879" w14:textId="5027D6DF" w:rsidR="00066349" w:rsidRPr="00960B7A" w:rsidRDefault="00066349" w:rsidP="005F1882">
      <w:pPr>
        <w:widowControl w:val="0"/>
        <w:jc w:val="right"/>
        <w:rPr>
          <w:rFonts w:ascii="GHEA Grapalat" w:hAnsi="GHEA Grapalat"/>
          <w:i/>
          <w:color w:val="000000" w:themeColor="text1"/>
        </w:rPr>
      </w:pPr>
      <w:r w:rsidRPr="00960B7A">
        <w:rPr>
          <w:rFonts w:ascii="GHEA Grapalat" w:hAnsi="GHEA Grapalat"/>
          <w:color w:val="000000" w:themeColor="text1"/>
        </w:rPr>
        <w:br w:type="page"/>
      </w:r>
      <w:r w:rsidRPr="00960B7A">
        <w:rPr>
          <w:rFonts w:ascii="GHEA Grapalat" w:hAnsi="GHEA Grapalat"/>
          <w:i/>
          <w:color w:val="000000" w:themeColor="text1"/>
        </w:rPr>
        <w:lastRenderedPageBreak/>
        <w:t>Приложение № 2</w:t>
      </w:r>
    </w:p>
    <w:p w14:paraId="7D2F5825" w14:textId="77777777" w:rsidR="00066349" w:rsidRPr="00960B7A" w:rsidRDefault="00066349" w:rsidP="00066349">
      <w:pPr>
        <w:widowControl w:val="0"/>
        <w:jc w:val="right"/>
        <w:rPr>
          <w:rFonts w:ascii="GHEA Grapalat" w:hAnsi="GHEA Grapalat"/>
          <w:i/>
          <w:color w:val="000000" w:themeColor="text1"/>
        </w:rPr>
      </w:pPr>
      <w:r w:rsidRPr="00960B7A">
        <w:rPr>
          <w:rFonts w:ascii="GHEA Grapalat" w:hAnsi="GHEA Grapalat"/>
          <w:i/>
          <w:color w:val="000000" w:themeColor="text1"/>
        </w:rPr>
        <w:t xml:space="preserve">к Договору под кодом </w:t>
      </w:r>
      <w:r w:rsidRPr="00960B7A">
        <w:rPr>
          <w:rFonts w:ascii="GHEA Grapalat" w:hAnsi="GHEA Grapalat"/>
          <w:i/>
          <w:color w:val="000000" w:themeColor="text1"/>
        </w:rPr>
        <w:br/>
        <w:t xml:space="preserve"> заключенному "</w:t>
      </w:r>
      <w:r w:rsidRPr="00960B7A">
        <w:rPr>
          <w:rFonts w:ascii="GHEA Grapalat" w:hAnsi="GHEA Grapalat"/>
          <w:i/>
          <w:color w:val="000000" w:themeColor="text1"/>
        </w:rPr>
        <w:tab/>
        <w:t>"</w:t>
      </w:r>
      <w:r w:rsidRPr="00960B7A">
        <w:rPr>
          <w:rFonts w:ascii="GHEA Grapalat" w:hAnsi="GHEA Grapalat"/>
          <w:i/>
          <w:color w:val="000000" w:themeColor="text1"/>
        </w:rPr>
        <w:tab/>
        <w:t>20.</w:t>
      </w:r>
      <w:r w:rsidRPr="00960B7A">
        <w:rPr>
          <w:rFonts w:ascii="GHEA Grapalat" w:hAnsi="GHEA Grapalat"/>
          <w:i/>
          <w:color w:val="000000" w:themeColor="text1"/>
        </w:rPr>
        <w:tab/>
        <w:t>г.</w:t>
      </w:r>
    </w:p>
    <w:p w14:paraId="1C558602" w14:textId="77777777" w:rsidR="00066349" w:rsidRPr="00960B7A" w:rsidRDefault="00066349" w:rsidP="00066349">
      <w:pPr>
        <w:widowControl w:val="0"/>
        <w:tabs>
          <w:tab w:val="left" w:pos="9540"/>
        </w:tabs>
        <w:jc w:val="center"/>
        <w:rPr>
          <w:rFonts w:ascii="GHEA Grapalat" w:hAnsi="GHEA Grapalat"/>
          <w:color w:val="000000" w:themeColor="text1"/>
        </w:rPr>
      </w:pPr>
    </w:p>
    <w:p w14:paraId="1802AEA8" w14:textId="77777777" w:rsidR="00066349" w:rsidRPr="00960B7A" w:rsidRDefault="00066349" w:rsidP="00066349">
      <w:pPr>
        <w:widowControl w:val="0"/>
        <w:jc w:val="center"/>
        <w:rPr>
          <w:rFonts w:ascii="GHEA Grapalat" w:hAnsi="GHEA Grapalat"/>
          <w:color w:val="000000" w:themeColor="text1"/>
          <w:lang w:val="en-US"/>
        </w:rPr>
      </w:pPr>
      <w:r w:rsidRPr="00960B7A">
        <w:rPr>
          <w:rFonts w:ascii="GHEA Grapalat" w:hAnsi="GHEA Grapalat"/>
          <w:color w:val="000000" w:themeColor="text1"/>
        </w:rPr>
        <w:t>ГРАФИК ОПЛАТЫ</w:t>
      </w:r>
      <w:r w:rsidRPr="00960B7A">
        <w:rPr>
          <w:rStyle w:val="FootnoteReference"/>
          <w:rFonts w:ascii="GHEA Grapalat" w:hAnsi="GHEA Grapalat"/>
          <w:color w:val="000000" w:themeColor="text1"/>
        </w:rPr>
        <w:footnoteReference w:customMarkFollows="1" w:id="12"/>
        <w:t>*</w:t>
      </w:r>
    </w:p>
    <w:p w14:paraId="39F311CA" w14:textId="77777777" w:rsidR="00066349" w:rsidRPr="00960B7A" w:rsidRDefault="00066349" w:rsidP="00066349">
      <w:pPr>
        <w:widowControl w:val="0"/>
        <w:jc w:val="right"/>
        <w:rPr>
          <w:rFonts w:ascii="GHEA Grapalat" w:hAnsi="GHEA Grapalat"/>
          <w:color w:val="000000" w:themeColor="text1"/>
        </w:rPr>
      </w:pPr>
      <w:r w:rsidRPr="00960B7A">
        <w:rPr>
          <w:rFonts w:ascii="GHEA Grapalat" w:hAnsi="GHEA Grapalat"/>
          <w:color w:val="000000" w:themeColor="text1"/>
        </w:rPr>
        <w:t>драмов РА</w:t>
      </w:r>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1738"/>
        <w:gridCol w:w="1435"/>
        <w:gridCol w:w="432"/>
        <w:gridCol w:w="432"/>
        <w:gridCol w:w="432"/>
        <w:gridCol w:w="432"/>
        <w:gridCol w:w="432"/>
        <w:gridCol w:w="432"/>
        <w:gridCol w:w="432"/>
        <w:gridCol w:w="432"/>
        <w:gridCol w:w="637"/>
        <w:gridCol w:w="432"/>
        <w:gridCol w:w="432"/>
        <w:gridCol w:w="432"/>
        <w:gridCol w:w="567"/>
        <w:gridCol w:w="13"/>
      </w:tblGrid>
      <w:tr w:rsidR="00066349" w:rsidRPr="00960B7A" w14:paraId="7EF923D4" w14:textId="77777777" w:rsidTr="0024752B">
        <w:trPr>
          <w:trHeight w:val="363"/>
          <w:jc w:val="center"/>
        </w:trPr>
        <w:tc>
          <w:tcPr>
            <w:tcW w:w="10146" w:type="dxa"/>
            <w:gridSpan w:val="17"/>
          </w:tcPr>
          <w:p w14:paraId="3CFE330C" w14:textId="77777777" w:rsidR="00066349" w:rsidRPr="00960B7A" w:rsidRDefault="00066349" w:rsidP="00ED7410">
            <w:pPr>
              <w:widowControl w:val="0"/>
              <w:jc w:val="center"/>
              <w:rPr>
                <w:rFonts w:ascii="GHEA Grapalat" w:hAnsi="GHEA Grapalat"/>
                <w:color w:val="000000" w:themeColor="text1"/>
                <w:sz w:val="16"/>
              </w:rPr>
            </w:pPr>
            <w:r w:rsidRPr="00960B7A">
              <w:rPr>
                <w:rFonts w:ascii="GHEA Grapalat" w:hAnsi="GHEA Grapalat"/>
                <w:color w:val="000000" w:themeColor="text1"/>
                <w:sz w:val="16"/>
              </w:rPr>
              <w:t>Услуги</w:t>
            </w:r>
          </w:p>
        </w:tc>
      </w:tr>
      <w:tr w:rsidR="00066349" w:rsidRPr="00960B7A" w14:paraId="3C43E61E" w14:textId="77777777" w:rsidTr="0024752B">
        <w:trPr>
          <w:gridAfter w:val="1"/>
          <w:wAfter w:w="8" w:type="dxa"/>
          <w:trHeight w:val="1781"/>
          <w:jc w:val="center"/>
        </w:trPr>
        <w:tc>
          <w:tcPr>
            <w:tcW w:w="1006" w:type="dxa"/>
            <w:vMerge w:val="restart"/>
            <w:vAlign w:val="center"/>
          </w:tcPr>
          <w:p w14:paraId="36E07F5E" w14:textId="77777777" w:rsidR="00066349" w:rsidRPr="00960B7A" w:rsidRDefault="00066349" w:rsidP="00ED7410">
            <w:pPr>
              <w:widowControl w:val="0"/>
              <w:jc w:val="center"/>
              <w:rPr>
                <w:rFonts w:ascii="GHEA Grapalat" w:hAnsi="GHEA Grapalat"/>
                <w:color w:val="000000" w:themeColor="text1"/>
                <w:sz w:val="16"/>
              </w:rPr>
            </w:pPr>
            <w:r w:rsidRPr="00960B7A">
              <w:rPr>
                <w:rFonts w:ascii="GHEA Grapalat" w:hAnsi="GHEA Grapalat"/>
                <w:color w:val="000000" w:themeColor="text1"/>
                <w:sz w:val="16"/>
              </w:rPr>
              <w:t>номер предусмотренного приглашением лота</w:t>
            </w:r>
          </w:p>
        </w:tc>
        <w:tc>
          <w:tcPr>
            <w:tcW w:w="1740" w:type="dxa"/>
            <w:vMerge w:val="restart"/>
            <w:vAlign w:val="center"/>
          </w:tcPr>
          <w:p w14:paraId="5D82FCA8" w14:textId="77777777" w:rsidR="00066349" w:rsidRPr="00960B7A" w:rsidRDefault="00066349" w:rsidP="00ED7410">
            <w:pPr>
              <w:widowControl w:val="0"/>
              <w:jc w:val="center"/>
              <w:rPr>
                <w:rFonts w:ascii="GHEA Grapalat" w:hAnsi="GHEA Grapalat"/>
                <w:color w:val="000000" w:themeColor="text1"/>
                <w:sz w:val="16"/>
              </w:rPr>
            </w:pPr>
            <w:r w:rsidRPr="00960B7A">
              <w:rPr>
                <w:rFonts w:ascii="GHEA Grapalat" w:hAnsi="GHEA Grapalat"/>
                <w:color w:val="000000" w:themeColor="text1"/>
                <w:sz w:val="16"/>
              </w:rPr>
              <w:t>промежуточный код, предусмотренный планом закупок по классификации ЕЗК (CPV)</w:t>
            </w:r>
          </w:p>
        </w:tc>
        <w:tc>
          <w:tcPr>
            <w:tcW w:w="1436" w:type="dxa"/>
            <w:vMerge w:val="restart"/>
            <w:vAlign w:val="center"/>
          </w:tcPr>
          <w:p w14:paraId="0523AC20" w14:textId="77777777" w:rsidR="00066349" w:rsidRPr="00960B7A" w:rsidRDefault="00066349" w:rsidP="00ED7410">
            <w:pPr>
              <w:widowControl w:val="0"/>
              <w:jc w:val="center"/>
              <w:rPr>
                <w:rFonts w:ascii="GHEA Grapalat" w:hAnsi="GHEA Grapalat"/>
                <w:color w:val="000000" w:themeColor="text1"/>
                <w:sz w:val="16"/>
              </w:rPr>
            </w:pPr>
            <w:r w:rsidRPr="00960B7A">
              <w:rPr>
                <w:rFonts w:ascii="GHEA Grapalat" w:hAnsi="GHEA Grapalat"/>
                <w:color w:val="000000" w:themeColor="text1"/>
                <w:sz w:val="16"/>
              </w:rPr>
              <w:t>наименование</w:t>
            </w:r>
          </w:p>
        </w:tc>
        <w:tc>
          <w:tcPr>
            <w:tcW w:w="5956" w:type="dxa"/>
            <w:gridSpan w:val="13"/>
            <w:vAlign w:val="center"/>
          </w:tcPr>
          <w:p w14:paraId="448EFB1A" w14:textId="19F952AF" w:rsidR="00066349" w:rsidRPr="00960B7A" w:rsidRDefault="00066349" w:rsidP="00ED7410">
            <w:pPr>
              <w:widowControl w:val="0"/>
              <w:jc w:val="both"/>
              <w:rPr>
                <w:rFonts w:ascii="GHEA Grapalat" w:hAnsi="GHEA Grapalat"/>
                <w:color w:val="000000" w:themeColor="text1"/>
                <w:sz w:val="16"/>
              </w:rPr>
            </w:pPr>
            <w:r w:rsidRPr="00960B7A">
              <w:rPr>
                <w:rFonts w:ascii="GHEA Grapalat" w:hAnsi="GHEA Grapalat"/>
                <w:color w:val="000000" w:themeColor="text1"/>
                <w:sz w:val="16"/>
              </w:rPr>
              <w:t>Оплату услуги предусматривается произвести в 20</w:t>
            </w:r>
            <w:r w:rsidR="004474AA">
              <w:rPr>
                <w:rFonts w:ascii="GHEA Grapalat" w:hAnsi="GHEA Grapalat"/>
                <w:color w:val="000000" w:themeColor="text1"/>
                <w:sz w:val="16"/>
                <w:lang w:val="hy-AM"/>
              </w:rPr>
              <w:t>24</w:t>
            </w:r>
            <w:r w:rsidR="004474AA">
              <w:rPr>
                <w:rFonts w:ascii="GHEA Grapalat" w:hAnsi="GHEA Grapalat"/>
                <w:color w:val="000000" w:themeColor="text1"/>
                <w:sz w:val="16"/>
              </w:rPr>
              <w:t>г.</w:t>
            </w:r>
            <w:r w:rsidRPr="00960B7A">
              <w:rPr>
                <w:rFonts w:ascii="GHEA Grapalat" w:hAnsi="GHEA Grapalat"/>
                <w:color w:val="000000" w:themeColor="text1"/>
                <w:sz w:val="16"/>
              </w:rPr>
              <w:t>, по месяцам, в том числе</w:t>
            </w:r>
            <w:r w:rsidRPr="00960B7A">
              <w:rPr>
                <w:rStyle w:val="FootnoteReference"/>
                <w:rFonts w:ascii="GHEA Grapalat" w:hAnsi="GHEA Grapalat"/>
                <w:color w:val="000000" w:themeColor="text1"/>
                <w:sz w:val="16"/>
              </w:rPr>
              <w:footnoteReference w:customMarkFollows="1" w:id="13"/>
              <w:t>**</w:t>
            </w:r>
          </w:p>
        </w:tc>
      </w:tr>
      <w:tr w:rsidR="00066349" w:rsidRPr="00960B7A" w14:paraId="2534F8E6" w14:textId="77777777" w:rsidTr="0024752B">
        <w:trPr>
          <w:gridAfter w:val="1"/>
          <w:wAfter w:w="13" w:type="dxa"/>
          <w:cantSplit/>
          <w:trHeight w:val="1196"/>
          <w:jc w:val="center"/>
        </w:trPr>
        <w:tc>
          <w:tcPr>
            <w:tcW w:w="1006" w:type="dxa"/>
            <w:vMerge/>
          </w:tcPr>
          <w:p w14:paraId="13DFE64A" w14:textId="77777777" w:rsidR="00066349" w:rsidRPr="00960B7A" w:rsidRDefault="00066349" w:rsidP="00ED7410">
            <w:pPr>
              <w:widowControl w:val="0"/>
              <w:jc w:val="center"/>
              <w:rPr>
                <w:rFonts w:ascii="GHEA Grapalat" w:hAnsi="GHEA Grapalat"/>
                <w:color w:val="000000" w:themeColor="text1"/>
                <w:sz w:val="16"/>
              </w:rPr>
            </w:pPr>
          </w:p>
        </w:tc>
        <w:tc>
          <w:tcPr>
            <w:tcW w:w="1740" w:type="dxa"/>
            <w:vMerge/>
          </w:tcPr>
          <w:p w14:paraId="0F92731C" w14:textId="77777777" w:rsidR="00066349" w:rsidRPr="00960B7A" w:rsidRDefault="00066349" w:rsidP="00ED7410">
            <w:pPr>
              <w:widowControl w:val="0"/>
              <w:jc w:val="center"/>
              <w:rPr>
                <w:rFonts w:ascii="GHEA Grapalat" w:hAnsi="GHEA Grapalat"/>
                <w:color w:val="000000" w:themeColor="text1"/>
                <w:sz w:val="16"/>
              </w:rPr>
            </w:pPr>
          </w:p>
        </w:tc>
        <w:tc>
          <w:tcPr>
            <w:tcW w:w="1436" w:type="dxa"/>
            <w:vMerge/>
          </w:tcPr>
          <w:p w14:paraId="0056C4EE" w14:textId="77777777" w:rsidR="00066349" w:rsidRPr="00960B7A" w:rsidRDefault="00066349" w:rsidP="00ED7410">
            <w:pPr>
              <w:widowControl w:val="0"/>
              <w:jc w:val="center"/>
              <w:rPr>
                <w:rFonts w:ascii="GHEA Grapalat" w:hAnsi="GHEA Grapalat"/>
                <w:color w:val="000000" w:themeColor="text1"/>
                <w:sz w:val="16"/>
              </w:rPr>
            </w:pPr>
          </w:p>
        </w:tc>
        <w:tc>
          <w:tcPr>
            <w:tcW w:w="432" w:type="dxa"/>
            <w:textDirection w:val="btLr"/>
            <w:vAlign w:val="center"/>
          </w:tcPr>
          <w:p w14:paraId="1BCD8414" w14:textId="77777777" w:rsidR="00066349" w:rsidRPr="00960B7A" w:rsidRDefault="00066349" w:rsidP="00ED7410">
            <w:pPr>
              <w:widowControl w:val="0"/>
              <w:ind w:left="-161" w:right="-148"/>
              <w:jc w:val="center"/>
              <w:rPr>
                <w:rFonts w:ascii="GHEA Grapalat" w:hAnsi="GHEA Grapalat"/>
                <w:color w:val="000000" w:themeColor="text1"/>
                <w:sz w:val="16"/>
              </w:rPr>
            </w:pPr>
            <w:r w:rsidRPr="00960B7A">
              <w:rPr>
                <w:rFonts w:ascii="GHEA Grapalat" w:hAnsi="GHEA Grapalat"/>
                <w:color w:val="000000" w:themeColor="text1"/>
                <w:sz w:val="16"/>
              </w:rPr>
              <w:t>январь</w:t>
            </w:r>
          </w:p>
        </w:tc>
        <w:tc>
          <w:tcPr>
            <w:tcW w:w="432" w:type="dxa"/>
            <w:textDirection w:val="btLr"/>
            <w:vAlign w:val="center"/>
          </w:tcPr>
          <w:p w14:paraId="3650ADC9" w14:textId="77777777" w:rsidR="00066349" w:rsidRPr="00960B7A" w:rsidRDefault="00066349" w:rsidP="00ED7410">
            <w:pPr>
              <w:widowControl w:val="0"/>
              <w:ind w:left="-68" w:right="-108"/>
              <w:jc w:val="center"/>
              <w:rPr>
                <w:rFonts w:ascii="GHEA Grapalat" w:hAnsi="GHEA Grapalat" w:cs="Sylfaen"/>
                <w:color w:val="000000" w:themeColor="text1"/>
                <w:sz w:val="16"/>
              </w:rPr>
            </w:pPr>
            <w:r w:rsidRPr="00960B7A">
              <w:rPr>
                <w:rFonts w:ascii="GHEA Grapalat" w:hAnsi="GHEA Grapalat"/>
                <w:color w:val="000000" w:themeColor="text1"/>
                <w:sz w:val="16"/>
              </w:rPr>
              <w:t>февраль</w:t>
            </w:r>
          </w:p>
        </w:tc>
        <w:tc>
          <w:tcPr>
            <w:tcW w:w="432" w:type="dxa"/>
            <w:textDirection w:val="btLr"/>
            <w:vAlign w:val="center"/>
          </w:tcPr>
          <w:p w14:paraId="5027DAED" w14:textId="77777777" w:rsidR="00066349" w:rsidRPr="00960B7A" w:rsidRDefault="00066349" w:rsidP="00ED7410">
            <w:pPr>
              <w:widowControl w:val="0"/>
              <w:ind w:left="-73" w:right="-73"/>
              <w:jc w:val="center"/>
              <w:rPr>
                <w:rFonts w:ascii="GHEA Grapalat" w:hAnsi="GHEA Grapalat"/>
                <w:color w:val="000000" w:themeColor="text1"/>
                <w:sz w:val="16"/>
              </w:rPr>
            </w:pPr>
            <w:r w:rsidRPr="00960B7A">
              <w:rPr>
                <w:rFonts w:ascii="GHEA Grapalat" w:hAnsi="GHEA Grapalat"/>
                <w:color w:val="000000" w:themeColor="text1"/>
                <w:sz w:val="16"/>
              </w:rPr>
              <w:t>март</w:t>
            </w:r>
          </w:p>
        </w:tc>
        <w:tc>
          <w:tcPr>
            <w:tcW w:w="432" w:type="dxa"/>
            <w:textDirection w:val="btLr"/>
            <w:vAlign w:val="center"/>
          </w:tcPr>
          <w:p w14:paraId="240686F3" w14:textId="77777777" w:rsidR="00066349" w:rsidRPr="00960B7A" w:rsidRDefault="00066349" w:rsidP="00ED7410">
            <w:pPr>
              <w:widowControl w:val="0"/>
              <w:ind w:left="-94" w:right="-80"/>
              <w:jc w:val="center"/>
              <w:rPr>
                <w:rFonts w:ascii="GHEA Grapalat" w:hAnsi="GHEA Grapalat" w:cs="Sylfaen"/>
                <w:color w:val="000000" w:themeColor="text1"/>
                <w:sz w:val="16"/>
              </w:rPr>
            </w:pPr>
            <w:r w:rsidRPr="00960B7A">
              <w:rPr>
                <w:rFonts w:ascii="GHEA Grapalat" w:hAnsi="GHEA Grapalat"/>
                <w:color w:val="000000" w:themeColor="text1"/>
                <w:sz w:val="16"/>
              </w:rPr>
              <w:t>апрель</w:t>
            </w:r>
          </w:p>
        </w:tc>
        <w:tc>
          <w:tcPr>
            <w:tcW w:w="432" w:type="dxa"/>
            <w:textDirection w:val="btLr"/>
            <w:vAlign w:val="center"/>
          </w:tcPr>
          <w:p w14:paraId="2973CB61" w14:textId="77777777" w:rsidR="00066349" w:rsidRPr="00960B7A" w:rsidRDefault="00066349" w:rsidP="00ED7410">
            <w:pPr>
              <w:widowControl w:val="0"/>
              <w:ind w:left="-122" w:right="-94"/>
              <w:jc w:val="center"/>
              <w:rPr>
                <w:rFonts w:ascii="GHEA Grapalat" w:hAnsi="GHEA Grapalat"/>
                <w:color w:val="000000" w:themeColor="text1"/>
                <w:sz w:val="16"/>
              </w:rPr>
            </w:pPr>
            <w:r w:rsidRPr="00960B7A">
              <w:rPr>
                <w:rFonts w:ascii="GHEA Grapalat" w:hAnsi="GHEA Grapalat"/>
                <w:color w:val="000000" w:themeColor="text1"/>
                <w:sz w:val="16"/>
              </w:rPr>
              <w:t>май</w:t>
            </w:r>
          </w:p>
        </w:tc>
        <w:tc>
          <w:tcPr>
            <w:tcW w:w="432" w:type="dxa"/>
            <w:textDirection w:val="btLr"/>
            <w:vAlign w:val="center"/>
          </w:tcPr>
          <w:p w14:paraId="5A4E1D6E" w14:textId="77777777" w:rsidR="00066349" w:rsidRPr="00960B7A" w:rsidRDefault="00066349" w:rsidP="00ED7410">
            <w:pPr>
              <w:widowControl w:val="0"/>
              <w:ind w:left="-94" w:right="-128"/>
              <w:jc w:val="center"/>
              <w:rPr>
                <w:rFonts w:ascii="GHEA Grapalat" w:hAnsi="GHEA Grapalat"/>
                <w:color w:val="000000" w:themeColor="text1"/>
                <w:sz w:val="16"/>
              </w:rPr>
            </w:pPr>
            <w:r w:rsidRPr="00960B7A">
              <w:rPr>
                <w:rFonts w:ascii="GHEA Grapalat" w:hAnsi="GHEA Grapalat"/>
                <w:color w:val="000000" w:themeColor="text1"/>
                <w:sz w:val="16"/>
              </w:rPr>
              <w:t>июнь</w:t>
            </w:r>
          </w:p>
        </w:tc>
        <w:tc>
          <w:tcPr>
            <w:tcW w:w="432" w:type="dxa"/>
            <w:textDirection w:val="btLr"/>
            <w:vAlign w:val="center"/>
          </w:tcPr>
          <w:p w14:paraId="01CBF2F6" w14:textId="77777777" w:rsidR="00066349" w:rsidRPr="00960B7A" w:rsidRDefault="00066349" w:rsidP="00ED7410">
            <w:pPr>
              <w:widowControl w:val="0"/>
              <w:ind w:left="-118" w:right="-122"/>
              <w:jc w:val="center"/>
              <w:rPr>
                <w:rFonts w:ascii="GHEA Grapalat" w:hAnsi="GHEA Grapalat"/>
                <w:color w:val="000000" w:themeColor="text1"/>
                <w:sz w:val="16"/>
              </w:rPr>
            </w:pPr>
            <w:r w:rsidRPr="00960B7A">
              <w:rPr>
                <w:rFonts w:ascii="GHEA Grapalat" w:hAnsi="GHEA Grapalat"/>
                <w:color w:val="000000" w:themeColor="text1"/>
                <w:sz w:val="16"/>
              </w:rPr>
              <w:t>июль</w:t>
            </w:r>
          </w:p>
        </w:tc>
        <w:tc>
          <w:tcPr>
            <w:tcW w:w="432" w:type="dxa"/>
            <w:textDirection w:val="btLr"/>
            <w:vAlign w:val="center"/>
          </w:tcPr>
          <w:p w14:paraId="08346D5C" w14:textId="77777777" w:rsidR="00066349" w:rsidRPr="00960B7A" w:rsidRDefault="00066349" w:rsidP="00ED7410">
            <w:pPr>
              <w:widowControl w:val="0"/>
              <w:ind w:left="-94" w:right="-124"/>
              <w:jc w:val="center"/>
              <w:rPr>
                <w:rFonts w:ascii="GHEA Grapalat" w:hAnsi="GHEA Grapalat"/>
                <w:color w:val="000000" w:themeColor="text1"/>
                <w:sz w:val="16"/>
              </w:rPr>
            </w:pPr>
            <w:r w:rsidRPr="00960B7A">
              <w:rPr>
                <w:rFonts w:ascii="GHEA Grapalat" w:hAnsi="GHEA Grapalat"/>
                <w:color w:val="000000" w:themeColor="text1"/>
                <w:sz w:val="16"/>
              </w:rPr>
              <w:t>август</w:t>
            </w:r>
          </w:p>
        </w:tc>
        <w:tc>
          <w:tcPr>
            <w:tcW w:w="637" w:type="dxa"/>
            <w:textDirection w:val="btLr"/>
            <w:vAlign w:val="center"/>
          </w:tcPr>
          <w:p w14:paraId="5E54196C" w14:textId="77777777" w:rsidR="00066349" w:rsidRPr="00960B7A" w:rsidRDefault="00066349" w:rsidP="00ED7410">
            <w:pPr>
              <w:widowControl w:val="0"/>
              <w:ind w:left="-108" w:right="-119"/>
              <w:jc w:val="center"/>
              <w:rPr>
                <w:rFonts w:ascii="GHEA Grapalat" w:hAnsi="GHEA Grapalat"/>
                <w:color w:val="000000" w:themeColor="text1"/>
                <w:sz w:val="16"/>
              </w:rPr>
            </w:pPr>
            <w:r w:rsidRPr="00960B7A">
              <w:rPr>
                <w:rFonts w:ascii="GHEA Grapalat" w:hAnsi="GHEA Grapalat"/>
                <w:color w:val="000000" w:themeColor="text1"/>
                <w:sz w:val="16"/>
              </w:rPr>
              <w:t>сентябрь</w:t>
            </w:r>
          </w:p>
        </w:tc>
        <w:tc>
          <w:tcPr>
            <w:tcW w:w="432" w:type="dxa"/>
            <w:textDirection w:val="btLr"/>
            <w:vAlign w:val="center"/>
          </w:tcPr>
          <w:p w14:paraId="5B601B24" w14:textId="77777777" w:rsidR="00066349" w:rsidRPr="00960B7A" w:rsidRDefault="00066349" w:rsidP="00ED7410">
            <w:pPr>
              <w:widowControl w:val="0"/>
              <w:ind w:left="-113" w:right="-124"/>
              <w:jc w:val="center"/>
              <w:rPr>
                <w:rFonts w:ascii="GHEA Grapalat" w:hAnsi="GHEA Grapalat"/>
                <w:color w:val="000000" w:themeColor="text1"/>
                <w:sz w:val="16"/>
              </w:rPr>
            </w:pPr>
            <w:r w:rsidRPr="00960B7A">
              <w:rPr>
                <w:rFonts w:ascii="GHEA Grapalat" w:hAnsi="GHEA Grapalat"/>
                <w:color w:val="000000" w:themeColor="text1"/>
                <w:sz w:val="16"/>
              </w:rPr>
              <w:t>октябрь</w:t>
            </w:r>
          </w:p>
        </w:tc>
        <w:tc>
          <w:tcPr>
            <w:tcW w:w="432" w:type="dxa"/>
            <w:textDirection w:val="btLr"/>
            <w:vAlign w:val="center"/>
          </w:tcPr>
          <w:p w14:paraId="10FE199C" w14:textId="77777777" w:rsidR="00066349" w:rsidRPr="00960B7A" w:rsidRDefault="00066349" w:rsidP="00ED7410">
            <w:pPr>
              <w:widowControl w:val="0"/>
              <w:ind w:left="-94" w:right="-108"/>
              <w:jc w:val="center"/>
              <w:rPr>
                <w:rFonts w:ascii="GHEA Grapalat" w:hAnsi="GHEA Grapalat"/>
                <w:color w:val="000000" w:themeColor="text1"/>
                <w:sz w:val="16"/>
              </w:rPr>
            </w:pPr>
            <w:r w:rsidRPr="00960B7A">
              <w:rPr>
                <w:rFonts w:ascii="GHEA Grapalat" w:hAnsi="GHEA Grapalat"/>
                <w:color w:val="000000" w:themeColor="text1"/>
                <w:sz w:val="16"/>
              </w:rPr>
              <w:t>ноябрь</w:t>
            </w:r>
          </w:p>
        </w:tc>
        <w:tc>
          <w:tcPr>
            <w:tcW w:w="432" w:type="dxa"/>
            <w:textDirection w:val="btLr"/>
            <w:vAlign w:val="center"/>
          </w:tcPr>
          <w:p w14:paraId="7F292DDD" w14:textId="77777777" w:rsidR="00066349" w:rsidRPr="00960B7A" w:rsidRDefault="00066349" w:rsidP="00ED7410">
            <w:pPr>
              <w:widowControl w:val="0"/>
              <w:ind w:left="-136" w:right="-80"/>
              <w:jc w:val="center"/>
              <w:rPr>
                <w:rFonts w:ascii="GHEA Grapalat" w:hAnsi="GHEA Grapalat"/>
                <w:color w:val="000000" w:themeColor="text1"/>
                <w:sz w:val="16"/>
              </w:rPr>
            </w:pPr>
            <w:r w:rsidRPr="00960B7A">
              <w:rPr>
                <w:rFonts w:ascii="GHEA Grapalat" w:hAnsi="GHEA Grapalat"/>
                <w:color w:val="000000" w:themeColor="text1"/>
                <w:sz w:val="16"/>
              </w:rPr>
              <w:t>декабрь</w:t>
            </w:r>
          </w:p>
        </w:tc>
        <w:tc>
          <w:tcPr>
            <w:tcW w:w="562" w:type="dxa"/>
            <w:textDirection w:val="btLr"/>
            <w:vAlign w:val="center"/>
          </w:tcPr>
          <w:p w14:paraId="69D18054" w14:textId="77777777" w:rsidR="00066349" w:rsidRPr="00960B7A" w:rsidRDefault="00066349" w:rsidP="00ED7410">
            <w:pPr>
              <w:widowControl w:val="0"/>
              <w:ind w:left="113" w:right="-1"/>
              <w:jc w:val="center"/>
              <w:rPr>
                <w:rFonts w:ascii="GHEA Grapalat" w:hAnsi="GHEA Grapalat"/>
                <w:color w:val="000000" w:themeColor="text1"/>
                <w:sz w:val="16"/>
                <w:lang w:val="en-US"/>
              </w:rPr>
            </w:pPr>
            <w:r w:rsidRPr="00960B7A">
              <w:rPr>
                <w:rFonts w:ascii="GHEA Grapalat" w:hAnsi="GHEA Grapalat"/>
                <w:color w:val="000000" w:themeColor="text1"/>
                <w:sz w:val="16"/>
              </w:rPr>
              <w:t>Всего</w:t>
            </w:r>
          </w:p>
        </w:tc>
      </w:tr>
      <w:tr w:rsidR="0024752B" w:rsidRPr="00960B7A" w14:paraId="393770F0" w14:textId="77777777" w:rsidTr="0024752B">
        <w:trPr>
          <w:gridAfter w:val="1"/>
          <w:wAfter w:w="13" w:type="dxa"/>
          <w:cantSplit/>
          <w:trHeight w:val="1134"/>
          <w:jc w:val="center"/>
        </w:trPr>
        <w:tc>
          <w:tcPr>
            <w:tcW w:w="1006" w:type="dxa"/>
          </w:tcPr>
          <w:p w14:paraId="7C3D55FC" w14:textId="1139689F" w:rsidR="0024752B" w:rsidRPr="00960B7A" w:rsidRDefault="0024752B" w:rsidP="0024752B">
            <w:pPr>
              <w:widowControl w:val="0"/>
              <w:jc w:val="center"/>
              <w:rPr>
                <w:rFonts w:ascii="GHEA Grapalat" w:hAnsi="GHEA Grapalat"/>
                <w:color w:val="000000" w:themeColor="text1"/>
                <w:sz w:val="16"/>
              </w:rPr>
            </w:pPr>
            <w:r>
              <w:rPr>
                <w:rFonts w:ascii="GHEA Grapalat" w:hAnsi="GHEA Grapalat"/>
                <w:color w:val="000000" w:themeColor="text1"/>
                <w:sz w:val="16"/>
              </w:rPr>
              <w:t>1</w:t>
            </w:r>
          </w:p>
        </w:tc>
        <w:tc>
          <w:tcPr>
            <w:tcW w:w="1740" w:type="dxa"/>
            <w:vAlign w:val="center"/>
          </w:tcPr>
          <w:p w14:paraId="58189ADC" w14:textId="0C4A8489" w:rsidR="0024752B" w:rsidRPr="00960B7A" w:rsidRDefault="0024752B" w:rsidP="0024752B">
            <w:pPr>
              <w:widowControl w:val="0"/>
              <w:jc w:val="center"/>
              <w:rPr>
                <w:rFonts w:ascii="GHEA Grapalat" w:hAnsi="GHEA Grapalat"/>
                <w:color w:val="000000" w:themeColor="text1"/>
                <w:sz w:val="16"/>
              </w:rPr>
            </w:pPr>
            <w:r w:rsidRPr="00C574AA">
              <w:rPr>
                <w:rFonts w:ascii="GHEA Grapalat" w:hAnsi="GHEA Grapalat" w:cs="Calibri"/>
                <w:color w:val="000000"/>
                <w:sz w:val="16"/>
                <w:szCs w:val="16"/>
              </w:rPr>
              <w:t>79811100</w:t>
            </w:r>
          </w:p>
        </w:tc>
        <w:tc>
          <w:tcPr>
            <w:tcW w:w="1436" w:type="dxa"/>
            <w:vAlign w:val="center"/>
          </w:tcPr>
          <w:p w14:paraId="775D7162" w14:textId="77777777" w:rsidR="0024752B" w:rsidRDefault="0024752B" w:rsidP="0024752B">
            <w:pPr>
              <w:rPr>
                <w:rFonts w:ascii="GHEA Grapalat" w:hAnsi="GHEA Grapalat"/>
                <w:sz w:val="18"/>
                <w:szCs w:val="18"/>
              </w:rPr>
            </w:pPr>
            <w:r>
              <w:rPr>
                <w:rFonts w:ascii="GHEA Grapalat" w:hAnsi="GHEA Grapalat"/>
                <w:sz w:val="18"/>
                <w:szCs w:val="18"/>
              </w:rPr>
              <w:t>Т</w:t>
            </w:r>
            <w:r w:rsidRPr="00135584">
              <w:rPr>
                <w:rFonts w:ascii="GHEA Grapalat" w:hAnsi="GHEA Grapalat"/>
                <w:sz w:val="18"/>
                <w:szCs w:val="18"/>
              </w:rPr>
              <w:t>ипографические услуги</w:t>
            </w:r>
          </w:p>
          <w:p w14:paraId="42F9BC91" w14:textId="7568A9E2" w:rsidR="0024752B" w:rsidRPr="00960B7A" w:rsidRDefault="0024752B" w:rsidP="0024752B">
            <w:pPr>
              <w:widowControl w:val="0"/>
              <w:jc w:val="center"/>
              <w:rPr>
                <w:rFonts w:ascii="GHEA Grapalat" w:hAnsi="GHEA Grapalat"/>
                <w:color w:val="000000" w:themeColor="text1"/>
                <w:sz w:val="16"/>
              </w:rPr>
            </w:pPr>
          </w:p>
        </w:tc>
        <w:tc>
          <w:tcPr>
            <w:tcW w:w="432" w:type="dxa"/>
            <w:vAlign w:val="center"/>
          </w:tcPr>
          <w:p w14:paraId="01C3EDEE" w14:textId="77777777" w:rsidR="0024752B" w:rsidRPr="00960B7A" w:rsidRDefault="0024752B" w:rsidP="0024752B">
            <w:pPr>
              <w:widowControl w:val="0"/>
              <w:jc w:val="center"/>
              <w:rPr>
                <w:rFonts w:ascii="GHEA Grapalat" w:hAnsi="GHEA Grapalat"/>
                <w:color w:val="000000" w:themeColor="text1"/>
                <w:sz w:val="16"/>
              </w:rPr>
            </w:pPr>
            <w:r w:rsidRPr="00960B7A">
              <w:rPr>
                <w:rFonts w:ascii="GHEA Grapalat" w:hAnsi="GHEA Grapalat"/>
                <w:color w:val="000000" w:themeColor="text1"/>
                <w:sz w:val="16"/>
              </w:rPr>
              <w:t>... %</w:t>
            </w:r>
          </w:p>
        </w:tc>
        <w:tc>
          <w:tcPr>
            <w:tcW w:w="432" w:type="dxa"/>
            <w:vAlign w:val="center"/>
          </w:tcPr>
          <w:p w14:paraId="548B827A" w14:textId="77777777" w:rsidR="0024752B" w:rsidRPr="00960B7A" w:rsidRDefault="0024752B" w:rsidP="0024752B">
            <w:pPr>
              <w:widowControl w:val="0"/>
              <w:jc w:val="center"/>
              <w:rPr>
                <w:rFonts w:ascii="GHEA Grapalat" w:hAnsi="GHEA Grapalat"/>
                <w:color w:val="000000" w:themeColor="text1"/>
                <w:sz w:val="16"/>
              </w:rPr>
            </w:pPr>
            <w:r w:rsidRPr="00960B7A">
              <w:rPr>
                <w:rFonts w:ascii="GHEA Grapalat" w:hAnsi="GHEA Grapalat"/>
                <w:color w:val="000000" w:themeColor="text1"/>
                <w:sz w:val="16"/>
              </w:rPr>
              <w:t>... %</w:t>
            </w:r>
          </w:p>
        </w:tc>
        <w:tc>
          <w:tcPr>
            <w:tcW w:w="432" w:type="dxa"/>
            <w:vAlign w:val="center"/>
          </w:tcPr>
          <w:p w14:paraId="071952F3" w14:textId="77777777" w:rsidR="0024752B" w:rsidRPr="00960B7A" w:rsidRDefault="0024752B" w:rsidP="0024752B">
            <w:pPr>
              <w:widowControl w:val="0"/>
              <w:jc w:val="center"/>
              <w:rPr>
                <w:rFonts w:ascii="GHEA Grapalat" w:hAnsi="GHEA Grapalat" w:cs="Arial"/>
                <w:color w:val="000000" w:themeColor="text1"/>
                <w:sz w:val="16"/>
              </w:rPr>
            </w:pPr>
            <w:r w:rsidRPr="00960B7A">
              <w:rPr>
                <w:rFonts w:ascii="GHEA Grapalat" w:hAnsi="GHEA Grapalat"/>
                <w:color w:val="000000" w:themeColor="text1"/>
                <w:sz w:val="16"/>
              </w:rPr>
              <w:t>... %</w:t>
            </w:r>
          </w:p>
        </w:tc>
        <w:tc>
          <w:tcPr>
            <w:tcW w:w="432" w:type="dxa"/>
            <w:vAlign w:val="center"/>
          </w:tcPr>
          <w:p w14:paraId="718FE979" w14:textId="77777777" w:rsidR="0024752B" w:rsidRPr="00960B7A" w:rsidRDefault="0024752B" w:rsidP="0024752B">
            <w:pPr>
              <w:widowControl w:val="0"/>
              <w:jc w:val="center"/>
              <w:rPr>
                <w:rFonts w:ascii="GHEA Grapalat" w:hAnsi="GHEA Grapalat" w:cs="Arial"/>
                <w:color w:val="000000" w:themeColor="text1"/>
                <w:sz w:val="16"/>
              </w:rPr>
            </w:pPr>
            <w:r w:rsidRPr="00960B7A">
              <w:rPr>
                <w:rFonts w:ascii="GHEA Grapalat" w:hAnsi="GHEA Grapalat"/>
                <w:color w:val="000000" w:themeColor="text1"/>
                <w:sz w:val="16"/>
              </w:rPr>
              <w:t>... %</w:t>
            </w:r>
          </w:p>
        </w:tc>
        <w:tc>
          <w:tcPr>
            <w:tcW w:w="432" w:type="dxa"/>
            <w:vAlign w:val="center"/>
          </w:tcPr>
          <w:p w14:paraId="38FCC5D0" w14:textId="77777777" w:rsidR="0024752B" w:rsidRPr="00960B7A" w:rsidRDefault="0024752B" w:rsidP="0024752B">
            <w:pPr>
              <w:widowControl w:val="0"/>
              <w:jc w:val="center"/>
              <w:rPr>
                <w:rFonts w:ascii="GHEA Grapalat" w:hAnsi="GHEA Grapalat" w:cs="Arial"/>
                <w:color w:val="000000" w:themeColor="text1"/>
                <w:sz w:val="16"/>
              </w:rPr>
            </w:pPr>
            <w:r w:rsidRPr="00960B7A">
              <w:rPr>
                <w:rFonts w:ascii="GHEA Grapalat" w:hAnsi="GHEA Grapalat"/>
                <w:color w:val="000000" w:themeColor="text1"/>
                <w:sz w:val="16"/>
              </w:rPr>
              <w:t>... %</w:t>
            </w:r>
          </w:p>
        </w:tc>
        <w:tc>
          <w:tcPr>
            <w:tcW w:w="432" w:type="dxa"/>
            <w:vAlign w:val="center"/>
          </w:tcPr>
          <w:p w14:paraId="543D83F8" w14:textId="77777777" w:rsidR="0024752B" w:rsidRPr="00960B7A" w:rsidRDefault="0024752B" w:rsidP="0024752B">
            <w:pPr>
              <w:widowControl w:val="0"/>
              <w:jc w:val="center"/>
              <w:rPr>
                <w:rFonts w:ascii="GHEA Grapalat" w:hAnsi="GHEA Grapalat" w:cs="Arial"/>
                <w:color w:val="000000" w:themeColor="text1"/>
                <w:sz w:val="16"/>
              </w:rPr>
            </w:pPr>
            <w:r w:rsidRPr="00960B7A">
              <w:rPr>
                <w:rFonts w:ascii="GHEA Grapalat" w:hAnsi="GHEA Grapalat"/>
                <w:color w:val="000000" w:themeColor="text1"/>
                <w:sz w:val="16"/>
              </w:rPr>
              <w:t>... %</w:t>
            </w:r>
          </w:p>
        </w:tc>
        <w:tc>
          <w:tcPr>
            <w:tcW w:w="432" w:type="dxa"/>
            <w:vAlign w:val="center"/>
          </w:tcPr>
          <w:p w14:paraId="56FC9EE7" w14:textId="77777777" w:rsidR="0024752B" w:rsidRPr="00960B7A" w:rsidRDefault="0024752B" w:rsidP="0024752B">
            <w:pPr>
              <w:widowControl w:val="0"/>
              <w:jc w:val="center"/>
              <w:rPr>
                <w:rFonts w:ascii="GHEA Grapalat" w:hAnsi="GHEA Grapalat" w:cs="Arial"/>
                <w:color w:val="000000" w:themeColor="text1"/>
                <w:sz w:val="16"/>
              </w:rPr>
            </w:pPr>
            <w:r w:rsidRPr="00960B7A">
              <w:rPr>
                <w:rFonts w:ascii="GHEA Grapalat" w:hAnsi="GHEA Grapalat"/>
                <w:color w:val="000000" w:themeColor="text1"/>
                <w:sz w:val="16"/>
              </w:rPr>
              <w:t>... %</w:t>
            </w:r>
          </w:p>
        </w:tc>
        <w:tc>
          <w:tcPr>
            <w:tcW w:w="432" w:type="dxa"/>
            <w:vAlign w:val="center"/>
          </w:tcPr>
          <w:p w14:paraId="3468EDA5" w14:textId="77777777" w:rsidR="0024752B" w:rsidRPr="00960B7A" w:rsidRDefault="0024752B" w:rsidP="0024752B">
            <w:pPr>
              <w:widowControl w:val="0"/>
              <w:jc w:val="center"/>
              <w:rPr>
                <w:rFonts w:ascii="GHEA Grapalat" w:hAnsi="GHEA Grapalat" w:cs="Arial"/>
                <w:color w:val="000000" w:themeColor="text1"/>
                <w:sz w:val="16"/>
              </w:rPr>
            </w:pPr>
            <w:r w:rsidRPr="00960B7A">
              <w:rPr>
                <w:rFonts w:ascii="GHEA Grapalat" w:hAnsi="GHEA Grapalat"/>
                <w:color w:val="000000" w:themeColor="text1"/>
                <w:sz w:val="16"/>
              </w:rPr>
              <w:t>... %</w:t>
            </w:r>
          </w:p>
        </w:tc>
        <w:tc>
          <w:tcPr>
            <w:tcW w:w="637" w:type="dxa"/>
            <w:vAlign w:val="center"/>
          </w:tcPr>
          <w:p w14:paraId="387191BB" w14:textId="655FF8F3" w:rsidR="0024752B" w:rsidRPr="00072ADD" w:rsidRDefault="0024752B" w:rsidP="0024752B">
            <w:pPr>
              <w:widowControl w:val="0"/>
              <w:ind w:left="113" w:right="113"/>
              <w:jc w:val="center"/>
              <w:rPr>
                <w:rFonts w:ascii="GHEA Grapalat" w:hAnsi="GHEA Grapalat" w:cs="Arial"/>
                <w:color w:val="000000" w:themeColor="text1"/>
                <w:sz w:val="16"/>
                <w:lang w:val="en-US"/>
              </w:rPr>
            </w:pPr>
            <w:r w:rsidRPr="00960B7A">
              <w:rPr>
                <w:rFonts w:ascii="GHEA Grapalat" w:hAnsi="GHEA Grapalat"/>
                <w:color w:val="000000" w:themeColor="text1"/>
                <w:sz w:val="16"/>
              </w:rPr>
              <w:t>... %</w:t>
            </w:r>
          </w:p>
        </w:tc>
        <w:tc>
          <w:tcPr>
            <w:tcW w:w="432" w:type="dxa"/>
            <w:textDirection w:val="btLr"/>
          </w:tcPr>
          <w:p w14:paraId="77F09503" w14:textId="117E39F6" w:rsidR="0024752B" w:rsidRPr="00960B7A" w:rsidRDefault="0024752B" w:rsidP="0024752B">
            <w:pPr>
              <w:widowControl w:val="0"/>
              <w:ind w:left="113" w:right="113"/>
              <w:jc w:val="center"/>
              <w:rPr>
                <w:rFonts w:ascii="GHEA Grapalat" w:hAnsi="GHEA Grapalat" w:cs="Arial"/>
                <w:color w:val="000000" w:themeColor="text1"/>
                <w:sz w:val="16"/>
              </w:rPr>
            </w:pPr>
            <w:r w:rsidRPr="005F7ACB">
              <w:rPr>
                <w:rFonts w:ascii="GHEA Grapalat" w:hAnsi="GHEA Grapalat" w:cs="Arial"/>
                <w:color w:val="000000" w:themeColor="text1"/>
                <w:sz w:val="16"/>
                <w:lang w:val="en-US"/>
              </w:rPr>
              <w:t>100 %</w:t>
            </w:r>
          </w:p>
        </w:tc>
        <w:tc>
          <w:tcPr>
            <w:tcW w:w="432" w:type="dxa"/>
            <w:textDirection w:val="btLr"/>
          </w:tcPr>
          <w:p w14:paraId="63918B60" w14:textId="3282532E" w:rsidR="0024752B" w:rsidRPr="00960B7A" w:rsidRDefault="0024752B" w:rsidP="0024752B">
            <w:pPr>
              <w:widowControl w:val="0"/>
              <w:ind w:left="113" w:right="113"/>
              <w:jc w:val="center"/>
              <w:rPr>
                <w:rFonts w:ascii="GHEA Grapalat" w:hAnsi="GHEA Grapalat" w:cs="Arial"/>
                <w:color w:val="000000" w:themeColor="text1"/>
                <w:sz w:val="16"/>
              </w:rPr>
            </w:pPr>
            <w:r w:rsidRPr="005F7ACB">
              <w:rPr>
                <w:rFonts w:ascii="GHEA Grapalat" w:hAnsi="GHEA Grapalat" w:cs="Arial"/>
                <w:color w:val="000000" w:themeColor="text1"/>
                <w:sz w:val="16"/>
                <w:lang w:val="en-US"/>
              </w:rPr>
              <w:t>100 %</w:t>
            </w:r>
          </w:p>
        </w:tc>
        <w:tc>
          <w:tcPr>
            <w:tcW w:w="432" w:type="dxa"/>
            <w:textDirection w:val="btLr"/>
          </w:tcPr>
          <w:p w14:paraId="619CC24E" w14:textId="4CBDEA1F" w:rsidR="0024752B" w:rsidRPr="00960B7A" w:rsidRDefault="0024752B" w:rsidP="0024752B">
            <w:pPr>
              <w:widowControl w:val="0"/>
              <w:ind w:left="113" w:right="113"/>
              <w:jc w:val="center"/>
              <w:rPr>
                <w:rFonts w:ascii="GHEA Grapalat" w:hAnsi="GHEA Grapalat" w:cs="Arial"/>
                <w:color w:val="000000" w:themeColor="text1"/>
                <w:sz w:val="16"/>
              </w:rPr>
            </w:pPr>
            <w:r w:rsidRPr="005F7ACB">
              <w:rPr>
                <w:rFonts w:ascii="GHEA Grapalat" w:hAnsi="GHEA Grapalat" w:cs="Arial"/>
                <w:color w:val="000000" w:themeColor="text1"/>
                <w:sz w:val="16"/>
                <w:lang w:val="en-US"/>
              </w:rPr>
              <w:t>100 %</w:t>
            </w:r>
          </w:p>
        </w:tc>
        <w:tc>
          <w:tcPr>
            <w:tcW w:w="562" w:type="dxa"/>
            <w:textDirection w:val="btLr"/>
          </w:tcPr>
          <w:p w14:paraId="55D721C5" w14:textId="2CCB7C02" w:rsidR="0024752B" w:rsidRPr="00960B7A" w:rsidRDefault="0024752B" w:rsidP="0024752B">
            <w:pPr>
              <w:widowControl w:val="0"/>
              <w:ind w:left="113" w:right="113"/>
              <w:jc w:val="center"/>
              <w:rPr>
                <w:rFonts w:ascii="GHEA Grapalat" w:hAnsi="GHEA Grapalat"/>
                <w:b/>
                <w:color w:val="000000" w:themeColor="text1"/>
                <w:sz w:val="16"/>
              </w:rPr>
            </w:pPr>
            <w:r w:rsidRPr="005F7ACB">
              <w:rPr>
                <w:rFonts w:ascii="GHEA Grapalat" w:hAnsi="GHEA Grapalat" w:cs="Arial"/>
                <w:color w:val="000000" w:themeColor="text1"/>
                <w:sz w:val="16"/>
                <w:lang w:val="en-US"/>
              </w:rPr>
              <w:t>100 %</w:t>
            </w:r>
          </w:p>
        </w:tc>
      </w:tr>
    </w:tbl>
    <w:p w14:paraId="1EF47005" w14:textId="77777777" w:rsidR="00066349" w:rsidRPr="00960B7A" w:rsidRDefault="00066349" w:rsidP="00066349">
      <w:pPr>
        <w:widowControl w:val="0"/>
        <w:rPr>
          <w:rFonts w:ascii="GHEA Grapalat" w:hAnsi="GHEA Grapalat"/>
          <w:i/>
          <w:color w:val="000000" w:themeColor="text1"/>
        </w:rPr>
      </w:pPr>
    </w:p>
    <w:tbl>
      <w:tblPr>
        <w:tblW w:w="9639" w:type="dxa"/>
        <w:jc w:val="center"/>
        <w:tblLayout w:type="fixed"/>
        <w:tblLook w:val="0000" w:firstRow="0" w:lastRow="0" w:firstColumn="0" w:lastColumn="0" w:noHBand="0" w:noVBand="0"/>
      </w:tblPr>
      <w:tblGrid>
        <w:gridCol w:w="4536"/>
        <w:gridCol w:w="760"/>
        <w:gridCol w:w="4343"/>
      </w:tblGrid>
      <w:tr w:rsidR="00066349" w:rsidRPr="00960B7A" w14:paraId="0005EF51" w14:textId="77777777" w:rsidTr="00ED7410">
        <w:trPr>
          <w:jc w:val="center"/>
        </w:trPr>
        <w:tc>
          <w:tcPr>
            <w:tcW w:w="4536" w:type="dxa"/>
          </w:tcPr>
          <w:p w14:paraId="227A3893" w14:textId="77777777" w:rsidR="00066349" w:rsidRPr="00960B7A" w:rsidRDefault="00066349" w:rsidP="00ED7410">
            <w:pPr>
              <w:widowControl w:val="0"/>
              <w:jc w:val="center"/>
              <w:rPr>
                <w:rFonts w:ascii="GHEA Grapalat" w:hAnsi="GHEA Grapalat" w:cs="Sylfaen"/>
                <w:b/>
                <w:bCs/>
                <w:color w:val="000000" w:themeColor="text1"/>
              </w:rPr>
            </w:pPr>
            <w:r w:rsidRPr="00960B7A">
              <w:rPr>
                <w:rFonts w:ascii="GHEA Grapalat" w:hAnsi="GHEA Grapalat"/>
                <w:b/>
                <w:color w:val="000000" w:themeColor="text1"/>
              </w:rPr>
              <w:t>ЗАКАЗЧИК</w:t>
            </w:r>
          </w:p>
          <w:p w14:paraId="45D92130" w14:textId="77777777" w:rsidR="00066349" w:rsidRPr="00960B7A" w:rsidRDefault="00066349" w:rsidP="00ED7410">
            <w:pPr>
              <w:widowControl w:val="0"/>
              <w:jc w:val="center"/>
              <w:rPr>
                <w:rFonts w:ascii="GHEA Grapalat" w:hAnsi="GHEA Grapalat"/>
                <w:color w:val="000000" w:themeColor="text1"/>
                <w:lang w:val="en-US"/>
              </w:rPr>
            </w:pPr>
            <w:r w:rsidRPr="00960B7A">
              <w:rPr>
                <w:rFonts w:ascii="GHEA Grapalat" w:hAnsi="GHEA Grapalat"/>
                <w:color w:val="000000" w:themeColor="text1"/>
                <w:lang w:val="en-US"/>
              </w:rPr>
              <w:t>_________________________</w:t>
            </w:r>
          </w:p>
          <w:p w14:paraId="35DB1AB6" w14:textId="77777777" w:rsidR="00066349" w:rsidRPr="00960B7A" w:rsidRDefault="00066349" w:rsidP="00ED7410">
            <w:pPr>
              <w:widowControl w:val="0"/>
              <w:jc w:val="center"/>
              <w:rPr>
                <w:rFonts w:ascii="GHEA Grapalat" w:hAnsi="GHEA Grapalat"/>
                <w:color w:val="000000" w:themeColor="text1"/>
                <w:vertAlign w:val="superscript"/>
              </w:rPr>
            </w:pPr>
            <w:r w:rsidRPr="00960B7A">
              <w:rPr>
                <w:rFonts w:ascii="GHEA Grapalat" w:hAnsi="GHEA Grapalat"/>
                <w:color w:val="000000" w:themeColor="text1"/>
                <w:vertAlign w:val="superscript"/>
              </w:rPr>
              <w:t>/подпись/</w:t>
            </w:r>
          </w:p>
          <w:p w14:paraId="319C7DA7" w14:textId="77777777" w:rsidR="00066349" w:rsidRPr="00960B7A" w:rsidRDefault="00066349" w:rsidP="00ED7410">
            <w:pPr>
              <w:widowControl w:val="0"/>
              <w:jc w:val="center"/>
              <w:rPr>
                <w:rFonts w:ascii="GHEA Grapalat" w:hAnsi="GHEA Grapalat"/>
                <w:color w:val="000000" w:themeColor="text1"/>
              </w:rPr>
            </w:pPr>
            <w:r w:rsidRPr="00960B7A">
              <w:rPr>
                <w:rFonts w:ascii="GHEA Grapalat" w:hAnsi="GHEA Grapalat"/>
                <w:color w:val="000000" w:themeColor="text1"/>
              </w:rPr>
              <w:t>М. П.</w:t>
            </w:r>
          </w:p>
        </w:tc>
        <w:tc>
          <w:tcPr>
            <w:tcW w:w="760" w:type="dxa"/>
          </w:tcPr>
          <w:p w14:paraId="5B8D38B9" w14:textId="77777777" w:rsidR="00066349" w:rsidRPr="00960B7A" w:rsidRDefault="00066349" w:rsidP="00ED7410">
            <w:pPr>
              <w:widowControl w:val="0"/>
              <w:jc w:val="center"/>
              <w:rPr>
                <w:rFonts w:ascii="GHEA Grapalat" w:hAnsi="GHEA Grapalat"/>
                <w:color w:val="000000" w:themeColor="text1"/>
              </w:rPr>
            </w:pPr>
          </w:p>
        </w:tc>
        <w:tc>
          <w:tcPr>
            <w:tcW w:w="4343" w:type="dxa"/>
          </w:tcPr>
          <w:p w14:paraId="53C5EEDE" w14:textId="77777777" w:rsidR="00066349" w:rsidRPr="00960B7A" w:rsidRDefault="00066349" w:rsidP="00ED7410">
            <w:pPr>
              <w:widowControl w:val="0"/>
              <w:jc w:val="center"/>
              <w:rPr>
                <w:rFonts w:ascii="GHEA Grapalat" w:hAnsi="GHEA Grapalat" w:cs="Sylfaen"/>
                <w:b/>
                <w:bCs/>
                <w:color w:val="000000" w:themeColor="text1"/>
              </w:rPr>
            </w:pPr>
            <w:r w:rsidRPr="00960B7A">
              <w:rPr>
                <w:rFonts w:ascii="GHEA Grapalat" w:hAnsi="GHEA Grapalat"/>
                <w:b/>
                <w:color w:val="000000" w:themeColor="text1"/>
              </w:rPr>
              <w:t>ИСПОЛНИТЕЛЬ</w:t>
            </w:r>
          </w:p>
          <w:p w14:paraId="6B69966F" w14:textId="77777777" w:rsidR="00066349" w:rsidRPr="00960B7A" w:rsidRDefault="00066349" w:rsidP="00ED7410">
            <w:pPr>
              <w:widowControl w:val="0"/>
              <w:jc w:val="center"/>
              <w:rPr>
                <w:rFonts w:ascii="GHEA Grapalat" w:hAnsi="GHEA Grapalat"/>
                <w:color w:val="000000" w:themeColor="text1"/>
                <w:lang w:val="en-US"/>
              </w:rPr>
            </w:pPr>
            <w:r w:rsidRPr="00960B7A">
              <w:rPr>
                <w:rFonts w:ascii="GHEA Grapalat" w:hAnsi="GHEA Grapalat"/>
                <w:color w:val="000000" w:themeColor="text1"/>
                <w:lang w:val="en-US"/>
              </w:rPr>
              <w:t>_________________________</w:t>
            </w:r>
          </w:p>
          <w:p w14:paraId="4CBD0DB8" w14:textId="77777777" w:rsidR="00066349" w:rsidRPr="00960B7A" w:rsidRDefault="00066349" w:rsidP="00ED7410">
            <w:pPr>
              <w:widowControl w:val="0"/>
              <w:jc w:val="center"/>
              <w:rPr>
                <w:rFonts w:ascii="GHEA Grapalat" w:hAnsi="GHEA Grapalat"/>
                <w:color w:val="000000" w:themeColor="text1"/>
                <w:vertAlign w:val="superscript"/>
              </w:rPr>
            </w:pPr>
            <w:r w:rsidRPr="00960B7A">
              <w:rPr>
                <w:rFonts w:ascii="GHEA Grapalat" w:hAnsi="GHEA Grapalat"/>
                <w:color w:val="000000" w:themeColor="text1"/>
                <w:vertAlign w:val="superscript"/>
              </w:rPr>
              <w:t>/подпись/</w:t>
            </w:r>
          </w:p>
          <w:p w14:paraId="0BC42D2E" w14:textId="77777777" w:rsidR="00066349" w:rsidRPr="00960B7A" w:rsidRDefault="00066349" w:rsidP="00ED7410">
            <w:pPr>
              <w:widowControl w:val="0"/>
              <w:jc w:val="center"/>
              <w:rPr>
                <w:rFonts w:ascii="GHEA Grapalat" w:hAnsi="GHEA Grapalat"/>
                <w:color w:val="000000" w:themeColor="text1"/>
              </w:rPr>
            </w:pPr>
            <w:r w:rsidRPr="00960B7A">
              <w:rPr>
                <w:rFonts w:ascii="GHEA Grapalat" w:hAnsi="GHEA Grapalat"/>
                <w:color w:val="000000" w:themeColor="text1"/>
              </w:rPr>
              <w:t>М. П.</w:t>
            </w:r>
          </w:p>
        </w:tc>
      </w:tr>
    </w:tbl>
    <w:p w14:paraId="7EBAB357" w14:textId="77777777" w:rsidR="00066349" w:rsidRPr="00960B7A" w:rsidRDefault="00066349" w:rsidP="00066349">
      <w:pPr>
        <w:widowControl w:val="0"/>
        <w:rPr>
          <w:rFonts w:ascii="GHEA Grapalat" w:hAnsi="GHEA Grapalat"/>
          <w:color w:val="000000" w:themeColor="text1"/>
        </w:rPr>
        <w:sectPr w:rsidR="00066349" w:rsidRPr="00960B7A" w:rsidSect="004474AA">
          <w:footerReference w:type="default" r:id="rId10"/>
          <w:footnotePr>
            <w:pos w:val="beneathText"/>
          </w:footnotePr>
          <w:pgSz w:w="11907" w:h="16840" w:code="9"/>
          <w:pgMar w:top="1134" w:right="927" w:bottom="1170" w:left="1418" w:header="561" w:footer="314" w:gutter="0"/>
          <w:cols w:space="720"/>
          <w:titlePg/>
          <w:docGrid w:linePitch="326"/>
        </w:sectPr>
      </w:pPr>
    </w:p>
    <w:p w14:paraId="5B7F044B" w14:textId="77777777" w:rsidR="00066349" w:rsidRPr="00960B7A" w:rsidRDefault="00066349" w:rsidP="00066349">
      <w:pPr>
        <w:widowControl w:val="0"/>
        <w:autoSpaceDE w:val="0"/>
        <w:autoSpaceDN w:val="0"/>
        <w:adjustRightInd w:val="0"/>
        <w:jc w:val="right"/>
        <w:rPr>
          <w:rFonts w:ascii="GHEA Grapalat" w:hAnsi="GHEA Grapalat" w:cs="TimesArmenianPSMT"/>
          <w:i/>
          <w:color w:val="000000" w:themeColor="text1"/>
        </w:rPr>
      </w:pPr>
      <w:r w:rsidRPr="00960B7A">
        <w:rPr>
          <w:rFonts w:ascii="GHEA Grapalat" w:hAnsi="GHEA Grapalat"/>
          <w:i/>
          <w:color w:val="000000" w:themeColor="text1"/>
        </w:rPr>
        <w:lastRenderedPageBreak/>
        <w:t>Приложение № 3</w:t>
      </w:r>
    </w:p>
    <w:p w14:paraId="32D4AA68" w14:textId="77777777" w:rsidR="00066349" w:rsidRPr="00960B7A" w:rsidRDefault="00066349" w:rsidP="00066349">
      <w:pPr>
        <w:widowControl w:val="0"/>
        <w:autoSpaceDE w:val="0"/>
        <w:autoSpaceDN w:val="0"/>
        <w:adjustRightInd w:val="0"/>
        <w:jc w:val="right"/>
        <w:rPr>
          <w:rFonts w:ascii="GHEA Grapalat" w:hAnsi="GHEA Grapalat" w:cs="TimesArmenianPSMT"/>
          <w:i/>
          <w:color w:val="000000" w:themeColor="text1"/>
        </w:rPr>
      </w:pPr>
      <w:r w:rsidRPr="00960B7A">
        <w:rPr>
          <w:rFonts w:ascii="GHEA Grapalat" w:hAnsi="GHEA Grapalat"/>
          <w:i/>
          <w:color w:val="000000" w:themeColor="text1"/>
        </w:rPr>
        <w:t xml:space="preserve">к Договору под кодом </w:t>
      </w:r>
      <w:r w:rsidRPr="00960B7A">
        <w:rPr>
          <w:rFonts w:ascii="GHEA Grapalat" w:hAnsi="GHEA Grapalat" w:cs="TimesArmenianPSMT"/>
          <w:i/>
          <w:color w:val="000000" w:themeColor="text1"/>
        </w:rPr>
        <w:br/>
      </w:r>
      <w:r w:rsidRPr="00960B7A">
        <w:rPr>
          <w:rFonts w:ascii="GHEA Grapalat" w:hAnsi="GHEA Grapalat"/>
          <w:i/>
          <w:color w:val="000000" w:themeColor="text1"/>
        </w:rPr>
        <w:t xml:space="preserve"> заключенному "</w:t>
      </w:r>
      <w:r w:rsidRPr="00960B7A">
        <w:rPr>
          <w:rFonts w:ascii="GHEA Grapalat" w:hAnsi="GHEA Grapalat"/>
          <w:i/>
          <w:color w:val="000000" w:themeColor="text1"/>
        </w:rPr>
        <w:tab/>
        <w:t>"</w:t>
      </w:r>
      <w:r w:rsidRPr="00960B7A">
        <w:rPr>
          <w:rFonts w:ascii="GHEA Grapalat" w:hAnsi="GHEA Grapalat"/>
          <w:i/>
          <w:color w:val="000000" w:themeColor="text1"/>
        </w:rPr>
        <w:tab/>
        <w:t>20.</w:t>
      </w:r>
      <w:r w:rsidRPr="00960B7A">
        <w:rPr>
          <w:rFonts w:ascii="GHEA Grapalat" w:hAnsi="GHEA Grapalat"/>
          <w:i/>
          <w:color w:val="000000" w:themeColor="text1"/>
        </w:rPr>
        <w:tab/>
        <w:t>г.</w:t>
      </w:r>
    </w:p>
    <w:p w14:paraId="239A269C" w14:textId="77777777" w:rsidR="00066349" w:rsidRPr="00960B7A" w:rsidRDefault="00066349" w:rsidP="00066349">
      <w:pPr>
        <w:widowControl w:val="0"/>
        <w:autoSpaceDE w:val="0"/>
        <w:autoSpaceDN w:val="0"/>
        <w:adjustRightInd w:val="0"/>
        <w:jc w:val="right"/>
        <w:rPr>
          <w:rFonts w:ascii="GHEA Grapalat" w:hAnsi="GHEA Grapalat" w:cs="TimesArmenianPSMT"/>
          <w:i/>
          <w:color w:val="000000" w:themeColor="text1"/>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066349" w:rsidRPr="00960B7A" w:rsidDel="004B29A5" w14:paraId="742F5E0C" w14:textId="77777777" w:rsidTr="00ED7410">
        <w:trPr>
          <w:tblCellSpacing w:w="7" w:type="dxa"/>
          <w:jc w:val="center"/>
        </w:trPr>
        <w:tc>
          <w:tcPr>
            <w:tcW w:w="0" w:type="auto"/>
            <w:gridSpan w:val="2"/>
            <w:vAlign w:val="center"/>
          </w:tcPr>
          <w:p w14:paraId="6BC7E571" w14:textId="77777777" w:rsidR="00066349" w:rsidRPr="00960B7A" w:rsidDel="004B29A5" w:rsidRDefault="00066349" w:rsidP="00ED7410">
            <w:pPr>
              <w:widowControl w:val="0"/>
              <w:rPr>
                <w:rFonts w:ascii="GHEA Grapalat" w:hAnsi="GHEA Grapalat"/>
                <w:iCs/>
                <w:color w:val="000000" w:themeColor="text1"/>
              </w:rPr>
            </w:pPr>
          </w:p>
        </w:tc>
        <w:tc>
          <w:tcPr>
            <w:tcW w:w="0" w:type="auto"/>
            <w:vAlign w:val="center"/>
          </w:tcPr>
          <w:p w14:paraId="6EBA17C9" w14:textId="77777777" w:rsidR="00066349" w:rsidRPr="00960B7A" w:rsidDel="004B29A5" w:rsidRDefault="00066349" w:rsidP="00ED7410">
            <w:pPr>
              <w:widowControl w:val="0"/>
              <w:rPr>
                <w:rFonts w:ascii="GHEA Grapalat" w:hAnsi="GHEA Grapalat" w:cs="Arial"/>
                <w:iCs/>
                <w:color w:val="000000" w:themeColor="text1"/>
              </w:rPr>
            </w:pPr>
          </w:p>
        </w:tc>
      </w:tr>
      <w:tr w:rsidR="00066349" w:rsidRPr="00960B7A" w14:paraId="6EB812DF" w14:textId="77777777" w:rsidTr="00ED7410">
        <w:trPr>
          <w:tblCellSpacing w:w="7" w:type="dxa"/>
          <w:jc w:val="center"/>
        </w:trPr>
        <w:tc>
          <w:tcPr>
            <w:tcW w:w="0" w:type="auto"/>
            <w:vAlign w:val="center"/>
          </w:tcPr>
          <w:p w14:paraId="5837DF14"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 xml:space="preserve">Сторона договора </w:t>
            </w:r>
          </w:p>
          <w:p w14:paraId="7275F1AE"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_______________________________</w:t>
            </w:r>
          </w:p>
          <w:p w14:paraId="31C5A43C"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________________________________</w:t>
            </w:r>
          </w:p>
          <w:p w14:paraId="063A6DBD"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место нахождения _______________</w:t>
            </w:r>
          </w:p>
          <w:p w14:paraId="0A909A45"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Р/С_____________________________</w:t>
            </w:r>
          </w:p>
          <w:p w14:paraId="687AFBCA"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УНН____________________________</w:t>
            </w:r>
          </w:p>
        </w:tc>
        <w:tc>
          <w:tcPr>
            <w:tcW w:w="0" w:type="auto"/>
            <w:gridSpan w:val="2"/>
            <w:vAlign w:val="center"/>
          </w:tcPr>
          <w:p w14:paraId="511A7376"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Заказчик</w:t>
            </w:r>
          </w:p>
          <w:p w14:paraId="7ECC521A"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________________________________</w:t>
            </w:r>
          </w:p>
          <w:p w14:paraId="7F76A049"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_________________________________</w:t>
            </w:r>
          </w:p>
          <w:p w14:paraId="04EFFFA4"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место нахождения ________________</w:t>
            </w:r>
          </w:p>
          <w:p w14:paraId="062EF872"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Р/С_____________________________</w:t>
            </w:r>
          </w:p>
          <w:p w14:paraId="52FDD3ED"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УНН____________________________</w:t>
            </w:r>
          </w:p>
        </w:tc>
      </w:tr>
    </w:tbl>
    <w:p w14:paraId="26B8E4CE" w14:textId="77777777" w:rsidR="00066349" w:rsidRPr="00960B7A" w:rsidRDefault="00066349" w:rsidP="00066349">
      <w:pPr>
        <w:widowControl w:val="0"/>
        <w:ind w:firstLine="375"/>
        <w:rPr>
          <w:rFonts w:ascii="GHEA Grapalat" w:hAnsi="GHEA Grapalat"/>
          <w:iCs/>
          <w:color w:val="000000" w:themeColor="text1"/>
        </w:rPr>
      </w:pPr>
    </w:p>
    <w:p w14:paraId="1E2E8CFA" w14:textId="77777777" w:rsidR="00066349" w:rsidRPr="00960B7A" w:rsidRDefault="00066349" w:rsidP="00066349">
      <w:pPr>
        <w:widowControl w:val="0"/>
        <w:ind w:left="567" w:right="566"/>
        <w:jc w:val="center"/>
        <w:rPr>
          <w:rFonts w:ascii="GHEA Grapalat" w:hAnsi="GHEA Grapalat"/>
          <w:iCs/>
          <w:color w:val="000000" w:themeColor="text1"/>
        </w:rPr>
      </w:pPr>
      <w:r w:rsidRPr="00960B7A">
        <w:rPr>
          <w:rFonts w:ascii="GHEA Grapalat" w:hAnsi="GHEA Grapalat"/>
          <w:b/>
          <w:color w:val="000000" w:themeColor="text1"/>
        </w:rPr>
        <w:t>АКТ №</w:t>
      </w:r>
    </w:p>
    <w:p w14:paraId="7AE31A00" w14:textId="77777777" w:rsidR="00066349" w:rsidRPr="00960B7A" w:rsidRDefault="00066349" w:rsidP="00066349">
      <w:pPr>
        <w:widowControl w:val="0"/>
        <w:ind w:left="567" w:right="566"/>
        <w:jc w:val="center"/>
        <w:rPr>
          <w:rFonts w:ascii="GHEA Grapalat" w:hAnsi="GHEA Grapalat"/>
          <w:b/>
          <w:bCs/>
          <w:iCs/>
          <w:color w:val="000000" w:themeColor="text1"/>
        </w:rPr>
      </w:pPr>
      <w:r w:rsidRPr="00960B7A">
        <w:rPr>
          <w:rFonts w:ascii="GHEA Grapalat" w:hAnsi="GHEA Grapalat"/>
          <w:b/>
          <w:color w:val="000000" w:themeColor="text1"/>
        </w:rPr>
        <w:t xml:space="preserve">СДАЧИ-ПРИЕМКИ РЕЗУЛЬТАТОВ </w:t>
      </w:r>
      <w:r w:rsidRPr="00960B7A">
        <w:rPr>
          <w:rFonts w:ascii="GHEA Grapalat" w:hAnsi="GHEA Grapalat"/>
          <w:b/>
          <w:color w:val="000000" w:themeColor="text1"/>
        </w:rPr>
        <w:br/>
        <w:t>ИСПОЛНЕНИЯ ДОГОВОРА ИЛИ ЕГО ЧАСТИ</w:t>
      </w:r>
    </w:p>
    <w:p w14:paraId="75696144" w14:textId="77777777" w:rsidR="00066349" w:rsidRPr="00960B7A" w:rsidRDefault="00066349" w:rsidP="00066349">
      <w:pPr>
        <w:pStyle w:val="BodyTextIndent"/>
        <w:widowControl w:val="0"/>
        <w:spacing w:line="240" w:lineRule="auto"/>
        <w:ind w:firstLine="0"/>
        <w:jc w:val="center"/>
        <w:rPr>
          <w:rFonts w:ascii="GHEA Grapalat" w:hAnsi="GHEA Grapalat"/>
          <w:b/>
          <w:bCs/>
          <w:iCs/>
          <w:color w:val="000000" w:themeColor="text1"/>
          <w:sz w:val="24"/>
          <w:szCs w:val="24"/>
        </w:rPr>
      </w:pPr>
    </w:p>
    <w:p w14:paraId="66C563DD" w14:textId="77777777" w:rsidR="00066349" w:rsidRPr="00960B7A" w:rsidRDefault="00066349" w:rsidP="00066349">
      <w:pPr>
        <w:pStyle w:val="BodyTextIndent"/>
        <w:widowControl w:val="0"/>
        <w:tabs>
          <w:tab w:val="left" w:pos="1134"/>
          <w:tab w:val="left" w:pos="1985"/>
        </w:tabs>
        <w:spacing w:line="240" w:lineRule="auto"/>
        <w:ind w:firstLine="540"/>
        <w:rPr>
          <w:rFonts w:ascii="GHEA Grapalat" w:hAnsi="GHEA Grapalat"/>
          <w:iCs/>
          <w:color w:val="000000" w:themeColor="text1"/>
          <w:sz w:val="24"/>
          <w:szCs w:val="24"/>
        </w:rPr>
      </w:pPr>
      <w:r w:rsidRPr="00960B7A">
        <w:rPr>
          <w:rFonts w:ascii="GHEA Grapalat" w:hAnsi="GHEA Grapalat"/>
          <w:color w:val="000000" w:themeColor="text1"/>
          <w:sz w:val="24"/>
          <w:szCs w:val="24"/>
        </w:rPr>
        <w:t>"</w:t>
      </w:r>
      <w:r w:rsidRPr="00960B7A">
        <w:rPr>
          <w:rFonts w:ascii="GHEA Grapalat" w:hAnsi="GHEA Grapalat"/>
          <w:color w:val="000000" w:themeColor="text1"/>
          <w:sz w:val="24"/>
          <w:szCs w:val="24"/>
        </w:rPr>
        <w:tab/>
        <w:t>" "</w:t>
      </w:r>
      <w:r w:rsidRPr="00960B7A">
        <w:rPr>
          <w:rFonts w:ascii="GHEA Grapalat" w:hAnsi="GHEA Grapalat"/>
          <w:color w:val="000000" w:themeColor="text1"/>
          <w:sz w:val="24"/>
          <w:szCs w:val="24"/>
        </w:rPr>
        <w:tab/>
        <w:t>" 20.</w:t>
      </w:r>
      <w:r w:rsidRPr="00960B7A">
        <w:rPr>
          <w:rFonts w:ascii="GHEA Grapalat" w:hAnsi="GHEA Grapalat"/>
          <w:color w:val="000000" w:themeColor="text1"/>
          <w:sz w:val="24"/>
          <w:szCs w:val="24"/>
        </w:rPr>
        <w:tab/>
        <w:t>г.</w:t>
      </w:r>
    </w:p>
    <w:p w14:paraId="3D95005C" w14:textId="77777777" w:rsidR="00066349" w:rsidRPr="00960B7A" w:rsidRDefault="00066349" w:rsidP="00066349">
      <w:pPr>
        <w:pStyle w:val="NormalWeb"/>
        <w:widowControl w:val="0"/>
        <w:spacing w:before="0" w:beforeAutospacing="0" w:after="0" w:afterAutospacing="0"/>
        <w:rPr>
          <w:rFonts w:ascii="GHEA Grapalat" w:hAnsi="GHEA Grapalat"/>
          <w:color w:val="000000" w:themeColor="text1"/>
        </w:rPr>
      </w:pPr>
      <w:r w:rsidRPr="00960B7A">
        <w:rPr>
          <w:rFonts w:ascii="GHEA Grapalat" w:hAnsi="GHEA Grapalat"/>
          <w:color w:val="000000" w:themeColor="text1"/>
        </w:rPr>
        <w:t>Наименование договора (далее — Договор) __________________________________</w:t>
      </w:r>
    </w:p>
    <w:p w14:paraId="183B928E" w14:textId="77777777" w:rsidR="00066349" w:rsidRPr="00960B7A" w:rsidRDefault="00066349" w:rsidP="00066349">
      <w:pPr>
        <w:pStyle w:val="NormalWeb"/>
        <w:widowControl w:val="0"/>
        <w:tabs>
          <w:tab w:val="left" w:pos="8789"/>
        </w:tabs>
        <w:spacing w:before="0" w:beforeAutospacing="0" w:after="0" w:afterAutospacing="0"/>
        <w:rPr>
          <w:rFonts w:ascii="GHEA Grapalat" w:hAnsi="GHEA Grapalat"/>
          <w:color w:val="000000" w:themeColor="text1"/>
        </w:rPr>
      </w:pPr>
      <w:r w:rsidRPr="00960B7A">
        <w:rPr>
          <w:rFonts w:ascii="GHEA Grapalat" w:hAnsi="GHEA Grapalat"/>
          <w:color w:val="000000" w:themeColor="text1"/>
        </w:rPr>
        <w:t>Дата заключения Договора "___________" "_________________________" 20.</w:t>
      </w:r>
      <w:r w:rsidRPr="00960B7A">
        <w:rPr>
          <w:rFonts w:ascii="GHEA Grapalat" w:hAnsi="GHEA Grapalat"/>
          <w:color w:val="000000" w:themeColor="text1"/>
        </w:rPr>
        <w:tab/>
        <w:t>г.</w:t>
      </w:r>
    </w:p>
    <w:p w14:paraId="40720FDA" w14:textId="77777777" w:rsidR="00066349" w:rsidRPr="00960B7A" w:rsidRDefault="00066349" w:rsidP="00066349">
      <w:pPr>
        <w:pStyle w:val="NormalWeb"/>
        <w:widowControl w:val="0"/>
        <w:spacing w:before="0" w:beforeAutospacing="0" w:after="0" w:afterAutospacing="0"/>
        <w:rPr>
          <w:rFonts w:ascii="GHEA Grapalat" w:hAnsi="GHEA Grapalat"/>
          <w:color w:val="000000" w:themeColor="text1"/>
        </w:rPr>
      </w:pPr>
      <w:r w:rsidRPr="00960B7A">
        <w:rPr>
          <w:rFonts w:ascii="GHEA Grapalat" w:hAnsi="GHEA Grapalat"/>
          <w:color w:val="000000" w:themeColor="text1"/>
        </w:rPr>
        <w:t>Номер Договора __________________________________________________________</w:t>
      </w:r>
    </w:p>
    <w:p w14:paraId="72D6F5DC" w14:textId="77777777" w:rsidR="00066349" w:rsidRPr="00960B7A" w:rsidRDefault="00066349" w:rsidP="00066349">
      <w:pPr>
        <w:widowControl w:val="0"/>
        <w:tabs>
          <w:tab w:val="left" w:pos="5387"/>
          <w:tab w:val="left" w:pos="6237"/>
        </w:tabs>
        <w:jc w:val="both"/>
        <w:rPr>
          <w:rFonts w:ascii="GHEA Grapalat" w:hAnsi="GHEA Grapalat" w:cs="Sylfaen"/>
          <w:iCs/>
          <w:color w:val="000000" w:themeColor="text1"/>
        </w:rPr>
      </w:pPr>
      <w:r w:rsidRPr="00960B7A">
        <w:rPr>
          <w:rFonts w:ascii="GHEA Grapalat" w:hAnsi="GHEA Grapalat"/>
          <w:color w:val="000000" w:themeColor="text1"/>
        </w:rPr>
        <w:t>Заказчик и сторона Договора, принимая за основание относящийся к исполнению договора счет-фактуру N ___ , выписанный "</w:t>
      </w:r>
      <w:r w:rsidRPr="00960B7A">
        <w:rPr>
          <w:rFonts w:ascii="GHEA Grapalat" w:hAnsi="GHEA Grapalat"/>
          <w:color w:val="000000" w:themeColor="text1"/>
        </w:rPr>
        <w:tab/>
        <w:t>" "</w:t>
      </w:r>
      <w:r w:rsidRPr="00960B7A">
        <w:rPr>
          <w:rFonts w:ascii="GHEA Grapalat" w:hAnsi="GHEA Grapalat"/>
          <w:color w:val="000000" w:themeColor="text1"/>
        </w:rPr>
        <w:tab/>
        <w:t>" 20.</w:t>
      </w:r>
      <w:r w:rsidRPr="00960B7A">
        <w:rPr>
          <w:rFonts w:ascii="GHEA Grapalat" w:hAnsi="GHEA Grapalat"/>
          <w:color w:val="000000" w:themeColor="text1"/>
        </w:rPr>
        <w:tab/>
        <w:t>г., составили настоящий акт о следующем:</w:t>
      </w:r>
    </w:p>
    <w:p w14:paraId="3BA2E6B1" w14:textId="77777777" w:rsidR="00066349" w:rsidRPr="00960B7A" w:rsidRDefault="00066349" w:rsidP="00066349">
      <w:pPr>
        <w:widowControl w:val="0"/>
        <w:jc w:val="both"/>
        <w:rPr>
          <w:rFonts w:ascii="GHEA Grapalat" w:hAnsi="GHEA Grapalat"/>
          <w:iCs/>
          <w:color w:val="000000" w:themeColor="text1"/>
        </w:rPr>
      </w:pPr>
      <w:r w:rsidRPr="00960B7A">
        <w:rPr>
          <w:rFonts w:ascii="GHEA Grapalat" w:hAnsi="GHEA Grapalat"/>
          <w:color w:val="000000" w:themeColor="text1"/>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6349" w:rsidRPr="00960B7A" w14:paraId="6B4E713C" w14:textId="77777777" w:rsidTr="00ED7410">
        <w:trPr>
          <w:jc w:val="center"/>
        </w:trPr>
        <w:tc>
          <w:tcPr>
            <w:tcW w:w="357" w:type="dxa"/>
            <w:vMerge w:val="restart"/>
            <w:shd w:val="clear" w:color="auto" w:fill="auto"/>
            <w:vAlign w:val="center"/>
          </w:tcPr>
          <w:p w14:paraId="7378F22F"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w:t>
            </w:r>
          </w:p>
        </w:tc>
        <w:tc>
          <w:tcPr>
            <w:tcW w:w="10348" w:type="dxa"/>
            <w:gridSpan w:val="8"/>
            <w:shd w:val="clear" w:color="auto" w:fill="auto"/>
            <w:vAlign w:val="center"/>
          </w:tcPr>
          <w:p w14:paraId="01EFE5C5"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Предоставленные услуги</w:t>
            </w:r>
          </w:p>
        </w:tc>
      </w:tr>
      <w:tr w:rsidR="00066349" w:rsidRPr="00960B7A" w14:paraId="7E751981" w14:textId="77777777" w:rsidTr="00ED7410">
        <w:trPr>
          <w:jc w:val="center"/>
        </w:trPr>
        <w:tc>
          <w:tcPr>
            <w:tcW w:w="357" w:type="dxa"/>
            <w:vMerge/>
            <w:shd w:val="clear" w:color="auto" w:fill="auto"/>
          </w:tcPr>
          <w:p w14:paraId="3B5AED41"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73" w:type="dxa"/>
            <w:vMerge w:val="restart"/>
            <w:shd w:val="clear" w:color="auto" w:fill="auto"/>
            <w:vAlign w:val="center"/>
          </w:tcPr>
          <w:p w14:paraId="2A4CBB18"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наименование</w:t>
            </w:r>
          </w:p>
        </w:tc>
        <w:tc>
          <w:tcPr>
            <w:tcW w:w="1440" w:type="dxa"/>
            <w:vMerge w:val="restart"/>
            <w:shd w:val="clear" w:color="auto" w:fill="auto"/>
            <w:vAlign w:val="center"/>
          </w:tcPr>
          <w:p w14:paraId="5CB25172"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краткое изложение технической характеристики</w:t>
            </w:r>
          </w:p>
        </w:tc>
        <w:tc>
          <w:tcPr>
            <w:tcW w:w="2916" w:type="dxa"/>
            <w:gridSpan w:val="2"/>
            <w:shd w:val="clear" w:color="auto" w:fill="auto"/>
            <w:vAlign w:val="center"/>
          </w:tcPr>
          <w:p w14:paraId="3FEB786D"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количественный показатель</w:t>
            </w:r>
          </w:p>
        </w:tc>
        <w:tc>
          <w:tcPr>
            <w:tcW w:w="2976" w:type="dxa"/>
            <w:gridSpan w:val="2"/>
            <w:shd w:val="clear" w:color="auto" w:fill="auto"/>
            <w:vAlign w:val="center"/>
          </w:tcPr>
          <w:p w14:paraId="4777CAA9"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срок исполнения</w:t>
            </w:r>
          </w:p>
        </w:tc>
        <w:tc>
          <w:tcPr>
            <w:tcW w:w="1168" w:type="dxa"/>
            <w:vMerge w:val="restart"/>
            <w:shd w:val="clear" w:color="auto" w:fill="auto"/>
            <w:vAlign w:val="center"/>
          </w:tcPr>
          <w:p w14:paraId="59A67FCC"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сумма, подлежащая уплате (тыс. драмов)</w:t>
            </w:r>
          </w:p>
        </w:tc>
        <w:tc>
          <w:tcPr>
            <w:tcW w:w="675" w:type="dxa"/>
            <w:vMerge w:val="restart"/>
            <w:shd w:val="clear" w:color="auto" w:fill="auto"/>
            <w:vAlign w:val="center"/>
          </w:tcPr>
          <w:p w14:paraId="63819D1C"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срок оплаты (по графику оплаты)</w:t>
            </w:r>
          </w:p>
        </w:tc>
      </w:tr>
      <w:tr w:rsidR="00066349" w:rsidRPr="00960B7A" w14:paraId="1B175D3D" w14:textId="77777777" w:rsidTr="00ED7410">
        <w:trPr>
          <w:trHeight w:val="1105"/>
          <w:jc w:val="center"/>
        </w:trPr>
        <w:tc>
          <w:tcPr>
            <w:tcW w:w="357" w:type="dxa"/>
            <w:vMerge/>
            <w:tcBorders>
              <w:bottom w:val="single" w:sz="4" w:space="0" w:color="auto"/>
            </w:tcBorders>
            <w:shd w:val="clear" w:color="auto" w:fill="auto"/>
          </w:tcPr>
          <w:p w14:paraId="6D605E00"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73" w:type="dxa"/>
            <w:vMerge/>
            <w:tcBorders>
              <w:bottom w:val="single" w:sz="4" w:space="0" w:color="auto"/>
            </w:tcBorders>
            <w:shd w:val="clear" w:color="auto" w:fill="auto"/>
            <w:vAlign w:val="center"/>
          </w:tcPr>
          <w:p w14:paraId="250314D2"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440" w:type="dxa"/>
            <w:vMerge/>
            <w:tcBorders>
              <w:bottom w:val="single" w:sz="4" w:space="0" w:color="auto"/>
            </w:tcBorders>
            <w:shd w:val="clear" w:color="auto" w:fill="auto"/>
            <w:vAlign w:val="center"/>
          </w:tcPr>
          <w:p w14:paraId="024288A5"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800" w:type="dxa"/>
            <w:tcBorders>
              <w:bottom w:val="single" w:sz="4" w:space="0" w:color="auto"/>
            </w:tcBorders>
            <w:shd w:val="clear" w:color="auto" w:fill="auto"/>
            <w:vAlign w:val="center"/>
          </w:tcPr>
          <w:p w14:paraId="4D80D8F0"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30F5577"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фактический</w:t>
            </w:r>
          </w:p>
        </w:tc>
        <w:tc>
          <w:tcPr>
            <w:tcW w:w="1842" w:type="dxa"/>
            <w:tcBorders>
              <w:bottom w:val="single" w:sz="4" w:space="0" w:color="auto"/>
            </w:tcBorders>
            <w:shd w:val="clear" w:color="auto" w:fill="auto"/>
            <w:vAlign w:val="center"/>
          </w:tcPr>
          <w:p w14:paraId="5E4EA4C0"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0A133085"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r w:rsidRPr="00960B7A">
              <w:rPr>
                <w:rFonts w:ascii="GHEA Grapalat" w:hAnsi="GHEA Grapalat"/>
                <w:color w:val="000000" w:themeColor="text1"/>
                <w:sz w:val="20"/>
              </w:rPr>
              <w:t>фактический</w:t>
            </w:r>
          </w:p>
        </w:tc>
        <w:tc>
          <w:tcPr>
            <w:tcW w:w="1168" w:type="dxa"/>
            <w:vMerge/>
            <w:tcBorders>
              <w:bottom w:val="single" w:sz="4" w:space="0" w:color="auto"/>
            </w:tcBorders>
            <w:shd w:val="clear" w:color="auto" w:fill="auto"/>
            <w:vAlign w:val="center"/>
          </w:tcPr>
          <w:p w14:paraId="1D391ED5"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675" w:type="dxa"/>
            <w:vMerge/>
            <w:tcBorders>
              <w:bottom w:val="single" w:sz="4" w:space="0" w:color="auto"/>
            </w:tcBorders>
            <w:shd w:val="clear" w:color="auto" w:fill="auto"/>
            <w:vAlign w:val="center"/>
          </w:tcPr>
          <w:p w14:paraId="336093EB"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r>
      <w:tr w:rsidR="00066349" w:rsidRPr="00960B7A" w14:paraId="1A39B0C7" w14:textId="77777777" w:rsidTr="00ED7410">
        <w:trPr>
          <w:jc w:val="center"/>
        </w:trPr>
        <w:tc>
          <w:tcPr>
            <w:tcW w:w="357" w:type="dxa"/>
            <w:shd w:val="clear" w:color="auto" w:fill="auto"/>
            <w:vAlign w:val="center"/>
          </w:tcPr>
          <w:p w14:paraId="6A60AFD8"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73" w:type="dxa"/>
            <w:shd w:val="clear" w:color="auto" w:fill="auto"/>
            <w:vAlign w:val="center"/>
          </w:tcPr>
          <w:p w14:paraId="1A46E4A3"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440" w:type="dxa"/>
            <w:shd w:val="clear" w:color="auto" w:fill="auto"/>
            <w:vAlign w:val="center"/>
          </w:tcPr>
          <w:p w14:paraId="2CBDFBA9"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800" w:type="dxa"/>
            <w:shd w:val="clear" w:color="auto" w:fill="auto"/>
            <w:vAlign w:val="center"/>
          </w:tcPr>
          <w:p w14:paraId="0F6C4FF3"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16" w:type="dxa"/>
            <w:shd w:val="clear" w:color="auto" w:fill="auto"/>
            <w:vAlign w:val="center"/>
          </w:tcPr>
          <w:p w14:paraId="4943D0AE"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842" w:type="dxa"/>
            <w:shd w:val="clear" w:color="auto" w:fill="auto"/>
            <w:vAlign w:val="center"/>
          </w:tcPr>
          <w:p w14:paraId="49A96DEA"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34" w:type="dxa"/>
            <w:shd w:val="clear" w:color="auto" w:fill="auto"/>
            <w:vAlign w:val="center"/>
          </w:tcPr>
          <w:p w14:paraId="03EA8786"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68" w:type="dxa"/>
            <w:shd w:val="clear" w:color="auto" w:fill="auto"/>
            <w:vAlign w:val="center"/>
          </w:tcPr>
          <w:p w14:paraId="575DC72A"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675" w:type="dxa"/>
            <w:shd w:val="clear" w:color="auto" w:fill="auto"/>
            <w:vAlign w:val="center"/>
          </w:tcPr>
          <w:p w14:paraId="43AE8BE5"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r>
      <w:tr w:rsidR="00066349" w:rsidRPr="00960B7A" w14:paraId="4F7FCA8A" w14:textId="77777777" w:rsidTr="00ED7410">
        <w:trPr>
          <w:jc w:val="center"/>
        </w:trPr>
        <w:tc>
          <w:tcPr>
            <w:tcW w:w="357" w:type="dxa"/>
            <w:shd w:val="clear" w:color="auto" w:fill="auto"/>
          </w:tcPr>
          <w:p w14:paraId="323F7AF1"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73" w:type="dxa"/>
            <w:shd w:val="clear" w:color="auto" w:fill="auto"/>
          </w:tcPr>
          <w:p w14:paraId="485C2F51"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440" w:type="dxa"/>
            <w:shd w:val="clear" w:color="auto" w:fill="auto"/>
          </w:tcPr>
          <w:p w14:paraId="13900002"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800" w:type="dxa"/>
            <w:shd w:val="clear" w:color="auto" w:fill="auto"/>
          </w:tcPr>
          <w:p w14:paraId="165D0E71"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16" w:type="dxa"/>
            <w:shd w:val="clear" w:color="auto" w:fill="auto"/>
          </w:tcPr>
          <w:p w14:paraId="0AFFC3FE"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842" w:type="dxa"/>
            <w:shd w:val="clear" w:color="auto" w:fill="auto"/>
          </w:tcPr>
          <w:p w14:paraId="110EB0EE"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34" w:type="dxa"/>
            <w:shd w:val="clear" w:color="auto" w:fill="auto"/>
          </w:tcPr>
          <w:p w14:paraId="7BA66323"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1168" w:type="dxa"/>
            <w:shd w:val="clear" w:color="auto" w:fill="auto"/>
          </w:tcPr>
          <w:p w14:paraId="39363D43"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c>
          <w:tcPr>
            <w:tcW w:w="675" w:type="dxa"/>
            <w:shd w:val="clear" w:color="auto" w:fill="auto"/>
          </w:tcPr>
          <w:p w14:paraId="70D8FD71" w14:textId="77777777" w:rsidR="00066349" w:rsidRPr="00960B7A" w:rsidRDefault="00066349" w:rsidP="00ED7410">
            <w:pPr>
              <w:pStyle w:val="NormalWeb"/>
              <w:widowControl w:val="0"/>
              <w:spacing w:before="0" w:beforeAutospacing="0" w:after="0" w:afterAutospacing="0"/>
              <w:jc w:val="center"/>
              <w:rPr>
                <w:rFonts w:ascii="GHEA Grapalat" w:hAnsi="GHEA Grapalat"/>
                <w:color w:val="000000" w:themeColor="text1"/>
                <w:sz w:val="20"/>
              </w:rPr>
            </w:pPr>
          </w:p>
        </w:tc>
      </w:tr>
    </w:tbl>
    <w:p w14:paraId="7489FEF3" w14:textId="77777777" w:rsidR="00066349" w:rsidRPr="00960B7A" w:rsidRDefault="00066349" w:rsidP="00066349">
      <w:pPr>
        <w:widowControl w:val="0"/>
        <w:ind w:firstLine="375"/>
        <w:jc w:val="both"/>
        <w:rPr>
          <w:rFonts w:ascii="GHEA Grapalat" w:hAnsi="GHEA Grapalat" w:cs="Arial"/>
          <w:iCs/>
          <w:color w:val="000000" w:themeColor="text1"/>
          <w:lang w:val="en-US"/>
        </w:rPr>
      </w:pPr>
    </w:p>
    <w:p w14:paraId="6D06A2EA" w14:textId="77777777" w:rsidR="00066349" w:rsidRPr="00960B7A" w:rsidRDefault="00066349" w:rsidP="00066349">
      <w:pPr>
        <w:widowControl w:val="0"/>
        <w:ind w:firstLine="567"/>
        <w:jc w:val="both"/>
        <w:rPr>
          <w:rFonts w:ascii="GHEA Grapalat" w:hAnsi="GHEA Grapalat"/>
          <w:iCs/>
          <w:snapToGrid w:val="0"/>
          <w:color w:val="000000" w:themeColor="text1"/>
        </w:rPr>
      </w:pPr>
      <w:r w:rsidRPr="00960B7A">
        <w:rPr>
          <w:rFonts w:ascii="GHEA Grapalat" w:hAnsi="GHEA Grapalat"/>
          <w:color w:val="000000" w:themeColor="text1"/>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6349" w:rsidRPr="00960B7A" w14:paraId="722AC4F3" w14:textId="77777777" w:rsidTr="00ED7410">
        <w:trPr>
          <w:trHeight w:val="266"/>
          <w:tblCellSpacing w:w="7" w:type="dxa"/>
          <w:jc w:val="center"/>
        </w:trPr>
        <w:tc>
          <w:tcPr>
            <w:tcW w:w="0" w:type="auto"/>
            <w:vAlign w:val="center"/>
          </w:tcPr>
          <w:p w14:paraId="32A4E7EA"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 xml:space="preserve">Услугу сдал </w:t>
            </w:r>
          </w:p>
        </w:tc>
        <w:tc>
          <w:tcPr>
            <w:tcW w:w="0" w:type="auto"/>
            <w:vAlign w:val="center"/>
          </w:tcPr>
          <w:p w14:paraId="7B61CE0D"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Услугу принял</w:t>
            </w:r>
          </w:p>
        </w:tc>
      </w:tr>
      <w:tr w:rsidR="00066349" w:rsidRPr="00960B7A" w14:paraId="3A449335" w14:textId="77777777" w:rsidTr="00ED7410">
        <w:trPr>
          <w:trHeight w:val="473"/>
          <w:tblCellSpacing w:w="7" w:type="dxa"/>
          <w:jc w:val="center"/>
        </w:trPr>
        <w:tc>
          <w:tcPr>
            <w:tcW w:w="0" w:type="auto"/>
            <w:vAlign w:val="center"/>
          </w:tcPr>
          <w:p w14:paraId="6DD2A4C5"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 xml:space="preserve">___________________________ </w:t>
            </w:r>
          </w:p>
          <w:p w14:paraId="45081B91" w14:textId="77777777" w:rsidR="00066349" w:rsidRPr="00960B7A" w:rsidRDefault="00066349" w:rsidP="00ED7410">
            <w:pPr>
              <w:widowControl w:val="0"/>
              <w:jc w:val="center"/>
              <w:rPr>
                <w:rFonts w:ascii="GHEA Grapalat" w:hAnsi="GHEA Grapalat"/>
                <w:iCs/>
                <w:color w:val="000000" w:themeColor="text1"/>
                <w:vertAlign w:val="superscript"/>
              </w:rPr>
            </w:pPr>
            <w:r w:rsidRPr="00960B7A">
              <w:rPr>
                <w:rFonts w:ascii="GHEA Grapalat" w:hAnsi="GHEA Grapalat"/>
                <w:color w:val="000000" w:themeColor="text1"/>
                <w:vertAlign w:val="superscript"/>
              </w:rPr>
              <w:t xml:space="preserve">подпись </w:t>
            </w:r>
          </w:p>
        </w:tc>
        <w:tc>
          <w:tcPr>
            <w:tcW w:w="0" w:type="auto"/>
            <w:vAlign w:val="center"/>
          </w:tcPr>
          <w:p w14:paraId="63166935"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___________________________</w:t>
            </w:r>
          </w:p>
          <w:p w14:paraId="6DCF06CB" w14:textId="77777777" w:rsidR="00066349" w:rsidRPr="00960B7A" w:rsidRDefault="00066349" w:rsidP="00ED7410">
            <w:pPr>
              <w:widowControl w:val="0"/>
              <w:jc w:val="center"/>
              <w:rPr>
                <w:rFonts w:ascii="GHEA Grapalat" w:hAnsi="GHEA Grapalat"/>
                <w:iCs/>
                <w:color w:val="000000" w:themeColor="text1"/>
                <w:vertAlign w:val="superscript"/>
              </w:rPr>
            </w:pPr>
            <w:r w:rsidRPr="00960B7A">
              <w:rPr>
                <w:rFonts w:ascii="GHEA Grapalat" w:hAnsi="GHEA Grapalat"/>
                <w:color w:val="000000" w:themeColor="text1"/>
                <w:vertAlign w:val="superscript"/>
              </w:rPr>
              <w:t xml:space="preserve">подпись </w:t>
            </w:r>
          </w:p>
        </w:tc>
      </w:tr>
      <w:tr w:rsidR="00066349" w:rsidRPr="00960B7A" w14:paraId="18C440C3" w14:textId="77777777" w:rsidTr="00ED7410">
        <w:trPr>
          <w:trHeight w:val="503"/>
          <w:tblCellSpacing w:w="7" w:type="dxa"/>
          <w:jc w:val="center"/>
        </w:trPr>
        <w:tc>
          <w:tcPr>
            <w:tcW w:w="0" w:type="auto"/>
            <w:vAlign w:val="center"/>
          </w:tcPr>
          <w:p w14:paraId="73D01CA9"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 xml:space="preserve">___________________________ </w:t>
            </w:r>
          </w:p>
          <w:p w14:paraId="11E87962" w14:textId="77777777" w:rsidR="00066349" w:rsidRPr="00960B7A" w:rsidRDefault="00066349" w:rsidP="00ED7410">
            <w:pPr>
              <w:widowControl w:val="0"/>
              <w:jc w:val="center"/>
              <w:rPr>
                <w:rFonts w:ascii="GHEA Grapalat" w:hAnsi="GHEA Grapalat"/>
                <w:iCs/>
                <w:color w:val="000000" w:themeColor="text1"/>
                <w:vertAlign w:val="superscript"/>
              </w:rPr>
            </w:pPr>
            <w:r w:rsidRPr="00960B7A">
              <w:rPr>
                <w:rFonts w:ascii="GHEA Grapalat" w:hAnsi="GHEA Grapalat"/>
                <w:color w:val="000000" w:themeColor="text1"/>
                <w:vertAlign w:val="superscript"/>
              </w:rPr>
              <w:t>фамилия, имя</w:t>
            </w:r>
          </w:p>
        </w:tc>
        <w:tc>
          <w:tcPr>
            <w:tcW w:w="0" w:type="auto"/>
            <w:vAlign w:val="center"/>
          </w:tcPr>
          <w:p w14:paraId="1E854CFE"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___________________________</w:t>
            </w:r>
          </w:p>
          <w:p w14:paraId="7AE75C13" w14:textId="77777777" w:rsidR="00066349" w:rsidRPr="00960B7A" w:rsidRDefault="00066349" w:rsidP="00ED7410">
            <w:pPr>
              <w:widowControl w:val="0"/>
              <w:jc w:val="center"/>
              <w:rPr>
                <w:rFonts w:ascii="GHEA Grapalat" w:hAnsi="GHEA Grapalat"/>
                <w:iCs/>
                <w:color w:val="000000" w:themeColor="text1"/>
                <w:vertAlign w:val="superscript"/>
              </w:rPr>
            </w:pPr>
            <w:r w:rsidRPr="00960B7A">
              <w:rPr>
                <w:rFonts w:ascii="GHEA Grapalat" w:hAnsi="GHEA Grapalat"/>
                <w:color w:val="000000" w:themeColor="text1"/>
                <w:vertAlign w:val="superscript"/>
              </w:rPr>
              <w:t>фамилия, имя</w:t>
            </w:r>
          </w:p>
        </w:tc>
      </w:tr>
      <w:tr w:rsidR="00066349" w:rsidRPr="00960B7A" w14:paraId="103CEB43" w14:textId="77777777" w:rsidTr="00ED7410">
        <w:trPr>
          <w:trHeight w:val="281"/>
          <w:tblCellSpacing w:w="7" w:type="dxa"/>
          <w:jc w:val="center"/>
        </w:trPr>
        <w:tc>
          <w:tcPr>
            <w:tcW w:w="0" w:type="auto"/>
            <w:vAlign w:val="center"/>
          </w:tcPr>
          <w:p w14:paraId="3BF5360F"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М. П.</w:t>
            </w:r>
          </w:p>
        </w:tc>
        <w:tc>
          <w:tcPr>
            <w:tcW w:w="0" w:type="auto"/>
            <w:vAlign w:val="center"/>
          </w:tcPr>
          <w:p w14:paraId="4927A049" w14:textId="77777777" w:rsidR="00066349" w:rsidRPr="00960B7A" w:rsidRDefault="00066349" w:rsidP="00ED7410">
            <w:pPr>
              <w:widowControl w:val="0"/>
              <w:jc w:val="center"/>
              <w:rPr>
                <w:rFonts w:ascii="GHEA Grapalat" w:hAnsi="GHEA Grapalat"/>
                <w:iCs/>
                <w:color w:val="000000" w:themeColor="text1"/>
              </w:rPr>
            </w:pPr>
            <w:r w:rsidRPr="00960B7A">
              <w:rPr>
                <w:rFonts w:ascii="GHEA Grapalat" w:hAnsi="GHEA Grapalat"/>
                <w:color w:val="000000" w:themeColor="text1"/>
              </w:rPr>
              <w:t>М. П.</w:t>
            </w:r>
          </w:p>
        </w:tc>
      </w:tr>
    </w:tbl>
    <w:p w14:paraId="0C1A1B8C" w14:textId="77777777" w:rsidR="00066349" w:rsidRPr="00960B7A" w:rsidRDefault="00066349" w:rsidP="00066349">
      <w:pPr>
        <w:widowControl w:val="0"/>
        <w:autoSpaceDE w:val="0"/>
        <w:autoSpaceDN w:val="0"/>
        <w:adjustRightInd w:val="0"/>
        <w:jc w:val="right"/>
        <w:rPr>
          <w:rFonts w:ascii="GHEA Grapalat" w:hAnsi="GHEA Grapalat" w:cs="TimesArmenianPSMT"/>
          <w:color w:val="000000" w:themeColor="text1"/>
        </w:rPr>
      </w:pPr>
    </w:p>
    <w:p w14:paraId="609F71CB" w14:textId="77777777" w:rsidR="00066349" w:rsidRPr="00960B7A" w:rsidRDefault="00066349" w:rsidP="00066349">
      <w:pPr>
        <w:widowControl w:val="0"/>
        <w:autoSpaceDE w:val="0"/>
        <w:autoSpaceDN w:val="0"/>
        <w:adjustRightInd w:val="0"/>
        <w:jc w:val="right"/>
        <w:rPr>
          <w:rFonts w:ascii="GHEA Grapalat" w:hAnsi="GHEA Grapalat" w:cs="TimesArmenianPSMT"/>
          <w:i/>
          <w:color w:val="000000" w:themeColor="text1"/>
        </w:rPr>
      </w:pPr>
      <w:r w:rsidRPr="00960B7A">
        <w:rPr>
          <w:rFonts w:ascii="GHEA Grapalat" w:hAnsi="GHEA Grapalat"/>
          <w:i/>
          <w:color w:val="000000" w:themeColor="text1"/>
        </w:rPr>
        <w:lastRenderedPageBreak/>
        <w:t>Приложение № 3.1</w:t>
      </w:r>
    </w:p>
    <w:p w14:paraId="5FDD71D4" w14:textId="77777777" w:rsidR="00066349" w:rsidRPr="00960B7A" w:rsidRDefault="00066349" w:rsidP="00066349">
      <w:pPr>
        <w:widowControl w:val="0"/>
        <w:autoSpaceDE w:val="0"/>
        <w:autoSpaceDN w:val="0"/>
        <w:adjustRightInd w:val="0"/>
        <w:jc w:val="right"/>
        <w:rPr>
          <w:rFonts w:ascii="GHEA Grapalat" w:hAnsi="GHEA Grapalat" w:cs="TimesArmenianPSMT"/>
          <w:i/>
          <w:color w:val="000000" w:themeColor="text1"/>
        </w:rPr>
      </w:pPr>
      <w:r w:rsidRPr="00960B7A">
        <w:rPr>
          <w:rFonts w:ascii="GHEA Grapalat" w:hAnsi="GHEA Grapalat"/>
          <w:i/>
          <w:color w:val="000000" w:themeColor="text1"/>
        </w:rPr>
        <w:t xml:space="preserve">к Договору под кодом </w:t>
      </w:r>
      <w:r w:rsidRPr="00960B7A">
        <w:rPr>
          <w:rFonts w:ascii="GHEA Grapalat" w:hAnsi="GHEA Grapalat" w:cs="TimesArmenianPSMT"/>
          <w:i/>
          <w:color w:val="000000" w:themeColor="text1"/>
        </w:rPr>
        <w:br/>
      </w:r>
      <w:r w:rsidRPr="00960B7A">
        <w:rPr>
          <w:rFonts w:ascii="GHEA Grapalat" w:hAnsi="GHEA Grapalat"/>
          <w:i/>
          <w:color w:val="000000" w:themeColor="text1"/>
        </w:rPr>
        <w:t xml:space="preserve"> заключенному "</w:t>
      </w:r>
      <w:r w:rsidRPr="00960B7A">
        <w:rPr>
          <w:rFonts w:ascii="GHEA Grapalat" w:hAnsi="GHEA Grapalat"/>
          <w:i/>
          <w:color w:val="000000" w:themeColor="text1"/>
        </w:rPr>
        <w:tab/>
        <w:t>"</w:t>
      </w:r>
      <w:r w:rsidRPr="00960B7A">
        <w:rPr>
          <w:rFonts w:ascii="GHEA Grapalat" w:hAnsi="GHEA Grapalat"/>
          <w:i/>
          <w:color w:val="000000" w:themeColor="text1"/>
        </w:rPr>
        <w:tab/>
        <w:t>20.</w:t>
      </w:r>
      <w:r w:rsidRPr="00960B7A">
        <w:rPr>
          <w:rFonts w:ascii="GHEA Grapalat" w:hAnsi="GHEA Grapalat"/>
          <w:i/>
          <w:color w:val="000000" w:themeColor="text1"/>
        </w:rPr>
        <w:tab/>
        <w:t>г.</w:t>
      </w:r>
    </w:p>
    <w:p w14:paraId="4D64C03C" w14:textId="77777777" w:rsidR="00066349" w:rsidRPr="00960B7A" w:rsidRDefault="00066349" w:rsidP="00066349">
      <w:pPr>
        <w:widowControl w:val="0"/>
        <w:rPr>
          <w:rFonts w:ascii="GHEA Grapalat" w:hAnsi="GHEA Grapalat"/>
          <w:color w:val="000000" w:themeColor="text1"/>
        </w:rPr>
      </w:pPr>
    </w:p>
    <w:p w14:paraId="2D2F9F0E" w14:textId="77777777" w:rsidR="00066349" w:rsidRPr="00960B7A" w:rsidRDefault="00066349" w:rsidP="00066349">
      <w:pPr>
        <w:widowControl w:val="0"/>
        <w:tabs>
          <w:tab w:val="left" w:pos="2250"/>
        </w:tabs>
        <w:jc w:val="center"/>
        <w:rPr>
          <w:rFonts w:ascii="GHEA Grapalat" w:hAnsi="GHEA Grapalat" w:cs="Sylfaen"/>
          <w:bCs/>
          <w:color w:val="000000" w:themeColor="text1"/>
        </w:rPr>
      </w:pPr>
      <w:r w:rsidRPr="00960B7A">
        <w:rPr>
          <w:rFonts w:ascii="GHEA Grapalat" w:hAnsi="GHEA Grapalat"/>
          <w:color w:val="000000" w:themeColor="text1"/>
        </w:rPr>
        <w:t>АКТ № ________</w:t>
      </w:r>
    </w:p>
    <w:p w14:paraId="16F5AD16" w14:textId="77777777" w:rsidR="00066349" w:rsidRPr="00960B7A" w:rsidRDefault="00066349" w:rsidP="00066349">
      <w:pPr>
        <w:widowControl w:val="0"/>
        <w:tabs>
          <w:tab w:val="left" w:pos="360"/>
          <w:tab w:val="left" w:pos="540"/>
          <w:tab w:val="left" w:pos="2250"/>
        </w:tabs>
        <w:jc w:val="center"/>
        <w:rPr>
          <w:rFonts w:ascii="GHEA Grapalat" w:hAnsi="GHEA Grapalat"/>
          <w:color w:val="000000" w:themeColor="text1"/>
        </w:rPr>
      </w:pPr>
      <w:r w:rsidRPr="00960B7A">
        <w:rPr>
          <w:rFonts w:ascii="GHEA Grapalat" w:hAnsi="GHEA Grapalat"/>
          <w:color w:val="000000" w:themeColor="text1"/>
        </w:rPr>
        <w:t>относительно фиксирования факта сдачи Заказчику результата договора</w:t>
      </w:r>
    </w:p>
    <w:p w14:paraId="69FDE607" w14:textId="77777777" w:rsidR="00066349" w:rsidRPr="00960B7A" w:rsidRDefault="00066349" w:rsidP="00066349">
      <w:pPr>
        <w:widowControl w:val="0"/>
        <w:tabs>
          <w:tab w:val="left" w:pos="360"/>
          <w:tab w:val="left" w:pos="540"/>
          <w:tab w:val="left" w:pos="2250"/>
        </w:tabs>
        <w:jc w:val="center"/>
        <w:rPr>
          <w:rFonts w:ascii="GHEA Grapalat" w:hAnsi="GHEA Grapalat" w:cs="Sylfaen"/>
          <w:bCs/>
          <w:color w:val="000000" w:themeColor="text1"/>
        </w:rPr>
      </w:pPr>
    </w:p>
    <w:p w14:paraId="4C6E8DDB" w14:textId="77777777" w:rsidR="00066349" w:rsidRPr="00960B7A" w:rsidRDefault="00066349" w:rsidP="00066349">
      <w:pPr>
        <w:widowControl w:val="0"/>
        <w:ind w:firstLine="567"/>
        <w:jc w:val="both"/>
        <w:rPr>
          <w:rFonts w:ascii="GHEA Grapalat" w:hAnsi="GHEA Grapalat"/>
          <w:color w:val="000000" w:themeColor="text1"/>
        </w:rPr>
      </w:pPr>
      <w:r w:rsidRPr="00960B7A">
        <w:rPr>
          <w:rFonts w:ascii="GHEA Grapalat" w:hAnsi="GHEA Grapalat"/>
          <w:color w:val="000000" w:themeColor="text1"/>
        </w:rPr>
        <w:t>Настоящим фиксируется, что в рамках договора закупки № ______________,</w:t>
      </w:r>
    </w:p>
    <w:p w14:paraId="4844F94D" w14:textId="77777777" w:rsidR="00066349" w:rsidRPr="00960B7A" w:rsidRDefault="00066349" w:rsidP="00066349">
      <w:pPr>
        <w:widowControl w:val="0"/>
        <w:ind w:left="7371" w:hanging="141"/>
        <w:jc w:val="both"/>
        <w:rPr>
          <w:rFonts w:ascii="GHEA Grapalat" w:hAnsi="GHEA Grapalat"/>
          <w:color w:val="000000" w:themeColor="text1"/>
          <w:sz w:val="16"/>
        </w:rPr>
      </w:pPr>
      <w:r w:rsidRPr="00960B7A">
        <w:rPr>
          <w:rFonts w:ascii="GHEA Grapalat" w:hAnsi="GHEA Grapalat"/>
          <w:color w:val="000000" w:themeColor="text1"/>
          <w:sz w:val="16"/>
        </w:rPr>
        <w:t>номер договора</w:t>
      </w:r>
    </w:p>
    <w:p w14:paraId="191CEAA6" w14:textId="77777777" w:rsidR="00066349" w:rsidRPr="00960B7A" w:rsidRDefault="00066349" w:rsidP="00066349">
      <w:pPr>
        <w:widowControl w:val="0"/>
        <w:tabs>
          <w:tab w:val="left" w:pos="4480"/>
        </w:tabs>
        <w:jc w:val="both"/>
        <w:rPr>
          <w:rFonts w:ascii="GHEA Grapalat" w:hAnsi="GHEA Grapalat" w:cs="Sylfaen"/>
          <w:color w:val="000000" w:themeColor="text1"/>
        </w:rPr>
      </w:pPr>
      <w:r w:rsidRPr="00960B7A">
        <w:rPr>
          <w:rFonts w:ascii="GHEA Grapalat" w:hAnsi="GHEA Grapalat"/>
          <w:color w:val="000000" w:themeColor="text1"/>
        </w:rPr>
        <w:t>заключенного __________________ 20</w:t>
      </w:r>
      <w:r w:rsidRPr="00960B7A">
        <w:rPr>
          <w:rFonts w:ascii="GHEA Grapalat" w:hAnsi="GHEA Grapalat"/>
          <w:color w:val="000000" w:themeColor="text1"/>
        </w:rPr>
        <w:tab/>
        <w:t>г. между _____________________________</w:t>
      </w:r>
    </w:p>
    <w:p w14:paraId="05629675" w14:textId="77777777" w:rsidR="00066349" w:rsidRPr="00960B7A" w:rsidRDefault="00066349" w:rsidP="00066349">
      <w:pPr>
        <w:widowControl w:val="0"/>
        <w:tabs>
          <w:tab w:val="left" w:pos="6379"/>
        </w:tabs>
        <w:ind w:left="1701" w:right="-360"/>
        <w:jc w:val="both"/>
        <w:rPr>
          <w:rFonts w:ascii="GHEA Grapalat" w:hAnsi="GHEA Grapalat" w:cs="Sylfaen"/>
          <w:color w:val="000000" w:themeColor="text1"/>
          <w:sz w:val="8"/>
        </w:rPr>
      </w:pPr>
      <w:r w:rsidRPr="00960B7A">
        <w:rPr>
          <w:rFonts w:ascii="GHEA Grapalat" w:hAnsi="GHEA Grapalat"/>
          <w:color w:val="000000" w:themeColor="text1"/>
          <w:sz w:val="16"/>
        </w:rPr>
        <w:t xml:space="preserve">дата заключения договора </w:t>
      </w:r>
      <w:r w:rsidRPr="00960B7A">
        <w:rPr>
          <w:rFonts w:ascii="GHEA Grapalat" w:hAnsi="GHEA Grapalat"/>
          <w:color w:val="000000" w:themeColor="text1"/>
          <w:sz w:val="16"/>
        </w:rPr>
        <w:tab/>
        <w:t>имя Заказчика</w:t>
      </w:r>
    </w:p>
    <w:p w14:paraId="3232CA2A" w14:textId="77777777" w:rsidR="00066349" w:rsidRPr="00960B7A" w:rsidRDefault="00066349" w:rsidP="00066349">
      <w:pPr>
        <w:widowControl w:val="0"/>
        <w:tabs>
          <w:tab w:val="left" w:pos="360"/>
          <w:tab w:val="left" w:pos="540"/>
        </w:tabs>
        <w:ind w:right="-2"/>
        <w:jc w:val="both"/>
        <w:rPr>
          <w:rFonts w:ascii="GHEA Grapalat" w:hAnsi="GHEA Grapalat"/>
          <w:color w:val="000000" w:themeColor="text1"/>
        </w:rPr>
      </w:pPr>
      <w:r w:rsidRPr="00960B7A">
        <w:rPr>
          <w:rFonts w:ascii="GHEA Grapalat" w:hAnsi="GHEA Grapalat"/>
          <w:color w:val="000000" w:themeColor="text1"/>
        </w:rPr>
        <w:t xml:space="preserve">(далее — Заказчик) и ________________________________ (далее — Исполнитель), </w:t>
      </w:r>
    </w:p>
    <w:p w14:paraId="618287EB" w14:textId="77777777" w:rsidR="00066349" w:rsidRPr="00960B7A" w:rsidRDefault="00066349" w:rsidP="00066349">
      <w:pPr>
        <w:widowControl w:val="0"/>
        <w:ind w:left="3544" w:right="-360"/>
        <w:jc w:val="both"/>
        <w:rPr>
          <w:rFonts w:ascii="GHEA Grapalat" w:hAnsi="GHEA Grapalat"/>
          <w:color w:val="000000" w:themeColor="text1"/>
          <w:sz w:val="16"/>
        </w:rPr>
      </w:pPr>
      <w:r w:rsidRPr="00960B7A">
        <w:rPr>
          <w:rFonts w:ascii="GHEA Grapalat" w:hAnsi="GHEA Grapalat"/>
          <w:color w:val="000000" w:themeColor="text1"/>
          <w:sz w:val="16"/>
        </w:rPr>
        <w:t>имя Исполнителя</w:t>
      </w:r>
    </w:p>
    <w:p w14:paraId="67A53A54" w14:textId="77777777" w:rsidR="00066349" w:rsidRPr="00960B7A" w:rsidRDefault="00066349" w:rsidP="00066349">
      <w:pPr>
        <w:widowControl w:val="0"/>
        <w:tabs>
          <w:tab w:val="left" w:pos="360"/>
          <w:tab w:val="left" w:pos="540"/>
        </w:tabs>
        <w:jc w:val="both"/>
        <w:rPr>
          <w:rFonts w:ascii="GHEA Grapalat" w:hAnsi="GHEA Grapalat"/>
          <w:color w:val="000000" w:themeColor="text1"/>
        </w:rPr>
      </w:pPr>
      <w:r w:rsidRPr="00960B7A">
        <w:rPr>
          <w:rFonts w:ascii="GHEA Grapalat" w:hAnsi="GHEA Grapalat"/>
          <w:color w:val="000000" w:themeColor="text1"/>
        </w:rPr>
        <w:t>Исполнитель _______ 20</w:t>
      </w:r>
      <w:r w:rsidRPr="00960B7A">
        <w:rPr>
          <w:rFonts w:ascii="GHEA Grapalat" w:hAnsi="GHEA Grapalat"/>
          <w:color w:val="000000" w:themeColor="text1"/>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6349" w:rsidRPr="00960B7A" w14:paraId="6127D951" w14:textId="77777777" w:rsidTr="00ED7410">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8BBA14D" w14:textId="77777777" w:rsidR="00066349" w:rsidRPr="00960B7A" w:rsidRDefault="00066349" w:rsidP="00ED7410">
            <w:pPr>
              <w:widowControl w:val="0"/>
              <w:jc w:val="center"/>
              <w:rPr>
                <w:rFonts w:ascii="GHEA Grapalat" w:hAnsi="GHEA Grapalat" w:cs="Sylfaen"/>
                <w:bCs/>
                <w:color w:val="000000" w:themeColor="text1"/>
              </w:rPr>
            </w:pPr>
            <w:r w:rsidRPr="00960B7A">
              <w:rPr>
                <w:rFonts w:ascii="GHEA Grapalat" w:hAnsi="GHEA Grapalat"/>
                <w:color w:val="000000" w:themeColor="text1"/>
              </w:rPr>
              <w:t>Услуги</w:t>
            </w:r>
          </w:p>
        </w:tc>
      </w:tr>
      <w:tr w:rsidR="00066349" w:rsidRPr="00960B7A" w14:paraId="6882679C" w14:textId="77777777" w:rsidTr="00ED7410">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0C8EA2B" w14:textId="77777777" w:rsidR="00066349" w:rsidRPr="00960B7A" w:rsidRDefault="00066349" w:rsidP="00ED7410">
            <w:pPr>
              <w:widowControl w:val="0"/>
              <w:jc w:val="center"/>
              <w:rPr>
                <w:rFonts w:ascii="GHEA Grapalat" w:hAnsi="GHEA Grapalat"/>
                <w:color w:val="000000" w:themeColor="text1"/>
              </w:rPr>
            </w:pPr>
            <w:r w:rsidRPr="00960B7A">
              <w:rPr>
                <w:rFonts w:ascii="GHEA Grapalat" w:hAnsi="GHEA Grapalat"/>
                <w:color w:val="000000" w:themeColor="text1"/>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6CC431F" w14:textId="77777777" w:rsidR="00066349" w:rsidRPr="00960B7A" w:rsidRDefault="00066349" w:rsidP="00ED7410">
            <w:pPr>
              <w:widowControl w:val="0"/>
              <w:jc w:val="center"/>
              <w:rPr>
                <w:rFonts w:ascii="GHEA Grapalat" w:hAnsi="GHEA Grapalat"/>
                <w:color w:val="000000" w:themeColor="text1"/>
              </w:rPr>
            </w:pPr>
            <w:r w:rsidRPr="00960B7A">
              <w:rPr>
                <w:rFonts w:ascii="GHEA Grapalat" w:hAnsi="GHEA Grapalat"/>
                <w:color w:val="000000" w:themeColor="text1"/>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537CB63" w14:textId="77777777" w:rsidR="00066349" w:rsidRPr="00960B7A" w:rsidRDefault="00066349" w:rsidP="00ED7410">
            <w:pPr>
              <w:widowControl w:val="0"/>
              <w:jc w:val="center"/>
              <w:rPr>
                <w:rFonts w:ascii="GHEA Grapalat" w:hAnsi="GHEA Grapalat"/>
                <w:color w:val="000000" w:themeColor="text1"/>
              </w:rPr>
            </w:pPr>
            <w:r w:rsidRPr="00960B7A">
              <w:rPr>
                <w:rFonts w:ascii="GHEA Grapalat" w:hAnsi="GHEA Grapalat"/>
                <w:color w:val="000000" w:themeColor="text1"/>
              </w:rPr>
              <w:t>объем (фактический)</w:t>
            </w:r>
          </w:p>
        </w:tc>
      </w:tr>
      <w:tr w:rsidR="00066349" w:rsidRPr="00960B7A" w14:paraId="01D7C354" w14:textId="77777777" w:rsidTr="00ED741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DCDB2EC" w14:textId="77777777" w:rsidR="00066349" w:rsidRPr="00960B7A" w:rsidRDefault="00066349" w:rsidP="00ED7410">
            <w:pPr>
              <w:widowControl w:val="0"/>
              <w:rPr>
                <w:rFonts w:ascii="GHEA Grapalat" w:hAnsi="GHEA Grapalat" w:cs="Sylfaen"/>
                <w:color w:val="000000" w:themeColor="text1"/>
              </w:rPr>
            </w:pPr>
          </w:p>
        </w:tc>
        <w:tc>
          <w:tcPr>
            <w:tcW w:w="2062" w:type="dxa"/>
            <w:tcBorders>
              <w:top w:val="single" w:sz="4" w:space="0" w:color="000000"/>
              <w:left w:val="single" w:sz="4" w:space="0" w:color="000000"/>
              <w:bottom w:val="single" w:sz="4" w:space="0" w:color="000000"/>
              <w:right w:val="single" w:sz="4" w:space="0" w:color="auto"/>
            </w:tcBorders>
          </w:tcPr>
          <w:p w14:paraId="0755ED1E" w14:textId="77777777" w:rsidR="00066349" w:rsidRPr="00960B7A" w:rsidRDefault="00066349" w:rsidP="00ED7410">
            <w:pPr>
              <w:widowControl w:val="0"/>
              <w:rPr>
                <w:rFonts w:ascii="GHEA Grapalat" w:hAnsi="GHEA Grapalat" w:cs="Sylfaen"/>
                <w:color w:val="000000" w:themeColor="text1"/>
              </w:rPr>
            </w:pPr>
          </w:p>
        </w:tc>
        <w:tc>
          <w:tcPr>
            <w:tcW w:w="1784" w:type="dxa"/>
            <w:tcBorders>
              <w:top w:val="single" w:sz="4" w:space="0" w:color="000000"/>
              <w:left w:val="single" w:sz="4" w:space="0" w:color="auto"/>
              <w:bottom w:val="single" w:sz="4" w:space="0" w:color="000000"/>
              <w:right w:val="single" w:sz="4" w:space="0" w:color="000000"/>
            </w:tcBorders>
          </w:tcPr>
          <w:p w14:paraId="0676423D" w14:textId="77777777" w:rsidR="00066349" w:rsidRPr="00960B7A" w:rsidRDefault="00066349" w:rsidP="00ED7410">
            <w:pPr>
              <w:widowControl w:val="0"/>
              <w:rPr>
                <w:rFonts w:ascii="GHEA Grapalat" w:hAnsi="GHEA Grapalat" w:cs="Sylfaen"/>
                <w:color w:val="000000" w:themeColor="text1"/>
              </w:rPr>
            </w:pPr>
          </w:p>
        </w:tc>
      </w:tr>
      <w:tr w:rsidR="00066349" w:rsidRPr="00960B7A" w14:paraId="5630D297" w14:textId="77777777" w:rsidTr="00ED7410">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D6D2496" w14:textId="77777777" w:rsidR="00066349" w:rsidRPr="00960B7A" w:rsidRDefault="00066349" w:rsidP="00ED7410">
            <w:pPr>
              <w:widowControl w:val="0"/>
              <w:rPr>
                <w:rFonts w:ascii="GHEA Grapalat" w:hAnsi="GHEA Grapalat" w:cs="Sylfaen"/>
                <w:color w:val="000000" w:themeColor="text1"/>
              </w:rPr>
            </w:pPr>
          </w:p>
        </w:tc>
        <w:tc>
          <w:tcPr>
            <w:tcW w:w="2062" w:type="dxa"/>
            <w:tcBorders>
              <w:top w:val="single" w:sz="4" w:space="0" w:color="000000"/>
              <w:left w:val="single" w:sz="4" w:space="0" w:color="000000"/>
              <w:bottom w:val="single" w:sz="4" w:space="0" w:color="000000"/>
              <w:right w:val="single" w:sz="4" w:space="0" w:color="auto"/>
            </w:tcBorders>
          </w:tcPr>
          <w:p w14:paraId="6F217BBD" w14:textId="77777777" w:rsidR="00066349" w:rsidRPr="00960B7A" w:rsidRDefault="00066349" w:rsidP="00ED7410">
            <w:pPr>
              <w:widowControl w:val="0"/>
              <w:rPr>
                <w:rFonts w:ascii="GHEA Grapalat" w:hAnsi="GHEA Grapalat" w:cs="Sylfaen"/>
                <w:color w:val="000000" w:themeColor="text1"/>
              </w:rPr>
            </w:pPr>
          </w:p>
        </w:tc>
        <w:tc>
          <w:tcPr>
            <w:tcW w:w="1784" w:type="dxa"/>
            <w:tcBorders>
              <w:top w:val="single" w:sz="4" w:space="0" w:color="000000"/>
              <w:left w:val="single" w:sz="4" w:space="0" w:color="auto"/>
              <w:bottom w:val="single" w:sz="4" w:space="0" w:color="000000"/>
              <w:right w:val="single" w:sz="4" w:space="0" w:color="000000"/>
            </w:tcBorders>
          </w:tcPr>
          <w:p w14:paraId="7294EC0E" w14:textId="77777777" w:rsidR="00066349" w:rsidRPr="00960B7A" w:rsidRDefault="00066349" w:rsidP="00ED7410">
            <w:pPr>
              <w:widowControl w:val="0"/>
              <w:rPr>
                <w:rFonts w:ascii="GHEA Grapalat" w:hAnsi="GHEA Grapalat" w:cs="Sylfaen"/>
                <w:color w:val="000000" w:themeColor="text1"/>
              </w:rPr>
            </w:pPr>
          </w:p>
        </w:tc>
      </w:tr>
    </w:tbl>
    <w:p w14:paraId="2A0BCE49" w14:textId="77777777" w:rsidR="00066349" w:rsidRPr="00960B7A" w:rsidRDefault="00066349" w:rsidP="00066349">
      <w:pPr>
        <w:widowControl w:val="0"/>
        <w:ind w:firstLine="567"/>
        <w:jc w:val="both"/>
        <w:rPr>
          <w:rFonts w:ascii="GHEA Grapalat" w:hAnsi="GHEA Grapalat" w:cs="Sylfaen"/>
          <w:color w:val="000000" w:themeColor="text1"/>
        </w:rPr>
      </w:pPr>
      <w:r w:rsidRPr="00960B7A">
        <w:rPr>
          <w:rFonts w:ascii="GHEA Grapalat" w:hAnsi="GHEA Grapalat"/>
          <w:color w:val="000000" w:themeColor="text1"/>
        </w:rPr>
        <w:t>Настоящий акт составлен в 2 экземплярах, каждой из сторон предоставляется по одному экземпляру.</w:t>
      </w:r>
    </w:p>
    <w:p w14:paraId="21F5A1C9" w14:textId="77777777" w:rsidR="00066349" w:rsidRPr="00960B7A" w:rsidRDefault="00066349" w:rsidP="00066349">
      <w:pPr>
        <w:widowControl w:val="0"/>
        <w:jc w:val="center"/>
        <w:rPr>
          <w:rFonts w:ascii="GHEA Grapalat" w:hAnsi="GHEA Grapalat"/>
          <w:color w:val="000000" w:themeColor="text1"/>
        </w:rPr>
      </w:pPr>
    </w:p>
    <w:p w14:paraId="674C58A2" w14:textId="77777777" w:rsidR="00066349" w:rsidRPr="00960B7A" w:rsidRDefault="00066349" w:rsidP="00066349">
      <w:pPr>
        <w:widowControl w:val="0"/>
        <w:jc w:val="center"/>
        <w:rPr>
          <w:rFonts w:ascii="GHEA Grapalat" w:hAnsi="GHEA Grapalat" w:cs="Sylfaen"/>
          <w:color w:val="000000" w:themeColor="text1"/>
        </w:rPr>
      </w:pPr>
      <w:r w:rsidRPr="00960B7A">
        <w:rPr>
          <w:rFonts w:ascii="GHEA Grapalat" w:hAnsi="GHEA Grapalat"/>
          <w:color w:val="000000" w:themeColor="text1"/>
        </w:rPr>
        <w:t>СТОРОНЫ</w:t>
      </w:r>
    </w:p>
    <w:p w14:paraId="76F13D07" w14:textId="77777777" w:rsidR="00066349" w:rsidRPr="00960B7A" w:rsidRDefault="00066349" w:rsidP="00066349">
      <w:pPr>
        <w:widowControl w:val="0"/>
        <w:tabs>
          <w:tab w:val="left" w:pos="360"/>
          <w:tab w:val="left" w:pos="540"/>
        </w:tabs>
        <w:rPr>
          <w:rFonts w:ascii="GHEA Grapalat" w:hAnsi="GHEA Grapalat" w:cs="Sylfaen"/>
          <w:color w:val="000000" w:themeColor="text1"/>
        </w:rPr>
      </w:pPr>
    </w:p>
    <w:tbl>
      <w:tblPr>
        <w:tblW w:w="0" w:type="auto"/>
        <w:tblLook w:val="00A0" w:firstRow="1" w:lastRow="0" w:firstColumn="1" w:lastColumn="0" w:noHBand="0" w:noVBand="0"/>
      </w:tblPr>
      <w:tblGrid>
        <w:gridCol w:w="4323"/>
        <w:gridCol w:w="4747"/>
      </w:tblGrid>
      <w:tr w:rsidR="00066349" w:rsidRPr="00960B7A" w14:paraId="69A6D144" w14:textId="77777777" w:rsidTr="00ED7410">
        <w:tc>
          <w:tcPr>
            <w:tcW w:w="4785" w:type="dxa"/>
          </w:tcPr>
          <w:p w14:paraId="1FBF3140" w14:textId="77777777" w:rsidR="00066349" w:rsidRPr="00960B7A" w:rsidRDefault="00066349" w:rsidP="00ED7410">
            <w:pPr>
              <w:widowControl w:val="0"/>
              <w:tabs>
                <w:tab w:val="left" w:pos="360"/>
                <w:tab w:val="left" w:pos="540"/>
              </w:tabs>
              <w:jc w:val="center"/>
              <w:rPr>
                <w:rFonts w:ascii="GHEA Grapalat" w:hAnsi="GHEA Grapalat" w:cs="Sylfaen"/>
                <w:b/>
                <w:bCs/>
                <w:color w:val="000000" w:themeColor="text1"/>
              </w:rPr>
            </w:pPr>
            <w:r w:rsidRPr="00960B7A">
              <w:rPr>
                <w:rFonts w:ascii="GHEA Grapalat" w:hAnsi="GHEA Grapalat"/>
                <w:b/>
                <w:color w:val="000000" w:themeColor="text1"/>
              </w:rPr>
              <w:t>Сдал</w:t>
            </w:r>
          </w:p>
        </w:tc>
        <w:tc>
          <w:tcPr>
            <w:tcW w:w="5223" w:type="dxa"/>
          </w:tcPr>
          <w:p w14:paraId="04D139E6" w14:textId="77777777" w:rsidR="00066349" w:rsidRPr="00960B7A" w:rsidRDefault="00066349" w:rsidP="00ED7410">
            <w:pPr>
              <w:widowControl w:val="0"/>
              <w:tabs>
                <w:tab w:val="left" w:pos="360"/>
                <w:tab w:val="left" w:pos="540"/>
              </w:tabs>
              <w:jc w:val="center"/>
              <w:rPr>
                <w:rFonts w:ascii="GHEA Grapalat" w:hAnsi="GHEA Grapalat" w:cs="Sylfaen"/>
                <w:b/>
                <w:bCs/>
                <w:color w:val="000000" w:themeColor="text1"/>
              </w:rPr>
            </w:pPr>
            <w:r w:rsidRPr="00960B7A">
              <w:rPr>
                <w:rFonts w:ascii="GHEA Grapalat" w:hAnsi="GHEA Grapalat"/>
                <w:b/>
                <w:color w:val="000000" w:themeColor="text1"/>
              </w:rPr>
              <w:t xml:space="preserve"> Принял</w:t>
            </w:r>
          </w:p>
        </w:tc>
      </w:tr>
    </w:tbl>
    <w:p w14:paraId="3FB71E0E" w14:textId="77777777" w:rsidR="00066349" w:rsidRPr="00960B7A" w:rsidRDefault="00066349" w:rsidP="00066349">
      <w:pPr>
        <w:widowControl w:val="0"/>
        <w:tabs>
          <w:tab w:val="left" w:pos="360"/>
          <w:tab w:val="left" w:pos="540"/>
        </w:tabs>
        <w:jc w:val="right"/>
        <w:rPr>
          <w:rFonts w:ascii="GHEA Grapalat" w:hAnsi="GHEA Grapalat" w:cs="Sylfaen"/>
          <w:color w:val="000000" w:themeColor="text1"/>
        </w:rPr>
      </w:pPr>
      <w:r w:rsidRPr="00960B7A">
        <w:rPr>
          <w:rFonts w:ascii="GHEA Grapalat" w:hAnsi="GHEA Grapalat"/>
          <w:color w:val="000000" w:themeColor="text1"/>
        </w:rPr>
        <w:t>представитель, спроектировавший заявку:</w:t>
      </w:r>
    </w:p>
    <w:p w14:paraId="6F08DEB1" w14:textId="77777777" w:rsidR="00066349" w:rsidRPr="00960B7A" w:rsidRDefault="00066349" w:rsidP="00066349">
      <w:pPr>
        <w:widowControl w:val="0"/>
        <w:tabs>
          <w:tab w:val="left" w:pos="360"/>
          <w:tab w:val="left" w:pos="540"/>
        </w:tabs>
        <w:rPr>
          <w:rFonts w:ascii="GHEA Grapalat" w:hAnsi="GHEA Grapalat" w:cs="Sylfaen"/>
          <w:color w:val="000000" w:themeColor="text1"/>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6349" w:rsidRPr="00960B7A" w14:paraId="0FFF446B" w14:textId="77777777" w:rsidTr="00ED7410">
        <w:trPr>
          <w:tblCellSpacing w:w="7" w:type="dxa"/>
          <w:jc w:val="center"/>
        </w:trPr>
        <w:tc>
          <w:tcPr>
            <w:tcW w:w="0" w:type="auto"/>
            <w:vAlign w:val="center"/>
          </w:tcPr>
          <w:p w14:paraId="425423D0" w14:textId="77777777" w:rsidR="00066349" w:rsidRPr="00960B7A" w:rsidRDefault="00066349" w:rsidP="00ED7410">
            <w:pPr>
              <w:widowControl w:val="0"/>
              <w:jc w:val="center"/>
              <w:rPr>
                <w:rFonts w:ascii="GHEA Grapalat" w:hAnsi="GHEA Grapalat" w:cs="GHEA Grapalat"/>
                <w:color w:val="000000" w:themeColor="text1"/>
              </w:rPr>
            </w:pPr>
            <w:r w:rsidRPr="00960B7A">
              <w:rPr>
                <w:rFonts w:ascii="GHEA Grapalat" w:hAnsi="GHEA Grapalat"/>
                <w:color w:val="000000" w:themeColor="text1"/>
              </w:rPr>
              <w:t xml:space="preserve">___________________________ </w:t>
            </w:r>
          </w:p>
          <w:p w14:paraId="30EEB19D" w14:textId="77777777" w:rsidR="00066349" w:rsidRPr="00960B7A" w:rsidRDefault="00066349" w:rsidP="00ED7410">
            <w:pPr>
              <w:widowControl w:val="0"/>
              <w:jc w:val="center"/>
              <w:rPr>
                <w:rFonts w:ascii="GHEA Grapalat" w:hAnsi="GHEA Grapalat" w:cs="GHEA Grapalat"/>
                <w:color w:val="000000" w:themeColor="text1"/>
                <w:vertAlign w:val="superscript"/>
              </w:rPr>
            </w:pPr>
            <w:r w:rsidRPr="00960B7A">
              <w:rPr>
                <w:rFonts w:ascii="GHEA Grapalat" w:hAnsi="GHEA Grapalat"/>
                <w:color w:val="000000" w:themeColor="text1"/>
                <w:vertAlign w:val="superscript"/>
              </w:rPr>
              <w:t>фамилия, имя</w:t>
            </w:r>
          </w:p>
        </w:tc>
        <w:tc>
          <w:tcPr>
            <w:tcW w:w="0" w:type="auto"/>
            <w:vAlign w:val="center"/>
          </w:tcPr>
          <w:p w14:paraId="50209FB6" w14:textId="77777777" w:rsidR="00066349" w:rsidRPr="00960B7A" w:rsidRDefault="00066349" w:rsidP="00ED7410">
            <w:pPr>
              <w:widowControl w:val="0"/>
              <w:jc w:val="center"/>
              <w:rPr>
                <w:rFonts w:ascii="GHEA Grapalat" w:hAnsi="GHEA Grapalat" w:cs="GHEA Grapalat"/>
                <w:color w:val="000000" w:themeColor="text1"/>
              </w:rPr>
            </w:pPr>
            <w:r w:rsidRPr="00960B7A">
              <w:rPr>
                <w:rFonts w:ascii="GHEA Grapalat" w:hAnsi="GHEA Grapalat"/>
                <w:color w:val="000000" w:themeColor="text1"/>
              </w:rPr>
              <w:t>___________________________</w:t>
            </w:r>
          </w:p>
          <w:p w14:paraId="0E9BF47E" w14:textId="77777777" w:rsidR="00066349" w:rsidRPr="00960B7A" w:rsidRDefault="00066349" w:rsidP="00ED7410">
            <w:pPr>
              <w:widowControl w:val="0"/>
              <w:jc w:val="center"/>
              <w:rPr>
                <w:rFonts w:ascii="GHEA Grapalat" w:hAnsi="GHEA Grapalat" w:cs="GHEA Grapalat"/>
                <w:color w:val="000000" w:themeColor="text1"/>
                <w:vertAlign w:val="superscript"/>
              </w:rPr>
            </w:pPr>
            <w:r w:rsidRPr="00960B7A">
              <w:rPr>
                <w:rFonts w:ascii="GHEA Grapalat" w:hAnsi="GHEA Grapalat"/>
                <w:color w:val="000000" w:themeColor="text1"/>
                <w:vertAlign w:val="superscript"/>
              </w:rPr>
              <w:t>фамилия, имя</w:t>
            </w:r>
          </w:p>
        </w:tc>
      </w:tr>
      <w:tr w:rsidR="00066349" w:rsidRPr="00705A91" w14:paraId="67B6C62F" w14:textId="77777777" w:rsidTr="00ED7410">
        <w:trPr>
          <w:tblCellSpacing w:w="7" w:type="dxa"/>
          <w:jc w:val="center"/>
        </w:trPr>
        <w:tc>
          <w:tcPr>
            <w:tcW w:w="0" w:type="auto"/>
            <w:vAlign w:val="center"/>
          </w:tcPr>
          <w:p w14:paraId="4EF06AA7" w14:textId="77777777" w:rsidR="00066349" w:rsidRPr="00960B7A" w:rsidRDefault="00066349" w:rsidP="00ED7410">
            <w:pPr>
              <w:widowControl w:val="0"/>
              <w:jc w:val="center"/>
              <w:rPr>
                <w:rFonts w:ascii="GHEA Grapalat" w:hAnsi="GHEA Grapalat" w:cs="GHEA Grapalat"/>
                <w:color w:val="000000" w:themeColor="text1"/>
              </w:rPr>
            </w:pPr>
            <w:r w:rsidRPr="00960B7A">
              <w:rPr>
                <w:rFonts w:ascii="GHEA Grapalat" w:hAnsi="GHEA Grapalat"/>
                <w:color w:val="000000" w:themeColor="text1"/>
              </w:rPr>
              <w:t xml:space="preserve">___________________________ </w:t>
            </w:r>
          </w:p>
          <w:p w14:paraId="783861D4" w14:textId="77777777" w:rsidR="00066349" w:rsidRPr="00960B7A" w:rsidRDefault="00066349" w:rsidP="00ED7410">
            <w:pPr>
              <w:widowControl w:val="0"/>
              <w:jc w:val="center"/>
              <w:rPr>
                <w:rFonts w:ascii="GHEA Grapalat" w:hAnsi="GHEA Grapalat" w:cs="GHEA Grapalat"/>
                <w:color w:val="000000" w:themeColor="text1"/>
                <w:vertAlign w:val="superscript"/>
              </w:rPr>
            </w:pPr>
            <w:r w:rsidRPr="00960B7A">
              <w:rPr>
                <w:rFonts w:ascii="GHEA Grapalat" w:hAnsi="GHEA Grapalat"/>
                <w:color w:val="000000" w:themeColor="text1"/>
                <w:vertAlign w:val="superscript"/>
              </w:rPr>
              <w:t>подпись</w:t>
            </w:r>
          </w:p>
        </w:tc>
        <w:tc>
          <w:tcPr>
            <w:tcW w:w="0" w:type="auto"/>
            <w:vAlign w:val="center"/>
          </w:tcPr>
          <w:p w14:paraId="260E0810" w14:textId="77777777" w:rsidR="00066349" w:rsidRPr="00960B7A" w:rsidRDefault="00066349" w:rsidP="00ED7410">
            <w:pPr>
              <w:widowControl w:val="0"/>
              <w:jc w:val="center"/>
              <w:rPr>
                <w:rFonts w:ascii="GHEA Grapalat" w:hAnsi="GHEA Grapalat" w:cs="GHEA Grapalat"/>
                <w:color w:val="000000" w:themeColor="text1"/>
              </w:rPr>
            </w:pPr>
            <w:r w:rsidRPr="00960B7A">
              <w:rPr>
                <w:rFonts w:ascii="GHEA Grapalat" w:hAnsi="GHEA Grapalat"/>
                <w:color w:val="000000" w:themeColor="text1"/>
              </w:rPr>
              <w:t>___________________________</w:t>
            </w:r>
          </w:p>
          <w:p w14:paraId="03582602" w14:textId="77777777" w:rsidR="00066349" w:rsidRPr="00705A91" w:rsidRDefault="00066349" w:rsidP="00ED7410">
            <w:pPr>
              <w:widowControl w:val="0"/>
              <w:jc w:val="center"/>
              <w:rPr>
                <w:rFonts w:ascii="GHEA Grapalat" w:hAnsi="GHEA Grapalat" w:cs="GHEA Grapalat"/>
                <w:color w:val="000000" w:themeColor="text1"/>
                <w:vertAlign w:val="superscript"/>
              </w:rPr>
            </w:pPr>
            <w:r w:rsidRPr="00960B7A">
              <w:rPr>
                <w:rFonts w:ascii="GHEA Grapalat" w:hAnsi="GHEA Grapalat"/>
                <w:color w:val="000000" w:themeColor="text1"/>
                <w:vertAlign w:val="superscript"/>
              </w:rPr>
              <w:t>подпись</w:t>
            </w:r>
          </w:p>
        </w:tc>
      </w:tr>
      <w:tr w:rsidR="00066349" w:rsidRPr="00705A91" w14:paraId="31CE5CEC" w14:textId="77777777" w:rsidTr="00ED7410">
        <w:trPr>
          <w:tblCellSpacing w:w="7" w:type="dxa"/>
          <w:jc w:val="center"/>
        </w:trPr>
        <w:tc>
          <w:tcPr>
            <w:tcW w:w="0" w:type="auto"/>
            <w:vAlign w:val="center"/>
          </w:tcPr>
          <w:p w14:paraId="69DDE066" w14:textId="77777777" w:rsidR="00066349" w:rsidRPr="00705A91" w:rsidRDefault="00066349" w:rsidP="00ED7410">
            <w:pPr>
              <w:widowControl w:val="0"/>
              <w:rPr>
                <w:rFonts w:ascii="GHEA Grapalat" w:hAnsi="GHEA Grapalat" w:cs="GHEA Grapalat"/>
                <w:color w:val="000000" w:themeColor="text1"/>
              </w:rPr>
            </w:pPr>
            <w:r w:rsidRPr="00705A91">
              <w:rPr>
                <w:rFonts w:ascii="GHEA Grapalat" w:hAnsi="GHEA Grapalat"/>
                <w:color w:val="000000" w:themeColor="text1"/>
              </w:rPr>
              <w:t xml:space="preserve"> </w:t>
            </w:r>
          </w:p>
        </w:tc>
        <w:tc>
          <w:tcPr>
            <w:tcW w:w="0" w:type="auto"/>
            <w:vAlign w:val="center"/>
          </w:tcPr>
          <w:p w14:paraId="7FF69566" w14:textId="77777777" w:rsidR="00066349" w:rsidRPr="00705A91" w:rsidRDefault="00066349" w:rsidP="00ED7410">
            <w:pPr>
              <w:widowControl w:val="0"/>
              <w:rPr>
                <w:rFonts w:ascii="GHEA Grapalat" w:hAnsi="GHEA Grapalat" w:cs="GHEA Grapalat"/>
                <w:color w:val="000000" w:themeColor="text1"/>
              </w:rPr>
            </w:pPr>
          </w:p>
        </w:tc>
      </w:tr>
    </w:tbl>
    <w:p w14:paraId="54CF8EBE" w14:textId="77777777" w:rsidR="00066349" w:rsidRPr="00705A91" w:rsidRDefault="00066349" w:rsidP="00066349">
      <w:pPr>
        <w:widowControl w:val="0"/>
        <w:ind w:left="-142" w:firstLine="142"/>
        <w:jc w:val="center"/>
        <w:rPr>
          <w:rFonts w:ascii="GHEA Grapalat" w:hAnsi="GHEA Grapalat" w:cs="Sylfaen"/>
          <w:b/>
          <w:color w:val="000000" w:themeColor="text1"/>
        </w:rPr>
      </w:pPr>
    </w:p>
    <w:p w14:paraId="39A3F407" w14:textId="77777777" w:rsidR="00066349" w:rsidRPr="00705A91" w:rsidRDefault="00066349" w:rsidP="00066349">
      <w:pPr>
        <w:pStyle w:val="norm"/>
        <w:widowControl w:val="0"/>
        <w:spacing w:line="240" w:lineRule="auto"/>
        <w:ind w:firstLine="284"/>
        <w:jc w:val="center"/>
        <w:rPr>
          <w:rFonts w:ascii="GHEA Grapalat" w:hAnsi="GHEA Grapalat"/>
          <w:b/>
          <w:color w:val="000000" w:themeColor="text1"/>
          <w:sz w:val="24"/>
          <w:szCs w:val="24"/>
        </w:rPr>
      </w:pPr>
    </w:p>
    <w:p w14:paraId="61D584B0" w14:textId="77777777" w:rsidR="00066349" w:rsidRPr="00705A91" w:rsidRDefault="00066349" w:rsidP="00066349">
      <w:pPr>
        <w:widowControl w:val="0"/>
        <w:ind w:left="-142" w:firstLine="142"/>
        <w:jc w:val="center"/>
        <w:rPr>
          <w:rFonts w:ascii="GHEA Grapalat" w:hAnsi="GHEA Grapalat"/>
          <w:i/>
          <w:color w:val="000000" w:themeColor="text1"/>
          <w:lang w:val="en-US"/>
        </w:rPr>
      </w:pPr>
    </w:p>
    <w:p w14:paraId="2FC405FC" w14:textId="77777777" w:rsidR="007A2AC4" w:rsidRDefault="007A2AC4"/>
    <w:sectPr w:rsidR="007A2AC4" w:rsidSect="00ED7410">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E412B" w14:textId="77777777" w:rsidR="00EA3F2A" w:rsidRDefault="00EA3F2A" w:rsidP="00066349">
      <w:r>
        <w:separator/>
      </w:r>
    </w:p>
  </w:endnote>
  <w:endnote w:type="continuationSeparator" w:id="0">
    <w:p w14:paraId="25B75BAE" w14:textId="77777777" w:rsidR="00EA3F2A" w:rsidRDefault="00EA3F2A" w:rsidP="0006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03462"/>
      <w:docPartObj>
        <w:docPartGallery w:val="Page Numbers (Bottom of Page)"/>
        <w:docPartUnique/>
      </w:docPartObj>
    </w:sdtPr>
    <w:sdtEndPr>
      <w:rPr>
        <w:rFonts w:ascii="GHEA Grapalat" w:hAnsi="GHEA Grapalat"/>
        <w:sz w:val="24"/>
        <w:szCs w:val="24"/>
      </w:rPr>
    </w:sdtEndPr>
    <w:sdtContent>
      <w:p w14:paraId="76DF3058" w14:textId="77777777" w:rsidR="00EA3F2A" w:rsidRPr="00305BEC" w:rsidRDefault="00EA3F2A">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37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91B05" w14:textId="77777777" w:rsidR="00EA3F2A" w:rsidRDefault="00EA3F2A" w:rsidP="00066349">
      <w:r>
        <w:separator/>
      </w:r>
    </w:p>
  </w:footnote>
  <w:footnote w:type="continuationSeparator" w:id="0">
    <w:p w14:paraId="23FB1EC2" w14:textId="77777777" w:rsidR="00EA3F2A" w:rsidRDefault="00EA3F2A" w:rsidP="00066349">
      <w:r>
        <w:continuationSeparator/>
      </w:r>
    </w:p>
  </w:footnote>
  <w:footnote w:id="1">
    <w:p w14:paraId="57502D1A" w14:textId="77777777" w:rsidR="00EA3F2A" w:rsidRPr="00A31673" w:rsidRDefault="00EA3F2A" w:rsidP="00066349">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39DF1E21" w14:textId="77777777" w:rsidR="00EA3F2A" w:rsidRPr="001A4CFD" w:rsidRDefault="00EA3F2A" w:rsidP="00066349">
      <w:pPr>
        <w:pStyle w:val="FootnoteText"/>
        <w:jc w:val="both"/>
        <w:rPr>
          <w:rFonts w:ascii="GHEA Grapalat" w:hAnsi="GHEA Grapalat"/>
          <w:i/>
          <w:sz w:val="12"/>
          <w:szCs w:val="12"/>
        </w:rPr>
      </w:pPr>
      <w:r w:rsidRPr="001A4CFD">
        <w:rPr>
          <w:rFonts w:ascii="GHEA Grapalat" w:hAnsi="GHEA Grapalat"/>
          <w:i/>
          <w:sz w:val="12"/>
          <w:szCs w:val="12"/>
        </w:rPr>
        <w:t>17.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14:paraId="3F93B01B" w14:textId="77777777" w:rsidR="00EA3F2A" w:rsidRPr="001A4CFD" w:rsidRDefault="00EA3F2A" w:rsidP="00066349">
      <w:pPr>
        <w:jc w:val="both"/>
        <w:rPr>
          <w:sz w:val="12"/>
          <w:szCs w:val="12"/>
        </w:rPr>
      </w:pPr>
    </w:p>
    <w:p w14:paraId="1FD7C6AA" w14:textId="77777777" w:rsidR="00EA3F2A" w:rsidRPr="001A4CFD" w:rsidRDefault="00EA3F2A" w:rsidP="00066349">
      <w:pPr>
        <w:jc w:val="both"/>
        <w:rPr>
          <w:rFonts w:ascii="GHEA Grapalat" w:hAnsi="GHEA Grapalat"/>
          <w:i/>
          <w:sz w:val="12"/>
          <w:szCs w:val="12"/>
        </w:rPr>
      </w:pPr>
      <w:r w:rsidRPr="001A4CFD">
        <w:rPr>
          <w:rFonts w:ascii="GHEA Grapalat" w:hAnsi="GHEA Grapalat"/>
          <w:i/>
          <w:sz w:val="12"/>
          <w:szCs w:val="12"/>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3ED2CD8" w14:textId="77777777" w:rsidR="00EA3F2A" w:rsidRPr="001A4CFD" w:rsidRDefault="00EA3F2A" w:rsidP="00066349">
      <w:pPr>
        <w:jc w:val="both"/>
        <w:rPr>
          <w:rFonts w:ascii="GHEA Grapalat" w:hAnsi="GHEA Grapalat"/>
          <w:i/>
          <w:sz w:val="12"/>
          <w:szCs w:val="12"/>
        </w:rPr>
      </w:pPr>
      <w:r w:rsidRPr="001A4CFD">
        <w:rPr>
          <w:rFonts w:ascii="GHEA Grapalat" w:hAnsi="GHEA Grapalat"/>
          <w:i/>
          <w:sz w:val="12"/>
          <w:szCs w:val="12"/>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1.1";</w:t>
      </w:r>
    </w:p>
    <w:p w14:paraId="2CDE2014" w14:textId="77777777" w:rsidR="00EA3F2A" w:rsidRPr="001A4CFD" w:rsidRDefault="00EA3F2A" w:rsidP="00066349">
      <w:pPr>
        <w:jc w:val="both"/>
        <w:rPr>
          <w:rFonts w:ascii="GHEA Grapalat" w:hAnsi="GHEA Grapalat"/>
          <w:i/>
          <w:sz w:val="12"/>
          <w:szCs w:val="12"/>
        </w:rPr>
      </w:pPr>
      <w:r w:rsidRPr="001A4CFD">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p>
    <w:p w14:paraId="60816F4A" w14:textId="77777777" w:rsidR="00EA3F2A" w:rsidRDefault="00EA3F2A" w:rsidP="00066349">
      <w:pPr>
        <w:pStyle w:val="FootnoteText"/>
        <w:rPr>
          <w:rFonts w:asciiTheme="minorHAnsi" w:hAnsiTheme="minorHAnsi"/>
          <w:lang w:val="af-ZA"/>
        </w:rPr>
      </w:pPr>
    </w:p>
  </w:footnote>
  <w:footnote w:id="3">
    <w:p w14:paraId="6097436C" w14:textId="1ECA3D1E" w:rsidR="00EA3F2A" w:rsidRPr="00DC619D" w:rsidRDefault="00EA3F2A" w:rsidP="00066349">
      <w:pPr>
        <w:widowControl w:val="0"/>
        <w:spacing w:after="160" w:line="360" w:lineRule="auto"/>
        <w:jc w:val="both"/>
      </w:pPr>
    </w:p>
  </w:footnote>
  <w:footnote w:id="4">
    <w:p w14:paraId="26026266" w14:textId="77777777" w:rsidR="00EA3F2A" w:rsidRPr="001A4CFD" w:rsidRDefault="00EA3F2A" w:rsidP="00066349">
      <w:pPr>
        <w:widowControl w:val="0"/>
        <w:ind w:right="309"/>
        <w:jc w:val="both"/>
        <w:rPr>
          <w:rFonts w:ascii="GHEA Grapalat" w:hAnsi="GHEA Grapalat"/>
          <w:i/>
          <w:sz w:val="16"/>
          <w:szCs w:val="16"/>
          <w:lang w:val="es-ES"/>
        </w:rPr>
      </w:pPr>
      <w:r w:rsidRPr="001A4CFD">
        <w:rPr>
          <w:rStyle w:val="FootnoteReference"/>
          <w:sz w:val="16"/>
          <w:szCs w:val="16"/>
        </w:rPr>
        <w:t>**</w:t>
      </w:r>
      <w:r w:rsidRPr="001A4CFD">
        <w:rPr>
          <w:sz w:val="16"/>
          <w:szCs w:val="16"/>
        </w:rPr>
        <w:t xml:space="preserve"> </w:t>
      </w:r>
      <w:r w:rsidRPr="001A4CFD">
        <w:rPr>
          <w:rFonts w:ascii="GHEA Grapalat" w:hAnsi="GHEA Grapalat"/>
          <w:i/>
          <w:sz w:val="16"/>
          <w:szCs w:val="16"/>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4485A691" w14:textId="77777777" w:rsidR="00EA3F2A" w:rsidRPr="00D3436F" w:rsidRDefault="00EA3F2A" w:rsidP="00066349">
      <w:pPr>
        <w:pStyle w:val="FootnoteText"/>
        <w:rPr>
          <w:lang w:val="es-ES"/>
        </w:rPr>
      </w:pPr>
    </w:p>
  </w:footnote>
  <w:footnote w:id="5">
    <w:p w14:paraId="5653D567" w14:textId="7E4B5004" w:rsidR="00EA3F2A" w:rsidRPr="008842CE" w:rsidRDefault="00EA3F2A" w:rsidP="00066349">
      <w:pPr>
        <w:widowControl w:val="0"/>
        <w:tabs>
          <w:tab w:val="left" w:pos="540"/>
        </w:tabs>
        <w:autoSpaceDE w:val="0"/>
        <w:autoSpaceDN w:val="0"/>
        <w:adjustRightInd w:val="0"/>
        <w:jc w:val="both"/>
        <w:rPr>
          <w:rFonts w:ascii="GHEA Grapalat" w:hAnsi="GHEA Grapalat" w:cs="Sylfaen"/>
          <w:i/>
          <w:sz w:val="20"/>
          <w:szCs w:val="20"/>
        </w:rPr>
      </w:pPr>
    </w:p>
    <w:p w14:paraId="692EAA41" w14:textId="77777777" w:rsidR="00EA3F2A" w:rsidRPr="008842CE" w:rsidRDefault="00EA3F2A" w:rsidP="00066349">
      <w:pPr>
        <w:pStyle w:val="FootnoteText"/>
        <w:jc w:val="both"/>
        <w:rPr>
          <w:rFonts w:ascii="GHEA Grapalat" w:hAnsi="GHEA Grapalat"/>
        </w:rPr>
      </w:pPr>
    </w:p>
  </w:footnote>
  <w:footnote w:id="6">
    <w:p w14:paraId="3E4677A6" w14:textId="77777777" w:rsidR="00EA3F2A" w:rsidRPr="008842CE" w:rsidRDefault="00EA3F2A" w:rsidP="00066349">
      <w:pPr>
        <w:pStyle w:val="FootnoteText"/>
        <w:jc w:val="both"/>
      </w:pPr>
    </w:p>
  </w:footnote>
  <w:footnote w:id="7">
    <w:p w14:paraId="5F2DDC94" w14:textId="77777777" w:rsidR="00EA3F2A" w:rsidRPr="008842CE" w:rsidRDefault="00EA3F2A" w:rsidP="00066349">
      <w:pPr>
        <w:pStyle w:val="FootnoteText"/>
        <w:jc w:val="both"/>
      </w:pPr>
    </w:p>
  </w:footnote>
  <w:footnote w:id="8">
    <w:p w14:paraId="680148B0" w14:textId="77777777" w:rsidR="00EA3F2A" w:rsidRPr="0085738B" w:rsidRDefault="00EA3F2A" w:rsidP="00066349">
      <w:pPr>
        <w:pStyle w:val="FootnoteText"/>
        <w:jc w:val="both"/>
        <w:rPr>
          <w:rFonts w:ascii="GHEA Grapalat" w:hAnsi="GHEA Grapalat"/>
          <w:sz w:val="12"/>
          <w:szCs w:val="12"/>
        </w:rPr>
      </w:pPr>
      <w:r w:rsidRPr="0085738B">
        <w:rPr>
          <w:rStyle w:val="FootnoteReference"/>
          <w:sz w:val="12"/>
          <w:szCs w:val="12"/>
        </w:rPr>
        <w:t>17</w:t>
      </w:r>
      <w:r w:rsidRPr="0085738B">
        <w:rPr>
          <w:rFonts w:ascii="GHEA Grapalat" w:hAnsi="GHEA Grapalat"/>
          <w:sz w:val="12"/>
          <w:szCs w:val="12"/>
        </w:rPr>
        <w:t xml:space="preserve"> </w:t>
      </w:r>
      <w:r w:rsidRPr="0085738B">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9">
    <w:p w14:paraId="144E82E6" w14:textId="77777777" w:rsidR="00EA3F2A" w:rsidRPr="0085738B" w:rsidRDefault="00EA3F2A" w:rsidP="00066349">
      <w:pPr>
        <w:pStyle w:val="FootnoteText"/>
        <w:jc w:val="both"/>
        <w:rPr>
          <w:rFonts w:ascii="GHEA Grapalat" w:hAnsi="GHEA Grapalat"/>
          <w:i/>
          <w:sz w:val="12"/>
          <w:szCs w:val="12"/>
        </w:rPr>
      </w:pPr>
      <w:r w:rsidRPr="0085738B">
        <w:rPr>
          <w:rStyle w:val="FootnoteReference"/>
          <w:sz w:val="12"/>
          <w:szCs w:val="12"/>
        </w:rPr>
        <w:t>20</w:t>
      </w:r>
      <w:r w:rsidRPr="0085738B">
        <w:rPr>
          <w:rFonts w:ascii="GHEA Grapalat" w:hAnsi="GHEA Grapalat"/>
          <w:sz w:val="12"/>
          <w:szCs w:val="12"/>
        </w:rPr>
        <w:t xml:space="preserve"> </w:t>
      </w:r>
      <w:r w:rsidRPr="0085738B">
        <w:rPr>
          <w:rFonts w:ascii="GHEA Grapalat" w:hAnsi="GHEA Grapalat"/>
          <w:i/>
          <w:sz w:val="12"/>
          <w:szCs w:val="12"/>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14:paraId="230067CE" w14:textId="77777777" w:rsidR="00EA3F2A" w:rsidRPr="0085738B" w:rsidRDefault="00EA3F2A" w:rsidP="00066349">
      <w:pPr>
        <w:pStyle w:val="FootnoteText"/>
        <w:jc w:val="both"/>
        <w:rPr>
          <w:rFonts w:ascii="GHEA Grapalat" w:hAnsi="GHEA Grapalat"/>
          <w:sz w:val="12"/>
          <w:szCs w:val="12"/>
          <w:lang w:val="hy-AM"/>
        </w:rPr>
      </w:pPr>
      <w:r w:rsidRPr="0085738B">
        <w:rPr>
          <w:rFonts w:ascii="GHEA Grapalat" w:hAnsi="GHEA Grapalat"/>
          <w:i/>
          <w:sz w:val="12"/>
          <w:szCs w:val="12"/>
        </w:rPr>
        <w:t>Если договор включает в себя больше одного лота, то штраф исчисляется в отношении общей цены, установленной договором на этот лот.</w:t>
      </w:r>
    </w:p>
    <w:p w14:paraId="619B10CB" w14:textId="77777777" w:rsidR="00EA3F2A" w:rsidRPr="006F5F33" w:rsidRDefault="00EA3F2A" w:rsidP="00066349">
      <w:pPr>
        <w:pStyle w:val="FootnoteText"/>
        <w:jc w:val="both"/>
        <w:rPr>
          <w:rFonts w:ascii="GHEA Grapalat" w:hAnsi="GHEA Grapalat"/>
          <w:lang w:val="hy-AM"/>
        </w:rPr>
      </w:pPr>
      <w:r w:rsidRPr="006F5F33">
        <w:rPr>
          <w:rFonts w:ascii="GHEA Grapalat" w:hAnsi="GHEA Grapalat"/>
          <w:i/>
        </w:rPr>
        <w:t>.</w:t>
      </w:r>
    </w:p>
    <w:p w14:paraId="14E0161D" w14:textId="77777777" w:rsidR="00EA3F2A" w:rsidRPr="00576D9C" w:rsidRDefault="00EA3F2A" w:rsidP="00066349">
      <w:pPr>
        <w:pStyle w:val="FootnoteText"/>
        <w:jc w:val="both"/>
        <w:rPr>
          <w:rFonts w:ascii="GHEA Grapalat" w:hAnsi="GHEA Grapalat"/>
          <w:lang w:val="hy-AM"/>
        </w:rPr>
      </w:pPr>
    </w:p>
  </w:footnote>
  <w:footnote w:id="10">
    <w:p w14:paraId="73BD0C42" w14:textId="77777777" w:rsidR="00EA3F2A" w:rsidRPr="0085738B" w:rsidRDefault="00EA3F2A" w:rsidP="00066349">
      <w:pPr>
        <w:pStyle w:val="FootnoteText"/>
        <w:jc w:val="both"/>
        <w:rPr>
          <w:rFonts w:ascii="GHEA Grapalat" w:hAnsi="GHEA Grapalat"/>
          <w:sz w:val="14"/>
          <w:szCs w:val="14"/>
          <w:lang w:val="hy-AM"/>
        </w:rPr>
      </w:pPr>
      <w:r w:rsidRPr="0085738B">
        <w:rPr>
          <w:rStyle w:val="FootnoteReference"/>
          <w:sz w:val="14"/>
          <w:szCs w:val="14"/>
        </w:rPr>
        <w:t>22</w:t>
      </w:r>
      <w:r w:rsidRPr="0085738B">
        <w:rPr>
          <w:rFonts w:ascii="GHEA Grapalat" w:hAnsi="GHEA Grapalat"/>
          <w:sz w:val="14"/>
          <w:szCs w:val="14"/>
        </w:rPr>
        <w:t xml:space="preserve"> </w:t>
      </w:r>
      <w:r w:rsidRPr="0085738B">
        <w:rPr>
          <w:rFonts w:ascii="GHEA Grapalat" w:hAnsi="GHEA Grapalat"/>
          <w:i/>
          <w:sz w:val="14"/>
          <w:szCs w:val="14"/>
        </w:rPr>
        <w:t>Настоящий пункт исключается из договора, если договор не осуществляется посредством заключения агентского договора.</w:t>
      </w:r>
    </w:p>
  </w:footnote>
  <w:footnote w:id="11">
    <w:p w14:paraId="368C22E2" w14:textId="77777777" w:rsidR="00EA3F2A" w:rsidRPr="0085738B" w:rsidRDefault="00EA3F2A" w:rsidP="00066349">
      <w:pPr>
        <w:pStyle w:val="FootnoteText"/>
        <w:jc w:val="both"/>
        <w:rPr>
          <w:rFonts w:ascii="GHEA Grapalat" w:hAnsi="GHEA Grapalat"/>
          <w:sz w:val="14"/>
          <w:szCs w:val="14"/>
        </w:rPr>
      </w:pPr>
      <w:r w:rsidRPr="0085738B">
        <w:rPr>
          <w:rStyle w:val="FootnoteReference"/>
          <w:sz w:val="14"/>
          <w:szCs w:val="14"/>
        </w:rPr>
        <w:t>23</w:t>
      </w:r>
      <w:r w:rsidRPr="0085738B">
        <w:rPr>
          <w:rFonts w:ascii="GHEA Grapalat" w:hAnsi="GHEA Grapalat"/>
          <w:sz w:val="14"/>
          <w:szCs w:val="14"/>
        </w:rPr>
        <w:t xml:space="preserve"> </w:t>
      </w:r>
      <w:r w:rsidRPr="0085738B">
        <w:rPr>
          <w:rFonts w:ascii="GHEA Grapalat" w:hAnsi="GHEA Grapalat"/>
          <w:i/>
          <w:sz w:val="14"/>
          <w:szCs w:val="14"/>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2">
    <w:p w14:paraId="7D69ED37" w14:textId="77777777" w:rsidR="00EA3F2A" w:rsidRPr="0085738B" w:rsidRDefault="00EA3F2A" w:rsidP="0085738B">
      <w:pPr>
        <w:widowControl w:val="0"/>
        <w:jc w:val="both"/>
        <w:rPr>
          <w:rFonts w:ascii="GHEA Grapalat" w:hAnsi="GHEA Grapalat" w:cs="Sylfaen"/>
          <w:i/>
          <w:sz w:val="16"/>
          <w:szCs w:val="16"/>
        </w:rPr>
      </w:pPr>
      <w:r w:rsidRPr="0085738B">
        <w:rPr>
          <w:rStyle w:val="FootnoteReference"/>
          <w:sz w:val="16"/>
          <w:szCs w:val="16"/>
        </w:rPr>
        <w:t>*</w:t>
      </w:r>
      <w:r w:rsidRPr="0085738B">
        <w:rPr>
          <w:sz w:val="16"/>
          <w:szCs w:val="16"/>
        </w:rPr>
        <w:t xml:space="preserve"> </w:t>
      </w:r>
      <w:r w:rsidRPr="0085738B">
        <w:rPr>
          <w:rFonts w:ascii="GHEA Grapalat" w:hAnsi="GHEA Grapalat"/>
          <w:i/>
          <w:sz w:val="16"/>
          <w:szCs w:val="16"/>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63BE44F9" w14:textId="77777777" w:rsidR="00EA3F2A" w:rsidRPr="0085738B" w:rsidRDefault="00EA3F2A" w:rsidP="0085738B">
      <w:pPr>
        <w:pStyle w:val="FootnoteText"/>
        <w:jc w:val="both"/>
        <w:rPr>
          <w:sz w:val="16"/>
          <w:szCs w:val="16"/>
        </w:rPr>
      </w:pPr>
    </w:p>
  </w:footnote>
  <w:footnote w:id="13">
    <w:p w14:paraId="1568F72D" w14:textId="77777777" w:rsidR="00EA3F2A" w:rsidRPr="0085738B" w:rsidRDefault="00EA3F2A" w:rsidP="0085738B">
      <w:pPr>
        <w:pStyle w:val="FootnoteText"/>
        <w:jc w:val="both"/>
        <w:rPr>
          <w:sz w:val="16"/>
          <w:szCs w:val="16"/>
        </w:rPr>
      </w:pPr>
      <w:r w:rsidRPr="0085738B">
        <w:rPr>
          <w:rStyle w:val="FootnoteReference"/>
          <w:sz w:val="16"/>
          <w:szCs w:val="16"/>
        </w:rPr>
        <w:t>**</w:t>
      </w:r>
      <w:r w:rsidRPr="0085738B">
        <w:rPr>
          <w:sz w:val="16"/>
          <w:szCs w:val="16"/>
        </w:rPr>
        <w:t xml:space="preserve"> </w:t>
      </w:r>
      <w:r w:rsidRPr="0085738B">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AB49F9"/>
    <w:multiLevelType w:val="hybridMultilevel"/>
    <w:tmpl w:val="1EC61C86"/>
    <w:lvl w:ilvl="0" w:tplc="042B0001">
      <w:start w:val="1"/>
      <w:numFmt w:val="bullet"/>
      <w:lvlText w:val=""/>
      <w:lvlJc w:val="left"/>
      <w:pPr>
        <w:ind w:left="1941" w:hanging="360"/>
      </w:pPr>
      <w:rPr>
        <w:rFonts w:ascii="Symbol" w:hAnsi="Symbol" w:hint="default"/>
      </w:rPr>
    </w:lvl>
    <w:lvl w:ilvl="1" w:tplc="042B0003" w:tentative="1">
      <w:start w:val="1"/>
      <w:numFmt w:val="bullet"/>
      <w:lvlText w:val="o"/>
      <w:lvlJc w:val="left"/>
      <w:pPr>
        <w:ind w:left="2661" w:hanging="360"/>
      </w:pPr>
      <w:rPr>
        <w:rFonts w:ascii="Courier New" w:hAnsi="Courier New" w:cs="Courier New" w:hint="default"/>
      </w:rPr>
    </w:lvl>
    <w:lvl w:ilvl="2" w:tplc="042B0005" w:tentative="1">
      <w:start w:val="1"/>
      <w:numFmt w:val="bullet"/>
      <w:lvlText w:val=""/>
      <w:lvlJc w:val="left"/>
      <w:pPr>
        <w:ind w:left="3381" w:hanging="360"/>
      </w:pPr>
      <w:rPr>
        <w:rFonts w:ascii="Wingdings" w:hAnsi="Wingdings" w:hint="default"/>
      </w:rPr>
    </w:lvl>
    <w:lvl w:ilvl="3" w:tplc="042B0001" w:tentative="1">
      <w:start w:val="1"/>
      <w:numFmt w:val="bullet"/>
      <w:lvlText w:val=""/>
      <w:lvlJc w:val="left"/>
      <w:pPr>
        <w:ind w:left="4101" w:hanging="360"/>
      </w:pPr>
      <w:rPr>
        <w:rFonts w:ascii="Symbol" w:hAnsi="Symbol" w:hint="default"/>
      </w:rPr>
    </w:lvl>
    <w:lvl w:ilvl="4" w:tplc="042B0003" w:tentative="1">
      <w:start w:val="1"/>
      <w:numFmt w:val="bullet"/>
      <w:lvlText w:val="o"/>
      <w:lvlJc w:val="left"/>
      <w:pPr>
        <w:ind w:left="4821" w:hanging="360"/>
      </w:pPr>
      <w:rPr>
        <w:rFonts w:ascii="Courier New" w:hAnsi="Courier New" w:cs="Courier New" w:hint="default"/>
      </w:rPr>
    </w:lvl>
    <w:lvl w:ilvl="5" w:tplc="042B0005" w:tentative="1">
      <w:start w:val="1"/>
      <w:numFmt w:val="bullet"/>
      <w:lvlText w:val=""/>
      <w:lvlJc w:val="left"/>
      <w:pPr>
        <w:ind w:left="5541" w:hanging="360"/>
      </w:pPr>
      <w:rPr>
        <w:rFonts w:ascii="Wingdings" w:hAnsi="Wingdings" w:hint="default"/>
      </w:rPr>
    </w:lvl>
    <w:lvl w:ilvl="6" w:tplc="042B0001" w:tentative="1">
      <w:start w:val="1"/>
      <w:numFmt w:val="bullet"/>
      <w:lvlText w:val=""/>
      <w:lvlJc w:val="left"/>
      <w:pPr>
        <w:ind w:left="6261" w:hanging="360"/>
      </w:pPr>
      <w:rPr>
        <w:rFonts w:ascii="Symbol" w:hAnsi="Symbol" w:hint="default"/>
      </w:rPr>
    </w:lvl>
    <w:lvl w:ilvl="7" w:tplc="042B0003" w:tentative="1">
      <w:start w:val="1"/>
      <w:numFmt w:val="bullet"/>
      <w:lvlText w:val="o"/>
      <w:lvlJc w:val="left"/>
      <w:pPr>
        <w:ind w:left="6981" w:hanging="360"/>
      </w:pPr>
      <w:rPr>
        <w:rFonts w:ascii="Courier New" w:hAnsi="Courier New" w:cs="Courier New" w:hint="default"/>
      </w:rPr>
    </w:lvl>
    <w:lvl w:ilvl="8" w:tplc="042B0005" w:tentative="1">
      <w:start w:val="1"/>
      <w:numFmt w:val="bullet"/>
      <w:lvlText w:val=""/>
      <w:lvlJc w:val="left"/>
      <w:pPr>
        <w:ind w:left="7701" w:hanging="360"/>
      </w:pPr>
      <w:rPr>
        <w:rFonts w:ascii="Wingdings" w:hAnsi="Wingdings" w:hint="default"/>
      </w:rPr>
    </w:lvl>
  </w:abstractNum>
  <w:abstractNum w:abstractNumId="2"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425B1"/>
    <w:multiLevelType w:val="hybridMultilevel"/>
    <w:tmpl w:val="698484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376EE"/>
    <w:multiLevelType w:val="hybridMultilevel"/>
    <w:tmpl w:val="A9A004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410243"/>
    <w:multiLevelType w:val="hybridMultilevel"/>
    <w:tmpl w:val="125E21A2"/>
    <w:lvl w:ilvl="0" w:tplc="042B0001">
      <w:start w:val="1"/>
      <w:numFmt w:val="bullet"/>
      <w:lvlText w:val=""/>
      <w:lvlJc w:val="left"/>
      <w:pPr>
        <w:ind w:left="1440" w:hanging="360"/>
      </w:pPr>
      <w:rPr>
        <w:rFonts w:ascii="Symbol" w:hAnsi="Symbol" w:hint="default"/>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E5F4FA6"/>
    <w:multiLevelType w:val="hybridMultilevel"/>
    <w:tmpl w:val="918C1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FA545F"/>
    <w:multiLevelType w:val="hybridMultilevel"/>
    <w:tmpl w:val="690C7346"/>
    <w:lvl w:ilvl="0" w:tplc="042B0001">
      <w:start w:val="1"/>
      <w:numFmt w:val="bullet"/>
      <w:lvlText w:val=""/>
      <w:lvlJc w:val="left"/>
      <w:pPr>
        <w:ind w:left="1440" w:hanging="360"/>
      </w:pPr>
      <w:rPr>
        <w:rFonts w:ascii="Symbol" w:hAnsi="Symbol" w:hint="default"/>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18" w15:restartNumberingAfterBreak="0">
    <w:nsid w:val="2DCA5038"/>
    <w:multiLevelType w:val="hybridMultilevel"/>
    <w:tmpl w:val="E364230A"/>
    <w:lvl w:ilvl="0" w:tplc="0409000D">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180645"/>
    <w:multiLevelType w:val="hybridMultilevel"/>
    <w:tmpl w:val="65FA9272"/>
    <w:lvl w:ilvl="0" w:tplc="042B0001">
      <w:start w:val="1"/>
      <w:numFmt w:val="bullet"/>
      <w:lvlText w:val=""/>
      <w:lvlJc w:val="left"/>
      <w:pPr>
        <w:ind w:left="1440" w:hanging="360"/>
      </w:pPr>
      <w:rPr>
        <w:rFonts w:ascii="Symbol" w:hAnsi="Symbol" w:hint="default"/>
      </w:rPr>
    </w:lvl>
    <w:lvl w:ilvl="1" w:tplc="042B0003" w:tentative="1">
      <w:start w:val="1"/>
      <w:numFmt w:val="bullet"/>
      <w:lvlText w:val="o"/>
      <w:lvlJc w:val="left"/>
      <w:pPr>
        <w:ind w:left="2160" w:hanging="360"/>
      </w:pPr>
      <w:rPr>
        <w:rFonts w:ascii="Courier New" w:hAnsi="Courier New" w:cs="Courier New" w:hint="default"/>
      </w:rPr>
    </w:lvl>
    <w:lvl w:ilvl="2" w:tplc="042B0005" w:tentative="1">
      <w:start w:val="1"/>
      <w:numFmt w:val="bullet"/>
      <w:lvlText w:val=""/>
      <w:lvlJc w:val="left"/>
      <w:pPr>
        <w:ind w:left="2880" w:hanging="360"/>
      </w:pPr>
      <w:rPr>
        <w:rFonts w:ascii="Wingdings" w:hAnsi="Wingdings" w:hint="default"/>
      </w:rPr>
    </w:lvl>
    <w:lvl w:ilvl="3" w:tplc="042B0001" w:tentative="1">
      <w:start w:val="1"/>
      <w:numFmt w:val="bullet"/>
      <w:lvlText w:val=""/>
      <w:lvlJc w:val="left"/>
      <w:pPr>
        <w:ind w:left="3600" w:hanging="360"/>
      </w:pPr>
      <w:rPr>
        <w:rFonts w:ascii="Symbol" w:hAnsi="Symbol" w:hint="default"/>
      </w:rPr>
    </w:lvl>
    <w:lvl w:ilvl="4" w:tplc="042B0003" w:tentative="1">
      <w:start w:val="1"/>
      <w:numFmt w:val="bullet"/>
      <w:lvlText w:val="o"/>
      <w:lvlJc w:val="left"/>
      <w:pPr>
        <w:ind w:left="4320" w:hanging="360"/>
      </w:pPr>
      <w:rPr>
        <w:rFonts w:ascii="Courier New" w:hAnsi="Courier New" w:cs="Courier New" w:hint="default"/>
      </w:rPr>
    </w:lvl>
    <w:lvl w:ilvl="5" w:tplc="042B0005" w:tentative="1">
      <w:start w:val="1"/>
      <w:numFmt w:val="bullet"/>
      <w:lvlText w:val=""/>
      <w:lvlJc w:val="left"/>
      <w:pPr>
        <w:ind w:left="5040" w:hanging="360"/>
      </w:pPr>
      <w:rPr>
        <w:rFonts w:ascii="Wingdings" w:hAnsi="Wingdings" w:hint="default"/>
      </w:rPr>
    </w:lvl>
    <w:lvl w:ilvl="6" w:tplc="042B0001" w:tentative="1">
      <w:start w:val="1"/>
      <w:numFmt w:val="bullet"/>
      <w:lvlText w:val=""/>
      <w:lvlJc w:val="left"/>
      <w:pPr>
        <w:ind w:left="5760" w:hanging="360"/>
      </w:pPr>
      <w:rPr>
        <w:rFonts w:ascii="Symbol" w:hAnsi="Symbol" w:hint="default"/>
      </w:rPr>
    </w:lvl>
    <w:lvl w:ilvl="7" w:tplc="042B0003" w:tentative="1">
      <w:start w:val="1"/>
      <w:numFmt w:val="bullet"/>
      <w:lvlText w:val="o"/>
      <w:lvlJc w:val="left"/>
      <w:pPr>
        <w:ind w:left="6480" w:hanging="360"/>
      </w:pPr>
      <w:rPr>
        <w:rFonts w:ascii="Courier New" w:hAnsi="Courier New" w:cs="Courier New" w:hint="default"/>
      </w:rPr>
    </w:lvl>
    <w:lvl w:ilvl="8" w:tplc="042B0005" w:tentative="1">
      <w:start w:val="1"/>
      <w:numFmt w:val="bullet"/>
      <w:lvlText w:val=""/>
      <w:lvlJc w:val="left"/>
      <w:pPr>
        <w:ind w:left="7200" w:hanging="360"/>
      </w:pPr>
      <w:rPr>
        <w:rFonts w:ascii="Wingdings" w:hAnsi="Wingdings" w:hint="default"/>
      </w:r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674F94"/>
    <w:multiLevelType w:val="hybridMultilevel"/>
    <w:tmpl w:val="66A2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B65A96"/>
    <w:multiLevelType w:val="hybridMultilevel"/>
    <w:tmpl w:val="019614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C254D7"/>
    <w:multiLevelType w:val="multilevel"/>
    <w:tmpl w:val="46D6087E"/>
    <w:lvl w:ilvl="0">
      <w:start w:val="1"/>
      <w:numFmt w:val="decimal"/>
      <w:lvlText w:val="%1."/>
      <w:lvlJc w:val="left"/>
      <w:pPr>
        <w:ind w:left="720" w:hanging="360"/>
      </w:pPr>
      <w:rPr>
        <w:rFonts w:hint="default"/>
      </w:rPr>
    </w:lvl>
    <w:lvl w:ilvl="1">
      <w:start w:val="1"/>
      <w:numFmt w:val="decimal"/>
      <w:isLgl/>
      <w:lvlText w:val="%1.%2"/>
      <w:lvlJc w:val="left"/>
      <w:pPr>
        <w:ind w:left="1221"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4"/>
  </w:num>
  <w:num w:numId="3">
    <w:abstractNumId w:val="25"/>
  </w:num>
  <w:num w:numId="4">
    <w:abstractNumId w:val="20"/>
  </w:num>
  <w:num w:numId="5">
    <w:abstractNumId w:val="30"/>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6"/>
  </w:num>
  <w:num w:numId="11">
    <w:abstractNumId w:val="11"/>
  </w:num>
  <w:num w:numId="12">
    <w:abstractNumId w:val="37"/>
  </w:num>
  <w:num w:numId="13">
    <w:abstractNumId w:val="35"/>
  </w:num>
  <w:num w:numId="14">
    <w:abstractNumId w:val="16"/>
  </w:num>
  <w:num w:numId="15">
    <w:abstractNumId w:val="36"/>
  </w:num>
  <w:num w:numId="16">
    <w:abstractNumId w:val="19"/>
  </w:num>
  <w:num w:numId="17">
    <w:abstractNumId w:val="7"/>
  </w:num>
  <w:num w:numId="18">
    <w:abstractNumId w:val="2"/>
  </w:num>
  <w:num w:numId="19">
    <w:abstractNumId w:val="21"/>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9"/>
  </w:num>
  <w:num w:numId="23">
    <w:abstractNumId w:val="24"/>
  </w:num>
  <w:num w:numId="24">
    <w:abstractNumId w:val="15"/>
  </w:num>
  <w:num w:numId="25">
    <w:abstractNumId w:val="5"/>
  </w:num>
  <w:num w:numId="26">
    <w:abstractNumId w:val="4"/>
  </w:num>
  <w:num w:numId="27">
    <w:abstractNumId w:val="0"/>
  </w:num>
  <w:num w:numId="28">
    <w:abstractNumId w:val="12"/>
  </w:num>
  <w:num w:numId="29">
    <w:abstractNumId w:val="31"/>
  </w:num>
  <w:num w:numId="30">
    <w:abstractNumId w:val="28"/>
  </w:num>
  <w:num w:numId="31">
    <w:abstractNumId w:val="29"/>
  </w:num>
  <w:num w:numId="32">
    <w:abstractNumId w:val="32"/>
  </w:num>
  <w:num w:numId="33">
    <w:abstractNumId w:val="13"/>
  </w:num>
  <w:num w:numId="34">
    <w:abstractNumId w:val="18"/>
    <w:lvlOverride w:ilvl="0"/>
    <w:lvlOverride w:ilvl="1">
      <w:startOverride w:val="1"/>
    </w:lvlOverride>
    <w:lvlOverride w:ilvl="2"/>
    <w:lvlOverride w:ilvl="3"/>
    <w:lvlOverride w:ilvl="4"/>
    <w:lvlOverride w:ilvl="5"/>
    <w:lvlOverride w:ilvl="6"/>
    <w:lvlOverride w:ilvl="7"/>
    <w:lvlOverride w:ilvl="8"/>
  </w:num>
  <w:num w:numId="35">
    <w:abstractNumId w:val="33"/>
  </w:num>
  <w:num w:numId="36">
    <w:abstractNumId w:val="34"/>
  </w:num>
  <w:num w:numId="37">
    <w:abstractNumId w:val="10"/>
  </w:num>
  <w:num w:numId="38">
    <w:abstractNumId w:val="22"/>
  </w:num>
  <w:num w:numId="39">
    <w:abstractNumId w:val="1"/>
  </w:num>
  <w:num w:numId="40">
    <w:abstractNumId w:val="17"/>
  </w:num>
  <w:num w:numId="41">
    <w:abstractNumId w:val="8"/>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E3"/>
    <w:rsid w:val="00040CBA"/>
    <w:rsid w:val="00066349"/>
    <w:rsid w:val="00072ADD"/>
    <w:rsid w:val="000F1E6B"/>
    <w:rsid w:val="001033E8"/>
    <w:rsid w:val="00107633"/>
    <w:rsid w:val="00135584"/>
    <w:rsid w:val="001A4CFD"/>
    <w:rsid w:val="001C0202"/>
    <w:rsid w:val="001C200A"/>
    <w:rsid w:val="00201B68"/>
    <w:rsid w:val="00221B39"/>
    <w:rsid w:val="00233387"/>
    <w:rsid w:val="00240204"/>
    <w:rsid w:val="0024752B"/>
    <w:rsid w:val="002670E3"/>
    <w:rsid w:val="00291148"/>
    <w:rsid w:val="002A4B5A"/>
    <w:rsid w:val="002A5371"/>
    <w:rsid w:val="003556C8"/>
    <w:rsid w:val="00362A66"/>
    <w:rsid w:val="003F78CA"/>
    <w:rsid w:val="00422D9F"/>
    <w:rsid w:val="004474AA"/>
    <w:rsid w:val="00452A24"/>
    <w:rsid w:val="004552B5"/>
    <w:rsid w:val="00456000"/>
    <w:rsid w:val="00477A31"/>
    <w:rsid w:val="004924D6"/>
    <w:rsid w:val="00492D1F"/>
    <w:rsid w:val="004B029C"/>
    <w:rsid w:val="004B68DF"/>
    <w:rsid w:val="004F1743"/>
    <w:rsid w:val="004F3125"/>
    <w:rsid w:val="005360CC"/>
    <w:rsid w:val="00566204"/>
    <w:rsid w:val="00572F05"/>
    <w:rsid w:val="00596984"/>
    <w:rsid w:val="005F1882"/>
    <w:rsid w:val="00607D26"/>
    <w:rsid w:val="00640D2C"/>
    <w:rsid w:val="00654A9A"/>
    <w:rsid w:val="006A28E3"/>
    <w:rsid w:val="006C56FC"/>
    <w:rsid w:val="006D5C2E"/>
    <w:rsid w:val="006E796C"/>
    <w:rsid w:val="00773E52"/>
    <w:rsid w:val="00783105"/>
    <w:rsid w:val="007A0A93"/>
    <w:rsid w:val="007A2AC4"/>
    <w:rsid w:val="007D7E9C"/>
    <w:rsid w:val="0080191C"/>
    <w:rsid w:val="00843D51"/>
    <w:rsid w:val="0085738B"/>
    <w:rsid w:val="008A3B7D"/>
    <w:rsid w:val="00944978"/>
    <w:rsid w:val="00960B7A"/>
    <w:rsid w:val="00963302"/>
    <w:rsid w:val="00971057"/>
    <w:rsid w:val="009A757D"/>
    <w:rsid w:val="009D1B3D"/>
    <w:rsid w:val="009D1F0C"/>
    <w:rsid w:val="00A32221"/>
    <w:rsid w:val="00A662AE"/>
    <w:rsid w:val="00A90344"/>
    <w:rsid w:val="00B56693"/>
    <w:rsid w:val="00B76281"/>
    <w:rsid w:val="00B77046"/>
    <w:rsid w:val="00B84B04"/>
    <w:rsid w:val="00BB4937"/>
    <w:rsid w:val="00BD67E0"/>
    <w:rsid w:val="00C418EF"/>
    <w:rsid w:val="00CD1BFA"/>
    <w:rsid w:val="00CE6183"/>
    <w:rsid w:val="00D50998"/>
    <w:rsid w:val="00D70961"/>
    <w:rsid w:val="00DB2390"/>
    <w:rsid w:val="00E0401A"/>
    <w:rsid w:val="00EA3F2A"/>
    <w:rsid w:val="00ED7410"/>
    <w:rsid w:val="00F70802"/>
    <w:rsid w:val="00FA1DBB"/>
    <w:rsid w:val="00FA4D14"/>
    <w:rsid w:val="00FE6BED"/>
    <w:rsid w:val="00FF5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4D1A"/>
  <w15:chartTrackingRefBased/>
  <w15:docId w15:val="{7E0C5D09-8C23-4E30-89C2-91D8D442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349"/>
    <w:pPr>
      <w:spacing w:after="0" w:line="240" w:lineRule="auto"/>
    </w:pPr>
    <w:rPr>
      <w:rFonts w:ascii="Times New Roman" w:eastAsia="Times New Roman" w:hAnsi="Times New Roman" w:cs="Times New Roman"/>
      <w:sz w:val="24"/>
      <w:szCs w:val="24"/>
      <w:lang w:val="ru-RU" w:eastAsia="ru-RU" w:bidi="ru-RU"/>
    </w:rPr>
  </w:style>
  <w:style w:type="paragraph" w:styleId="Heading1">
    <w:name w:val="heading 1"/>
    <w:basedOn w:val="Normal"/>
    <w:next w:val="Normal"/>
    <w:link w:val="Heading1Char"/>
    <w:qFormat/>
    <w:rsid w:val="00066349"/>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66349"/>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066349"/>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66349"/>
    <w:pPr>
      <w:keepNext/>
      <w:outlineLvl w:val="3"/>
    </w:pPr>
    <w:rPr>
      <w:rFonts w:ascii="Arial LatArm" w:hAnsi="Arial LatArm"/>
      <w:i/>
      <w:sz w:val="18"/>
      <w:szCs w:val="20"/>
    </w:rPr>
  </w:style>
  <w:style w:type="paragraph" w:styleId="Heading5">
    <w:name w:val="heading 5"/>
    <w:basedOn w:val="Normal"/>
    <w:next w:val="Normal"/>
    <w:link w:val="Heading5Char"/>
    <w:qFormat/>
    <w:rsid w:val="00066349"/>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66349"/>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66349"/>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66349"/>
    <w:pPr>
      <w:keepNext/>
      <w:outlineLvl w:val="7"/>
    </w:pPr>
    <w:rPr>
      <w:rFonts w:ascii="Times Armenian" w:hAnsi="Times Armenian"/>
      <w:i/>
      <w:sz w:val="20"/>
      <w:szCs w:val="20"/>
    </w:rPr>
  </w:style>
  <w:style w:type="paragraph" w:styleId="Heading9">
    <w:name w:val="heading 9"/>
    <w:basedOn w:val="Normal"/>
    <w:next w:val="Normal"/>
    <w:link w:val="Heading9Char"/>
    <w:qFormat/>
    <w:rsid w:val="00066349"/>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349"/>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066349"/>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066349"/>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066349"/>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066349"/>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066349"/>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066349"/>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066349"/>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066349"/>
    <w:rPr>
      <w:rFonts w:ascii="Times Armenian" w:eastAsia="Times New Roman" w:hAnsi="Times Armenian" w:cs="Times New Roman"/>
      <w:b/>
      <w:color w:val="000000"/>
      <w:szCs w:val="20"/>
      <w:lang w:val="ru-RU" w:eastAsia="ru-RU" w:bidi="ru-RU"/>
    </w:rPr>
  </w:style>
  <w:style w:type="paragraph" w:styleId="BodyTextIndent">
    <w:name w:val="Body Text Indent"/>
    <w:aliases w:val=" Char, Char Char Char Char,Char Char Char Char"/>
    <w:basedOn w:val="Normal"/>
    <w:link w:val="BodyTextIndentChar"/>
    <w:rsid w:val="00066349"/>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basedOn w:val="DefaultParagraphFont"/>
    <w:link w:val="BodyTextIndent"/>
    <w:rsid w:val="00066349"/>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066349"/>
    <w:pPr>
      <w:tabs>
        <w:tab w:val="center" w:pos="4320"/>
        <w:tab w:val="right" w:pos="8640"/>
      </w:tabs>
    </w:pPr>
    <w:rPr>
      <w:sz w:val="20"/>
      <w:szCs w:val="20"/>
    </w:rPr>
  </w:style>
  <w:style w:type="character" w:customStyle="1" w:styleId="FooterChar">
    <w:name w:val="Footer Char"/>
    <w:basedOn w:val="DefaultParagraphFont"/>
    <w:link w:val="Footer"/>
    <w:uiPriority w:val="99"/>
    <w:rsid w:val="00066349"/>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066349"/>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66349"/>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06634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66349"/>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066349"/>
    <w:pPr>
      <w:spacing w:line="360" w:lineRule="auto"/>
      <w:ind w:firstLine="540"/>
      <w:jc w:val="both"/>
    </w:pPr>
    <w:rPr>
      <w:rFonts w:ascii="Baltica" w:hAnsi="Baltica"/>
      <w:sz w:val="20"/>
      <w:szCs w:val="20"/>
    </w:rPr>
  </w:style>
  <w:style w:type="character" w:customStyle="1" w:styleId="BodyTextIndent2Char">
    <w:name w:val="Body Text Indent 2 Char"/>
    <w:basedOn w:val="DefaultParagraphFont"/>
    <w:link w:val="BodyTextIndent2"/>
    <w:rsid w:val="00066349"/>
    <w:rPr>
      <w:rFonts w:ascii="Baltica" w:eastAsia="Times New Roman" w:hAnsi="Baltica" w:cs="Times New Roman"/>
      <w:sz w:val="20"/>
      <w:szCs w:val="20"/>
      <w:lang w:val="ru-RU" w:eastAsia="ru-RU" w:bidi="ru-RU"/>
    </w:rPr>
  </w:style>
  <w:style w:type="paragraph" w:customStyle="1" w:styleId="Char">
    <w:name w:val="Char"/>
    <w:basedOn w:val="Normal"/>
    <w:semiHidden/>
    <w:rsid w:val="00066349"/>
    <w:pPr>
      <w:spacing w:after="160" w:line="360" w:lineRule="auto"/>
      <w:ind w:firstLine="709"/>
      <w:jc w:val="both"/>
    </w:pPr>
    <w:rPr>
      <w:rFonts w:ascii="Arial AMU" w:hAnsi="Arial AMU" w:cs="Arial"/>
      <w:sz w:val="22"/>
      <w:szCs w:val="20"/>
    </w:rPr>
  </w:style>
  <w:style w:type="paragraph" w:customStyle="1" w:styleId="Default">
    <w:name w:val="Default"/>
    <w:rsid w:val="00066349"/>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066349"/>
    <w:rPr>
      <w:rFonts w:ascii="Tahoma" w:hAnsi="Tahoma"/>
      <w:sz w:val="16"/>
      <w:szCs w:val="16"/>
    </w:rPr>
  </w:style>
  <w:style w:type="character" w:customStyle="1" w:styleId="BalloonTextChar">
    <w:name w:val="Balloon Text Char"/>
    <w:basedOn w:val="DefaultParagraphFont"/>
    <w:link w:val="BalloonText"/>
    <w:rsid w:val="00066349"/>
    <w:rPr>
      <w:rFonts w:ascii="Tahoma" w:eastAsia="Times New Roman" w:hAnsi="Tahoma" w:cs="Times New Roman"/>
      <w:sz w:val="16"/>
      <w:szCs w:val="16"/>
      <w:lang w:val="ru-RU" w:eastAsia="ru-RU" w:bidi="ru-RU"/>
    </w:rPr>
  </w:style>
  <w:style w:type="character" w:styleId="Hyperlink">
    <w:name w:val="Hyperlink"/>
    <w:rsid w:val="00066349"/>
    <w:rPr>
      <w:color w:val="0000FF"/>
      <w:u w:val="single"/>
    </w:rPr>
  </w:style>
  <w:style w:type="character" w:customStyle="1" w:styleId="CharChar1">
    <w:name w:val="Char Char1"/>
    <w:locked/>
    <w:rsid w:val="00066349"/>
    <w:rPr>
      <w:rFonts w:ascii="Arial LatArm" w:hAnsi="Arial LatArm"/>
      <w:i/>
      <w:lang w:val="ru-RU" w:eastAsia="ru-RU" w:bidi="ru-RU"/>
    </w:rPr>
  </w:style>
  <w:style w:type="paragraph" w:styleId="BodyText">
    <w:name w:val="Body Text"/>
    <w:basedOn w:val="Normal"/>
    <w:link w:val="BodyTextChar"/>
    <w:rsid w:val="00066349"/>
    <w:pPr>
      <w:spacing w:after="120"/>
    </w:pPr>
  </w:style>
  <w:style w:type="character" w:customStyle="1" w:styleId="BodyTextChar">
    <w:name w:val="Body Text Char"/>
    <w:basedOn w:val="DefaultParagraphFont"/>
    <w:link w:val="BodyText"/>
    <w:rsid w:val="00066349"/>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066349"/>
    <w:pPr>
      <w:ind w:left="240" w:hanging="240"/>
    </w:pPr>
  </w:style>
  <w:style w:type="paragraph" w:styleId="IndexHeading">
    <w:name w:val="index heading"/>
    <w:basedOn w:val="Normal"/>
    <w:next w:val="Index1"/>
    <w:semiHidden/>
    <w:rsid w:val="00066349"/>
    <w:rPr>
      <w:sz w:val="20"/>
      <w:szCs w:val="20"/>
    </w:rPr>
  </w:style>
  <w:style w:type="paragraph" w:styleId="Header">
    <w:name w:val="header"/>
    <w:basedOn w:val="Normal"/>
    <w:link w:val="HeaderChar"/>
    <w:rsid w:val="00066349"/>
    <w:pPr>
      <w:tabs>
        <w:tab w:val="center" w:pos="4153"/>
        <w:tab w:val="right" w:pos="8306"/>
      </w:tabs>
    </w:pPr>
    <w:rPr>
      <w:sz w:val="20"/>
      <w:szCs w:val="20"/>
    </w:rPr>
  </w:style>
  <w:style w:type="character" w:customStyle="1" w:styleId="HeaderChar">
    <w:name w:val="Header Char"/>
    <w:basedOn w:val="DefaultParagraphFont"/>
    <w:link w:val="Header"/>
    <w:rsid w:val="00066349"/>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066349"/>
    <w:pPr>
      <w:jc w:val="both"/>
    </w:pPr>
    <w:rPr>
      <w:rFonts w:ascii="Arial LatArm" w:hAnsi="Arial LatArm"/>
      <w:sz w:val="20"/>
      <w:szCs w:val="20"/>
    </w:rPr>
  </w:style>
  <w:style w:type="character" w:customStyle="1" w:styleId="BodyText3Char">
    <w:name w:val="Body Text 3 Char"/>
    <w:basedOn w:val="DefaultParagraphFont"/>
    <w:link w:val="BodyText3"/>
    <w:rsid w:val="00066349"/>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066349"/>
    <w:pPr>
      <w:jc w:val="center"/>
    </w:pPr>
    <w:rPr>
      <w:rFonts w:ascii="Arial Armenian" w:hAnsi="Arial Armenian"/>
      <w:szCs w:val="20"/>
    </w:rPr>
  </w:style>
  <w:style w:type="character" w:customStyle="1" w:styleId="TitleChar">
    <w:name w:val="Title Char"/>
    <w:basedOn w:val="DefaultParagraphFont"/>
    <w:link w:val="Title"/>
    <w:rsid w:val="00066349"/>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066349"/>
  </w:style>
  <w:style w:type="paragraph" w:styleId="FootnoteText">
    <w:name w:val="footnote text"/>
    <w:basedOn w:val="Normal"/>
    <w:link w:val="FootnoteTextChar"/>
    <w:semiHidden/>
    <w:rsid w:val="00066349"/>
    <w:rPr>
      <w:rFonts w:ascii="Times Armenian" w:hAnsi="Times Armenian"/>
      <w:sz w:val="20"/>
      <w:szCs w:val="20"/>
    </w:rPr>
  </w:style>
  <w:style w:type="character" w:customStyle="1" w:styleId="FootnoteTextChar">
    <w:name w:val="Footnote Text Char"/>
    <w:basedOn w:val="DefaultParagraphFont"/>
    <w:link w:val="FootnoteText"/>
    <w:semiHidden/>
    <w:rsid w:val="00066349"/>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066349"/>
    <w:pPr>
      <w:spacing w:after="160" w:line="240" w:lineRule="exact"/>
    </w:pPr>
    <w:rPr>
      <w:rFonts w:ascii="Arial" w:hAnsi="Arial" w:cs="Arial"/>
      <w:sz w:val="20"/>
      <w:szCs w:val="20"/>
    </w:rPr>
  </w:style>
  <w:style w:type="paragraph" w:customStyle="1" w:styleId="norm">
    <w:name w:val="norm"/>
    <w:basedOn w:val="Normal"/>
    <w:rsid w:val="00066349"/>
    <w:pPr>
      <w:spacing w:line="480" w:lineRule="auto"/>
      <w:ind w:firstLine="709"/>
      <w:jc w:val="both"/>
    </w:pPr>
    <w:rPr>
      <w:rFonts w:ascii="Arial Armenian" w:hAnsi="Arial Armenian"/>
      <w:sz w:val="22"/>
      <w:szCs w:val="20"/>
    </w:rPr>
  </w:style>
  <w:style w:type="character" w:customStyle="1" w:styleId="normChar">
    <w:name w:val="norm Char"/>
    <w:locked/>
    <w:rsid w:val="00066349"/>
    <w:rPr>
      <w:rFonts w:ascii="Arial Armenian" w:hAnsi="Arial Armenian"/>
      <w:sz w:val="22"/>
      <w:lang w:val="ru-RU" w:eastAsia="ru-RU" w:bidi="ru-RU"/>
    </w:rPr>
  </w:style>
  <w:style w:type="character" w:customStyle="1" w:styleId="CharCharChar">
    <w:name w:val="Char Char Char"/>
    <w:rsid w:val="00066349"/>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66349"/>
    <w:pPr>
      <w:spacing w:before="100" w:beforeAutospacing="1" w:after="100" w:afterAutospacing="1"/>
    </w:pPr>
  </w:style>
  <w:style w:type="character" w:styleId="Strong">
    <w:name w:val="Strong"/>
    <w:qFormat/>
    <w:rsid w:val="00066349"/>
    <w:rPr>
      <w:b/>
      <w:bCs/>
    </w:rPr>
  </w:style>
  <w:style w:type="character" w:styleId="FootnoteReference">
    <w:name w:val="footnote reference"/>
    <w:semiHidden/>
    <w:rsid w:val="00066349"/>
    <w:rPr>
      <w:vertAlign w:val="superscript"/>
    </w:rPr>
  </w:style>
  <w:style w:type="character" w:customStyle="1" w:styleId="CharChar22">
    <w:name w:val="Char Char22"/>
    <w:rsid w:val="00066349"/>
    <w:rPr>
      <w:rFonts w:ascii="Arial Armenian" w:hAnsi="Arial Armenian"/>
      <w:sz w:val="28"/>
      <w:lang w:val="ru-RU"/>
    </w:rPr>
  </w:style>
  <w:style w:type="character" w:customStyle="1" w:styleId="CharChar20">
    <w:name w:val="Char Char20"/>
    <w:rsid w:val="00066349"/>
    <w:rPr>
      <w:rFonts w:ascii="Times LatArm" w:hAnsi="Times LatArm"/>
      <w:b/>
      <w:sz w:val="28"/>
      <w:lang w:val="ru-RU"/>
    </w:rPr>
  </w:style>
  <w:style w:type="character" w:customStyle="1" w:styleId="CharChar16">
    <w:name w:val="Char Char16"/>
    <w:rsid w:val="00066349"/>
    <w:rPr>
      <w:rFonts w:ascii="Times Armenian" w:hAnsi="Times Armenian"/>
      <w:b/>
      <w:lang w:val="ru-RU"/>
    </w:rPr>
  </w:style>
  <w:style w:type="character" w:customStyle="1" w:styleId="CharChar15">
    <w:name w:val="Char Char15"/>
    <w:rsid w:val="00066349"/>
    <w:rPr>
      <w:rFonts w:ascii="Times Armenian" w:hAnsi="Times Armenian"/>
      <w:i/>
      <w:lang w:val="ru-RU"/>
    </w:rPr>
  </w:style>
  <w:style w:type="character" w:customStyle="1" w:styleId="CharChar13">
    <w:name w:val="Char Char13"/>
    <w:rsid w:val="00066349"/>
    <w:rPr>
      <w:rFonts w:ascii="Arial Armenian" w:hAnsi="Arial Armenian"/>
      <w:lang w:val="ru-RU"/>
    </w:rPr>
  </w:style>
  <w:style w:type="character" w:styleId="CommentReference">
    <w:name w:val="annotation reference"/>
    <w:semiHidden/>
    <w:rsid w:val="00066349"/>
    <w:rPr>
      <w:sz w:val="16"/>
      <w:szCs w:val="16"/>
    </w:rPr>
  </w:style>
  <w:style w:type="paragraph" w:styleId="CommentText">
    <w:name w:val="annotation text"/>
    <w:basedOn w:val="Normal"/>
    <w:link w:val="CommentTextChar"/>
    <w:semiHidden/>
    <w:rsid w:val="00066349"/>
    <w:rPr>
      <w:rFonts w:ascii="Times Armenian" w:hAnsi="Times Armenian"/>
      <w:sz w:val="20"/>
      <w:szCs w:val="20"/>
    </w:rPr>
  </w:style>
  <w:style w:type="character" w:customStyle="1" w:styleId="CommentTextChar">
    <w:name w:val="Comment Text Char"/>
    <w:basedOn w:val="DefaultParagraphFont"/>
    <w:link w:val="CommentText"/>
    <w:semiHidden/>
    <w:rsid w:val="00066349"/>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066349"/>
    <w:rPr>
      <w:b/>
      <w:bCs/>
    </w:rPr>
  </w:style>
  <w:style w:type="character" w:customStyle="1" w:styleId="CommentSubjectChar">
    <w:name w:val="Comment Subject Char"/>
    <w:basedOn w:val="CommentTextChar"/>
    <w:link w:val="CommentSubject"/>
    <w:semiHidden/>
    <w:rsid w:val="00066349"/>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066349"/>
    <w:rPr>
      <w:rFonts w:ascii="Times Armenian" w:hAnsi="Times Armenian"/>
      <w:sz w:val="20"/>
      <w:szCs w:val="20"/>
    </w:rPr>
  </w:style>
  <w:style w:type="character" w:customStyle="1" w:styleId="EndnoteTextChar">
    <w:name w:val="Endnote Text Char"/>
    <w:basedOn w:val="DefaultParagraphFont"/>
    <w:link w:val="EndnoteText"/>
    <w:semiHidden/>
    <w:rsid w:val="00066349"/>
    <w:rPr>
      <w:rFonts w:ascii="Times Armenian" w:eastAsia="Times New Roman" w:hAnsi="Times Armenian" w:cs="Times New Roman"/>
      <w:sz w:val="20"/>
      <w:szCs w:val="20"/>
      <w:lang w:val="ru-RU" w:eastAsia="ru-RU" w:bidi="ru-RU"/>
    </w:rPr>
  </w:style>
  <w:style w:type="character" w:styleId="EndnoteReference">
    <w:name w:val="endnote reference"/>
    <w:semiHidden/>
    <w:rsid w:val="00066349"/>
    <w:rPr>
      <w:vertAlign w:val="superscript"/>
    </w:rPr>
  </w:style>
  <w:style w:type="paragraph" w:styleId="DocumentMap">
    <w:name w:val="Document Map"/>
    <w:basedOn w:val="Normal"/>
    <w:link w:val="DocumentMapChar"/>
    <w:semiHidden/>
    <w:rsid w:val="0006634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66349"/>
    <w:rPr>
      <w:rFonts w:ascii="Tahoma" w:eastAsia="Times New Roman" w:hAnsi="Tahoma" w:cs="Tahoma"/>
      <w:sz w:val="20"/>
      <w:szCs w:val="20"/>
      <w:shd w:val="clear" w:color="auto" w:fill="000080"/>
      <w:lang w:val="ru-RU" w:eastAsia="ru-RU" w:bidi="ru-RU"/>
    </w:rPr>
  </w:style>
  <w:style w:type="paragraph" w:styleId="Revision">
    <w:name w:val="Revision"/>
    <w:hidden/>
    <w:semiHidden/>
    <w:rsid w:val="00066349"/>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066349"/>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66349"/>
    <w:pPr>
      <w:spacing w:after="160" w:line="240" w:lineRule="exact"/>
    </w:pPr>
    <w:rPr>
      <w:rFonts w:ascii="Verdana" w:hAnsi="Verdana"/>
      <w:sz w:val="20"/>
      <w:szCs w:val="20"/>
    </w:rPr>
  </w:style>
  <w:style w:type="paragraph" w:customStyle="1" w:styleId="Style2">
    <w:name w:val="Style2"/>
    <w:basedOn w:val="Normal"/>
    <w:rsid w:val="00066349"/>
    <w:pPr>
      <w:jc w:val="center"/>
    </w:pPr>
    <w:rPr>
      <w:rFonts w:ascii="Arial Armenian" w:hAnsi="Arial Armenian"/>
      <w:w w:val="90"/>
      <w:sz w:val="22"/>
      <w:szCs w:val="20"/>
    </w:rPr>
  </w:style>
  <w:style w:type="character" w:customStyle="1" w:styleId="CharChar23">
    <w:name w:val="Char Char23"/>
    <w:rsid w:val="00066349"/>
    <w:rPr>
      <w:rFonts w:ascii="Arial Armenian" w:hAnsi="Arial Armenian"/>
      <w:sz w:val="28"/>
      <w:lang w:val="ru-RU" w:eastAsia="ru-RU" w:bidi="ru-RU"/>
    </w:rPr>
  </w:style>
  <w:style w:type="character" w:customStyle="1" w:styleId="CharChar21">
    <w:name w:val="Char Char21"/>
    <w:rsid w:val="00066349"/>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066349"/>
    <w:pPr>
      <w:ind w:left="720"/>
    </w:pPr>
    <w:rPr>
      <w:rFonts w:ascii="Times Armenian" w:hAnsi="Times Armenian"/>
    </w:rPr>
  </w:style>
  <w:style w:type="character" w:customStyle="1" w:styleId="CharChar25">
    <w:name w:val="Char Char25"/>
    <w:rsid w:val="00066349"/>
    <w:rPr>
      <w:rFonts w:ascii="Arial Armenian" w:hAnsi="Arial Armenian"/>
      <w:sz w:val="28"/>
      <w:lang w:val="ru-RU" w:eastAsia="ru-RU" w:bidi="ru-RU"/>
    </w:rPr>
  </w:style>
  <w:style w:type="character" w:customStyle="1" w:styleId="CharChar24">
    <w:name w:val="Char Char24"/>
    <w:rsid w:val="00066349"/>
    <w:rPr>
      <w:rFonts w:ascii="Arial LatArm" w:hAnsi="Arial LatArm"/>
      <w:b/>
      <w:color w:val="0000FF"/>
      <w:lang w:val="ru-RU" w:eastAsia="ru-RU" w:bidi="ru-RU"/>
    </w:rPr>
  </w:style>
  <w:style w:type="paragraph" w:styleId="BlockText">
    <w:name w:val="Block Text"/>
    <w:basedOn w:val="Normal"/>
    <w:rsid w:val="00066349"/>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066349"/>
    <w:pPr>
      <w:autoSpaceDE w:val="0"/>
      <w:autoSpaceDN w:val="0"/>
      <w:adjustRightInd w:val="0"/>
    </w:pPr>
    <w:rPr>
      <w:rFonts w:ascii="Times Armenian" w:hAnsi="Times Armenian"/>
    </w:rPr>
  </w:style>
  <w:style w:type="paragraph" w:customStyle="1" w:styleId="Normal2">
    <w:name w:val="Normal+2"/>
    <w:basedOn w:val="Normal"/>
    <w:next w:val="Normal"/>
    <w:rsid w:val="00066349"/>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066349"/>
    <w:pPr>
      <w:widowControl w:val="0"/>
      <w:adjustRightInd w:val="0"/>
      <w:spacing w:after="160" w:line="240" w:lineRule="exact"/>
    </w:pPr>
    <w:rPr>
      <w:sz w:val="20"/>
      <w:szCs w:val="20"/>
    </w:rPr>
  </w:style>
  <w:style w:type="paragraph" w:customStyle="1" w:styleId="xl63">
    <w:name w:val="xl63"/>
    <w:basedOn w:val="Normal"/>
    <w:rsid w:val="000663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63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663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63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663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6634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634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634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634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663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6634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6634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6634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6634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6634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6634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6634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66349"/>
    <w:pPr>
      <w:spacing w:before="100" w:beforeAutospacing="1" w:after="100" w:afterAutospacing="1"/>
    </w:pPr>
    <w:rPr>
      <w:rFonts w:eastAsia="Arial Unicode MS"/>
      <w:sz w:val="16"/>
      <w:szCs w:val="16"/>
    </w:rPr>
  </w:style>
  <w:style w:type="paragraph" w:customStyle="1" w:styleId="font13">
    <w:name w:val="font13"/>
    <w:basedOn w:val="Normal"/>
    <w:rsid w:val="0006634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6634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634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634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66349"/>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066349"/>
    <w:pPr>
      <w:suppressAutoHyphens/>
      <w:spacing w:line="100" w:lineRule="atLeast"/>
    </w:pPr>
    <w:rPr>
      <w:kern w:val="1"/>
      <w:sz w:val="20"/>
      <w:szCs w:val="20"/>
    </w:rPr>
  </w:style>
  <w:style w:type="character" w:styleId="FollowedHyperlink">
    <w:name w:val="FollowedHyperlink"/>
    <w:rsid w:val="00066349"/>
    <w:rPr>
      <w:color w:val="800080"/>
      <w:u w:val="single"/>
    </w:rPr>
  </w:style>
  <w:style w:type="character" w:customStyle="1" w:styleId="CharCharCharChar1">
    <w:name w:val="Char Char Char Char1"/>
    <w:aliases w:val=" Char Char Char Char Char Char"/>
    <w:rsid w:val="00066349"/>
    <w:rPr>
      <w:rFonts w:ascii="Arial LatArm" w:hAnsi="Arial LatArm"/>
      <w:sz w:val="24"/>
      <w:lang w:val="ru-RU" w:eastAsia="ru-RU" w:bidi="ru-RU"/>
    </w:rPr>
  </w:style>
  <w:style w:type="character" w:customStyle="1" w:styleId="CharChar">
    <w:name w:val="Char Char"/>
    <w:locked/>
    <w:rsid w:val="00066349"/>
    <w:rPr>
      <w:lang w:val="ru-RU" w:eastAsia="ru-RU" w:bidi="ru-RU"/>
    </w:rPr>
  </w:style>
  <w:style w:type="paragraph" w:customStyle="1" w:styleId="Char3CharCharChar">
    <w:name w:val="Char3 Char Char Char"/>
    <w:basedOn w:val="Normal"/>
    <w:next w:val="Normal"/>
    <w:semiHidden/>
    <w:rsid w:val="00066349"/>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066349"/>
    <w:rPr>
      <w:rFonts w:ascii="Times Armenian" w:eastAsia="Times New Roman" w:hAnsi="Times Armenian" w:cs="Times New Roman"/>
      <w:sz w:val="24"/>
      <w:szCs w:val="24"/>
      <w:lang w:val="ru-RU" w:eastAsia="ru-RU" w:bidi="ru-RU"/>
    </w:rPr>
  </w:style>
  <w:style w:type="character" w:styleId="Emphasis">
    <w:name w:val="Emphasis"/>
    <w:qFormat/>
    <w:rsid w:val="00066349"/>
    <w:rPr>
      <w:i/>
      <w:iCs/>
    </w:rPr>
  </w:style>
  <w:style w:type="paragraph" w:styleId="HTMLPreformatted">
    <w:name w:val="HTML Preformatted"/>
    <w:basedOn w:val="Normal"/>
    <w:link w:val="HTMLPreformattedChar"/>
    <w:uiPriority w:val="99"/>
    <w:semiHidden/>
    <w:unhideWhenUsed/>
    <w:rsid w:val="00FF5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FF5C3F"/>
    <w:rPr>
      <w:rFonts w:ascii="Courier New" w:eastAsia="Times New Roman" w:hAnsi="Courier New" w:cs="Courier New"/>
      <w:sz w:val="20"/>
      <w:szCs w:val="20"/>
    </w:rPr>
  </w:style>
  <w:style w:type="character" w:customStyle="1" w:styleId="y2iqfc">
    <w:name w:val="y2iqfc"/>
    <w:basedOn w:val="DefaultParagraphFont"/>
    <w:rsid w:val="00FF5C3F"/>
  </w:style>
  <w:style w:type="character" w:customStyle="1" w:styleId="ezkurwreuab5ozgtqnkl">
    <w:name w:val="ezkurwreuab5ozgtqnkl"/>
    <w:basedOn w:val="DefaultParagraphFont"/>
    <w:rsid w:val="00040CBA"/>
  </w:style>
  <w:style w:type="paragraph" w:customStyle="1" w:styleId="paragraph">
    <w:name w:val="paragraph"/>
    <w:basedOn w:val="Normal"/>
    <w:rsid w:val="00CD1BFA"/>
    <w:pPr>
      <w:spacing w:before="100" w:beforeAutospacing="1" w:after="100" w:afterAutospacing="1"/>
    </w:pPr>
    <w:rPr>
      <w:lang w:val="en-US" w:eastAsia="en-US" w:bidi="ar-SA"/>
    </w:rPr>
  </w:style>
  <w:style w:type="character" w:customStyle="1" w:styleId="normaltextrun">
    <w:name w:val="normaltextrun"/>
    <w:rsid w:val="00CD1BFA"/>
  </w:style>
  <w:style w:type="character" w:customStyle="1" w:styleId="eop">
    <w:name w:val="eop"/>
    <w:rsid w:val="00CD1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5888">
      <w:bodyDiv w:val="1"/>
      <w:marLeft w:val="0"/>
      <w:marRight w:val="0"/>
      <w:marTop w:val="0"/>
      <w:marBottom w:val="0"/>
      <w:divBdr>
        <w:top w:val="none" w:sz="0" w:space="0" w:color="auto"/>
        <w:left w:val="none" w:sz="0" w:space="0" w:color="auto"/>
        <w:bottom w:val="none" w:sz="0" w:space="0" w:color="auto"/>
        <w:right w:val="none" w:sz="0" w:space="0" w:color="auto"/>
      </w:divBdr>
    </w:div>
    <w:div w:id="128665798">
      <w:bodyDiv w:val="1"/>
      <w:marLeft w:val="0"/>
      <w:marRight w:val="0"/>
      <w:marTop w:val="0"/>
      <w:marBottom w:val="0"/>
      <w:divBdr>
        <w:top w:val="none" w:sz="0" w:space="0" w:color="auto"/>
        <w:left w:val="none" w:sz="0" w:space="0" w:color="auto"/>
        <w:bottom w:val="none" w:sz="0" w:space="0" w:color="auto"/>
        <w:right w:val="none" w:sz="0" w:space="0" w:color="auto"/>
      </w:divBdr>
    </w:div>
    <w:div w:id="335303849">
      <w:bodyDiv w:val="1"/>
      <w:marLeft w:val="0"/>
      <w:marRight w:val="0"/>
      <w:marTop w:val="0"/>
      <w:marBottom w:val="0"/>
      <w:divBdr>
        <w:top w:val="none" w:sz="0" w:space="0" w:color="auto"/>
        <w:left w:val="none" w:sz="0" w:space="0" w:color="auto"/>
        <w:bottom w:val="none" w:sz="0" w:space="0" w:color="auto"/>
        <w:right w:val="none" w:sz="0" w:space="0" w:color="auto"/>
      </w:divBdr>
    </w:div>
    <w:div w:id="1619337079">
      <w:bodyDiv w:val="1"/>
      <w:marLeft w:val="0"/>
      <w:marRight w:val="0"/>
      <w:marTop w:val="0"/>
      <w:marBottom w:val="0"/>
      <w:divBdr>
        <w:top w:val="none" w:sz="0" w:space="0" w:color="auto"/>
        <w:left w:val="none" w:sz="0" w:space="0" w:color="auto"/>
        <w:bottom w:val="none" w:sz="0" w:space="0" w:color="auto"/>
        <w:right w:val="none" w:sz="0" w:space="0" w:color="auto"/>
      </w:divBdr>
    </w:div>
    <w:div w:id="186189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rient.sci.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orient.sci.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4843-5B5B-4B36-AFD2-CCAD20AF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54</Pages>
  <Words>18521</Words>
  <Characters>105572</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57</cp:revision>
  <dcterms:created xsi:type="dcterms:W3CDTF">2022-12-21T08:08:00Z</dcterms:created>
  <dcterms:modified xsi:type="dcterms:W3CDTF">2024-10-10T10:52:00Z</dcterms:modified>
</cp:coreProperties>
</file>