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45CD" w14:textId="77777777" w:rsidR="003A7116" w:rsidRPr="003A7116" w:rsidRDefault="003A7116" w:rsidP="003A7116">
      <w:pPr>
        <w:pStyle w:val="a3"/>
        <w:widowControl w:val="0"/>
        <w:spacing w:after="160"/>
        <w:jc w:val="center"/>
        <w:rPr>
          <w:rFonts w:ascii="GHEA Grapalat" w:hAnsi="GHEA Grapalat"/>
          <w:i w:val="0"/>
          <w:sz w:val="24"/>
          <w:szCs w:val="24"/>
        </w:rPr>
      </w:pPr>
    </w:p>
    <w:p w14:paraId="169A73F8" w14:textId="5F80F0C8"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0A4DF757"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425A22" w:rsidRPr="00425A22">
        <w:rPr>
          <w:rFonts w:ascii="GHEA Grapalat" w:hAnsi="GHEA Grapalat"/>
          <w:i w:val="0"/>
          <w:sz w:val="24"/>
          <w:szCs w:val="24"/>
        </w:rPr>
        <w:t>2</w:t>
      </w:r>
      <w:r w:rsidR="00EE197C" w:rsidRPr="00EE197C">
        <w:rPr>
          <w:rFonts w:ascii="GHEA Grapalat" w:hAnsi="GHEA Grapalat"/>
          <w:i w:val="0"/>
          <w:sz w:val="24"/>
          <w:szCs w:val="24"/>
        </w:rPr>
        <w:t>6</w:t>
      </w:r>
      <w:r w:rsidRPr="009044F1">
        <w:rPr>
          <w:rFonts w:ascii="GHEA Grapalat" w:hAnsi="GHEA Grapalat"/>
          <w:i w:val="0"/>
          <w:sz w:val="24"/>
          <w:szCs w:val="24"/>
        </w:rPr>
        <w:t>" "</w:t>
      </w:r>
      <w:r w:rsidR="00782CB9" w:rsidRPr="00782CB9">
        <w:rPr>
          <w:rFonts w:ascii="GHEA Grapalat" w:hAnsi="GHEA Grapalat"/>
          <w:i w:val="0"/>
          <w:sz w:val="24"/>
          <w:szCs w:val="24"/>
        </w:rPr>
        <w:t>02</w:t>
      </w:r>
      <w:r w:rsidRPr="009044F1">
        <w:rPr>
          <w:rFonts w:ascii="GHEA Grapalat" w:hAnsi="GHEA Grapalat"/>
          <w:i w:val="0"/>
          <w:sz w:val="24"/>
          <w:szCs w:val="24"/>
        </w:rPr>
        <w:t>" 20</w:t>
      </w:r>
      <w:r w:rsidR="003B5A69">
        <w:rPr>
          <w:rFonts w:ascii="GHEA Grapalat" w:hAnsi="GHEA Grapalat"/>
          <w:i w:val="0"/>
          <w:sz w:val="24"/>
          <w:szCs w:val="24"/>
        </w:rPr>
        <w:t>2</w:t>
      </w:r>
      <w:r w:rsidR="00425A22" w:rsidRPr="00425A22">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7AE363AA" w:rsidR="0091042F" w:rsidRPr="00EE197C" w:rsidRDefault="0006703E" w:rsidP="00B46D58">
      <w:pPr>
        <w:pStyle w:val="a3"/>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proofErr w:type="spellStart"/>
      <w:r w:rsidR="00642EFE" w:rsidRPr="009044F1">
        <w:rPr>
          <w:rFonts w:ascii="GHEA Grapalat" w:hAnsi="GHEA Grapalat"/>
          <w:i w:val="0"/>
          <w:sz w:val="24"/>
          <w:szCs w:val="24"/>
        </w:rPr>
        <w:t>APDzB</w:t>
      </w:r>
      <w:proofErr w:type="spellEnd"/>
      <w:r w:rsidR="00642EFE" w:rsidRPr="009044F1">
        <w:rPr>
          <w:rFonts w:ascii="GHEA Grapalat" w:hAnsi="GHEA Grapalat"/>
          <w:i w:val="0"/>
          <w:sz w:val="24"/>
          <w:szCs w:val="24"/>
        </w:rPr>
        <w:t xml:space="preserve"> </w:t>
      </w:r>
      <w:r w:rsidR="003B5A69" w:rsidRPr="004C20D5">
        <w:rPr>
          <w:rFonts w:ascii="GHEA Grapalat" w:hAnsi="GHEA Grapalat"/>
          <w:i w:val="0"/>
          <w:sz w:val="24"/>
          <w:szCs w:val="24"/>
        </w:rPr>
        <w:t>-</w:t>
      </w:r>
      <w:r w:rsidR="002D4B8D" w:rsidRPr="0076349B">
        <w:rPr>
          <w:rFonts w:ascii="GHEA Grapalat" w:hAnsi="GHEA Grapalat"/>
          <w:i w:val="0"/>
          <w:sz w:val="24"/>
          <w:szCs w:val="24"/>
        </w:rPr>
        <w:t>2</w:t>
      </w:r>
      <w:r w:rsidR="000463D6" w:rsidRPr="002F3D63">
        <w:rPr>
          <w:rFonts w:ascii="GHEA Grapalat" w:hAnsi="GHEA Grapalat"/>
          <w:i w:val="0"/>
          <w:sz w:val="24"/>
          <w:szCs w:val="24"/>
        </w:rPr>
        <w:t>4/</w:t>
      </w:r>
      <w:r w:rsidR="00782CB9" w:rsidRPr="00EE197C">
        <w:rPr>
          <w:rFonts w:ascii="GHEA Grapalat" w:hAnsi="GHEA Grapalat"/>
          <w:i w:val="0"/>
          <w:sz w:val="24"/>
          <w:szCs w:val="24"/>
        </w:rPr>
        <w:t>2</w:t>
      </w:r>
      <w:r w:rsidR="00EE197C">
        <w:rPr>
          <w:rFonts w:ascii="GHEA Grapalat" w:hAnsi="GHEA Grapalat"/>
          <w:i w:val="0"/>
          <w:sz w:val="24"/>
          <w:szCs w:val="24"/>
          <w:lang w:val="en-US"/>
        </w:rPr>
        <w:t>7</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F76215D" w14:textId="11EFD4EE" w:rsidR="00782D60" w:rsidRPr="00782D60" w:rsidRDefault="004C20D5" w:rsidP="00B46D58">
      <w:pPr>
        <w:pStyle w:val="a3"/>
        <w:widowControl w:val="0"/>
        <w:spacing w:after="160" w:line="240" w:lineRule="auto"/>
        <w:ind w:firstLine="567"/>
        <w:rPr>
          <w:rFonts w:ascii="GHEA Grapalat" w:hAnsi="GHEA Grapalat"/>
          <w:i w:val="0"/>
          <w:spacing w:val="6"/>
          <w:sz w:val="24"/>
          <w:szCs w:val="24"/>
        </w:rPr>
      </w:pPr>
      <w:bookmarkStart w:id="2" w:name="_Hlk105705171"/>
      <w:r w:rsidRPr="003F589C">
        <w:rPr>
          <w:rFonts w:ascii="GHEA Grapalat" w:hAnsi="GHEA Grapalat"/>
          <w:i w:val="0"/>
        </w:rPr>
        <w:t>За</w:t>
      </w:r>
      <w:bookmarkEnd w:id="2"/>
      <w:r w:rsidRPr="003F589C">
        <w:rPr>
          <w:rFonts w:ascii="GHEA Grapalat" w:hAnsi="GHEA Grapalat"/>
          <w:i w:val="0"/>
        </w:rPr>
        <w:t>казчик Абовянское муниципальное коммунальное учреждени</w:t>
      </w:r>
      <w:bookmarkStart w:id="3" w:name="_Hlk105705347"/>
      <w:r w:rsidRPr="003F589C">
        <w:rPr>
          <w:rFonts w:ascii="GHEA Grapalat" w:hAnsi="GHEA Grapalat"/>
          <w:i w:val="0"/>
        </w:rPr>
        <w:t>е</w:t>
      </w:r>
      <w:bookmarkEnd w:id="3"/>
      <w:r w:rsidRPr="003F589C">
        <w:rPr>
          <w:rFonts w:ascii="GHEA Grapalat" w:hAnsi="GHEA Grapalat"/>
          <w:i w:val="0"/>
        </w:rPr>
        <w:t xml:space="preserve">, находящийся по адресу: </w:t>
      </w:r>
      <w:proofErr w:type="spellStart"/>
      <w:r w:rsidRPr="003F589C">
        <w:rPr>
          <w:rFonts w:ascii="GHEA Grapalat" w:hAnsi="GHEA Grapalat"/>
          <w:i w:val="0"/>
        </w:rPr>
        <w:t>г.Абовян</w:t>
      </w:r>
      <w:proofErr w:type="spellEnd"/>
      <w:r w:rsidRPr="003F589C">
        <w:rPr>
          <w:rFonts w:ascii="GHEA Grapalat" w:hAnsi="GHEA Grapalat"/>
          <w:i w:val="0"/>
        </w:rPr>
        <w:t xml:space="preserve">, пл. </w:t>
      </w:r>
      <w:proofErr w:type="spellStart"/>
      <w:r w:rsidRPr="003F589C">
        <w:rPr>
          <w:rFonts w:ascii="GHEA Grapalat" w:hAnsi="GHEA Grapalat"/>
          <w:i w:val="0"/>
        </w:rPr>
        <w:t>Барекамутян</w:t>
      </w:r>
      <w:proofErr w:type="spellEnd"/>
      <w:r w:rsidRPr="003F589C">
        <w:rPr>
          <w:rFonts w:ascii="GHEA Grapalat" w:hAnsi="GHEA Grapalat"/>
          <w:i w:val="0"/>
        </w:rPr>
        <w:t xml:space="preserve">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14:paraId="11EAB1A6" w14:textId="1DB47F90" w:rsidR="00341A74" w:rsidRPr="003A1EBB" w:rsidRDefault="00782CB9" w:rsidP="0018139D">
      <w:pPr>
        <w:pStyle w:val="a3"/>
        <w:widowControl w:val="0"/>
        <w:jc w:val="left"/>
        <w:rPr>
          <w:rFonts w:ascii="GHEA Grapalat" w:hAnsi="GHEA Grapalat"/>
          <w:i w:val="0"/>
          <w:sz w:val="24"/>
          <w:szCs w:val="24"/>
        </w:rPr>
      </w:pPr>
      <w:r w:rsidRPr="00782CB9">
        <w:rPr>
          <w:rFonts w:ascii="GHEA Grapalat" w:hAnsi="GHEA Grapalat"/>
          <w:i w:val="0"/>
          <w:sz w:val="24"/>
          <w:szCs w:val="24"/>
        </w:rPr>
        <w:t xml:space="preserve">товаров необходимая для благоустройства </w:t>
      </w:r>
      <w:r w:rsidR="00782D60">
        <w:rPr>
          <w:rFonts w:ascii="GHEA Grapalat" w:hAnsi="GHEA Grapalat"/>
          <w:i w:val="0"/>
          <w:sz w:val="24"/>
          <w:szCs w:val="24"/>
        </w:rPr>
        <w:t>(далее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bookmarkStart w:id="4"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4"/>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6383CC25"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E87D0C" w:rsidRPr="00E87D0C">
        <w:rPr>
          <w:rFonts w:ascii="GHEA Grapalat" w:hAnsi="GHEA Grapalat"/>
          <w:i w:val="0"/>
          <w:sz w:val="24"/>
          <w:szCs w:val="24"/>
        </w:rPr>
        <w:t>12:</w:t>
      </w:r>
      <w:r w:rsidR="00EE197C" w:rsidRPr="00EE197C">
        <w:rPr>
          <w:rFonts w:ascii="GHEA Grapalat" w:hAnsi="GHEA Grapalat"/>
          <w:i w:val="0"/>
          <w:sz w:val="24"/>
          <w:szCs w:val="24"/>
        </w:rPr>
        <w:t>15</w:t>
      </w:r>
      <w:r w:rsidR="00B62B0E" w:rsidRPr="00B62B0E">
        <w:rPr>
          <w:rFonts w:ascii="GHEA Grapalat" w:hAnsi="GHEA Grapalat"/>
          <w:i w:val="0"/>
          <w:sz w:val="24"/>
          <w:szCs w:val="24"/>
        </w:rPr>
        <w:t xml:space="preserve"> </w:t>
      </w:r>
      <w:r w:rsidRPr="000F0CA8">
        <w:rPr>
          <w:rFonts w:ascii="GHEA Grapalat" w:hAnsi="GHEA Grapalat"/>
          <w:i w:val="0"/>
          <w:sz w:val="24"/>
          <w:szCs w:val="24"/>
        </w:rPr>
        <w:t xml:space="preserve">часов </w:t>
      </w:r>
      <w:r w:rsidR="00E87D0C" w:rsidRPr="00E87D0C">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5087FF74"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 xml:space="preserve">пл. </w:t>
      </w:r>
      <w:proofErr w:type="spellStart"/>
      <w:r w:rsidR="00E87D0C" w:rsidRPr="003F589C">
        <w:rPr>
          <w:rFonts w:ascii="GHEA Grapalat" w:hAnsi="GHEA Grapalat"/>
          <w:i w:val="0"/>
        </w:rPr>
        <w:t>Барекамутян</w:t>
      </w:r>
      <w:proofErr w:type="spellEnd"/>
      <w:r w:rsidR="00E87D0C" w:rsidRPr="003F589C">
        <w:rPr>
          <w:rFonts w:ascii="GHEA Grapalat" w:hAnsi="GHEA Grapalat"/>
          <w:i w:val="0"/>
        </w:rPr>
        <w:t xml:space="preserve">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782CB9" w:rsidRPr="00EE197C">
        <w:rPr>
          <w:rFonts w:ascii="GHEA Grapalat" w:hAnsi="GHEA Grapalat"/>
          <w:i w:val="0"/>
          <w:sz w:val="24"/>
          <w:szCs w:val="24"/>
        </w:rPr>
        <w:t xml:space="preserve">00 </w:t>
      </w:r>
      <w:r>
        <w:rPr>
          <w:rFonts w:ascii="GHEA Grapalat" w:hAnsi="GHEA Grapalat"/>
          <w:i w:val="0"/>
          <w:sz w:val="24"/>
          <w:szCs w:val="24"/>
        </w:rPr>
        <w:t>часов "</w:t>
      </w:r>
      <w:r w:rsidR="00FC4BFA" w:rsidRPr="00EE197C">
        <w:rPr>
          <w:rFonts w:ascii="GHEA Grapalat" w:hAnsi="GHEA Grapalat"/>
          <w:i w:val="0"/>
          <w:sz w:val="24"/>
          <w:szCs w:val="24"/>
        </w:rPr>
        <w:t>0</w:t>
      </w:r>
      <w:r w:rsidR="00EE197C">
        <w:rPr>
          <w:rFonts w:ascii="GHEA Grapalat" w:hAnsi="GHEA Grapalat"/>
          <w:i w:val="0"/>
          <w:sz w:val="24"/>
          <w:szCs w:val="24"/>
          <w:lang w:val="en-US"/>
        </w:rPr>
        <w:t>4</w:t>
      </w:r>
      <w:r>
        <w:rPr>
          <w:rFonts w:ascii="GHEA Grapalat" w:hAnsi="GHEA Grapalat"/>
          <w:i w:val="0"/>
          <w:sz w:val="24"/>
          <w:szCs w:val="24"/>
        </w:rPr>
        <w:t>"</w:t>
      </w:r>
      <w:r w:rsidR="00425A22" w:rsidRPr="00063C9C">
        <w:rPr>
          <w:rFonts w:ascii="GHEA Grapalat" w:hAnsi="GHEA Grapalat"/>
          <w:i w:val="0"/>
          <w:sz w:val="24"/>
          <w:szCs w:val="24"/>
        </w:rPr>
        <w:t>0</w:t>
      </w:r>
      <w:r w:rsidR="00782CB9" w:rsidRPr="00EE197C">
        <w:rPr>
          <w:rFonts w:ascii="GHEA Grapalat" w:hAnsi="GHEA Grapalat"/>
          <w:i w:val="0"/>
          <w:sz w:val="24"/>
          <w:szCs w:val="24"/>
        </w:rPr>
        <w:t>3</w:t>
      </w:r>
      <w:r>
        <w:rPr>
          <w:rFonts w:ascii="GHEA Grapalat" w:hAnsi="GHEA Grapalat"/>
          <w:i w:val="0"/>
          <w:sz w:val="24"/>
          <w:szCs w:val="24"/>
        </w:rPr>
        <w:t>" "</w:t>
      </w:r>
      <w:r w:rsidR="00E87D0C" w:rsidRPr="00E87D0C">
        <w:rPr>
          <w:rFonts w:ascii="GHEA Grapalat" w:hAnsi="GHEA Grapalat"/>
          <w:i w:val="0"/>
          <w:sz w:val="24"/>
          <w:szCs w:val="24"/>
        </w:rPr>
        <w:t>202</w:t>
      </w:r>
      <w:r w:rsidR="00425A22" w:rsidRPr="00063C9C">
        <w:rPr>
          <w:rFonts w:ascii="GHEA Grapalat" w:hAnsi="GHEA Grapalat"/>
          <w:i w:val="0"/>
          <w:sz w:val="24"/>
          <w:szCs w:val="24"/>
        </w:rPr>
        <w:t>4</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proofErr w:type="spellStart"/>
      <w:r w:rsidRPr="003F589C">
        <w:rPr>
          <w:rFonts w:ascii="GHEA Grapalat" w:hAnsi="GHEA Grapalat"/>
          <w:i w:val="0"/>
          <w:lang w:val="en-US"/>
        </w:rPr>
        <w:t>susannara</w:t>
      </w:r>
      <w:proofErr w:type="spellEnd"/>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proofErr w:type="spellStart"/>
      <w:r w:rsidRPr="003F589C">
        <w:rPr>
          <w:rFonts w:ascii="GHEA Grapalat" w:hAnsi="GHEA Grapalat"/>
          <w:i w:val="0"/>
          <w:lang w:val="en-US"/>
        </w:rPr>
        <w:t>ru</w:t>
      </w:r>
      <w:proofErr w:type="spellEnd"/>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48ECB9E5"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bookmarkStart w:id="5" w:name="_Hlk105705539"/>
      <w:r w:rsidRPr="003F589C">
        <w:rPr>
          <w:rFonts w:ascii="GHEA Grapalat" w:hAnsi="GHEA Grapalat"/>
          <w:sz w:val="20"/>
          <w:szCs w:val="20"/>
          <w:lang w:val="en-US"/>
        </w:rPr>
        <w:t>ABHKT</w:t>
      </w:r>
      <w:r w:rsidRPr="003F589C">
        <w:rPr>
          <w:rFonts w:ascii="GHEA Grapalat" w:hAnsi="GHEA Grapalat"/>
          <w:sz w:val="20"/>
          <w:szCs w:val="20"/>
        </w:rPr>
        <w:t>-</w:t>
      </w:r>
      <w:r w:rsidRPr="003F589C">
        <w:rPr>
          <w:rFonts w:ascii="GHEA Grapalat" w:hAnsi="GHEA Grapalat"/>
          <w:i/>
          <w:sz w:val="20"/>
          <w:szCs w:val="20"/>
          <w:lang w:val="en-US"/>
        </w:rPr>
        <w:t>GH</w:t>
      </w:r>
      <w:proofErr w:type="spellStart"/>
      <w:r w:rsidRPr="003F589C">
        <w:rPr>
          <w:rFonts w:ascii="GHEA Grapalat" w:hAnsi="GHEA Grapalat"/>
          <w:sz w:val="20"/>
          <w:szCs w:val="20"/>
        </w:rPr>
        <w:t>AShDzB</w:t>
      </w:r>
      <w:proofErr w:type="spellEnd"/>
      <w:r w:rsidRPr="003F589C">
        <w:rPr>
          <w:rFonts w:ascii="GHEA Grapalat" w:hAnsi="GHEA Grapalat"/>
          <w:sz w:val="20"/>
          <w:szCs w:val="20"/>
        </w:rPr>
        <w:t xml:space="preserve"> </w:t>
      </w:r>
      <w:bookmarkEnd w:id="5"/>
      <w:r w:rsidR="000463D6" w:rsidRPr="000463D6">
        <w:rPr>
          <w:rFonts w:ascii="GHEA Grapalat" w:hAnsi="GHEA Grapalat"/>
          <w:sz w:val="20"/>
          <w:szCs w:val="20"/>
        </w:rPr>
        <w:t>24/</w:t>
      </w:r>
      <w:r w:rsidR="00782CB9" w:rsidRPr="00782CB9">
        <w:rPr>
          <w:rFonts w:ascii="GHEA Grapalat" w:hAnsi="GHEA Grapalat"/>
          <w:sz w:val="20"/>
          <w:szCs w:val="20"/>
        </w:rPr>
        <w:t>2</w:t>
      </w:r>
      <w:r w:rsidR="00EE197C" w:rsidRPr="00EE197C">
        <w:rPr>
          <w:rFonts w:ascii="GHEA Grapalat" w:hAnsi="GHEA Grapalat"/>
          <w:sz w:val="20"/>
          <w:szCs w:val="20"/>
        </w:rPr>
        <w:t>7</w:t>
      </w:r>
      <w:r w:rsidRPr="003F589C">
        <w:rPr>
          <w:rFonts w:ascii="GHEA Grapalat" w:hAnsi="GHEA Grapalat" w:cs="Times Armenian"/>
          <w:i/>
          <w:sz w:val="20"/>
          <w:szCs w:val="20"/>
        </w:rPr>
        <w:br/>
      </w:r>
      <w:r w:rsidRPr="003F589C">
        <w:rPr>
          <w:rFonts w:ascii="GHEA Grapalat" w:hAnsi="GHEA Grapalat"/>
          <w:i/>
          <w:sz w:val="20"/>
          <w:szCs w:val="20"/>
        </w:rPr>
        <w:t>№ 0</w:t>
      </w:r>
      <w:r w:rsidR="00251A5A" w:rsidRPr="00251A5A">
        <w:rPr>
          <w:rFonts w:ascii="GHEA Grapalat" w:hAnsi="GHEA Grapalat"/>
          <w:i/>
          <w:sz w:val="20"/>
          <w:szCs w:val="20"/>
        </w:rPr>
        <w:t>3</w:t>
      </w:r>
      <w:r w:rsidRPr="003F589C">
        <w:rPr>
          <w:rFonts w:ascii="GHEA Grapalat" w:hAnsi="GHEA Grapalat"/>
          <w:i/>
          <w:sz w:val="20"/>
          <w:szCs w:val="20"/>
        </w:rPr>
        <w:t xml:space="preserve"> от </w:t>
      </w:r>
      <w:r w:rsidR="00782CB9" w:rsidRPr="00782CB9">
        <w:rPr>
          <w:rFonts w:ascii="GHEA Grapalat" w:hAnsi="GHEA Grapalat"/>
          <w:i/>
          <w:sz w:val="20"/>
          <w:szCs w:val="20"/>
        </w:rPr>
        <w:t>0</w:t>
      </w:r>
      <w:r w:rsidR="00EE197C" w:rsidRPr="00EE197C">
        <w:rPr>
          <w:rFonts w:ascii="GHEA Grapalat" w:hAnsi="GHEA Grapalat"/>
          <w:i/>
          <w:sz w:val="20"/>
          <w:szCs w:val="20"/>
        </w:rPr>
        <w:t>4</w:t>
      </w:r>
      <w:r w:rsidR="00C803B1" w:rsidRPr="00C803B1">
        <w:rPr>
          <w:rFonts w:ascii="GHEA Grapalat" w:hAnsi="GHEA Grapalat"/>
          <w:i/>
          <w:sz w:val="20"/>
          <w:szCs w:val="20"/>
        </w:rPr>
        <w:t>.</w:t>
      </w:r>
      <w:r w:rsidR="00425A22" w:rsidRPr="00425A22">
        <w:rPr>
          <w:rFonts w:ascii="GHEA Grapalat" w:hAnsi="GHEA Grapalat"/>
          <w:i/>
          <w:sz w:val="20"/>
          <w:szCs w:val="20"/>
        </w:rPr>
        <w:t>0</w:t>
      </w:r>
      <w:r w:rsidR="00782CB9" w:rsidRPr="00782CB9">
        <w:rPr>
          <w:rFonts w:ascii="GHEA Grapalat" w:hAnsi="GHEA Grapalat"/>
          <w:i/>
          <w:sz w:val="20"/>
          <w:szCs w:val="20"/>
        </w:rPr>
        <w:t>3</w:t>
      </w:r>
      <w:r w:rsidRPr="003F589C">
        <w:rPr>
          <w:rFonts w:ascii="GHEA Grapalat" w:hAnsi="GHEA Grapalat"/>
          <w:i/>
          <w:sz w:val="20"/>
          <w:szCs w:val="20"/>
        </w:rPr>
        <w:t>.202</w:t>
      </w:r>
      <w:r w:rsidR="00425A22" w:rsidRPr="00425A22">
        <w:rPr>
          <w:rFonts w:ascii="GHEA Grapalat" w:hAnsi="GHEA Grapalat"/>
          <w:i/>
          <w:sz w:val="20"/>
          <w:szCs w:val="20"/>
        </w:rPr>
        <w:t>4</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5F7BCB2D" w14:textId="19DB0B0E" w:rsidR="00782CB9" w:rsidRPr="00EE197C" w:rsidRDefault="00EE197C" w:rsidP="00B46D58">
      <w:pPr>
        <w:pStyle w:val="aa"/>
        <w:widowControl w:val="0"/>
        <w:spacing w:after="160"/>
        <w:ind w:right="-7"/>
        <w:jc w:val="center"/>
        <w:rPr>
          <w:rFonts w:ascii="GHEA Grapalat" w:hAnsi="GHEA Grapalat"/>
          <w:i/>
          <w:lang w:val="en-US"/>
        </w:rPr>
      </w:pPr>
      <w:proofErr w:type="spellStart"/>
      <w:r>
        <w:rPr>
          <w:rFonts w:ascii="GHEA Grapalat" w:hAnsi="GHEA Grapalat"/>
          <w:i/>
          <w:lang w:val="en-US"/>
        </w:rPr>
        <w:t>химикатов</w:t>
      </w:r>
      <w:proofErr w:type="spellEnd"/>
    </w:p>
    <w:p w14:paraId="05F8F09C" w14:textId="3E7D142D"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6338D357" w14:textId="1C67138C"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3C5B5D37" w14:textId="11648F57" w:rsidR="00782CB9" w:rsidRPr="00EE197C" w:rsidRDefault="00EE197C" w:rsidP="00782CB9">
      <w:pPr>
        <w:pStyle w:val="aa"/>
        <w:widowControl w:val="0"/>
        <w:spacing w:after="160"/>
        <w:ind w:right="-7"/>
        <w:jc w:val="center"/>
        <w:rPr>
          <w:rFonts w:ascii="GHEA Grapalat" w:hAnsi="GHEA Grapalat"/>
          <w:i/>
          <w:lang w:val="en-US"/>
        </w:rPr>
      </w:pPr>
      <w:proofErr w:type="spellStart"/>
      <w:r>
        <w:rPr>
          <w:rFonts w:ascii="GHEA Grapalat" w:hAnsi="GHEA Grapalat"/>
          <w:i/>
          <w:lang w:val="en-US"/>
        </w:rPr>
        <w:t>химикатов</w:t>
      </w:r>
      <w:proofErr w:type="spellEnd"/>
    </w:p>
    <w:p w14:paraId="15D80F5A" w14:textId="4E4C0BBF"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5F492168"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463D6" w:rsidRPr="003F589C">
        <w:rPr>
          <w:rFonts w:ascii="GHEA Grapalat" w:hAnsi="GHEA Grapalat"/>
          <w:sz w:val="20"/>
          <w:szCs w:val="20"/>
          <w:lang w:val="en-US"/>
        </w:rPr>
        <w:t>ABHKT</w:t>
      </w:r>
      <w:r w:rsidR="000463D6" w:rsidRPr="003F589C">
        <w:rPr>
          <w:rFonts w:ascii="GHEA Grapalat" w:hAnsi="GHEA Grapalat"/>
          <w:sz w:val="20"/>
          <w:szCs w:val="20"/>
        </w:rPr>
        <w:t>-</w:t>
      </w:r>
      <w:r w:rsidR="000463D6" w:rsidRPr="003F589C">
        <w:rPr>
          <w:rFonts w:ascii="GHEA Grapalat" w:hAnsi="GHEA Grapalat"/>
          <w:i/>
          <w:sz w:val="20"/>
          <w:szCs w:val="20"/>
          <w:lang w:val="en-US"/>
        </w:rPr>
        <w:t>GH</w:t>
      </w:r>
      <w:proofErr w:type="spellStart"/>
      <w:r w:rsidR="000463D6" w:rsidRPr="003F589C">
        <w:rPr>
          <w:rFonts w:ascii="GHEA Grapalat" w:hAnsi="GHEA Grapalat"/>
          <w:sz w:val="20"/>
          <w:szCs w:val="20"/>
        </w:rPr>
        <w:t>A</w:t>
      </w:r>
      <w:r w:rsidR="0018139D" w:rsidRPr="0018139D">
        <w:rPr>
          <w:rFonts w:ascii="GHEA Grapalat" w:hAnsi="GHEA Grapalat"/>
          <w:sz w:val="20"/>
          <w:szCs w:val="20"/>
        </w:rPr>
        <w:t>Р</w:t>
      </w:r>
      <w:r w:rsidR="000463D6" w:rsidRPr="003F589C">
        <w:rPr>
          <w:rFonts w:ascii="GHEA Grapalat" w:hAnsi="GHEA Grapalat"/>
          <w:sz w:val="20"/>
          <w:szCs w:val="20"/>
        </w:rPr>
        <w:t>DzB</w:t>
      </w:r>
      <w:proofErr w:type="spellEnd"/>
      <w:r w:rsidR="000463D6" w:rsidRPr="003F589C">
        <w:rPr>
          <w:rFonts w:ascii="GHEA Grapalat" w:hAnsi="GHEA Grapalat"/>
          <w:sz w:val="20"/>
          <w:szCs w:val="20"/>
        </w:rPr>
        <w:t xml:space="preserve"> </w:t>
      </w:r>
      <w:r w:rsidR="000463D6" w:rsidRPr="000463D6">
        <w:rPr>
          <w:rFonts w:ascii="GHEA Grapalat" w:hAnsi="GHEA Grapalat"/>
          <w:sz w:val="20"/>
          <w:szCs w:val="20"/>
        </w:rPr>
        <w:t>24/</w:t>
      </w:r>
      <w:r w:rsidR="00782CB9" w:rsidRPr="00782CB9">
        <w:rPr>
          <w:rFonts w:ascii="GHEA Grapalat" w:hAnsi="GHEA Grapalat"/>
          <w:sz w:val="20"/>
          <w:szCs w:val="20"/>
        </w:rPr>
        <w:t>2</w:t>
      </w:r>
      <w:r w:rsidR="00EE197C" w:rsidRPr="00EE197C">
        <w:rPr>
          <w:rFonts w:ascii="GHEA Grapalat" w:hAnsi="GHEA Grapalat"/>
          <w:sz w:val="20"/>
          <w:szCs w:val="20"/>
        </w:rPr>
        <w:t>7</w:t>
      </w:r>
      <w:r w:rsidR="000463D6" w:rsidRPr="006D2DF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4057EBF" w14:textId="214D5AC6" w:rsidR="00B62B0E" w:rsidRPr="00EE197C" w:rsidRDefault="00845AA5" w:rsidP="00782CB9">
      <w:pPr>
        <w:pStyle w:val="aa"/>
        <w:widowControl w:val="0"/>
        <w:spacing w:after="160"/>
        <w:ind w:right="-7"/>
        <w:jc w:val="center"/>
        <w:rPr>
          <w:rFonts w:ascii="GHEA Grapalat" w:hAnsi="GHEA Grapalat"/>
          <w:i/>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EE197C" w:rsidRPr="00EE197C">
        <w:rPr>
          <w:rFonts w:ascii="GHEA Grapalat" w:hAnsi="GHEA Grapalat"/>
          <w:i/>
        </w:rPr>
        <w:t>химикатов</w:t>
      </w:r>
    </w:p>
    <w:p w14:paraId="4E2A4657" w14:textId="1CAEDF6C" w:rsidR="00096865" w:rsidRPr="00EE197C" w:rsidRDefault="0018139D" w:rsidP="0018139D">
      <w:pPr>
        <w:pStyle w:val="aa"/>
        <w:widowControl w:val="0"/>
        <w:spacing w:after="160"/>
        <w:ind w:right="-7"/>
        <w:jc w:val="center"/>
        <w:rPr>
          <w:rFonts w:ascii="GHEA Grapalat" w:hAnsi="GHEA Grapalat"/>
        </w:rPr>
      </w:pPr>
      <w:r w:rsidRPr="0018139D">
        <w:rPr>
          <w:rFonts w:ascii="GHEA Grapalat" w:hAnsi="GHEA Grapalat"/>
          <w:i/>
        </w:rPr>
        <w:t xml:space="preserve"> </w:t>
      </w:r>
      <w:r w:rsidR="00845AA5" w:rsidRPr="00952326">
        <w:rPr>
          <w:rFonts w:ascii="GHEA Grapalat" w:hAnsi="GHEA Grapalat"/>
        </w:rPr>
        <w:t>(далее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 xml:space="preserve">Абовянское муниципальное коммунальное </w:t>
      </w:r>
      <w:proofErr w:type="gramStart"/>
      <w:r w:rsidR="00952326" w:rsidRPr="00952326">
        <w:rPr>
          <w:rFonts w:ascii="GHEA Grapalat" w:hAnsi="GHEA Grapalat"/>
          <w:b/>
          <w:lang w:val="af-ZA"/>
        </w:rPr>
        <w:t>учреждение</w:t>
      </w:r>
      <w:r w:rsidR="00952326">
        <w:rPr>
          <w:rFonts w:ascii="GHEA Grapalat" w:hAnsi="GHEA Grapalat"/>
          <w:b/>
          <w:lang w:val="af-ZA"/>
        </w:rPr>
        <w:t xml:space="preserve"> </w:t>
      </w:r>
      <w:r w:rsidR="00845AA5" w:rsidRPr="00952326">
        <w:rPr>
          <w:rFonts w:ascii="GHEA Grapalat" w:hAnsi="GHEA Grapalat"/>
        </w:rPr>
        <w:t xml:space="preserve"> которые</w:t>
      </w:r>
      <w:proofErr w:type="gramEnd"/>
      <w:r w:rsidR="00845AA5" w:rsidRPr="00952326">
        <w:rPr>
          <w:rFonts w:ascii="GHEA Grapalat" w:hAnsi="GHEA Grapalat"/>
        </w:rPr>
        <w:t xml:space="preserve"> сгруппированы в лоты </w:t>
      </w:r>
      <w:r w:rsidR="00251A5A" w:rsidRPr="00251A5A">
        <w:rPr>
          <w:rFonts w:ascii="GHEA Grapalat" w:hAnsi="GHEA Grapalat"/>
        </w:rPr>
        <w:t xml:space="preserve"> </w:t>
      </w:r>
      <w:r w:rsidR="00EE197C" w:rsidRPr="00EE197C">
        <w:rPr>
          <w:rFonts w:ascii="GHEA Grapalat" w:hAnsi="GHEA Grapalat"/>
        </w:rPr>
        <w:t>9</w:t>
      </w:r>
    </w:p>
    <w:tbl>
      <w:tblPr>
        <w:tblW w:w="8049" w:type="dxa"/>
        <w:tblInd w:w="113" w:type="dxa"/>
        <w:tblLook w:val="04A0" w:firstRow="1" w:lastRow="0" w:firstColumn="1" w:lastColumn="0" w:noHBand="0" w:noVBand="1"/>
      </w:tblPr>
      <w:tblGrid>
        <w:gridCol w:w="854"/>
        <w:gridCol w:w="936"/>
        <w:gridCol w:w="6631"/>
      </w:tblGrid>
      <w:tr w:rsidR="00EE197C" w14:paraId="4758FFC1" w14:textId="77777777" w:rsidTr="00EE197C">
        <w:trPr>
          <w:trHeight w:val="495"/>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2D346" w14:textId="77777777" w:rsidR="00EE197C" w:rsidRDefault="00EE197C">
            <w:pPr>
              <w:jc w:val="center"/>
              <w:rPr>
                <w:rFonts w:ascii="GHEA Grapalat" w:hAnsi="GHEA Grapalat" w:cs="Calibri"/>
                <w:b/>
                <w:bCs/>
                <w:i/>
                <w:iCs/>
                <w:color w:val="000000"/>
                <w:sz w:val="18"/>
                <w:szCs w:val="18"/>
              </w:rPr>
            </w:pPr>
            <w:r>
              <w:rPr>
                <w:rFonts w:ascii="GHEA Grapalat" w:hAnsi="GHEA Grapalat" w:cs="Calibri"/>
                <w:b/>
                <w:bCs/>
                <w:i/>
                <w:iCs/>
                <w:color w:val="000000"/>
                <w:sz w:val="18"/>
                <w:szCs w:val="18"/>
              </w:rPr>
              <w:t>Лотов</w:t>
            </w:r>
          </w:p>
        </w:tc>
        <w:tc>
          <w:tcPr>
            <w:tcW w:w="6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FE1DF" w14:textId="77777777" w:rsidR="00EE197C" w:rsidRDefault="00EE197C">
            <w:pPr>
              <w:jc w:val="center"/>
              <w:rPr>
                <w:rFonts w:ascii="GHEA Grapalat" w:hAnsi="GHEA Grapalat" w:cs="Calibri"/>
                <w:b/>
                <w:bCs/>
                <w:i/>
                <w:iCs/>
                <w:color w:val="000000"/>
                <w:sz w:val="18"/>
                <w:szCs w:val="18"/>
              </w:rPr>
            </w:pPr>
            <w:proofErr w:type="spellStart"/>
            <w:r>
              <w:rPr>
                <w:rFonts w:ascii="GHEA Grapalat" w:hAnsi="GHEA Grapalat" w:cs="Calibri"/>
                <w:b/>
                <w:bCs/>
                <w:i/>
                <w:iCs/>
                <w:color w:val="000000"/>
                <w:sz w:val="18"/>
                <w:szCs w:val="18"/>
              </w:rPr>
              <w:t>Наименовяние</w:t>
            </w:r>
            <w:proofErr w:type="spellEnd"/>
            <w:r>
              <w:rPr>
                <w:rFonts w:ascii="GHEA Grapalat" w:hAnsi="GHEA Grapalat" w:cs="Calibri"/>
                <w:b/>
                <w:bCs/>
                <w:i/>
                <w:iCs/>
                <w:color w:val="000000"/>
                <w:sz w:val="18"/>
                <w:szCs w:val="18"/>
              </w:rPr>
              <w:t xml:space="preserve"> лота</w:t>
            </w:r>
          </w:p>
        </w:tc>
      </w:tr>
      <w:tr w:rsidR="00EE197C" w14:paraId="0E65F959" w14:textId="77777777" w:rsidTr="00EE197C">
        <w:trPr>
          <w:trHeight w:val="3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3C585D7D" w14:textId="77777777" w:rsidR="00EE197C" w:rsidRDefault="00EE197C">
            <w:pPr>
              <w:rPr>
                <w:rFonts w:ascii="GHEA Grapalat" w:hAnsi="GHEA Grapalat" w:cs="Calibri"/>
                <w:b/>
                <w:bCs/>
                <w:i/>
                <w:iCs/>
                <w:color w:val="000000"/>
                <w:sz w:val="18"/>
                <w:szCs w:val="18"/>
              </w:rPr>
            </w:pPr>
            <w:r>
              <w:rPr>
                <w:rFonts w:ascii="GHEA Grapalat" w:hAnsi="GHEA Grapalat" w:cs="Calibri"/>
                <w:b/>
                <w:bCs/>
                <w:i/>
                <w:iCs/>
                <w:color w:val="000000"/>
                <w:sz w:val="18"/>
                <w:szCs w:val="18"/>
              </w:rPr>
              <w:t>номера</w:t>
            </w:r>
          </w:p>
        </w:tc>
        <w:tc>
          <w:tcPr>
            <w:tcW w:w="750" w:type="dxa"/>
            <w:tcBorders>
              <w:top w:val="nil"/>
              <w:left w:val="nil"/>
              <w:bottom w:val="single" w:sz="4" w:space="0" w:color="auto"/>
              <w:right w:val="single" w:sz="4" w:space="0" w:color="auto"/>
            </w:tcBorders>
            <w:shd w:val="clear" w:color="auto" w:fill="auto"/>
            <w:vAlign w:val="center"/>
            <w:hideMark/>
          </w:tcPr>
          <w:p w14:paraId="25075E1A" w14:textId="77777777" w:rsidR="00EE197C" w:rsidRDefault="00EE197C">
            <w:pPr>
              <w:jc w:val="center"/>
              <w:rPr>
                <w:rFonts w:ascii="GHEA Grapalat" w:hAnsi="GHEA Grapalat" w:cs="Calibri"/>
                <w:b/>
                <w:bCs/>
                <w:i/>
                <w:iCs/>
                <w:color w:val="000000"/>
                <w:sz w:val="18"/>
                <w:szCs w:val="18"/>
              </w:rPr>
            </w:pPr>
            <w:r>
              <w:rPr>
                <w:rFonts w:ascii="GHEA Grapalat" w:hAnsi="GHEA Grapalat" w:cs="Calibri"/>
                <w:b/>
                <w:bCs/>
                <w:i/>
                <w:iCs/>
                <w:color w:val="000000"/>
                <w:sz w:val="18"/>
                <w:szCs w:val="18"/>
              </w:rPr>
              <w:t>Цена</w:t>
            </w:r>
          </w:p>
        </w:tc>
        <w:tc>
          <w:tcPr>
            <w:tcW w:w="6631" w:type="dxa"/>
            <w:vMerge/>
            <w:tcBorders>
              <w:top w:val="single" w:sz="4" w:space="0" w:color="auto"/>
              <w:left w:val="single" w:sz="4" w:space="0" w:color="auto"/>
              <w:bottom w:val="single" w:sz="4" w:space="0" w:color="auto"/>
              <w:right w:val="single" w:sz="4" w:space="0" w:color="auto"/>
            </w:tcBorders>
            <w:vAlign w:val="center"/>
            <w:hideMark/>
          </w:tcPr>
          <w:p w14:paraId="26B1CF2F" w14:textId="77777777" w:rsidR="00EE197C" w:rsidRDefault="00EE197C">
            <w:pPr>
              <w:rPr>
                <w:rFonts w:ascii="GHEA Grapalat" w:hAnsi="GHEA Grapalat" w:cs="Calibri"/>
                <w:b/>
                <w:bCs/>
                <w:i/>
                <w:iCs/>
                <w:color w:val="000000"/>
                <w:sz w:val="18"/>
                <w:szCs w:val="18"/>
              </w:rPr>
            </w:pPr>
          </w:p>
        </w:tc>
      </w:tr>
      <w:tr w:rsidR="00EE197C" w14:paraId="47389C0F"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91B7271" w14:textId="77777777" w:rsidR="00EE197C" w:rsidRDefault="00EE197C">
            <w:pPr>
              <w:jc w:val="right"/>
              <w:rPr>
                <w:color w:val="000000"/>
              </w:rPr>
            </w:pPr>
            <w:r>
              <w:rPr>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D025236" w14:textId="77777777" w:rsidR="00EE197C" w:rsidRDefault="00EE197C">
            <w:pPr>
              <w:jc w:val="center"/>
              <w:rPr>
                <w:color w:val="000000"/>
              </w:rPr>
            </w:pPr>
            <w:r>
              <w:rPr>
                <w:color w:val="000000"/>
              </w:rPr>
              <w:t>174000</w:t>
            </w:r>
          </w:p>
        </w:tc>
        <w:tc>
          <w:tcPr>
            <w:tcW w:w="6631" w:type="dxa"/>
            <w:tcBorders>
              <w:top w:val="nil"/>
              <w:left w:val="nil"/>
              <w:bottom w:val="single" w:sz="4" w:space="0" w:color="auto"/>
              <w:right w:val="single" w:sz="4" w:space="0" w:color="auto"/>
            </w:tcBorders>
            <w:shd w:val="clear" w:color="auto" w:fill="auto"/>
            <w:noWrap/>
            <w:vAlign w:val="center"/>
            <w:hideMark/>
          </w:tcPr>
          <w:p w14:paraId="4D18B084" w14:textId="77777777" w:rsidR="00EE197C" w:rsidRDefault="00EE197C">
            <w:pPr>
              <w:jc w:val="center"/>
              <w:rPr>
                <w:color w:val="000000"/>
              </w:rPr>
            </w:pPr>
            <w:r>
              <w:rPr>
                <w:color w:val="000000"/>
              </w:rPr>
              <w:t>Азотные удобрения</w:t>
            </w:r>
          </w:p>
        </w:tc>
      </w:tr>
      <w:tr w:rsidR="00EE197C" w14:paraId="3B1F43FB"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61C7B8B3" w14:textId="77777777" w:rsidR="00EE197C" w:rsidRDefault="00EE197C">
            <w:pPr>
              <w:jc w:val="right"/>
              <w:rPr>
                <w:color w:val="000000"/>
              </w:rPr>
            </w:pPr>
            <w:r>
              <w:rPr>
                <w:color w:val="000000"/>
              </w:rPr>
              <w:t>2</w:t>
            </w:r>
          </w:p>
        </w:tc>
        <w:tc>
          <w:tcPr>
            <w:tcW w:w="750" w:type="dxa"/>
            <w:tcBorders>
              <w:top w:val="nil"/>
              <w:left w:val="nil"/>
              <w:bottom w:val="single" w:sz="4" w:space="0" w:color="auto"/>
              <w:right w:val="single" w:sz="4" w:space="0" w:color="auto"/>
            </w:tcBorders>
            <w:shd w:val="clear" w:color="auto" w:fill="auto"/>
            <w:noWrap/>
            <w:vAlign w:val="center"/>
            <w:hideMark/>
          </w:tcPr>
          <w:p w14:paraId="46058F48" w14:textId="77777777" w:rsidR="00EE197C" w:rsidRDefault="00EE197C">
            <w:pPr>
              <w:jc w:val="center"/>
              <w:rPr>
                <w:color w:val="000000"/>
              </w:rPr>
            </w:pPr>
            <w:r>
              <w:rPr>
                <w:color w:val="000000"/>
              </w:rPr>
              <w:t>655000</w:t>
            </w:r>
          </w:p>
        </w:tc>
        <w:tc>
          <w:tcPr>
            <w:tcW w:w="6631" w:type="dxa"/>
            <w:tcBorders>
              <w:top w:val="nil"/>
              <w:left w:val="nil"/>
              <w:bottom w:val="single" w:sz="4" w:space="0" w:color="auto"/>
              <w:right w:val="single" w:sz="4" w:space="0" w:color="auto"/>
            </w:tcBorders>
            <w:shd w:val="clear" w:color="auto" w:fill="auto"/>
            <w:noWrap/>
            <w:vAlign w:val="center"/>
            <w:hideMark/>
          </w:tcPr>
          <w:p w14:paraId="5E569858" w14:textId="77777777" w:rsidR="00EE197C" w:rsidRDefault="00EE197C">
            <w:pPr>
              <w:jc w:val="center"/>
              <w:rPr>
                <w:color w:val="000000"/>
              </w:rPr>
            </w:pPr>
            <w:r>
              <w:rPr>
                <w:color w:val="000000"/>
              </w:rPr>
              <w:t>Гербицидный препарат</w:t>
            </w:r>
          </w:p>
        </w:tc>
      </w:tr>
      <w:tr w:rsidR="00EE197C" w14:paraId="41EBB778"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397FD01F" w14:textId="77777777" w:rsidR="00EE197C" w:rsidRDefault="00EE197C">
            <w:pPr>
              <w:jc w:val="right"/>
              <w:rPr>
                <w:color w:val="000000"/>
              </w:rPr>
            </w:pPr>
            <w:r>
              <w:rPr>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77600A3A" w14:textId="77777777" w:rsidR="00EE197C" w:rsidRDefault="00EE197C">
            <w:pPr>
              <w:jc w:val="center"/>
              <w:rPr>
                <w:color w:val="000000"/>
              </w:rPr>
            </w:pPr>
            <w:r>
              <w:rPr>
                <w:color w:val="000000"/>
              </w:rPr>
              <w:t>109000</w:t>
            </w:r>
          </w:p>
        </w:tc>
        <w:tc>
          <w:tcPr>
            <w:tcW w:w="6631" w:type="dxa"/>
            <w:tcBorders>
              <w:top w:val="nil"/>
              <w:left w:val="nil"/>
              <w:bottom w:val="single" w:sz="4" w:space="0" w:color="auto"/>
              <w:right w:val="single" w:sz="4" w:space="0" w:color="auto"/>
            </w:tcBorders>
            <w:shd w:val="clear" w:color="auto" w:fill="auto"/>
            <w:noWrap/>
            <w:vAlign w:val="center"/>
            <w:hideMark/>
          </w:tcPr>
          <w:p w14:paraId="3A755286" w14:textId="77777777" w:rsidR="00EE197C" w:rsidRDefault="00EE197C">
            <w:pPr>
              <w:jc w:val="center"/>
              <w:rPr>
                <w:color w:val="000000"/>
              </w:rPr>
            </w:pPr>
            <w:r>
              <w:rPr>
                <w:color w:val="000000"/>
              </w:rPr>
              <w:t>Лекарственный фунгицид</w:t>
            </w:r>
          </w:p>
        </w:tc>
      </w:tr>
      <w:tr w:rsidR="00EE197C" w14:paraId="3757AF1D"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0AEA59CD" w14:textId="77777777" w:rsidR="00EE197C" w:rsidRDefault="00EE197C">
            <w:pPr>
              <w:jc w:val="right"/>
              <w:rPr>
                <w:color w:val="000000"/>
              </w:rPr>
            </w:pPr>
            <w:r>
              <w:rPr>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5B83D3D4" w14:textId="77777777" w:rsidR="00EE197C" w:rsidRDefault="00EE197C">
            <w:pPr>
              <w:jc w:val="center"/>
              <w:rPr>
                <w:color w:val="000000"/>
              </w:rPr>
            </w:pPr>
            <w:r>
              <w:rPr>
                <w:color w:val="000000"/>
              </w:rPr>
              <w:t>71000</w:t>
            </w:r>
          </w:p>
        </w:tc>
        <w:tc>
          <w:tcPr>
            <w:tcW w:w="6631" w:type="dxa"/>
            <w:tcBorders>
              <w:top w:val="nil"/>
              <w:left w:val="nil"/>
              <w:bottom w:val="single" w:sz="4" w:space="0" w:color="auto"/>
              <w:right w:val="single" w:sz="4" w:space="0" w:color="auto"/>
            </w:tcBorders>
            <w:shd w:val="clear" w:color="auto" w:fill="auto"/>
            <w:noWrap/>
            <w:vAlign w:val="center"/>
            <w:hideMark/>
          </w:tcPr>
          <w:p w14:paraId="6B625B5B" w14:textId="77777777" w:rsidR="00EE197C" w:rsidRDefault="00EE197C">
            <w:pPr>
              <w:jc w:val="center"/>
              <w:rPr>
                <w:color w:val="000000"/>
              </w:rPr>
            </w:pPr>
            <w:r>
              <w:rPr>
                <w:color w:val="000000"/>
              </w:rPr>
              <w:t>Стимулятор роста</w:t>
            </w:r>
          </w:p>
        </w:tc>
      </w:tr>
      <w:tr w:rsidR="00EE197C" w14:paraId="366EC71A"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9E5CB85" w14:textId="77777777" w:rsidR="00EE197C" w:rsidRDefault="00EE197C">
            <w:pPr>
              <w:jc w:val="right"/>
              <w:rPr>
                <w:color w:val="000000"/>
              </w:rPr>
            </w:pPr>
            <w:r>
              <w:rPr>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3FBD7AF1" w14:textId="77777777" w:rsidR="00EE197C" w:rsidRDefault="00EE197C">
            <w:pPr>
              <w:jc w:val="center"/>
              <w:rPr>
                <w:color w:val="000000"/>
              </w:rPr>
            </w:pPr>
            <w:r>
              <w:rPr>
                <w:color w:val="000000"/>
              </w:rPr>
              <w:t>89000</w:t>
            </w:r>
          </w:p>
        </w:tc>
        <w:tc>
          <w:tcPr>
            <w:tcW w:w="6631" w:type="dxa"/>
            <w:tcBorders>
              <w:top w:val="nil"/>
              <w:left w:val="nil"/>
              <w:bottom w:val="single" w:sz="4" w:space="0" w:color="auto"/>
              <w:right w:val="single" w:sz="4" w:space="0" w:color="auto"/>
            </w:tcBorders>
            <w:shd w:val="clear" w:color="auto" w:fill="auto"/>
            <w:noWrap/>
            <w:vAlign w:val="center"/>
            <w:hideMark/>
          </w:tcPr>
          <w:p w14:paraId="63225048" w14:textId="77777777" w:rsidR="00EE197C" w:rsidRDefault="00EE197C">
            <w:pPr>
              <w:jc w:val="center"/>
              <w:rPr>
                <w:color w:val="000000"/>
              </w:rPr>
            </w:pPr>
            <w:r>
              <w:rPr>
                <w:color w:val="000000"/>
              </w:rPr>
              <w:t>Стимулятор роста цветов</w:t>
            </w:r>
          </w:p>
        </w:tc>
      </w:tr>
      <w:tr w:rsidR="00EE197C" w14:paraId="1CB7620D"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52D90E54" w14:textId="77777777" w:rsidR="00EE197C" w:rsidRDefault="00EE197C">
            <w:pPr>
              <w:jc w:val="right"/>
              <w:rPr>
                <w:color w:val="000000"/>
              </w:rPr>
            </w:pPr>
            <w:r>
              <w:rPr>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6C079D35" w14:textId="77777777" w:rsidR="00EE197C" w:rsidRDefault="00EE197C">
            <w:pPr>
              <w:jc w:val="center"/>
              <w:rPr>
                <w:color w:val="000000"/>
              </w:rPr>
            </w:pPr>
            <w:r>
              <w:rPr>
                <w:color w:val="000000"/>
              </w:rPr>
              <w:t>225000</w:t>
            </w:r>
          </w:p>
        </w:tc>
        <w:tc>
          <w:tcPr>
            <w:tcW w:w="6631" w:type="dxa"/>
            <w:tcBorders>
              <w:top w:val="nil"/>
              <w:left w:val="nil"/>
              <w:bottom w:val="single" w:sz="4" w:space="0" w:color="auto"/>
              <w:right w:val="single" w:sz="4" w:space="0" w:color="auto"/>
            </w:tcBorders>
            <w:shd w:val="clear" w:color="auto" w:fill="auto"/>
            <w:noWrap/>
            <w:vAlign w:val="center"/>
            <w:hideMark/>
          </w:tcPr>
          <w:p w14:paraId="7B26DB48" w14:textId="77777777" w:rsidR="00EE197C" w:rsidRDefault="00EE197C">
            <w:pPr>
              <w:jc w:val="center"/>
              <w:rPr>
                <w:color w:val="000000"/>
              </w:rPr>
            </w:pPr>
            <w:r>
              <w:rPr>
                <w:color w:val="000000"/>
              </w:rPr>
              <w:t>известь</w:t>
            </w:r>
          </w:p>
        </w:tc>
      </w:tr>
      <w:tr w:rsidR="00EE197C" w14:paraId="54A62DD0"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239612B" w14:textId="77777777" w:rsidR="00EE197C" w:rsidRDefault="00EE197C">
            <w:pPr>
              <w:jc w:val="right"/>
              <w:rPr>
                <w:color w:val="000000"/>
              </w:rPr>
            </w:pPr>
            <w:r>
              <w:rPr>
                <w:color w:val="000000"/>
              </w:rPr>
              <w:t>7</w:t>
            </w:r>
          </w:p>
        </w:tc>
        <w:tc>
          <w:tcPr>
            <w:tcW w:w="750" w:type="dxa"/>
            <w:tcBorders>
              <w:top w:val="nil"/>
              <w:left w:val="nil"/>
              <w:bottom w:val="single" w:sz="4" w:space="0" w:color="auto"/>
              <w:right w:val="single" w:sz="4" w:space="0" w:color="auto"/>
            </w:tcBorders>
            <w:shd w:val="clear" w:color="auto" w:fill="auto"/>
            <w:noWrap/>
            <w:vAlign w:val="center"/>
            <w:hideMark/>
          </w:tcPr>
          <w:p w14:paraId="2E517D4C" w14:textId="77777777" w:rsidR="00EE197C" w:rsidRDefault="00EE197C">
            <w:pPr>
              <w:jc w:val="center"/>
              <w:rPr>
                <w:color w:val="000000"/>
              </w:rPr>
            </w:pPr>
            <w:r>
              <w:rPr>
                <w:color w:val="000000"/>
              </w:rPr>
              <w:t>159000</w:t>
            </w:r>
          </w:p>
        </w:tc>
        <w:tc>
          <w:tcPr>
            <w:tcW w:w="6631" w:type="dxa"/>
            <w:tcBorders>
              <w:top w:val="nil"/>
              <w:left w:val="nil"/>
              <w:bottom w:val="single" w:sz="4" w:space="0" w:color="auto"/>
              <w:right w:val="single" w:sz="4" w:space="0" w:color="auto"/>
            </w:tcBorders>
            <w:shd w:val="clear" w:color="auto" w:fill="auto"/>
            <w:noWrap/>
            <w:vAlign w:val="center"/>
            <w:hideMark/>
          </w:tcPr>
          <w:p w14:paraId="07409BD0" w14:textId="77777777" w:rsidR="00EE197C" w:rsidRDefault="00EE197C">
            <w:pPr>
              <w:jc w:val="center"/>
              <w:rPr>
                <w:color w:val="000000"/>
              </w:rPr>
            </w:pPr>
            <w:r>
              <w:rPr>
                <w:color w:val="000000"/>
              </w:rPr>
              <w:t>Стимулятор корнеобразования для вновь посаженных растений.</w:t>
            </w:r>
          </w:p>
        </w:tc>
      </w:tr>
      <w:tr w:rsidR="00EE197C" w14:paraId="3AE364C1"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063867B2" w14:textId="77777777" w:rsidR="00EE197C" w:rsidRDefault="00EE197C">
            <w:pPr>
              <w:jc w:val="right"/>
              <w:rPr>
                <w:color w:val="000000"/>
              </w:rPr>
            </w:pPr>
            <w:r>
              <w:rPr>
                <w:color w:val="000000"/>
              </w:rPr>
              <w:t>8</w:t>
            </w:r>
          </w:p>
        </w:tc>
        <w:tc>
          <w:tcPr>
            <w:tcW w:w="750" w:type="dxa"/>
            <w:tcBorders>
              <w:top w:val="nil"/>
              <w:left w:val="nil"/>
              <w:bottom w:val="single" w:sz="4" w:space="0" w:color="auto"/>
              <w:right w:val="single" w:sz="4" w:space="0" w:color="auto"/>
            </w:tcBorders>
            <w:shd w:val="clear" w:color="auto" w:fill="auto"/>
            <w:noWrap/>
            <w:vAlign w:val="center"/>
            <w:hideMark/>
          </w:tcPr>
          <w:p w14:paraId="3CEED70E" w14:textId="77777777" w:rsidR="00EE197C" w:rsidRDefault="00EE197C">
            <w:pPr>
              <w:jc w:val="center"/>
              <w:rPr>
                <w:color w:val="000000"/>
              </w:rPr>
            </w:pPr>
            <w:r>
              <w:rPr>
                <w:color w:val="000000"/>
              </w:rPr>
              <w:t>2700</w:t>
            </w:r>
          </w:p>
        </w:tc>
        <w:tc>
          <w:tcPr>
            <w:tcW w:w="6631" w:type="dxa"/>
            <w:tcBorders>
              <w:top w:val="nil"/>
              <w:left w:val="nil"/>
              <w:bottom w:val="single" w:sz="4" w:space="0" w:color="auto"/>
              <w:right w:val="single" w:sz="4" w:space="0" w:color="auto"/>
            </w:tcBorders>
            <w:shd w:val="clear" w:color="auto" w:fill="auto"/>
            <w:noWrap/>
            <w:vAlign w:val="center"/>
            <w:hideMark/>
          </w:tcPr>
          <w:p w14:paraId="31BD0130" w14:textId="77777777" w:rsidR="00EE197C" w:rsidRDefault="00EE197C">
            <w:pPr>
              <w:jc w:val="center"/>
              <w:rPr>
                <w:color w:val="000000"/>
              </w:rPr>
            </w:pPr>
            <w:r>
              <w:rPr>
                <w:color w:val="000000"/>
              </w:rPr>
              <w:t>Дезинфицирующее средство</w:t>
            </w:r>
          </w:p>
        </w:tc>
      </w:tr>
      <w:tr w:rsidR="00EE197C" w14:paraId="4FC97752" w14:textId="77777777" w:rsidTr="00EE197C">
        <w:trPr>
          <w:trHeight w:val="31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09D238B" w14:textId="77777777" w:rsidR="00EE197C" w:rsidRDefault="00EE197C">
            <w:pPr>
              <w:jc w:val="right"/>
              <w:rPr>
                <w:color w:val="000000"/>
              </w:rPr>
            </w:pPr>
            <w:r>
              <w:rPr>
                <w:color w:val="000000"/>
              </w:rPr>
              <w:t>9</w:t>
            </w:r>
          </w:p>
        </w:tc>
        <w:tc>
          <w:tcPr>
            <w:tcW w:w="750" w:type="dxa"/>
            <w:tcBorders>
              <w:top w:val="nil"/>
              <w:left w:val="nil"/>
              <w:bottom w:val="single" w:sz="4" w:space="0" w:color="auto"/>
              <w:right w:val="single" w:sz="4" w:space="0" w:color="auto"/>
            </w:tcBorders>
            <w:shd w:val="clear" w:color="auto" w:fill="auto"/>
            <w:noWrap/>
            <w:vAlign w:val="center"/>
            <w:hideMark/>
          </w:tcPr>
          <w:p w14:paraId="676966C2" w14:textId="77777777" w:rsidR="00EE197C" w:rsidRDefault="00EE197C">
            <w:pPr>
              <w:jc w:val="center"/>
              <w:rPr>
                <w:color w:val="000000"/>
              </w:rPr>
            </w:pPr>
            <w:r>
              <w:rPr>
                <w:color w:val="000000"/>
              </w:rPr>
              <w:t>350000</w:t>
            </w:r>
          </w:p>
        </w:tc>
        <w:tc>
          <w:tcPr>
            <w:tcW w:w="6631" w:type="dxa"/>
            <w:tcBorders>
              <w:top w:val="nil"/>
              <w:left w:val="nil"/>
              <w:bottom w:val="single" w:sz="4" w:space="0" w:color="auto"/>
              <w:right w:val="single" w:sz="4" w:space="0" w:color="auto"/>
            </w:tcBorders>
            <w:shd w:val="clear" w:color="auto" w:fill="auto"/>
            <w:noWrap/>
            <w:vAlign w:val="center"/>
            <w:hideMark/>
          </w:tcPr>
          <w:p w14:paraId="51980375" w14:textId="77777777" w:rsidR="00EE197C" w:rsidRDefault="00EE197C">
            <w:pPr>
              <w:jc w:val="center"/>
              <w:rPr>
                <w:color w:val="000000"/>
              </w:rPr>
            </w:pPr>
            <w:r>
              <w:rPr>
                <w:color w:val="000000"/>
              </w:rPr>
              <w:t>Удобрения</w:t>
            </w:r>
          </w:p>
        </w:tc>
      </w:tr>
    </w:tbl>
    <w:p w14:paraId="707CD4A7" w14:textId="77777777" w:rsidR="00B62B0E" w:rsidRPr="0018139D" w:rsidRDefault="00B62B0E" w:rsidP="00B62B0E">
      <w:pPr>
        <w:pStyle w:val="aa"/>
        <w:widowControl w:val="0"/>
        <w:spacing w:after="160"/>
        <w:ind w:right="-7"/>
        <w:rPr>
          <w:rFonts w:ascii="GHEA Grapalat" w:hAnsi="GHEA Grapalat"/>
        </w:rPr>
      </w:pPr>
    </w:p>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w:t>
      </w:r>
      <w:r w:rsidR="00CB2FE2">
        <w:rPr>
          <w:rFonts w:ascii="GHEA Grapalat" w:hAnsi="GHEA Grapalat"/>
        </w:rPr>
        <w:lastRenderedPageBreak/>
        <w:t xml:space="preserve">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54AACCE4"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proofErr w:type="spellStart"/>
      <w:r w:rsidR="008E5607" w:rsidRPr="003F589C">
        <w:rPr>
          <w:rFonts w:ascii="GHEA Grapalat" w:hAnsi="GHEA Grapalat"/>
        </w:rPr>
        <w:t>г.Абовян</w:t>
      </w:r>
      <w:proofErr w:type="spellEnd"/>
      <w:r w:rsidR="008E5607" w:rsidRPr="003F589C">
        <w:rPr>
          <w:rFonts w:ascii="GHEA Grapalat" w:hAnsi="GHEA Grapalat"/>
        </w:rPr>
        <w:t xml:space="preserve">, пл. </w:t>
      </w:r>
      <w:proofErr w:type="spellStart"/>
      <w:r w:rsidR="008E5607" w:rsidRPr="003F589C">
        <w:rPr>
          <w:rFonts w:ascii="GHEA Grapalat" w:hAnsi="GHEA Grapalat"/>
        </w:rPr>
        <w:t>Барекамутян</w:t>
      </w:r>
      <w:proofErr w:type="spellEnd"/>
      <w:r w:rsidR="008E5607" w:rsidRPr="003F589C">
        <w:rPr>
          <w:rFonts w:ascii="GHEA Grapalat" w:hAnsi="GHEA Grapalat"/>
        </w:rPr>
        <w:t xml:space="preserve">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EE197C" w:rsidRPr="00EE197C">
        <w:rPr>
          <w:rFonts w:ascii="GHEA Grapalat" w:hAnsi="GHEA Grapalat"/>
          <w:sz w:val="24"/>
          <w:szCs w:val="24"/>
          <w:vertAlign w:val="subscript"/>
        </w:rPr>
        <w:t>15</w:t>
      </w:r>
      <w:r>
        <w:rPr>
          <w:rFonts w:ascii="GHEA Grapalat" w:hAnsi="GHEA Grapalat"/>
          <w:sz w:val="24"/>
          <w:szCs w:val="24"/>
        </w:rPr>
        <w:t>" часов "</w:t>
      </w:r>
      <w:r w:rsidR="008E5607" w:rsidRPr="008E560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76677147"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E5607" w:rsidRPr="008E5607">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EE197C" w:rsidRPr="00EE197C">
        <w:rPr>
          <w:rFonts w:ascii="GHEA Grapalat" w:hAnsi="GHEA Grapalat"/>
          <w:sz w:val="24"/>
          <w:szCs w:val="24"/>
        </w:rPr>
        <w:t>15</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2A85BD1C"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9044F1">
        <w:rPr>
          <w:rFonts w:ascii="GHEA Grapalat" w:hAnsi="GHEA Grapalat"/>
          <w:i w:val="0"/>
          <w:sz w:val="24"/>
          <w:szCs w:val="24"/>
        </w:rPr>
        <w:lastRenderedPageBreak/>
        <w:t xml:space="preserve">Если предлагаемые цены представлены в двух или более валютах, они сопоставляются с драмом Республики Армения по курсу </w:t>
      </w:r>
      <w:r w:rsidR="00434C5B" w:rsidRPr="00434C5B">
        <w:rPr>
          <w:rFonts w:ascii="GHEA Grapalat" w:hAnsi="GHEA Grapalat"/>
          <w:i w:val="0"/>
          <w:sz w:val="24"/>
          <w:szCs w:val="24"/>
        </w:rPr>
        <w:t>ЦБ</w:t>
      </w:r>
      <w:r w:rsidR="00644850" w:rsidRPr="00644850">
        <w:rPr>
          <w:rFonts w:ascii="GHEA Grapalat" w:hAnsi="GHEA Grapalat"/>
          <w:i w:val="0"/>
          <w:sz w:val="24"/>
          <w:szCs w:val="24"/>
        </w:rPr>
        <w:t>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 xml:space="preserve">заявок, в заявке участника фиксируются несоответствия требованиям </w:t>
      </w:r>
      <w:r w:rsidRPr="009044F1">
        <w:rPr>
          <w:rFonts w:ascii="GHEA Grapalat" w:hAnsi="GHEA Grapalat"/>
          <w:sz w:val="24"/>
          <w:szCs w:val="24"/>
        </w:rPr>
        <w:lastRenderedPageBreak/>
        <w:t>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w:t>
      </w:r>
      <w:r w:rsidRPr="009044F1">
        <w:rPr>
          <w:rFonts w:ascii="GHEA Grapalat" w:hAnsi="GHEA Grapalat"/>
          <w:sz w:val="24"/>
          <w:szCs w:val="24"/>
        </w:rPr>
        <w:lastRenderedPageBreak/>
        <w:t>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1439BD">
        <w:rPr>
          <w:rFonts w:ascii="GHEA Grapalat" w:hAnsi="GHEA Grapalat"/>
          <w:spacing w:val="-4"/>
          <w:sz w:val="24"/>
          <w:szCs w:val="24"/>
        </w:rPr>
        <w:lastRenderedPageBreak/>
        <w:t>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w:t>
      </w:r>
      <w:r w:rsidRPr="009044F1">
        <w:rPr>
          <w:rFonts w:ascii="GHEA Grapalat" w:hAnsi="GHEA Grapalat"/>
          <w:sz w:val="24"/>
          <w:szCs w:val="24"/>
        </w:rPr>
        <w:lastRenderedPageBreak/>
        <w:t>договора.</w:t>
      </w:r>
    </w:p>
    <w:p w14:paraId="6649092F" w14:textId="498A3F8F"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C803B1" w:rsidRPr="00C803B1">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gramStart"/>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19581BB2" w:rsidR="00B2572B" w:rsidRPr="00EE197C"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0463D6">
        <w:rPr>
          <w:rFonts w:ascii="GHEA Grapalat" w:hAnsi="GHEA Grapalat"/>
          <w:sz w:val="24"/>
          <w:szCs w:val="24"/>
        </w:rPr>
        <w:t>24/</w:t>
      </w:r>
      <w:r w:rsidR="00782CB9" w:rsidRPr="00782CB9">
        <w:rPr>
          <w:rFonts w:ascii="GHEA Grapalat" w:hAnsi="GHEA Grapalat"/>
          <w:sz w:val="24"/>
          <w:szCs w:val="24"/>
        </w:rPr>
        <w:t>2</w:t>
      </w:r>
      <w:r w:rsidR="00EE197C" w:rsidRPr="00EE197C">
        <w:rPr>
          <w:rFonts w:ascii="GHEA Grapalat" w:hAnsi="GHEA Grapalat"/>
          <w:sz w:val="24"/>
          <w:szCs w:val="24"/>
        </w:rPr>
        <w:t>7</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67F5C729"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r w:rsidR="00434C5B" w:rsidRPr="00434C5B">
        <w:rPr>
          <w:rFonts w:ascii="GHEA Grapalat" w:hAnsi="GHEA Grapalat"/>
        </w:rPr>
        <w:t xml:space="preserve"> </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547B8B5C"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 xml:space="preserve"> </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r w:rsidR="00425A22" w:rsidRPr="00425A22">
        <w:rPr>
          <w:rFonts w:ascii="GHEA Grapalat" w:hAnsi="GHEA Grapalat"/>
        </w:rPr>
        <w:t xml:space="preserve"> </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proofErr w:type="gramStart"/>
      <w:r w:rsidR="00A90FCD" w:rsidRPr="003D58E1">
        <w:rPr>
          <w:rFonts w:ascii="GHEA Grapalat" w:hAnsi="GHEA Grapalat"/>
        </w:rPr>
        <w:t xml:space="preserve">приглашением </w:t>
      </w:r>
      <w:r w:rsidR="00952531" w:rsidRPr="003D58E1">
        <w:rPr>
          <w:rFonts w:ascii="GHEA Grapalat" w:hAnsi="GHEA Grapalat"/>
        </w:rPr>
        <w:t xml:space="preserve"> представить</w:t>
      </w:r>
      <w:proofErr w:type="gramEnd"/>
      <w:r w:rsidR="00952531" w:rsidRPr="003D58E1">
        <w:rPr>
          <w:rFonts w:ascii="GHEA Grapalat" w:hAnsi="GHEA Grapalat"/>
        </w:rPr>
        <w:t xml:space="preserve">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266A4377"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1840A9D3" w:rsidR="00D043C1" w:rsidRPr="00EE197C"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0463D6">
        <w:rPr>
          <w:rFonts w:ascii="GHEA Grapalat" w:hAnsi="GHEA Grapalat"/>
          <w:sz w:val="24"/>
          <w:szCs w:val="24"/>
        </w:rPr>
        <w:t>24/</w:t>
      </w:r>
      <w:r w:rsidR="00782CB9" w:rsidRPr="00782CB9">
        <w:rPr>
          <w:rFonts w:ascii="GHEA Grapalat" w:hAnsi="GHEA Grapalat"/>
          <w:sz w:val="24"/>
          <w:szCs w:val="24"/>
        </w:rPr>
        <w:t>2</w:t>
      </w:r>
      <w:r w:rsidR="00EE197C" w:rsidRPr="00EE197C">
        <w:rPr>
          <w:rFonts w:ascii="GHEA Grapalat" w:hAnsi="GHEA Grapalat"/>
          <w:sz w:val="24"/>
          <w:szCs w:val="24"/>
        </w:rPr>
        <w:t>7</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6DE9B2C2"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r w:rsidR="00434C5B" w:rsidRPr="00434C5B">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5B9D69F9" w:rsidR="00AB6E69" w:rsidRPr="00782CB9" w:rsidRDefault="00AB6E69" w:rsidP="00AB6E69">
      <w:pPr>
        <w:pStyle w:val="3"/>
        <w:keepNext w:val="0"/>
        <w:widowControl w:val="0"/>
        <w:spacing w:after="160" w:line="240" w:lineRule="auto"/>
        <w:ind w:firstLine="567"/>
        <w:jc w:val="right"/>
        <w:rPr>
          <w:rFonts w:ascii="GHEA Grapalat" w:hAnsi="GHEA Grapalat" w:cs="Arial"/>
          <w:b/>
          <w:sz w:val="24"/>
          <w:szCs w:val="24"/>
          <w:lang w:val="en-US"/>
        </w:rPr>
      </w:pP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B62B0E">
        <w:rPr>
          <w:rFonts w:ascii="GHEA Grapalat" w:hAnsi="GHEA Grapalat"/>
          <w:sz w:val="24"/>
          <w:szCs w:val="24"/>
        </w:rPr>
        <w:t>24/</w:t>
      </w:r>
      <w:r w:rsidR="00782CB9">
        <w:rPr>
          <w:rFonts w:ascii="GHEA Grapalat" w:hAnsi="GHEA Grapalat"/>
          <w:sz w:val="24"/>
          <w:szCs w:val="24"/>
          <w:lang w:val="en-US"/>
        </w:rPr>
        <w:t>2</w:t>
      </w:r>
      <w:r w:rsidR="00EE197C">
        <w:rPr>
          <w:rFonts w:ascii="GHEA Grapalat" w:hAnsi="GHEA Grapalat"/>
          <w:sz w:val="24"/>
          <w:szCs w:val="24"/>
          <w:lang w:val="en-US"/>
        </w:rPr>
        <w:t>7</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9"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6CC92FD6" w:rsidR="00B2572B" w:rsidRPr="00EE197C"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34961">
        <w:rPr>
          <w:rFonts w:ascii="GHEA Grapalat" w:hAnsi="GHEA Grapalat"/>
          <w:sz w:val="24"/>
          <w:szCs w:val="24"/>
          <w:lang w:val="en-US"/>
        </w:rPr>
        <w:t>ABHKT</w:t>
      </w:r>
      <w:r w:rsidR="00A34961" w:rsidRPr="008E5607">
        <w:rPr>
          <w:rFonts w:ascii="GHEA Grapalat" w:hAnsi="GHEA Grapalat"/>
          <w:sz w:val="24"/>
          <w:szCs w:val="24"/>
        </w:rPr>
        <w:t>-</w:t>
      </w:r>
      <w:r w:rsidR="00A34961">
        <w:rPr>
          <w:rFonts w:ascii="GHEA Grapalat" w:hAnsi="GHEA Grapalat"/>
          <w:sz w:val="24"/>
          <w:szCs w:val="24"/>
          <w:lang w:val="en-US"/>
        </w:rPr>
        <w:t>GHAPZB</w:t>
      </w:r>
      <w:r w:rsidR="00A34961" w:rsidRPr="008E5607">
        <w:rPr>
          <w:rFonts w:ascii="GHEA Grapalat" w:hAnsi="GHEA Grapalat"/>
          <w:sz w:val="24"/>
          <w:szCs w:val="24"/>
        </w:rPr>
        <w:t>-</w:t>
      </w:r>
      <w:r w:rsidR="000463D6" w:rsidRPr="000463D6">
        <w:rPr>
          <w:rFonts w:ascii="GHEA Grapalat" w:hAnsi="GHEA Grapalat"/>
          <w:sz w:val="24"/>
          <w:szCs w:val="24"/>
        </w:rPr>
        <w:t>24/</w:t>
      </w:r>
      <w:r w:rsidR="00782CB9" w:rsidRPr="00782CB9">
        <w:rPr>
          <w:rFonts w:ascii="GHEA Grapalat" w:hAnsi="GHEA Grapalat"/>
          <w:sz w:val="24"/>
          <w:szCs w:val="24"/>
        </w:rPr>
        <w:t>2</w:t>
      </w:r>
      <w:r w:rsidR="00EE197C" w:rsidRPr="00EE197C">
        <w:rPr>
          <w:rFonts w:ascii="GHEA Grapalat" w:hAnsi="GHEA Grapalat"/>
          <w:sz w:val="24"/>
          <w:szCs w:val="24"/>
        </w:rPr>
        <w:t>7</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2BF05E8F"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A34961">
        <w:rPr>
          <w:rFonts w:ascii="GHEA Grapalat" w:hAnsi="GHEA Grapalat"/>
          <w:lang w:val="en-US"/>
        </w:rPr>
        <w:t>ABHKT</w:t>
      </w:r>
      <w:r w:rsidR="00A34961" w:rsidRPr="008E5607">
        <w:rPr>
          <w:rFonts w:ascii="GHEA Grapalat" w:hAnsi="GHEA Grapalat"/>
        </w:rPr>
        <w:t>-</w:t>
      </w:r>
      <w:r w:rsidR="00A34961">
        <w:rPr>
          <w:rFonts w:ascii="GHEA Grapalat" w:hAnsi="GHEA Grapalat"/>
          <w:lang w:val="en-US"/>
        </w:rPr>
        <w:t>GHAPZB</w:t>
      </w:r>
      <w:r w:rsidR="00A34961" w:rsidRPr="008E5607">
        <w:rPr>
          <w:rFonts w:ascii="GHEA Grapalat" w:hAnsi="GHEA Grapalat"/>
        </w:rPr>
        <w:t>-</w:t>
      </w:r>
      <w:r w:rsidR="002F3D63" w:rsidRPr="002F3D63">
        <w:rPr>
          <w:rFonts w:ascii="GHEA Grapalat" w:hAnsi="GHEA Grapalat"/>
        </w:rPr>
        <w:t>24/</w:t>
      </w:r>
      <w:r w:rsidR="00782CB9" w:rsidRPr="00782CB9">
        <w:rPr>
          <w:rFonts w:ascii="GHEA Grapalat" w:hAnsi="GHEA Grapalat"/>
        </w:rPr>
        <w:t>2</w:t>
      </w:r>
      <w:r w:rsidR="00EE197C" w:rsidRPr="00EE197C">
        <w:rPr>
          <w:rFonts w:ascii="GHEA Grapalat" w:hAnsi="GHEA Grapalat"/>
        </w:rPr>
        <w:t>7</w:t>
      </w:r>
      <w:r w:rsidR="00434C5B" w:rsidRPr="00434C5B">
        <w:rPr>
          <w:rFonts w:ascii="GHEA Grapalat" w:hAnsi="GHEA Grapalat"/>
        </w:rPr>
        <w:t xml:space="preserve"> 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22434756" w:rsidR="003D2FE2" w:rsidRPr="00EE197C"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4CD2CC0C"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76349B">
        <w:rPr>
          <w:rFonts w:ascii="GHEA Grapalat" w:hAnsi="GHEA Grapalat"/>
        </w:rPr>
        <w:t>2</w:t>
      </w:r>
      <w:r w:rsidR="000463D6" w:rsidRPr="000463D6">
        <w:rPr>
          <w:rFonts w:ascii="GHEA Grapalat" w:hAnsi="GHEA Grapalat"/>
        </w:rPr>
        <w:t>4/</w:t>
      </w:r>
      <w:r w:rsidR="00782CB9" w:rsidRPr="00782CB9">
        <w:rPr>
          <w:rFonts w:ascii="GHEA Grapalat" w:hAnsi="GHEA Grapalat"/>
        </w:rPr>
        <w:t>2</w:t>
      </w:r>
      <w:r w:rsidR="00EE197C" w:rsidRPr="00EE197C">
        <w:rPr>
          <w:rFonts w:ascii="GHEA Grapalat" w:hAnsi="GHEA Grapalat"/>
        </w:rPr>
        <w:t>7</w:t>
      </w:r>
      <w:r w:rsidRPr="00B138F3">
        <w:rPr>
          <w:rFonts w:ascii="GHEA Grapalat" w:hAnsi="GHEA Grapalat"/>
          <w:sz w:val="22"/>
          <w:szCs w:val="22"/>
        </w:rPr>
        <w:t>*.</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430EE5DA" w:rsidR="000A214C" w:rsidRPr="00EE197C"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3F5CEED1"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782CB9" w:rsidRPr="00782CB9">
        <w:rPr>
          <w:rFonts w:ascii="GHEA Grapalat" w:hAnsi="GHEA Grapalat"/>
        </w:rPr>
        <w:t>2</w:t>
      </w:r>
      <w:r w:rsidR="00EE197C" w:rsidRPr="00EE197C">
        <w:rPr>
          <w:rFonts w:ascii="GHEA Grapalat" w:hAnsi="GHEA Grapalat"/>
        </w:rPr>
        <w:t>7</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77EE1ABB" w:rsidR="00071D1C" w:rsidRPr="00EE197C"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231D08">
        <w:rPr>
          <w:rFonts w:ascii="GHEA Grapalat" w:hAnsi="GHEA Grapalat"/>
          <w:sz w:val="24"/>
          <w:szCs w:val="24"/>
          <w:lang w:val="en-US"/>
        </w:rPr>
        <w:t>ABHKT</w:t>
      </w:r>
      <w:r w:rsidR="00231D08" w:rsidRPr="008E5607">
        <w:rPr>
          <w:rFonts w:ascii="GHEA Grapalat" w:hAnsi="GHEA Grapalat"/>
          <w:sz w:val="24"/>
          <w:szCs w:val="24"/>
        </w:rPr>
        <w:t>-</w:t>
      </w:r>
      <w:r w:rsidR="00231D08">
        <w:rPr>
          <w:rFonts w:ascii="GHEA Grapalat" w:hAnsi="GHEA Grapalat"/>
          <w:sz w:val="24"/>
          <w:szCs w:val="24"/>
          <w:lang w:val="en-US"/>
        </w:rPr>
        <w:t>GHAPZB</w:t>
      </w:r>
      <w:r w:rsidR="00231D08" w:rsidRPr="008E5607">
        <w:rPr>
          <w:rFonts w:ascii="GHEA Grapalat" w:hAnsi="GHEA Grapalat"/>
          <w:sz w:val="24"/>
          <w:szCs w:val="24"/>
        </w:rPr>
        <w:t>-</w:t>
      </w:r>
      <w:r w:rsidR="000463D6" w:rsidRPr="000463D6">
        <w:rPr>
          <w:rFonts w:ascii="GHEA Grapalat" w:hAnsi="GHEA Grapalat"/>
          <w:sz w:val="24"/>
          <w:szCs w:val="24"/>
        </w:rPr>
        <w:t>24/</w:t>
      </w:r>
      <w:r w:rsidR="00782CB9" w:rsidRPr="00782CB9">
        <w:rPr>
          <w:rFonts w:ascii="GHEA Grapalat" w:hAnsi="GHEA Grapalat"/>
          <w:sz w:val="24"/>
          <w:szCs w:val="24"/>
        </w:rPr>
        <w:t>2</w:t>
      </w:r>
      <w:r w:rsidR="00EE197C" w:rsidRPr="00EE197C">
        <w:rPr>
          <w:rFonts w:ascii="GHEA Grapalat" w:hAnsi="GHEA Grapalat"/>
          <w:sz w:val="24"/>
          <w:szCs w:val="24"/>
        </w:rPr>
        <w:t>7</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2DBECFF8" w:rsidR="00071D1C" w:rsidRPr="00B138F3" w:rsidRDefault="00071D1C" w:rsidP="0018139D">
      <w:pPr>
        <w:widowControl w:val="0"/>
        <w:spacing w:after="160"/>
        <w:ind w:left="-142" w:firstLine="142"/>
        <w:jc w:val="center"/>
        <w:rPr>
          <w:rFonts w:ascii="GHEA Grapalat" w:hAnsi="GHEA Grapalat"/>
          <w:b/>
        </w:rPr>
      </w:pPr>
      <w:r w:rsidRPr="00B138F3">
        <w:rPr>
          <w:rFonts w:ascii="GHEA Grapalat" w:hAnsi="GHEA Grapalat"/>
          <w:b/>
        </w:rPr>
        <w:t xml:space="preserve">ДОГОВОР </w:t>
      </w:r>
      <w:r w:rsidR="0018139D" w:rsidRPr="00B138F3">
        <w:rPr>
          <w:rFonts w:ascii="GHEA Grapalat" w:hAnsi="GHEA Grapalat"/>
          <w:b/>
        </w:rPr>
        <w:t xml:space="preserve">ПОСТАВКИ </w:t>
      </w:r>
    </w:p>
    <w:p w14:paraId="46BD40F6" w14:textId="52DEE75E" w:rsidR="006B0810" w:rsidRPr="00EE197C" w:rsidRDefault="00EE197C" w:rsidP="0018139D">
      <w:pPr>
        <w:widowControl w:val="0"/>
        <w:spacing w:after="160"/>
        <w:ind w:left="-142" w:firstLine="142"/>
        <w:jc w:val="center"/>
        <w:rPr>
          <w:rFonts w:ascii="GHEA Grapalat" w:hAnsi="GHEA Grapalat"/>
          <w:b/>
          <w:lang w:val="en-US"/>
        </w:rPr>
      </w:pPr>
      <w:proofErr w:type="spellStart"/>
      <w:r>
        <w:rPr>
          <w:rFonts w:ascii="GHEA Grapalat" w:hAnsi="GHEA Grapalat"/>
          <w:b/>
          <w:lang w:val="en-US"/>
        </w:rPr>
        <w:t>химикатов</w:t>
      </w:r>
      <w:proofErr w:type="spellEnd"/>
    </w:p>
    <w:p w14:paraId="77FD8C91" w14:textId="075E4658" w:rsidR="00231D08" w:rsidRDefault="00F15CED" w:rsidP="00B46D58">
      <w:pPr>
        <w:widowControl w:val="0"/>
        <w:spacing w:after="160"/>
        <w:ind w:left="-142" w:firstLine="142"/>
        <w:jc w:val="center"/>
        <w:rPr>
          <w:rFonts w:ascii="GHEA Grapalat" w:hAnsi="GHEA Grapalat"/>
          <w:b/>
        </w:rPr>
      </w:pPr>
      <w:r w:rsidRPr="00B138F3">
        <w:rPr>
          <w:rFonts w:ascii="GHEA Grapalat" w:hAnsi="GHEA Grapalat"/>
          <w:b/>
        </w:rPr>
        <w:t xml:space="preserve">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04847BBD" w:rsidR="00071D1C" w:rsidRPr="00782CB9"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231D08">
        <w:rPr>
          <w:rFonts w:ascii="GHEA Grapalat" w:hAnsi="GHEA Grapalat"/>
          <w:lang w:val="en-US"/>
        </w:rPr>
        <w:t>ABHKT</w:t>
      </w:r>
      <w:r w:rsidR="00231D08" w:rsidRPr="008E5607">
        <w:rPr>
          <w:rFonts w:ascii="GHEA Grapalat" w:hAnsi="GHEA Grapalat"/>
        </w:rPr>
        <w:t>-</w:t>
      </w:r>
      <w:r w:rsidR="00231D08">
        <w:rPr>
          <w:rFonts w:ascii="GHEA Grapalat" w:hAnsi="GHEA Grapalat"/>
          <w:lang w:val="en-US"/>
        </w:rPr>
        <w:t>GHAPZB</w:t>
      </w:r>
      <w:r w:rsidR="00231D08" w:rsidRPr="008E5607">
        <w:rPr>
          <w:rFonts w:ascii="GHEA Grapalat" w:hAnsi="GHEA Grapalat"/>
        </w:rPr>
        <w:t>-</w:t>
      </w:r>
      <w:r w:rsidR="000463D6" w:rsidRPr="00425A22">
        <w:rPr>
          <w:rFonts w:ascii="GHEA Grapalat" w:hAnsi="GHEA Grapalat"/>
        </w:rPr>
        <w:t>24/</w:t>
      </w:r>
      <w:r w:rsidR="00782CB9">
        <w:rPr>
          <w:rFonts w:ascii="GHEA Grapalat" w:hAnsi="GHEA Grapalat"/>
          <w:lang w:val="en-US"/>
        </w:rPr>
        <w:t>2</w:t>
      </w:r>
      <w:r w:rsidR="00EE197C">
        <w:rPr>
          <w:rFonts w:ascii="GHEA Grapalat" w:hAnsi="GHEA Grapalat"/>
          <w:lang w:val="en-US"/>
        </w:rPr>
        <w:t>7</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3387E1BA"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425A22">
              <w:rPr>
                <w:rFonts w:ascii="GHEA Grapalat" w:hAnsi="GHEA Grapalat"/>
                <w:lang w:val="en-US"/>
              </w:rPr>
              <w:t>4</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 xml:space="preserve">ИО директора </w:t>
      </w:r>
      <w:proofErr w:type="spellStart"/>
      <w:r w:rsidRPr="003F589C">
        <w:rPr>
          <w:rFonts w:ascii="GHEA Grapalat" w:hAnsi="GHEA Grapalat"/>
          <w:sz w:val="20"/>
          <w:szCs w:val="20"/>
        </w:rPr>
        <w:t>А.Феликяна</w:t>
      </w:r>
      <w:proofErr w:type="spellEnd"/>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w:t>
      </w:r>
      <w:r w:rsidRPr="003F3CF4">
        <w:rPr>
          <w:rFonts w:ascii="GHEA Grapalat" w:hAnsi="GHEA Grapalat"/>
          <w:lang w:val="hy-AM"/>
        </w:rPr>
        <w:lastRenderedPageBreak/>
        <w:t>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2D1D9C">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w:t>
      </w:r>
      <w:r w:rsidRPr="00B138F3">
        <w:rPr>
          <w:rFonts w:ascii="GHEA Grapalat" w:hAnsi="GHEA Grapalat"/>
        </w:rPr>
        <w:lastRenderedPageBreak/>
        <w:t>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2C70F008" w14:textId="77777777" w:rsidR="00C87985" w:rsidRDefault="00C87985" w:rsidP="00C87985">
      <w:pPr>
        <w:widowControl w:val="0"/>
        <w:tabs>
          <w:tab w:val="left" w:pos="1276"/>
        </w:tabs>
        <w:spacing w:after="160"/>
        <w:ind w:firstLine="567"/>
        <w:jc w:val="both"/>
        <w:rPr>
          <w:rFonts w:ascii="GHEA Grapalat" w:hAnsi="GHEA Grapalat"/>
        </w:rPr>
      </w:pPr>
      <w:r>
        <w:rPr>
          <w:rFonts w:ascii="GHEA Grapalat" w:hAnsi="GHEA Grapalat"/>
        </w:rPr>
        <w:t>8.15.</w:t>
      </w:r>
      <w:r>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w:t>
      </w:r>
      <w:proofErr w:type="spellStart"/>
      <w:r>
        <w:rPr>
          <w:rFonts w:ascii="GHEA Grapalat" w:hAnsi="GHEA Grapalat"/>
        </w:rPr>
        <w:t>предусмотрения</w:t>
      </w:r>
      <w:proofErr w:type="spellEnd"/>
      <w:r>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w:t>
      </w:r>
      <w:proofErr w:type="spellStart"/>
      <w:r>
        <w:rPr>
          <w:rFonts w:ascii="GHEA Grapalat" w:hAnsi="GHEA Grapalat"/>
        </w:rPr>
        <w:t>двадцатипятикратный</w:t>
      </w:r>
      <w:proofErr w:type="spellEnd"/>
      <w:r>
        <w:rPr>
          <w:rFonts w:ascii="GHEA Grapalat" w:hAnsi="GHEA Grapalat"/>
        </w:rPr>
        <w:t xml:space="preserve"> размер базовой единицы закупок, то Покупателем будет </w:t>
      </w:r>
      <w:proofErr w:type="spellStart"/>
      <w:r>
        <w:rPr>
          <w:rFonts w:ascii="GHEA Grapalat" w:hAnsi="GHEA Grapalat"/>
        </w:rPr>
        <w:t>заключенo</w:t>
      </w:r>
      <w:proofErr w:type="spellEnd"/>
      <w:r>
        <w:rPr>
          <w:rFonts w:ascii="GHEA Grapalat" w:hAnsi="GHEA Grapalat"/>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Pr>
          <w:rFonts w:ascii="GHEA Grapalat" w:hAnsi="GHEA Grapalat"/>
          <w:lang w:val="hy-AM"/>
        </w:rPr>
        <w:t xml:space="preserve"> </w:t>
      </w:r>
      <w:r>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Pr>
          <w:rFonts w:ascii="GHEA Grapalat" w:hAnsi="GHEA Grapalat"/>
        </w:rPr>
        <w:t>обеспечений квалификации и договора</w:t>
      </w:r>
      <w:proofErr w:type="gramEnd"/>
      <w:r>
        <w:rPr>
          <w:rFonts w:ascii="GHEA Grapalat" w:hAnsi="GHEA Grapalat"/>
        </w:rPr>
        <w:t xml:space="preserve"> представленных в виде неустойки, также представляет Покупателю </w:t>
      </w:r>
      <w:r>
        <w:rPr>
          <w:rFonts w:ascii="GHEA Grapalat" w:hAnsi="GHEA Grapalat"/>
        </w:rPr>
        <w:lastRenderedPageBreak/>
        <w:t>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Pr>
          <w:rStyle w:val="af6"/>
          <w:rFonts w:ascii="GHEA Grapalat" w:hAnsi="GHEA Grapalat"/>
        </w:rPr>
        <w:footnoteReference w:customMarkFollows="1" w:id="25"/>
        <w:t>24</w:t>
      </w:r>
    </w:p>
    <w:p w14:paraId="3897FB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AD6073">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09881C72"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18139D" w:rsidRPr="0018139D">
        <w:rPr>
          <w:rFonts w:ascii="GHEA Grapalat" w:hAnsi="GHEA Grapalat"/>
          <w:i/>
        </w:rPr>
        <w:t>2</w:t>
      </w:r>
      <w:r w:rsidR="00EE197C" w:rsidRPr="00EE197C">
        <w:rPr>
          <w:rFonts w:ascii="GHEA Grapalat" w:hAnsi="GHEA Grapalat"/>
          <w:i/>
        </w:rPr>
        <w:t>4</w:t>
      </w:r>
      <w:r w:rsidR="00D52566" w:rsidRPr="00B138F3">
        <w:rPr>
          <w:rFonts w:ascii="GHEA Grapalat" w:hAnsi="GHEA Grapalat"/>
          <w:i/>
        </w:rPr>
        <w:tab/>
      </w:r>
      <w:r w:rsidRPr="00B138F3">
        <w:rPr>
          <w:rFonts w:ascii="GHEA Grapalat" w:hAnsi="GHEA Grapalat"/>
          <w:i/>
        </w:rPr>
        <w:t>г.</w:t>
      </w:r>
    </w:p>
    <w:p w14:paraId="0AA64EBC" w14:textId="0D7C671C" w:rsidR="00071D1C"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tbl>
      <w:tblPr>
        <w:tblW w:w="14140" w:type="dxa"/>
        <w:tblInd w:w="113" w:type="dxa"/>
        <w:tblLook w:val="04A0" w:firstRow="1" w:lastRow="0" w:firstColumn="1" w:lastColumn="0" w:noHBand="0" w:noVBand="1"/>
      </w:tblPr>
      <w:tblGrid>
        <w:gridCol w:w="659"/>
        <w:gridCol w:w="936"/>
        <w:gridCol w:w="1536"/>
        <w:gridCol w:w="704"/>
        <w:gridCol w:w="1848"/>
        <w:gridCol w:w="1752"/>
        <w:gridCol w:w="706"/>
        <w:gridCol w:w="864"/>
        <w:gridCol w:w="995"/>
        <w:gridCol w:w="819"/>
        <w:gridCol w:w="1070"/>
        <w:gridCol w:w="513"/>
        <w:gridCol w:w="854"/>
        <w:gridCol w:w="884"/>
      </w:tblGrid>
      <w:tr w:rsidR="00EE197C" w:rsidRPr="00EE197C" w14:paraId="7A2DAAC0" w14:textId="77777777" w:rsidTr="00EE197C">
        <w:trPr>
          <w:trHeight w:val="225"/>
        </w:trPr>
        <w:tc>
          <w:tcPr>
            <w:tcW w:w="1414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787A766"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ТОВАРА</w:t>
            </w:r>
          </w:p>
        </w:tc>
      </w:tr>
      <w:tr w:rsidR="00EE197C" w:rsidRPr="00EE197C" w14:paraId="1AADD721" w14:textId="77777777" w:rsidTr="00EE197C">
        <w:trPr>
          <w:trHeight w:val="76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4FC7884"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номер пред</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24A84808" w14:textId="77777777" w:rsidR="00EE197C" w:rsidRPr="00EE197C" w:rsidRDefault="00EE197C" w:rsidP="00EE197C">
            <w:pPr>
              <w:jc w:val="both"/>
              <w:rPr>
                <w:rFonts w:ascii="GHEA Grapalat" w:hAnsi="GHEA Grapalat" w:cs="Calibri"/>
                <w:color w:val="000000"/>
                <w:sz w:val="16"/>
                <w:szCs w:val="16"/>
                <w:lang w:bidi="ar-SA"/>
              </w:rPr>
            </w:pPr>
            <w:proofErr w:type="spellStart"/>
            <w:r w:rsidRPr="00EE197C">
              <w:rPr>
                <w:rFonts w:ascii="GHEA Grapalat" w:hAnsi="GHEA Grapalat" w:cs="Calibri"/>
                <w:color w:val="000000"/>
                <w:sz w:val="16"/>
                <w:szCs w:val="16"/>
                <w:lang w:bidi="ar-SA"/>
              </w:rPr>
              <w:t>Проме</w:t>
            </w:r>
            <w:proofErr w:type="spellEnd"/>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E019D8" w14:textId="77777777" w:rsidR="00EE197C" w:rsidRPr="00EE197C" w:rsidRDefault="00EE197C" w:rsidP="00EE197C">
            <w:pPr>
              <w:jc w:val="both"/>
              <w:rPr>
                <w:rFonts w:ascii="GHEA Grapalat" w:hAnsi="GHEA Grapalat" w:cs="Calibri"/>
                <w:color w:val="000000"/>
                <w:sz w:val="16"/>
                <w:szCs w:val="16"/>
                <w:lang w:bidi="ar-SA"/>
              </w:rPr>
            </w:pPr>
            <w:proofErr w:type="spellStart"/>
            <w:r w:rsidRPr="00EE197C">
              <w:rPr>
                <w:rFonts w:ascii="GHEA Grapalat" w:hAnsi="GHEA Grapalat" w:cs="Calibri"/>
                <w:color w:val="000000"/>
                <w:sz w:val="16"/>
                <w:szCs w:val="16"/>
                <w:lang w:bidi="ar-SA"/>
              </w:rPr>
              <w:t>Наимен</w:t>
            </w:r>
            <w:proofErr w:type="spellEnd"/>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3E4C637D" w14:textId="77777777" w:rsidR="00EE197C" w:rsidRPr="00EE197C" w:rsidRDefault="00EE197C" w:rsidP="00EE197C">
            <w:pPr>
              <w:jc w:val="center"/>
              <w:rPr>
                <w:rFonts w:ascii="Calibri" w:hAnsi="Calibri" w:cs="Calibri"/>
                <w:color w:val="0000FF"/>
                <w:sz w:val="16"/>
                <w:szCs w:val="16"/>
                <w:u w:val="single"/>
                <w:lang w:bidi="ar-SA"/>
              </w:rPr>
            </w:pPr>
            <w:r w:rsidRPr="00EE197C">
              <w:rPr>
                <w:rFonts w:ascii="Calibri" w:hAnsi="Calibri" w:cs="Calibri"/>
                <w:color w:val="0000FF"/>
                <w:sz w:val="16"/>
                <w:szCs w:val="16"/>
                <w:u w:val="single"/>
                <w:lang w:bidi="ar-SA"/>
              </w:rPr>
              <w:t> </w:t>
            </w:r>
          </w:p>
        </w:tc>
        <w:tc>
          <w:tcPr>
            <w:tcW w:w="37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17B18"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техническая характеристика</w:t>
            </w:r>
          </w:p>
        </w:tc>
        <w:tc>
          <w:tcPr>
            <w:tcW w:w="731" w:type="dxa"/>
            <w:tcBorders>
              <w:top w:val="nil"/>
              <w:left w:val="nil"/>
              <w:bottom w:val="single" w:sz="4" w:space="0" w:color="auto"/>
              <w:right w:val="single" w:sz="4" w:space="0" w:color="auto"/>
            </w:tcBorders>
            <w:shd w:val="clear" w:color="auto" w:fill="auto"/>
            <w:vAlign w:val="center"/>
            <w:hideMark/>
          </w:tcPr>
          <w:p w14:paraId="4F2C0289"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един</w:t>
            </w:r>
          </w:p>
        </w:tc>
        <w:tc>
          <w:tcPr>
            <w:tcW w:w="678" w:type="dxa"/>
            <w:tcBorders>
              <w:top w:val="nil"/>
              <w:left w:val="nil"/>
              <w:bottom w:val="single" w:sz="4" w:space="0" w:color="auto"/>
              <w:right w:val="single" w:sz="4" w:space="0" w:color="auto"/>
            </w:tcBorders>
            <w:shd w:val="clear" w:color="auto" w:fill="auto"/>
            <w:vAlign w:val="center"/>
            <w:hideMark/>
          </w:tcPr>
          <w:p w14:paraId="666A3229"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цена единицы</w:t>
            </w:r>
          </w:p>
        </w:tc>
        <w:tc>
          <w:tcPr>
            <w:tcW w:w="1072" w:type="dxa"/>
            <w:tcBorders>
              <w:top w:val="nil"/>
              <w:left w:val="nil"/>
              <w:bottom w:val="single" w:sz="4" w:space="0" w:color="auto"/>
              <w:right w:val="single" w:sz="4" w:space="0" w:color="auto"/>
            </w:tcBorders>
            <w:shd w:val="clear" w:color="auto" w:fill="auto"/>
            <w:vAlign w:val="center"/>
            <w:hideMark/>
          </w:tcPr>
          <w:p w14:paraId="13133A6B"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общая цена/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63B4E772"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общий объем</w:t>
            </w:r>
          </w:p>
        </w:tc>
        <w:tc>
          <w:tcPr>
            <w:tcW w:w="33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FF2AE"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К поставке</w:t>
            </w:r>
          </w:p>
        </w:tc>
      </w:tr>
      <w:tr w:rsidR="00EE197C" w:rsidRPr="00EE197C" w14:paraId="72C92F5F" w14:textId="77777777" w:rsidTr="00EE197C">
        <w:trPr>
          <w:trHeight w:val="51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A22BF45" w14:textId="77777777" w:rsidR="00EE197C" w:rsidRPr="00EE197C" w:rsidRDefault="00EE197C" w:rsidP="00EE197C">
            <w:pPr>
              <w:jc w:val="both"/>
              <w:rPr>
                <w:rFonts w:ascii="GHEA Grapalat" w:hAnsi="GHEA Grapalat" w:cs="Calibri"/>
                <w:color w:val="000000"/>
                <w:sz w:val="16"/>
                <w:szCs w:val="16"/>
                <w:lang w:bidi="ar-SA"/>
              </w:rPr>
            </w:pPr>
            <w:proofErr w:type="spellStart"/>
            <w:r w:rsidRPr="00EE197C">
              <w:rPr>
                <w:rFonts w:ascii="GHEA Grapalat" w:hAnsi="GHEA Grapalat" w:cs="Calibri"/>
                <w:color w:val="000000"/>
                <w:sz w:val="16"/>
                <w:szCs w:val="16"/>
                <w:lang w:bidi="ar-SA"/>
              </w:rPr>
              <w:t>усмот</w:t>
            </w:r>
            <w:proofErr w:type="spellEnd"/>
          </w:p>
        </w:tc>
        <w:tc>
          <w:tcPr>
            <w:tcW w:w="939" w:type="dxa"/>
            <w:vMerge/>
            <w:tcBorders>
              <w:top w:val="nil"/>
              <w:left w:val="single" w:sz="4" w:space="0" w:color="auto"/>
              <w:bottom w:val="single" w:sz="4" w:space="0" w:color="auto"/>
              <w:right w:val="single" w:sz="4" w:space="0" w:color="auto"/>
            </w:tcBorders>
            <w:vAlign w:val="center"/>
            <w:hideMark/>
          </w:tcPr>
          <w:p w14:paraId="421068F9" w14:textId="77777777" w:rsidR="00EE197C" w:rsidRPr="00EE197C" w:rsidRDefault="00EE197C" w:rsidP="00EE197C">
            <w:pPr>
              <w:rPr>
                <w:rFonts w:ascii="GHEA Grapalat" w:hAnsi="GHEA Grapalat"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A97E70F" w14:textId="77777777" w:rsidR="00EE197C" w:rsidRPr="00EE197C" w:rsidRDefault="00EE197C" w:rsidP="00EE197C">
            <w:pPr>
              <w:rPr>
                <w:rFonts w:ascii="GHEA Grapalat" w:hAnsi="GHEA Grapalat" w:cs="Calibri"/>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087F2AF" w14:textId="77777777" w:rsidR="00EE197C" w:rsidRPr="00EE197C" w:rsidRDefault="00EE197C" w:rsidP="00EE197C">
            <w:pPr>
              <w:rPr>
                <w:rFonts w:ascii="Calibri" w:hAnsi="Calibri" w:cs="Calibri"/>
                <w:color w:val="0000FF"/>
                <w:sz w:val="16"/>
                <w:szCs w:val="16"/>
                <w:u w:val="single"/>
                <w:lang w:bidi="ar-SA"/>
              </w:rPr>
            </w:pPr>
          </w:p>
        </w:tc>
        <w:tc>
          <w:tcPr>
            <w:tcW w:w="3717" w:type="dxa"/>
            <w:gridSpan w:val="2"/>
            <w:vMerge/>
            <w:tcBorders>
              <w:top w:val="single" w:sz="4" w:space="0" w:color="auto"/>
              <w:left w:val="single" w:sz="4" w:space="0" w:color="auto"/>
              <w:bottom w:val="single" w:sz="4" w:space="0" w:color="auto"/>
              <w:right w:val="single" w:sz="4" w:space="0" w:color="auto"/>
            </w:tcBorders>
            <w:vAlign w:val="center"/>
            <w:hideMark/>
          </w:tcPr>
          <w:p w14:paraId="7A75DAF1" w14:textId="77777777" w:rsidR="00EE197C" w:rsidRPr="00EE197C" w:rsidRDefault="00EE197C" w:rsidP="00EE197C">
            <w:pPr>
              <w:rPr>
                <w:rFonts w:ascii="GHEA Grapalat" w:hAnsi="GHEA Grapalat" w:cs="Calibri"/>
                <w:color w:val="000000"/>
                <w:sz w:val="16"/>
                <w:szCs w:val="16"/>
                <w:lang w:bidi="ar-SA"/>
              </w:rPr>
            </w:pPr>
          </w:p>
        </w:tc>
        <w:tc>
          <w:tcPr>
            <w:tcW w:w="731" w:type="dxa"/>
            <w:tcBorders>
              <w:top w:val="nil"/>
              <w:left w:val="nil"/>
              <w:bottom w:val="single" w:sz="4" w:space="0" w:color="auto"/>
              <w:right w:val="single" w:sz="4" w:space="0" w:color="auto"/>
            </w:tcBorders>
            <w:shd w:val="clear" w:color="auto" w:fill="auto"/>
            <w:vAlign w:val="center"/>
            <w:hideMark/>
          </w:tcPr>
          <w:p w14:paraId="165D58AC" w14:textId="77777777" w:rsidR="00EE197C" w:rsidRPr="00EE197C" w:rsidRDefault="00EE197C" w:rsidP="00EE197C">
            <w:pPr>
              <w:jc w:val="both"/>
              <w:rPr>
                <w:rFonts w:ascii="GHEA Grapalat" w:hAnsi="GHEA Grapalat" w:cs="Calibri"/>
                <w:color w:val="000000"/>
                <w:sz w:val="16"/>
                <w:szCs w:val="16"/>
                <w:lang w:bidi="ar-SA"/>
              </w:rPr>
            </w:pPr>
            <w:proofErr w:type="spellStart"/>
            <w:r w:rsidRPr="00EE197C">
              <w:rPr>
                <w:rFonts w:ascii="GHEA Grapalat" w:hAnsi="GHEA Grapalat" w:cs="Calibri"/>
                <w:color w:val="000000"/>
                <w:sz w:val="16"/>
                <w:szCs w:val="16"/>
                <w:lang w:bidi="ar-SA"/>
              </w:rPr>
              <w:t>ица</w:t>
            </w:r>
            <w:proofErr w:type="spellEnd"/>
            <w:r w:rsidRPr="00EE197C">
              <w:rPr>
                <w:rFonts w:ascii="GHEA Grapalat" w:hAnsi="GHEA Grapalat" w:cs="Calibri"/>
                <w:color w:val="000000"/>
                <w:sz w:val="16"/>
                <w:szCs w:val="16"/>
                <w:lang w:bidi="ar-SA"/>
              </w:rPr>
              <w:t xml:space="preserve"> изме</w:t>
            </w:r>
          </w:p>
        </w:tc>
        <w:tc>
          <w:tcPr>
            <w:tcW w:w="678" w:type="dxa"/>
            <w:tcBorders>
              <w:top w:val="nil"/>
              <w:left w:val="nil"/>
              <w:bottom w:val="single" w:sz="4" w:space="0" w:color="auto"/>
              <w:right w:val="single" w:sz="4" w:space="0" w:color="auto"/>
            </w:tcBorders>
            <w:shd w:val="clear" w:color="auto" w:fill="auto"/>
            <w:vAlign w:val="center"/>
            <w:hideMark/>
          </w:tcPr>
          <w:p w14:paraId="161F8CF0"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/драмов РА</w:t>
            </w:r>
          </w:p>
        </w:tc>
        <w:tc>
          <w:tcPr>
            <w:tcW w:w="1072" w:type="dxa"/>
            <w:tcBorders>
              <w:top w:val="nil"/>
              <w:left w:val="nil"/>
              <w:bottom w:val="single" w:sz="4" w:space="0" w:color="auto"/>
              <w:right w:val="single" w:sz="4" w:space="0" w:color="auto"/>
            </w:tcBorders>
            <w:shd w:val="clear" w:color="auto" w:fill="auto"/>
            <w:vAlign w:val="center"/>
            <w:hideMark/>
          </w:tcPr>
          <w:p w14:paraId="536E8D7B"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драмов РА</w:t>
            </w:r>
          </w:p>
        </w:tc>
        <w:tc>
          <w:tcPr>
            <w:tcW w:w="864" w:type="dxa"/>
            <w:vMerge/>
            <w:tcBorders>
              <w:top w:val="nil"/>
              <w:left w:val="single" w:sz="4" w:space="0" w:color="auto"/>
              <w:bottom w:val="single" w:sz="4" w:space="0" w:color="auto"/>
              <w:right w:val="single" w:sz="4" w:space="0" w:color="auto"/>
            </w:tcBorders>
            <w:vAlign w:val="center"/>
            <w:hideMark/>
          </w:tcPr>
          <w:p w14:paraId="53368DA9" w14:textId="77777777" w:rsidR="00EE197C" w:rsidRPr="00EE197C" w:rsidRDefault="00EE197C" w:rsidP="00EE197C">
            <w:pPr>
              <w:rPr>
                <w:rFonts w:ascii="GHEA Grapalat" w:hAnsi="GHEA Grapalat" w:cs="Calibri"/>
                <w:color w:val="000000"/>
                <w:sz w:val="16"/>
                <w:szCs w:val="16"/>
                <w:lang w:bidi="ar-SA"/>
              </w:rPr>
            </w:pPr>
          </w:p>
        </w:tc>
        <w:tc>
          <w:tcPr>
            <w:tcW w:w="3343" w:type="dxa"/>
            <w:gridSpan w:val="4"/>
            <w:vMerge/>
            <w:tcBorders>
              <w:top w:val="single" w:sz="4" w:space="0" w:color="auto"/>
              <w:left w:val="single" w:sz="4" w:space="0" w:color="auto"/>
              <w:bottom w:val="single" w:sz="4" w:space="0" w:color="auto"/>
              <w:right w:val="single" w:sz="4" w:space="0" w:color="auto"/>
            </w:tcBorders>
            <w:vAlign w:val="center"/>
            <w:hideMark/>
          </w:tcPr>
          <w:p w14:paraId="6EE56E66"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0E16E494" w14:textId="77777777" w:rsidTr="00EE197C">
        <w:trPr>
          <w:trHeight w:val="51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B2B3424" w14:textId="77777777" w:rsidR="00EE197C" w:rsidRPr="00EE197C" w:rsidRDefault="00EE197C" w:rsidP="00EE197C">
            <w:pPr>
              <w:jc w:val="both"/>
              <w:rPr>
                <w:rFonts w:ascii="Calibri" w:hAnsi="Calibri" w:cs="Calibri"/>
                <w:color w:val="000000"/>
                <w:sz w:val="16"/>
                <w:szCs w:val="16"/>
                <w:lang w:bidi="ar-SA"/>
              </w:rPr>
            </w:pPr>
            <w:r w:rsidRPr="00EE197C">
              <w:rPr>
                <w:rFonts w:ascii="Calibri" w:hAnsi="Calibri" w:cs="Calibri"/>
                <w:color w:val="000000"/>
                <w:sz w:val="16"/>
                <w:szCs w:val="16"/>
                <w:lang w:bidi="ar-SA"/>
              </w:rPr>
              <w:t> </w:t>
            </w:r>
          </w:p>
        </w:tc>
        <w:tc>
          <w:tcPr>
            <w:tcW w:w="939" w:type="dxa"/>
            <w:tcBorders>
              <w:top w:val="nil"/>
              <w:left w:val="nil"/>
              <w:bottom w:val="single" w:sz="4" w:space="0" w:color="auto"/>
              <w:right w:val="single" w:sz="4" w:space="0" w:color="auto"/>
            </w:tcBorders>
            <w:shd w:val="clear" w:color="auto" w:fill="auto"/>
            <w:vAlign w:val="center"/>
            <w:hideMark/>
          </w:tcPr>
          <w:p w14:paraId="337C20D2" w14:textId="77777777" w:rsidR="00EE197C" w:rsidRPr="00EE197C" w:rsidRDefault="00EE197C" w:rsidP="00EE197C">
            <w:pPr>
              <w:jc w:val="both"/>
              <w:rPr>
                <w:rFonts w:ascii="GHEA Grapalat" w:hAnsi="GHEA Grapalat" w:cs="Calibri"/>
                <w:color w:val="000000"/>
                <w:sz w:val="16"/>
                <w:szCs w:val="16"/>
                <w:lang w:bidi="ar-SA"/>
              </w:rPr>
            </w:pPr>
            <w:proofErr w:type="spellStart"/>
            <w:r w:rsidRPr="00EE197C">
              <w:rPr>
                <w:rFonts w:ascii="GHEA Grapalat" w:hAnsi="GHEA Grapalat" w:cs="Calibri"/>
                <w:color w:val="000000"/>
                <w:sz w:val="16"/>
                <w:szCs w:val="16"/>
                <w:lang w:bidi="ar-SA"/>
              </w:rPr>
              <w:t>фикации</w:t>
            </w:r>
            <w:proofErr w:type="spellEnd"/>
            <w:r w:rsidRPr="00EE197C">
              <w:rPr>
                <w:rFonts w:ascii="GHEA Grapalat" w:hAnsi="GHEA Grapalat" w:cs="Calibri"/>
                <w:color w:val="000000"/>
                <w:sz w:val="16"/>
                <w:szCs w:val="16"/>
                <w:lang w:bidi="ar-SA"/>
              </w:rPr>
              <w:t xml:space="preserve"> ЕЗК (CPV)</w:t>
            </w:r>
          </w:p>
        </w:tc>
        <w:tc>
          <w:tcPr>
            <w:tcW w:w="1350" w:type="dxa"/>
            <w:vMerge/>
            <w:tcBorders>
              <w:top w:val="nil"/>
              <w:left w:val="single" w:sz="4" w:space="0" w:color="auto"/>
              <w:bottom w:val="single" w:sz="4" w:space="0" w:color="auto"/>
              <w:right w:val="single" w:sz="4" w:space="0" w:color="auto"/>
            </w:tcBorders>
            <w:vAlign w:val="center"/>
            <w:hideMark/>
          </w:tcPr>
          <w:p w14:paraId="3C03E6AA" w14:textId="77777777" w:rsidR="00EE197C" w:rsidRPr="00EE197C" w:rsidRDefault="00EE197C" w:rsidP="00EE197C">
            <w:pPr>
              <w:rPr>
                <w:rFonts w:ascii="GHEA Grapalat" w:hAnsi="GHEA Grapalat" w:cs="Calibri"/>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CB4E172" w14:textId="77777777" w:rsidR="00EE197C" w:rsidRPr="00EE197C" w:rsidRDefault="00EE197C" w:rsidP="00EE197C">
            <w:pPr>
              <w:rPr>
                <w:rFonts w:ascii="Calibri" w:hAnsi="Calibri" w:cs="Calibri"/>
                <w:color w:val="0000FF"/>
                <w:sz w:val="16"/>
                <w:szCs w:val="16"/>
                <w:u w:val="single"/>
                <w:lang w:bidi="ar-SA"/>
              </w:rPr>
            </w:pPr>
          </w:p>
        </w:tc>
        <w:tc>
          <w:tcPr>
            <w:tcW w:w="3717" w:type="dxa"/>
            <w:gridSpan w:val="2"/>
            <w:vMerge/>
            <w:tcBorders>
              <w:top w:val="single" w:sz="4" w:space="0" w:color="auto"/>
              <w:left w:val="single" w:sz="4" w:space="0" w:color="auto"/>
              <w:bottom w:val="single" w:sz="4" w:space="0" w:color="auto"/>
              <w:right w:val="single" w:sz="4" w:space="0" w:color="auto"/>
            </w:tcBorders>
            <w:vAlign w:val="center"/>
            <w:hideMark/>
          </w:tcPr>
          <w:p w14:paraId="4239BC83" w14:textId="77777777" w:rsidR="00EE197C" w:rsidRPr="00EE197C" w:rsidRDefault="00EE197C" w:rsidP="00EE197C">
            <w:pPr>
              <w:rPr>
                <w:rFonts w:ascii="GHEA Grapalat" w:hAnsi="GHEA Grapalat" w:cs="Calibri"/>
                <w:color w:val="000000"/>
                <w:sz w:val="16"/>
                <w:szCs w:val="16"/>
                <w:lang w:bidi="ar-SA"/>
              </w:rPr>
            </w:pPr>
          </w:p>
        </w:tc>
        <w:tc>
          <w:tcPr>
            <w:tcW w:w="731" w:type="dxa"/>
            <w:tcBorders>
              <w:top w:val="nil"/>
              <w:left w:val="nil"/>
              <w:bottom w:val="single" w:sz="4" w:space="0" w:color="auto"/>
              <w:right w:val="single" w:sz="4" w:space="0" w:color="auto"/>
            </w:tcBorders>
            <w:shd w:val="clear" w:color="auto" w:fill="auto"/>
            <w:vAlign w:val="center"/>
            <w:hideMark/>
          </w:tcPr>
          <w:p w14:paraId="3C01CF39"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рения</w:t>
            </w:r>
          </w:p>
        </w:tc>
        <w:tc>
          <w:tcPr>
            <w:tcW w:w="678" w:type="dxa"/>
            <w:tcBorders>
              <w:top w:val="nil"/>
              <w:left w:val="nil"/>
              <w:bottom w:val="single" w:sz="4" w:space="0" w:color="auto"/>
              <w:right w:val="single" w:sz="4" w:space="0" w:color="auto"/>
            </w:tcBorders>
            <w:shd w:val="clear" w:color="auto" w:fill="auto"/>
            <w:vAlign w:val="center"/>
            <w:hideMark/>
          </w:tcPr>
          <w:p w14:paraId="2C778B2F" w14:textId="77777777" w:rsidR="00EE197C" w:rsidRPr="00EE197C" w:rsidRDefault="00EE197C" w:rsidP="00EE197C">
            <w:pPr>
              <w:jc w:val="both"/>
              <w:rPr>
                <w:rFonts w:ascii="Calibri" w:hAnsi="Calibri" w:cs="Calibri"/>
                <w:color w:val="000000"/>
                <w:sz w:val="16"/>
                <w:szCs w:val="16"/>
                <w:lang w:bidi="ar-SA"/>
              </w:rPr>
            </w:pPr>
            <w:r w:rsidRPr="00EE197C">
              <w:rPr>
                <w:rFonts w:ascii="Calibri" w:hAnsi="Calibri" w:cs="Calibri"/>
                <w:color w:val="000000"/>
                <w:sz w:val="16"/>
                <w:szCs w:val="16"/>
                <w:lang w:bidi="ar-SA"/>
              </w:rPr>
              <w:t> </w:t>
            </w:r>
          </w:p>
        </w:tc>
        <w:tc>
          <w:tcPr>
            <w:tcW w:w="1072" w:type="dxa"/>
            <w:tcBorders>
              <w:top w:val="nil"/>
              <w:left w:val="nil"/>
              <w:bottom w:val="single" w:sz="4" w:space="0" w:color="auto"/>
              <w:right w:val="single" w:sz="4" w:space="0" w:color="auto"/>
            </w:tcBorders>
            <w:shd w:val="clear" w:color="auto" w:fill="auto"/>
            <w:vAlign w:val="center"/>
            <w:hideMark/>
          </w:tcPr>
          <w:p w14:paraId="01235CE0" w14:textId="77777777" w:rsidR="00EE197C" w:rsidRPr="00EE197C" w:rsidRDefault="00EE197C" w:rsidP="00EE197C">
            <w:pPr>
              <w:jc w:val="both"/>
              <w:rPr>
                <w:rFonts w:ascii="Calibri" w:hAnsi="Calibri" w:cs="Calibri"/>
                <w:color w:val="000000"/>
                <w:sz w:val="16"/>
                <w:szCs w:val="16"/>
                <w:lang w:bidi="ar-SA"/>
              </w:rPr>
            </w:pPr>
            <w:r w:rsidRPr="00EE197C">
              <w:rPr>
                <w:rFonts w:ascii="Calibri" w:hAnsi="Calibri" w:cs="Calibri"/>
                <w:color w:val="000000"/>
                <w:sz w:val="16"/>
                <w:szCs w:val="16"/>
                <w:lang w:bidi="ar-SA"/>
              </w:rPr>
              <w:t> </w:t>
            </w:r>
          </w:p>
        </w:tc>
        <w:tc>
          <w:tcPr>
            <w:tcW w:w="864" w:type="dxa"/>
            <w:vMerge/>
            <w:tcBorders>
              <w:top w:val="nil"/>
              <w:left w:val="single" w:sz="4" w:space="0" w:color="auto"/>
              <w:bottom w:val="single" w:sz="4" w:space="0" w:color="auto"/>
              <w:right w:val="single" w:sz="4" w:space="0" w:color="auto"/>
            </w:tcBorders>
            <w:vAlign w:val="center"/>
            <w:hideMark/>
          </w:tcPr>
          <w:p w14:paraId="44AEA5D6" w14:textId="77777777" w:rsidR="00EE197C" w:rsidRPr="00EE197C" w:rsidRDefault="00EE197C" w:rsidP="00EE197C">
            <w:pPr>
              <w:rPr>
                <w:rFonts w:ascii="GHEA Grapalat" w:hAnsi="GHEA Grapalat" w:cs="Calibri"/>
                <w:color w:val="000000"/>
                <w:sz w:val="16"/>
                <w:szCs w:val="16"/>
                <w:lang w:bidi="ar-SA"/>
              </w:rPr>
            </w:pPr>
          </w:p>
        </w:tc>
        <w:tc>
          <w:tcPr>
            <w:tcW w:w="953" w:type="dxa"/>
            <w:tcBorders>
              <w:top w:val="nil"/>
              <w:left w:val="nil"/>
              <w:bottom w:val="single" w:sz="4" w:space="0" w:color="auto"/>
              <w:right w:val="single" w:sz="4" w:space="0" w:color="auto"/>
            </w:tcBorders>
            <w:shd w:val="clear" w:color="auto" w:fill="auto"/>
            <w:vAlign w:val="center"/>
            <w:hideMark/>
          </w:tcPr>
          <w:p w14:paraId="7B1CDFE0"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адрес</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1DC59794" w14:textId="77777777" w:rsidR="00EE197C" w:rsidRPr="00EE197C" w:rsidRDefault="00EE197C" w:rsidP="00EE197C">
            <w:pPr>
              <w:jc w:val="both"/>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подлежащее поставке количество товара</w:t>
            </w:r>
          </w:p>
        </w:tc>
        <w:tc>
          <w:tcPr>
            <w:tcW w:w="925" w:type="dxa"/>
            <w:tcBorders>
              <w:top w:val="nil"/>
              <w:left w:val="nil"/>
              <w:bottom w:val="single" w:sz="4" w:space="0" w:color="auto"/>
              <w:right w:val="single" w:sz="4" w:space="0" w:color="auto"/>
            </w:tcBorders>
            <w:shd w:val="clear" w:color="auto" w:fill="auto"/>
            <w:vAlign w:val="center"/>
            <w:hideMark/>
          </w:tcPr>
          <w:p w14:paraId="4054BE57" w14:textId="77777777" w:rsidR="00EE197C" w:rsidRPr="00EE197C" w:rsidRDefault="00EE197C" w:rsidP="00EE197C">
            <w:pPr>
              <w:jc w:val="both"/>
              <w:rPr>
                <w:rFonts w:ascii="Calibri" w:hAnsi="Calibri" w:cs="Calibri"/>
                <w:color w:val="0000FF"/>
                <w:sz w:val="16"/>
                <w:szCs w:val="16"/>
                <w:u w:val="single"/>
                <w:lang w:bidi="ar-SA"/>
              </w:rPr>
            </w:pPr>
            <w:hyperlink r:id="rId9" w:anchor="Лист3!_ftn2" w:history="1">
              <w:r w:rsidRPr="00EE197C">
                <w:rPr>
                  <w:rFonts w:ascii="Calibri" w:hAnsi="Calibri" w:cs="Calibri"/>
                  <w:color w:val="0000FF"/>
                  <w:sz w:val="16"/>
                  <w:szCs w:val="16"/>
                  <w:u w:val="single"/>
                  <w:lang w:bidi="ar-SA"/>
                </w:rPr>
                <w:t>срок***</w:t>
              </w:r>
            </w:hyperlink>
          </w:p>
        </w:tc>
      </w:tr>
      <w:tr w:rsidR="00EE197C" w:rsidRPr="00EE197C" w14:paraId="2E18908B"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F4BB47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1</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36581E7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24451120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D967DA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Азотные удобрения</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415F13C9"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7786CEC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09B76A15"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Азотные удобрения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5C6D6DA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кг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6D15CC6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348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784F98F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174,000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20ABCD7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500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79F71032"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6353B9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3ABE49"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500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FA2A81F"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2024 г. по заявке клиента</w:t>
            </w:r>
          </w:p>
        </w:tc>
      </w:tr>
      <w:tr w:rsidR="00EE197C" w:rsidRPr="00EE197C" w14:paraId="54F573B7"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F6DF1D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7E2F083"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1831A8BC"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422F14A"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B8F782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1A023D74"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Для стимулирования роста, внешнего вида и пышности растений </w:t>
            </w:r>
          </w:p>
        </w:tc>
        <w:tc>
          <w:tcPr>
            <w:tcW w:w="731" w:type="dxa"/>
            <w:vMerge/>
            <w:tcBorders>
              <w:top w:val="nil"/>
              <w:left w:val="single" w:sz="4" w:space="0" w:color="auto"/>
              <w:bottom w:val="single" w:sz="4" w:space="0" w:color="auto"/>
              <w:right w:val="single" w:sz="4" w:space="0" w:color="auto"/>
            </w:tcBorders>
            <w:vAlign w:val="center"/>
            <w:hideMark/>
          </w:tcPr>
          <w:p w14:paraId="62FC3C38"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19F0936"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D31206D"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0B5DE32"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C1A1F5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131647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EE8CA01"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39A63DB"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E347FD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765254B"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E54AB14"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133E946"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F88CF16"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7E7D62B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2B412F72"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содержание азота 34,4% </w:t>
            </w:r>
          </w:p>
        </w:tc>
        <w:tc>
          <w:tcPr>
            <w:tcW w:w="731" w:type="dxa"/>
            <w:vMerge/>
            <w:tcBorders>
              <w:top w:val="nil"/>
              <w:left w:val="single" w:sz="4" w:space="0" w:color="auto"/>
              <w:bottom w:val="single" w:sz="4" w:space="0" w:color="auto"/>
              <w:right w:val="single" w:sz="4" w:space="0" w:color="auto"/>
            </w:tcBorders>
            <w:vAlign w:val="center"/>
            <w:hideMark/>
          </w:tcPr>
          <w:p w14:paraId="7EC5F2F7"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B06E3AC"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258ED5E"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896E53F"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FE58145"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29D16A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F7B9FD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4AF253E"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7A07944"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F19E79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FD5C559"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700C42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372817B"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ADE400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6B4BE991"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Гранулированный </w:t>
            </w:r>
          </w:p>
        </w:tc>
        <w:tc>
          <w:tcPr>
            <w:tcW w:w="731" w:type="dxa"/>
            <w:vMerge/>
            <w:tcBorders>
              <w:top w:val="nil"/>
              <w:left w:val="single" w:sz="4" w:space="0" w:color="auto"/>
              <w:bottom w:val="single" w:sz="4" w:space="0" w:color="auto"/>
              <w:right w:val="single" w:sz="4" w:space="0" w:color="auto"/>
            </w:tcBorders>
            <w:vAlign w:val="center"/>
            <w:hideMark/>
          </w:tcPr>
          <w:p w14:paraId="5A4C5E61"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ECD8F12"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EF68B97"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35608D6"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69D994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70E716B"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021DEED"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E7207C1"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9E352C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258ECCF"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881A980"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1506758"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4997E9F"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F9B89E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3D074614"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Не менее 12 месяцев со дня поставки </w:t>
            </w:r>
          </w:p>
        </w:tc>
        <w:tc>
          <w:tcPr>
            <w:tcW w:w="731" w:type="dxa"/>
            <w:vMerge/>
            <w:tcBorders>
              <w:top w:val="nil"/>
              <w:left w:val="single" w:sz="4" w:space="0" w:color="auto"/>
              <w:bottom w:val="single" w:sz="4" w:space="0" w:color="auto"/>
              <w:right w:val="single" w:sz="4" w:space="0" w:color="auto"/>
            </w:tcBorders>
            <w:vAlign w:val="center"/>
            <w:hideMark/>
          </w:tcPr>
          <w:p w14:paraId="5B184634"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D4A2A08"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13B5963"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CE0F4B2"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D18204F"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19C7A1F"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B05E82D"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CA8FC4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DEEC49F"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0EADF4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D856C5B"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29AC1AA"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604721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399ECA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53192FD1"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В мешках весом не более 50 кг, поставляемых производителем, невскрытыми. </w:t>
            </w:r>
          </w:p>
        </w:tc>
        <w:tc>
          <w:tcPr>
            <w:tcW w:w="731" w:type="dxa"/>
            <w:vMerge/>
            <w:tcBorders>
              <w:top w:val="nil"/>
              <w:left w:val="single" w:sz="4" w:space="0" w:color="auto"/>
              <w:bottom w:val="single" w:sz="4" w:space="0" w:color="auto"/>
              <w:right w:val="single" w:sz="4" w:space="0" w:color="auto"/>
            </w:tcBorders>
            <w:vAlign w:val="center"/>
            <w:hideMark/>
          </w:tcPr>
          <w:p w14:paraId="084C3AA6"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F729DFC"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B23C8C8"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6DA5A6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1CBE329"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45D67463"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F3BC14C"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2735774"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EA78AC4"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BF9EC8B"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DF44FBD"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10A3C4D4"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5C2B135"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915474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505D10FD"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500 /пятьсот/ </w:t>
            </w:r>
          </w:p>
        </w:tc>
        <w:tc>
          <w:tcPr>
            <w:tcW w:w="731" w:type="dxa"/>
            <w:vMerge/>
            <w:tcBorders>
              <w:top w:val="nil"/>
              <w:left w:val="single" w:sz="4" w:space="0" w:color="auto"/>
              <w:bottom w:val="single" w:sz="4" w:space="0" w:color="auto"/>
              <w:right w:val="single" w:sz="4" w:space="0" w:color="auto"/>
            </w:tcBorders>
            <w:vAlign w:val="center"/>
            <w:hideMark/>
          </w:tcPr>
          <w:p w14:paraId="1D61A6B5"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6453DB4"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95CF4F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E2E61A7"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46506CE"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2C2DD15"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8A85D13"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E0771DA"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047EF81"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C83617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73FBB9F"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30D99FA"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BD8F624"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7D67B9B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0F4B8376"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На упаковке должны быть указаны страна производитель, фабрика и дата </w:t>
            </w:r>
            <w:r w:rsidRPr="00EE197C">
              <w:rPr>
                <w:rFonts w:ascii="Arial" w:hAnsi="Arial" w:cs="Arial"/>
                <w:color w:val="000000"/>
                <w:sz w:val="16"/>
                <w:szCs w:val="16"/>
                <w:lang w:bidi="ar-SA"/>
              </w:rPr>
              <w:lastRenderedPageBreak/>
              <w:t xml:space="preserve">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5EFEF658"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63D7BD0"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FC3BF58"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390524A"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2B180A7"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EA1611A"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0172BDE"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3FA9C38"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83CF5F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2BBF591"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FC87D02"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970C4E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63F3A46"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2AB4D2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40BC5E3C"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Сертификат качества 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1578080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8D9B5E9"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32487A9"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B7513F7"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58BE610"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305CD0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0985260"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E9D0105"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79D42394"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35B57DD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2</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0EAA85C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24451100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3EDA7B0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Гербицидный препарат</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5EAFB38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15875461"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03BCDD44"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Гербицидный препарат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7F812CE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литр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19A38FE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3,275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32D4549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655,000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16BD8C6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200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00C1299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0D64256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5FA7FDC"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200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0607F1CE"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2024 г. по заявке клиента</w:t>
            </w:r>
          </w:p>
        </w:tc>
      </w:tr>
      <w:tr w:rsidR="00EE197C" w:rsidRPr="00EE197C" w14:paraId="432528B5"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A65EA5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2DCC688"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AB91397"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9316CEE"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82CE7F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5DCAB73B"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Для сушки сорняков и нежелательной травы. </w:t>
            </w:r>
          </w:p>
        </w:tc>
        <w:tc>
          <w:tcPr>
            <w:tcW w:w="731" w:type="dxa"/>
            <w:vMerge/>
            <w:tcBorders>
              <w:top w:val="nil"/>
              <w:left w:val="single" w:sz="4" w:space="0" w:color="auto"/>
              <w:bottom w:val="single" w:sz="4" w:space="0" w:color="auto"/>
              <w:right w:val="single" w:sz="4" w:space="0" w:color="auto"/>
            </w:tcBorders>
            <w:vAlign w:val="center"/>
            <w:hideMark/>
          </w:tcPr>
          <w:p w14:paraId="44E4327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171E05F"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8B952C3"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8A8C9CC"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E527CF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D914729"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9639630"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C855BF3"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3B4F87A"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39780C6"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6633D750"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DD7F86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1621157"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7A4002C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04B88EA1"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Действующее вещество: </w:t>
            </w:r>
            <w:proofErr w:type="spellStart"/>
            <w:r w:rsidRPr="00EE197C">
              <w:rPr>
                <w:rFonts w:ascii="Arial" w:hAnsi="Arial" w:cs="Arial"/>
                <w:color w:val="000000"/>
                <w:sz w:val="16"/>
                <w:szCs w:val="16"/>
                <w:lang w:bidi="ar-SA"/>
              </w:rPr>
              <w:t>глифосат</w:t>
            </w:r>
            <w:proofErr w:type="spellEnd"/>
            <w:r w:rsidRPr="00EE197C">
              <w:rPr>
                <w:rFonts w:ascii="Arial" w:hAnsi="Arial" w:cs="Arial"/>
                <w:color w:val="000000"/>
                <w:sz w:val="16"/>
                <w:szCs w:val="16"/>
                <w:lang w:bidi="ar-SA"/>
              </w:rPr>
              <w:t xml:space="preserve"> 500 грамм на 1 литр. </w:t>
            </w:r>
          </w:p>
        </w:tc>
        <w:tc>
          <w:tcPr>
            <w:tcW w:w="731" w:type="dxa"/>
            <w:vMerge/>
            <w:tcBorders>
              <w:top w:val="nil"/>
              <w:left w:val="single" w:sz="4" w:space="0" w:color="auto"/>
              <w:bottom w:val="single" w:sz="4" w:space="0" w:color="auto"/>
              <w:right w:val="single" w:sz="4" w:space="0" w:color="auto"/>
            </w:tcBorders>
            <w:vAlign w:val="center"/>
            <w:hideMark/>
          </w:tcPr>
          <w:p w14:paraId="37445848"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53FB98EC"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76267C9C"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3D875592"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BEAA745"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441FC4C1"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1CBECEB"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74CADD0"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E407FA3"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0AD3A16"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09A28B2"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518122D"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77E1633"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B2671C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1CE8A60F"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Жидкость </w:t>
            </w:r>
          </w:p>
        </w:tc>
        <w:tc>
          <w:tcPr>
            <w:tcW w:w="731" w:type="dxa"/>
            <w:vMerge/>
            <w:tcBorders>
              <w:top w:val="nil"/>
              <w:left w:val="single" w:sz="4" w:space="0" w:color="auto"/>
              <w:bottom w:val="single" w:sz="4" w:space="0" w:color="auto"/>
              <w:right w:val="single" w:sz="4" w:space="0" w:color="auto"/>
            </w:tcBorders>
            <w:vAlign w:val="center"/>
            <w:hideMark/>
          </w:tcPr>
          <w:p w14:paraId="24374619"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788ECD8"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AF30A69"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38E3465F"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20F7764"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663F8BE"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44A5A74"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37D054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F170F7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B6D59F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D206890"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1F583960"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69DE24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1FEA5C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612B3B14"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Не менее 12 месяцев со дня поставки </w:t>
            </w:r>
          </w:p>
        </w:tc>
        <w:tc>
          <w:tcPr>
            <w:tcW w:w="731" w:type="dxa"/>
            <w:vMerge/>
            <w:tcBorders>
              <w:top w:val="nil"/>
              <w:left w:val="single" w:sz="4" w:space="0" w:color="auto"/>
              <w:bottom w:val="single" w:sz="4" w:space="0" w:color="auto"/>
              <w:right w:val="single" w:sz="4" w:space="0" w:color="auto"/>
            </w:tcBorders>
            <w:vAlign w:val="center"/>
            <w:hideMark/>
          </w:tcPr>
          <w:p w14:paraId="52866267"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879F817"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A2F48B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304B34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65F544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230462A"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100791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A3284A2"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426E76E"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12B86507"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7088480"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CCFFCDD"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224865F"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E43CD6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5A2C52B8"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Поставляется производителем в таре емкостью 1 л, невскрытой. </w:t>
            </w:r>
          </w:p>
        </w:tc>
        <w:tc>
          <w:tcPr>
            <w:tcW w:w="731" w:type="dxa"/>
            <w:vMerge/>
            <w:tcBorders>
              <w:top w:val="nil"/>
              <w:left w:val="single" w:sz="4" w:space="0" w:color="auto"/>
              <w:bottom w:val="single" w:sz="4" w:space="0" w:color="auto"/>
              <w:right w:val="single" w:sz="4" w:space="0" w:color="auto"/>
            </w:tcBorders>
            <w:vAlign w:val="center"/>
            <w:hideMark/>
          </w:tcPr>
          <w:p w14:paraId="716E364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C2649E5"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3ED9DE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5DCF53E0"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5D1919D"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3CC1AB1"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828A615"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A784CCB"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46480A5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3893F13"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345AD1E"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30F436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B9A52E4"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3A6AA15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27BC3609"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200 /двести/ </w:t>
            </w:r>
          </w:p>
        </w:tc>
        <w:tc>
          <w:tcPr>
            <w:tcW w:w="731" w:type="dxa"/>
            <w:vMerge/>
            <w:tcBorders>
              <w:top w:val="nil"/>
              <w:left w:val="single" w:sz="4" w:space="0" w:color="auto"/>
              <w:bottom w:val="single" w:sz="4" w:space="0" w:color="auto"/>
              <w:right w:val="single" w:sz="4" w:space="0" w:color="auto"/>
            </w:tcBorders>
            <w:vAlign w:val="center"/>
            <w:hideMark/>
          </w:tcPr>
          <w:p w14:paraId="7A71D048"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B505243"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370DB23"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B939ED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942534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080F60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E6C19D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428A4D3"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21E983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4C0B33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FA762F9"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38CD42E"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CB4CDF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F4D593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756545F5"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4939CF2D"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9CDBEE6"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75215751"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B1FAF7F"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99C525C"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D10683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97BDDAE"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FF416E2"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39D4426"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AC1839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CE11D81"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335B0D0"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DCCD1F5"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59F9F4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27AD9F77"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Сертификат качества 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4ACB4EB4"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4972B40"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6632A9D"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566A653"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E077719"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F70D5B9"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6C3D34D"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18E1A8C"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2653B67"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534C571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3</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32B6262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24451130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0E1CE3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Лекарственный фунгицид</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41B0714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28F6F9E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25DDDA7A"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Лекарственный фунгицид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4B133FB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кг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C7FBDD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5,450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0BA3F9E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109,000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2CB7610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20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1212D77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77DFA18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943A615"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20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4753C4"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2024 г. по заявке клиента</w:t>
            </w:r>
          </w:p>
        </w:tc>
      </w:tr>
      <w:tr w:rsidR="00EE197C" w:rsidRPr="00EE197C" w14:paraId="64FEA4D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0A4B6E8"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A09CFF9"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57C80A9"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460C15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3EE505C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731CB7D4"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Для предотвращения распространения клопов и других вредителей и их яиц. </w:t>
            </w:r>
          </w:p>
        </w:tc>
        <w:tc>
          <w:tcPr>
            <w:tcW w:w="731" w:type="dxa"/>
            <w:vMerge/>
            <w:tcBorders>
              <w:top w:val="nil"/>
              <w:left w:val="single" w:sz="4" w:space="0" w:color="auto"/>
              <w:bottom w:val="single" w:sz="4" w:space="0" w:color="auto"/>
              <w:right w:val="single" w:sz="4" w:space="0" w:color="auto"/>
            </w:tcBorders>
            <w:vAlign w:val="center"/>
            <w:hideMark/>
          </w:tcPr>
          <w:p w14:paraId="2FC533DB"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B632B81"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688D09F"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9B85F05"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12214F1"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38A1806"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3C87A0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CFEC5FF"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96387EF"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1806F12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D5F04BE"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145CC1C"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DB414E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092CDB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2AEBB41D"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Действующее вещество: хлорид меди 140 грамм на 1 кг и гидроксид </w:t>
            </w:r>
            <w:r w:rsidRPr="00EE197C">
              <w:rPr>
                <w:rFonts w:ascii="Arial" w:hAnsi="Arial" w:cs="Arial"/>
                <w:color w:val="000000"/>
                <w:sz w:val="16"/>
                <w:szCs w:val="16"/>
                <w:lang w:bidi="ar-SA"/>
              </w:rPr>
              <w:lastRenderedPageBreak/>
              <w:t xml:space="preserve">меди 140 грамм на 1 кг. </w:t>
            </w:r>
          </w:p>
        </w:tc>
        <w:tc>
          <w:tcPr>
            <w:tcW w:w="731" w:type="dxa"/>
            <w:vMerge/>
            <w:tcBorders>
              <w:top w:val="nil"/>
              <w:left w:val="single" w:sz="4" w:space="0" w:color="auto"/>
              <w:bottom w:val="single" w:sz="4" w:space="0" w:color="auto"/>
              <w:right w:val="single" w:sz="4" w:space="0" w:color="auto"/>
            </w:tcBorders>
            <w:vAlign w:val="center"/>
            <w:hideMark/>
          </w:tcPr>
          <w:p w14:paraId="2F6977F4"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C2BA70D"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1B48EA4"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6D0F939"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9F6032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DE2F9E7"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79A08DC"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B528FCD"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78FB8D4E"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A62BB36"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8B4C2DC"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9A44D43"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F34C6EC"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6C045C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2942528A"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Гранулированный </w:t>
            </w:r>
          </w:p>
        </w:tc>
        <w:tc>
          <w:tcPr>
            <w:tcW w:w="731" w:type="dxa"/>
            <w:vMerge/>
            <w:tcBorders>
              <w:top w:val="nil"/>
              <w:left w:val="single" w:sz="4" w:space="0" w:color="auto"/>
              <w:bottom w:val="single" w:sz="4" w:space="0" w:color="auto"/>
              <w:right w:val="single" w:sz="4" w:space="0" w:color="auto"/>
            </w:tcBorders>
            <w:vAlign w:val="center"/>
            <w:hideMark/>
          </w:tcPr>
          <w:p w14:paraId="70655125"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9E6F08C"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BA731A8"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828CB2E"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00772AF"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8C78EA6"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AB83F6F"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96669F4"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8FE29B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568D71B"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021104B3"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1EDEAFE"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F5CF34E"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BEEF0C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08988686"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Не менее 12 месяцев с даты поставки </w:t>
            </w:r>
          </w:p>
        </w:tc>
        <w:tc>
          <w:tcPr>
            <w:tcW w:w="731" w:type="dxa"/>
            <w:vMerge/>
            <w:tcBorders>
              <w:top w:val="nil"/>
              <w:left w:val="single" w:sz="4" w:space="0" w:color="auto"/>
              <w:bottom w:val="single" w:sz="4" w:space="0" w:color="auto"/>
              <w:right w:val="single" w:sz="4" w:space="0" w:color="auto"/>
            </w:tcBorders>
            <w:vAlign w:val="center"/>
            <w:hideMark/>
          </w:tcPr>
          <w:p w14:paraId="5E6D6FEF"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76C18F0"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7905855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63D9C98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51609CE"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982E6A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DD82F3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9987647"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7B655359"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993BDA8"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03DF9DE4"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4B8EEB9"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5AB0035"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7C33B24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664BB432"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В упаковках по 5-10 кг. </w:t>
            </w:r>
          </w:p>
        </w:tc>
        <w:tc>
          <w:tcPr>
            <w:tcW w:w="731" w:type="dxa"/>
            <w:vMerge/>
            <w:tcBorders>
              <w:top w:val="nil"/>
              <w:left w:val="single" w:sz="4" w:space="0" w:color="auto"/>
              <w:bottom w:val="single" w:sz="4" w:space="0" w:color="auto"/>
              <w:right w:val="single" w:sz="4" w:space="0" w:color="auto"/>
            </w:tcBorders>
            <w:vAlign w:val="center"/>
            <w:hideMark/>
          </w:tcPr>
          <w:p w14:paraId="014CD0FD"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AFA1FD2"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8A3B80B"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6BD87401"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9E74DC9"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9A008EF"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B83AEC3"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5D444EF"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15A2685D"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93B64F4"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69CECEF"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D3A763F"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6D73E9B"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A89938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1AEE80DC"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20 /двадцать/ </w:t>
            </w:r>
          </w:p>
        </w:tc>
        <w:tc>
          <w:tcPr>
            <w:tcW w:w="731" w:type="dxa"/>
            <w:vMerge/>
            <w:tcBorders>
              <w:top w:val="nil"/>
              <w:left w:val="single" w:sz="4" w:space="0" w:color="auto"/>
              <w:bottom w:val="single" w:sz="4" w:space="0" w:color="auto"/>
              <w:right w:val="single" w:sz="4" w:space="0" w:color="auto"/>
            </w:tcBorders>
            <w:vAlign w:val="center"/>
            <w:hideMark/>
          </w:tcPr>
          <w:p w14:paraId="4AD23C55"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E615C7F"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7826693F"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4A0927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F20C84F"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7B16521"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B816214"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D9C70DC"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F73D80D"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128A735B"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64782D0B"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164E7A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71881CF"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238B14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23F4AFEE"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7D0E0277"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1D819A99"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014B3BB"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53FBFB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9AB6EF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40CD6B4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39A33D4"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DC3111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5B0CEF3"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A34612F"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68128A8"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401940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B9929C3"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7DE3E76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2B31DBF3"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Сертификат качества 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32CFB84B"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5DDE5DE"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CC86093"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E2DA298"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7C38E17"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42EDF58"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53B2EBF"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A7D584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4445801"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5AFFFF71"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4</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29F7709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24451130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4A7F35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Стимулятор роста</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0A2FA601"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610033D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5FD12015"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Стимулятор роста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74C8BE3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шт</w:t>
            </w:r>
            <w:proofErr w:type="spellEnd"/>
            <w:r w:rsidRPr="00EE197C">
              <w:rPr>
                <w:rFonts w:ascii="Arial" w:hAnsi="Arial" w:cs="Arial"/>
                <w:color w:val="000000"/>
                <w:sz w:val="16"/>
                <w:szCs w:val="16"/>
                <w:lang w:bidi="ar-SA"/>
              </w:rPr>
              <w:t xml:space="preserve">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54351B3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178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1462F14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71,000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32CE8C1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400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38E0B4F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F8ADEB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D8FDA4B"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400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02B63CBA"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2024 г. по заявке клиента</w:t>
            </w:r>
          </w:p>
        </w:tc>
      </w:tr>
      <w:tr w:rsidR="00EE197C" w:rsidRPr="00EE197C" w14:paraId="33474E3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CF0ED30"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1C83E93"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A157C39"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54B631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82413D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6B18D279"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Для стимуляции роста елей и туй </w:t>
            </w:r>
          </w:p>
        </w:tc>
        <w:tc>
          <w:tcPr>
            <w:tcW w:w="731" w:type="dxa"/>
            <w:vMerge/>
            <w:tcBorders>
              <w:top w:val="nil"/>
              <w:left w:val="single" w:sz="4" w:space="0" w:color="auto"/>
              <w:bottom w:val="single" w:sz="4" w:space="0" w:color="auto"/>
              <w:right w:val="single" w:sz="4" w:space="0" w:color="auto"/>
            </w:tcBorders>
            <w:vAlign w:val="center"/>
            <w:hideMark/>
          </w:tcPr>
          <w:p w14:paraId="324F69D6"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B9C1694"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E1AEB75"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9C7AA1E"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BD606BB"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CCD18D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33FA377"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B6EC34E"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1E10E59"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1908DB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19A6BDF"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C29062F"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CDEE715"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E53D85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619F2E90"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Действующее вещество: натуральная смесь </w:t>
            </w:r>
            <w:proofErr w:type="spellStart"/>
            <w:r w:rsidRPr="00EE197C">
              <w:rPr>
                <w:rFonts w:ascii="Arial" w:hAnsi="Arial" w:cs="Arial"/>
                <w:color w:val="000000"/>
                <w:sz w:val="16"/>
                <w:szCs w:val="16"/>
                <w:lang w:bidi="ar-SA"/>
              </w:rPr>
              <w:t>гидроксикоричных</w:t>
            </w:r>
            <w:proofErr w:type="spellEnd"/>
            <w:r w:rsidRPr="00EE197C">
              <w:rPr>
                <w:rFonts w:ascii="Arial" w:hAnsi="Arial" w:cs="Arial"/>
                <w:color w:val="000000"/>
                <w:sz w:val="16"/>
                <w:szCs w:val="16"/>
                <w:lang w:bidi="ar-SA"/>
              </w:rPr>
              <w:t xml:space="preserve"> кислот 0,01 грамм в 1 грамме. </w:t>
            </w:r>
          </w:p>
        </w:tc>
        <w:tc>
          <w:tcPr>
            <w:tcW w:w="731" w:type="dxa"/>
            <w:vMerge/>
            <w:tcBorders>
              <w:top w:val="nil"/>
              <w:left w:val="single" w:sz="4" w:space="0" w:color="auto"/>
              <w:bottom w:val="single" w:sz="4" w:space="0" w:color="auto"/>
              <w:right w:val="single" w:sz="4" w:space="0" w:color="auto"/>
            </w:tcBorders>
            <w:vAlign w:val="center"/>
            <w:hideMark/>
          </w:tcPr>
          <w:p w14:paraId="32CA238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FC2BEE1"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D216B5F"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620E6B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740C895"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B5BF9D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28D3EF7"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FB585F6"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0FB85FA"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1F0605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DAC0A86"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C1C7D44"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BFE513A"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67EE86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6DA67216"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Жидкость </w:t>
            </w:r>
          </w:p>
        </w:tc>
        <w:tc>
          <w:tcPr>
            <w:tcW w:w="731" w:type="dxa"/>
            <w:vMerge/>
            <w:tcBorders>
              <w:top w:val="nil"/>
              <w:left w:val="single" w:sz="4" w:space="0" w:color="auto"/>
              <w:bottom w:val="single" w:sz="4" w:space="0" w:color="auto"/>
              <w:right w:val="single" w:sz="4" w:space="0" w:color="auto"/>
            </w:tcBorders>
            <w:vAlign w:val="center"/>
            <w:hideMark/>
          </w:tcPr>
          <w:p w14:paraId="25739873"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5EAC4154"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1530D48"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3A314DDC"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084CE70"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1F0462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9C0FBA0"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B81E358"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77737F8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C4FADF2"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7D10CDB"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9E715A3"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2135CD3B"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80F210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67740102"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Не менее 12 месяцев с даты поставки </w:t>
            </w:r>
          </w:p>
        </w:tc>
        <w:tc>
          <w:tcPr>
            <w:tcW w:w="731" w:type="dxa"/>
            <w:vMerge/>
            <w:tcBorders>
              <w:top w:val="nil"/>
              <w:left w:val="single" w:sz="4" w:space="0" w:color="auto"/>
              <w:bottom w:val="single" w:sz="4" w:space="0" w:color="auto"/>
              <w:right w:val="single" w:sz="4" w:space="0" w:color="auto"/>
            </w:tcBorders>
            <w:vAlign w:val="center"/>
            <w:hideMark/>
          </w:tcPr>
          <w:p w14:paraId="68578B48"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1873608"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B30817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EE35A51"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30CC18D"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B69F5D2"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B084A97"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822506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E62D78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4F0E891"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916B9E6"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7E68161"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0FE0B0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CF9EC81"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3AF2C5FD"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контейнеры по 1 грамму </w:t>
            </w:r>
          </w:p>
        </w:tc>
        <w:tc>
          <w:tcPr>
            <w:tcW w:w="731" w:type="dxa"/>
            <w:vMerge/>
            <w:tcBorders>
              <w:top w:val="nil"/>
              <w:left w:val="single" w:sz="4" w:space="0" w:color="auto"/>
              <w:bottom w:val="single" w:sz="4" w:space="0" w:color="auto"/>
              <w:right w:val="single" w:sz="4" w:space="0" w:color="auto"/>
            </w:tcBorders>
            <w:vAlign w:val="center"/>
            <w:hideMark/>
          </w:tcPr>
          <w:p w14:paraId="0EA24C6F"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35B09C8"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692EDC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5DB81CD7"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B375D7C"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60A6825"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849FDED"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99F4690"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0D1047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0F25DDC"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0D078D47"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5C393CA"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B0992A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94C34F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2B998E6D"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400 /четыреста/ </w:t>
            </w:r>
          </w:p>
        </w:tc>
        <w:tc>
          <w:tcPr>
            <w:tcW w:w="731" w:type="dxa"/>
            <w:vMerge/>
            <w:tcBorders>
              <w:top w:val="nil"/>
              <w:left w:val="single" w:sz="4" w:space="0" w:color="auto"/>
              <w:bottom w:val="single" w:sz="4" w:space="0" w:color="auto"/>
              <w:right w:val="single" w:sz="4" w:space="0" w:color="auto"/>
            </w:tcBorders>
            <w:vAlign w:val="center"/>
            <w:hideMark/>
          </w:tcPr>
          <w:p w14:paraId="3CF9AE22"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519A3394"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3B99DD1"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2E827BB"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F48EB61"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B7AB5C9"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D9CE025"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64FDCA8"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809E88D"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DA5A84C"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7361545"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0DAD19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5A8037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999FC7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03775453"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13EAA7A2"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C2D9D29"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CF30748"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26B49BF"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8F8F024"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121610E"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89536F8"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F6A9CAF"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CDF02F1"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F2B302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66E42F13"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AEEC823"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580D78F"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ADA518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74778ECC"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Сертификат качества 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29AE1CA0"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178CEAFD"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41F9C9E"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BC80F6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5047AA6"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7E21907"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7E722DF"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9318C45"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CCACDBE"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5280A32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5</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2BFFF39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44921200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530112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Стимулятор </w:t>
            </w:r>
            <w:r w:rsidRPr="00EE197C">
              <w:rPr>
                <w:rFonts w:ascii="Arial" w:hAnsi="Arial" w:cs="Arial"/>
                <w:color w:val="000000"/>
                <w:sz w:val="16"/>
                <w:szCs w:val="16"/>
                <w:lang w:bidi="ar-SA"/>
              </w:rPr>
              <w:lastRenderedPageBreak/>
              <w:t>роста цветов</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700F4C0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lastRenderedPageBreak/>
              <w:t> </w:t>
            </w:r>
          </w:p>
        </w:tc>
        <w:tc>
          <w:tcPr>
            <w:tcW w:w="1915" w:type="dxa"/>
            <w:tcBorders>
              <w:top w:val="nil"/>
              <w:left w:val="nil"/>
              <w:bottom w:val="single" w:sz="4" w:space="0" w:color="auto"/>
              <w:right w:val="single" w:sz="4" w:space="0" w:color="auto"/>
            </w:tcBorders>
            <w:shd w:val="clear" w:color="auto" w:fill="auto"/>
            <w:vAlign w:val="center"/>
            <w:hideMark/>
          </w:tcPr>
          <w:p w14:paraId="15E4853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7AD7F66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Стимулятор роста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4A15DD89"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шт</w:t>
            </w:r>
            <w:proofErr w:type="spellEnd"/>
            <w:r w:rsidRPr="00EE197C">
              <w:rPr>
                <w:rFonts w:ascii="Arial" w:hAnsi="Arial" w:cs="Arial"/>
                <w:color w:val="000000"/>
                <w:sz w:val="16"/>
                <w:szCs w:val="16"/>
                <w:lang w:bidi="ar-SA"/>
              </w:rPr>
              <w:t xml:space="preserve">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43E0A91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178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1CC476E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r w:rsidRPr="00EE197C">
              <w:rPr>
                <w:rFonts w:ascii="Arial" w:hAnsi="Arial" w:cs="Arial"/>
                <w:color w:val="000000"/>
                <w:sz w:val="16"/>
                <w:szCs w:val="16"/>
                <w:lang w:bidi="ar-SA"/>
              </w:rPr>
              <w:lastRenderedPageBreak/>
              <w:t xml:space="preserve">89,000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3813678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lastRenderedPageBreak/>
              <w:t xml:space="preserve">         </w:t>
            </w:r>
            <w:r w:rsidRPr="00EE197C">
              <w:rPr>
                <w:rFonts w:ascii="Arial" w:hAnsi="Arial" w:cs="Arial"/>
                <w:color w:val="000000"/>
                <w:sz w:val="16"/>
                <w:szCs w:val="16"/>
                <w:lang w:bidi="ar-SA"/>
              </w:rPr>
              <w:lastRenderedPageBreak/>
              <w:t xml:space="preserve">500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5B782C9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lastRenderedPageBreak/>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lastRenderedPageBreak/>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C5388A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lastRenderedPageBreak/>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BAF3D4D"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w:t>
            </w:r>
            <w:r w:rsidRPr="00EE197C">
              <w:rPr>
                <w:rFonts w:ascii="GHEA Grapalat" w:hAnsi="GHEA Grapalat" w:cs="Calibri"/>
                <w:color w:val="000000"/>
                <w:sz w:val="16"/>
                <w:szCs w:val="16"/>
                <w:lang w:bidi="ar-SA"/>
              </w:rPr>
              <w:lastRenderedPageBreak/>
              <w:t xml:space="preserve">500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CCF6E64"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lastRenderedPageBreak/>
              <w:t xml:space="preserve">2024 г. </w:t>
            </w:r>
            <w:r w:rsidRPr="00EE197C">
              <w:rPr>
                <w:rFonts w:ascii="GHEA Grapalat" w:hAnsi="GHEA Grapalat" w:cs="Calibri"/>
                <w:color w:val="000000"/>
                <w:sz w:val="16"/>
                <w:szCs w:val="16"/>
                <w:lang w:bidi="ar-SA"/>
              </w:rPr>
              <w:lastRenderedPageBreak/>
              <w:t>по заявке клиента</w:t>
            </w:r>
          </w:p>
        </w:tc>
      </w:tr>
      <w:tr w:rsidR="00EE197C" w:rsidRPr="00EE197C" w14:paraId="5BE9B2A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B43BC93"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0A64956"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65864D9"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821B55E"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037BD8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356DB62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Для стимуляции роста елей и туй </w:t>
            </w:r>
          </w:p>
        </w:tc>
        <w:tc>
          <w:tcPr>
            <w:tcW w:w="731" w:type="dxa"/>
            <w:vMerge/>
            <w:tcBorders>
              <w:top w:val="nil"/>
              <w:left w:val="single" w:sz="4" w:space="0" w:color="auto"/>
              <w:bottom w:val="single" w:sz="4" w:space="0" w:color="auto"/>
              <w:right w:val="single" w:sz="4" w:space="0" w:color="auto"/>
            </w:tcBorders>
            <w:vAlign w:val="center"/>
            <w:hideMark/>
          </w:tcPr>
          <w:p w14:paraId="4CF12000"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59657E2F"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5A6B747"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7D1EF58"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BD7C090"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F0313A1"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414CD9E"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D212733"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18B1A595"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F77BCC9"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F923820"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77FD394"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DE4B833"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A7B316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0324059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Действующее вещество: натуральная смесь </w:t>
            </w:r>
            <w:proofErr w:type="spellStart"/>
            <w:r w:rsidRPr="00EE197C">
              <w:rPr>
                <w:rFonts w:ascii="Arial" w:hAnsi="Arial" w:cs="Arial"/>
                <w:color w:val="000000"/>
                <w:sz w:val="16"/>
                <w:szCs w:val="16"/>
                <w:lang w:bidi="ar-SA"/>
              </w:rPr>
              <w:t>гидроксикоричных</w:t>
            </w:r>
            <w:proofErr w:type="spellEnd"/>
            <w:r w:rsidRPr="00EE197C">
              <w:rPr>
                <w:rFonts w:ascii="Arial" w:hAnsi="Arial" w:cs="Arial"/>
                <w:color w:val="000000"/>
                <w:sz w:val="16"/>
                <w:szCs w:val="16"/>
                <w:lang w:bidi="ar-SA"/>
              </w:rPr>
              <w:t xml:space="preserve"> кислот 0,01 грамм в 1 грамме. </w:t>
            </w:r>
          </w:p>
        </w:tc>
        <w:tc>
          <w:tcPr>
            <w:tcW w:w="731" w:type="dxa"/>
            <w:vMerge/>
            <w:tcBorders>
              <w:top w:val="nil"/>
              <w:left w:val="single" w:sz="4" w:space="0" w:color="auto"/>
              <w:bottom w:val="single" w:sz="4" w:space="0" w:color="auto"/>
              <w:right w:val="single" w:sz="4" w:space="0" w:color="auto"/>
            </w:tcBorders>
            <w:vAlign w:val="center"/>
            <w:hideMark/>
          </w:tcPr>
          <w:p w14:paraId="17F6D696"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392E779"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5C6F987"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D5F9187"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65EA794"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84FDA2B"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A7171C6"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D267DB8"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C62653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229FF45"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032F878"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E72FDE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2C83F08C"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CAFEBF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63FC836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Жидкость </w:t>
            </w:r>
          </w:p>
        </w:tc>
        <w:tc>
          <w:tcPr>
            <w:tcW w:w="731" w:type="dxa"/>
            <w:vMerge/>
            <w:tcBorders>
              <w:top w:val="nil"/>
              <w:left w:val="single" w:sz="4" w:space="0" w:color="auto"/>
              <w:bottom w:val="single" w:sz="4" w:space="0" w:color="auto"/>
              <w:right w:val="single" w:sz="4" w:space="0" w:color="auto"/>
            </w:tcBorders>
            <w:vAlign w:val="center"/>
            <w:hideMark/>
          </w:tcPr>
          <w:p w14:paraId="6948E47F"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C72C82F"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A768A11"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09B8398"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9143AC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81EE478"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42F87B8"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E765331"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52B7A880"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5D24786"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F0EB744"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299B8DE"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E55FE95"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4145D31"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6C47EA1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Не менее 12 месяцев с даты поставки </w:t>
            </w:r>
          </w:p>
        </w:tc>
        <w:tc>
          <w:tcPr>
            <w:tcW w:w="731" w:type="dxa"/>
            <w:vMerge/>
            <w:tcBorders>
              <w:top w:val="nil"/>
              <w:left w:val="single" w:sz="4" w:space="0" w:color="auto"/>
              <w:bottom w:val="single" w:sz="4" w:space="0" w:color="auto"/>
              <w:right w:val="single" w:sz="4" w:space="0" w:color="auto"/>
            </w:tcBorders>
            <w:vAlign w:val="center"/>
            <w:hideMark/>
          </w:tcPr>
          <w:p w14:paraId="1DEBF3D5"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FF601E0"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BB2E3DD"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38DC67EF"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A8BFCB5"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76AB77E"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40E53D7"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4B30445"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3CB2B1A"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AC823BE"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B1029C9"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61FBDF0"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AC689B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D9CF52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1976FA8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контейнеры по 1 грамму </w:t>
            </w:r>
          </w:p>
        </w:tc>
        <w:tc>
          <w:tcPr>
            <w:tcW w:w="731" w:type="dxa"/>
            <w:vMerge/>
            <w:tcBorders>
              <w:top w:val="nil"/>
              <w:left w:val="single" w:sz="4" w:space="0" w:color="auto"/>
              <w:bottom w:val="single" w:sz="4" w:space="0" w:color="auto"/>
              <w:right w:val="single" w:sz="4" w:space="0" w:color="auto"/>
            </w:tcBorders>
            <w:vAlign w:val="center"/>
            <w:hideMark/>
          </w:tcPr>
          <w:p w14:paraId="0475901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D269389"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BF6B0EF"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1EE8337"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62C85E9"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51A0693"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27B1875"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7661F4A"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7AA11147"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44180C1"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FF52CB3"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BC0BEE5"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C68384D"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544A509"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057C138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400 /четыреста/ </w:t>
            </w:r>
          </w:p>
        </w:tc>
        <w:tc>
          <w:tcPr>
            <w:tcW w:w="731" w:type="dxa"/>
            <w:vMerge/>
            <w:tcBorders>
              <w:top w:val="nil"/>
              <w:left w:val="single" w:sz="4" w:space="0" w:color="auto"/>
              <w:bottom w:val="single" w:sz="4" w:space="0" w:color="auto"/>
              <w:right w:val="single" w:sz="4" w:space="0" w:color="auto"/>
            </w:tcBorders>
            <w:vAlign w:val="center"/>
            <w:hideMark/>
          </w:tcPr>
          <w:p w14:paraId="0406D46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15102906"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802935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5DB2103"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28E309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3EB6CD8"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9BB7FB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91EB8B8"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43496C4E"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1020D7F8"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709EC48"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2BA5FEC"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2FEAB7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F03C532"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7EB1036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67DB6F96"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854B51E"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4B521C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3DCCB80"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8778D9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D7EE9F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8E3617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61F8BF7"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44E82597"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2CCC38D"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476E28C"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FDDE51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EAB2B42"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7A72C69"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435FA32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Сертификат качества 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4702849A"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6A5F0B2"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70FB3F4"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607788EE"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4CD04E0"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840ED3A"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DD99A78"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007C39E"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026FC5B2"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8F6FD9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6</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566BEC1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24451130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054C09F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известь</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51270EA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62696F1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01D87498"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Несгоревший медведь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67FDA28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кг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08507DB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150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12F4C01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225,000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5278D7B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1,500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00F8604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3921A4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706B5CA"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1,500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78DAD4"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2024 г. по заявке клиента</w:t>
            </w:r>
          </w:p>
        </w:tc>
      </w:tr>
      <w:tr w:rsidR="00EE197C" w:rsidRPr="00EE197C" w14:paraId="56B0B809"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14FFE681"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83A961E"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A9DD0A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35B0CCE"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7072F1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19A7B4DF"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Для известкования приствольных кругов </w:t>
            </w:r>
          </w:p>
        </w:tc>
        <w:tc>
          <w:tcPr>
            <w:tcW w:w="731" w:type="dxa"/>
            <w:vMerge/>
            <w:tcBorders>
              <w:top w:val="nil"/>
              <w:left w:val="single" w:sz="4" w:space="0" w:color="auto"/>
              <w:bottom w:val="single" w:sz="4" w:space="0" w:color="auto"/>
              <w:right w:val="single" w:sz="4" w:space="0" w:color="auto"/>
            </w:tcBorders>
            <w:vAlign w:val="center"/>
            <w:hideMark/>
          </w:tcPr>
          <w:p w14:paraId="51D2851C"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1449628F"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E56C431"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1B16723"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DCE93A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903B475"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E2E9BDB"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D1E18F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0AC11E3C"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4911838"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D5B0C36"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8F054BA"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6EF26A3"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FA9DE22"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52BB8A8E"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Пыль </w:t>
            </w:r>
          </w:p>
        </w:tc>
        <w:tc>
          <w:tcPr>
            <w:tcW w:w="731" w:type="dxa"/>
            <w:vMerge/>
            <w:tcBorders>
              <w:top w:val="nil"/>
              <w:left w:val="single" w:sz="4" w:space="0" w:color="auto"/>
              <w:bottom w:val="single" w:sz="4" w:space="0" w:color="auto"/>
              <w:right w:val="single" w:sz="4" w:space="0" w:color="auto"/>
            </w:tcBorders>
            <w:vAlign w:val="center"/>
            <w:hideMark/>
          </w:tcPr>
          <w:p w14:paraId="7FBF3902"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5FAF03E"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6DF77B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601086B"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0ACAF4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4BCD691F"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246AFCB"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CD2B6F2"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05BBE2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DB19FBE"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249FB7E"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B41BE7B"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43546E1"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AED098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2293F13D"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Не менее 12 месяцев с даты поставки </w:t>
            </w:r>
          </w:p>
        </w:tc>
        <w:tc>
          <w:tcPr>
            <w:tcW w:w="731" w:type="dxa"/>
            <w:vMerge/>
            <w:tcBorders>
              <w:top w:val="nil"/>
              <w:left w:val="single" w:sz="4" w:space="0" w:color="auto"/>
              <w:bottom w:val="single" w:sz="4" w:space="0" w:color="auto"/>
              <w:right w:val="single" w:sz="4" w:space="0" w:color="auto"/>
            </w:tcBorders>
            <w:vAlign w:val="center"/>
            <w:hideMark/>
          </w:tcPr>
          <w:p w14:paraId="209A7F9D"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21E6454"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2FBD07E"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517A53C7"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CECE99C"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7CAEA3B"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E8883C5"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633E819"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45E7032A"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A9ACB6A"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F7A74E8"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7E3A221"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2CF882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EA73AE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608B779F"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в мешках до 50 кг. </w:t>
            </w:r>
          </w:p>
        </w:tc>
        <w:tc>
          <w:tcPr>
            <w:tcW w:w="731" w:type="dxa"/>
            <w:vMerge/>
            <w:tcBorders>
              <w:top w:val="nil"/>
              <w:left w:val="single" w:sz="4" w:space="0" w:color="auto"/>
              <w:bottom w:val="single" w:sz="4" w:space="0" w:color="auto"/>
              <w:right w:val="single" w:sz="4" w:space="0" w:color="auto"/>
            </w:tcBorders>
            <w:vAlign w:val="center"/>
            <w:hideMark/>
          </w:tcPr>
          <w:p w14:paraId="61790872"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B45D6A6"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148AB5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BE13CF0"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AEB75FE"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61A4A98"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9AC8155"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9EA8B18"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6EF4451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A714E3B"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7D2FD74"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4524B0A"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1415C13C"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1A2E55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01457D46"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1500 тысяч пятьсот </w:t>
            </w:r>
          </w:p>
        </w:tc>
        <w:tc>
          <w:tcPr>
            <w:tcW w:w="731" w:type="dxa"/>
            <w:vMerge/>
            <w:tcBorders>
              <w:top w:val="nil"/>
              <w:left w:val="single" w:sz="4" w:space="0" w:color="auto"/>
              <w:bottom w:val="single" w:sz="4" w:space="0" w:color="auto"/>
              <w:right w:val="single" w:sz="4" w:space="0" w:color="auto"/>
            </w:tcBorders>
            <w:vAlign w:val="center"/>
            <w:hideMark/>
          </w:tcPr>
          <w:p w14:paraId="61E39628"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304716B"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C8008F7"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6E49F35"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BBC85ED"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A6AAE7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9B4BFA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6289BF7"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2F46F3D3"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C0AA46C"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F5297D4"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E977CA1"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494F372"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14C36C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23DE4C62"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22250825"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1B6444B"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866A459"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4BBBF88"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1AF7CAD"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44EE27F"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154005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E9D2FFE"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3C4F1C90"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004A33E"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CF76733"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1A3EFC07"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D574C9D"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9232C7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756D3D12" w14:textId="77777777" w:rsidR="00EE197C" w:rsidRPr="00EE197C" w:rsidRDefault="00EE197C" w:rsidP="00EE197C">
            <w:pPr>
              <w:rPr>
                <w:rFonts w:ascii="Arial" w:hAnsi="Arial" w:cs="Arial"/>
                <w:color w:val="000000"/>
                <w:sz w:val="16"/>
                <w:szCs w:val="16"/>
                <w:lang w:bidi="ar-SA"/>
              </w:rPr>
            </w:pPr>
            <w:r w:rsidRPr="00EE197C">
              <w:rPr>
                <w:rFonts w:ascii="Arial" w:hAnsi="Arial" w:cs="Arial"/>
                <w:color w:val="000000"/>
                <w:sz w:val="16"/>
                <w:szCs w:val="16"/>
                <w:lang w:bidi="ar-SA"/>
              </w:rPr>
              <w:t xml:space="preserve">   Сертификат качества и </w:t>
            </w:r>
            <w:r w:rsidRPr="00EE197C">
              <w:rPr>
                <w:rFonts w:ascii="Arial" w:hAnsi="Arial" w:cs="Arial"/>
                <w:color w:val="000000"/>
                <w:sz w:val="16"/>
                <w:szCs w:val="16"/>
                <w:lang w:bidi="ar-SA"/>
              </w:rPr>
              <w:lastRenderedPageBreak/>
              <w:t xml:space="preserve">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7ACCE10F"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0E2F0AA"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D37791B"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42DE85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037EC4F"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C717934"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84385F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1768EC0"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0724116C"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2079EB9" w14:textId="77777777" w:rsidR="00EE197C" w:rsidRPr="00EE197C" w:rsidRDefault="00EE197C" w:rsidP="00EE197C">
            <w:pPr>
              <w:rPr>
                <w:rFonts w:ascii="Arial" w:hAnsi="Arial" w:cs="Arial"/>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960FF6A" w14:textId="77777777" w:rsidR="00EE197C" w:rsidRPr="00EE197C" w:rsidRDefault="00EE197C" w:rsidP="00EE197C">
            <w:pPr>
              <w:rPr>
                <w:rFonts w:ascii="Arial" w:hAnsi="Arial" w:cs="Arial"/>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933680A" w14:textId="77777777" w:rsidR="00EE197C" w:rsidRPr="00EE197C" w:rsidRDefault="00EE197C" w:rsidP="00EE197C">
            <w:pPr>
              <w:rPr>
                <w:rFonts w:ascii="Arial" w:hAnsi="Arial" w:cs="Arial"/>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242B1C01"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4DE1A12"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779AF7DB"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w:t>
            </w:r>
          </w:p>
        </w:tc>
        <w:tc>
          <w:tcPr>
            <w:tcW w:w="731" w:type="dxa"/>
            <w:vMerge/>
            <w:tcBorders>
              <w:top w:val="nil"/>
              <w:left w:val="single" w:sz="4" w:space="0" w:color="auto"/>
              <w:bottom w:val="single" w:sz="4" w:space="0" w:color="auto"/>
              <w:right w:val="single" w:sz="4" w:space="0" w:color="auto"/>
            </w:tcBorders>
            <w:vAlign w:val="center"/>
            <w:hideMark/>
          </w:tcPr>
          <w:p w14:paraId="0F238C2A"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1C4E79F"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9F699B9"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64743BA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A224426"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F9D39A6"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DB978F5"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F623F52" w14:textId="77777777" w:rsidR="00EE197C" w:rsidRPr="00EE197C" w:rsidRDefault="00EE197C" w:rsidP="00EE197C">
            <w:pPr>
              <w:rPr>
                <w:rFonts w:ascii="GHEA Grapalat" w:hAnsi="GHEA Grapalat" w:cs="Calibri"/>
                <w:color w:val="000000"/>
                <w:sz w:val="16"/>
                <w:szCs w:val="16"/>
                <w:lang w:bidi="ar-SA"/>
              </w:rPr>
            </w:pPr>
          </w:p>
        </w:tc>
      </w:tr>
      <w:tr w:rsidR="00EE197C" w:rsidRPr="00EE197C" w14:paraId="7D2A2211"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0DBD0D8A"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7</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D2E8B" w14:textId="77777777" w:rsidR="00EE197C" w:rsidRPr="00EE197C" w:rsidRDefault="00EE197C" w:rsidP="00EE197C">
            <w:pPr>
              <w:jc w:val="center"/>
              <w:rPr>
                <w:rFonts w:ascii="Sylfaen" w:hAnsi="Sylfaen" w:cs="Calibri"/>
                <w:sz w:val="16"/>
                <w:szCs w:val="16"/>
                <w:lang w:bidi="ar-SA"/>
              </w:rPr>
            </w:pPr>
            <w:r w:rsidRPr="00EE197C">
              <w:rPr>
                <w:rFonts w:ascii="Sylfaen" w:hAnsi="Sylfaen" w:cs="Calibri"/>
                <w:sz w:val="16"/>
                <w:szCs w:val="16"/>
                <w:lang w:bidi="ar-SA"/>
              </w:rPr>
              <w:t>24451130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CAF41F1" w14:textId="77777777" w:rsidR="00EE197C" w:rsidRPr="00EE197C" w:rsidRDefault="00EE197C" w:rsidP="00EE197C">
            <w:pPr>
              <w:jc w:val="center"/>
              <w:rPr>
                <w:color w:val="000000"/>
                <w:sz w:val="16"/>
                <w:szCs w:val="16"/>
                <w:lang w:bidi="ar-SA"/>
              </w:rPr>
            </w:pPr>
            <w:r w:rsidRPr="00EE197C">
              <w:rPr>
                <w:color w:val="000000"/>
                <w:sz w:val="16"/>
                <w:szCs w:val="16"/>
                <w:lang w:bidi="ar-SA"/>
              </w:rPr>
              <w:t>Стимулятор корнеобразования для вновь посаженных растений.</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6A81A44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0A87F6A9"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1D0E7415"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Стимулятор корнеобразования для вновь посаженных растений.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4E88166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шт</w:t>
            </w:r>
            <w:proofErr w:type="spellEnd"/>
            <w:r w:rsidRPr="00EE197C">
              <w:rPr>
                <w:rFonts w:ascii="Arial" w:hAnsi="Arial" w:cs="Arial"/>
                <w:color w:val="000000"/>
                <w:sz w:val="16"/>
                <w:szCs w:val="16"/>
                <w:lang w:bidi="ar-SA"/>
              </w:rPr>
              <w:t xml:space="preserve">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55D15AC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159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5B94051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159,000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589529A9"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1,000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6D6C297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97F716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92D6416"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1,000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D6595A1"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2024 г. по заявке клиента</w:t>
            </w:r>
          </w:p>
        </w:tc>
      </w:tr>
      <w:tr w:rsidR="00EE197C" w:rsidRPr="00EE197C" w14:paraId="3ECBDE54"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469EB8C"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E7E3FFC"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C69967D"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9BF21A4"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47A371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5FA05521"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Для развития корневой системы растений </w:t>
            </w:r>
          </w:p>
        </w:tc>
        <w:tc>
          <w:tcPr>
            <w:tcW w:w="731" w:type="dxa"/>
            <w:vMerge/>
            <w:tcBorders>
              <w:top w:val="nil"/>
              <w:left w:val="single" w:sz="4" w:space="0" w:color="auto"/>
              <w:bottom w:val="single" w:sz="4" w:space="0" w:color="auto"/>
              <w:right w:val="single" w:sz="4" w:space="0" w:color="auto"/>
            </w:tcBorders>
            <w:vAlign w:val="center"/>
            <w:hideMark/>
          </w:tcPr>
          <w:p w14:paraId="24EEC2C9"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6B34CCB"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795F54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EF0074D"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954F2A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AED0CA3"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30AB69C"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D0C6001" w14:textId="77777777" w:rsidR="00EE197C" w:rsidRPr="00EE197C" w:rsidRDefault="00EE197C" w:rsidP="00EE197C">
            <w:pPr>
              <w:rPr>
                <w:rFonts w:ascii="Calibri" w:hAnsi="Calibri" w:cs="Calibri"/>
                <w:color w:val="000000"/>
                <w:sz w:val="16"/>
                <w:szCs w:val="16"/>
                <w:lang w:bidi="ar-SA"/>
              </w:rPr>
            </w:pPr>
          </w:p>
        </w:tc>
      </w:tr>
      <w:tr w:rsidR="00EE197C" w:rsidRPr="00EE197C" w14:paraId="3F0A45A1"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E1D1FCC"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E59A270"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FB9678C"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6C63CED"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3E1C2C7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59E36976"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Действующее вещество – индолил-3 жирная кислота 5 грамм на 1 кг. </w:t>
            </w:r>
          </w:p>
        </w:tc>
        <w:tc>
          <w:tcPr>
            <w:tcW w:w="731" w:type="dxa"/>
            <w:vMerge/>
            <w:tcBorders>
              <w:top w:val="nil"/>
              <w:left w:val="single" w:sz="4" w:space="0" w:color="auto"/>
              <w:bottom w:val="single" w:sz="4" w:space="0" w:color="auto"/>
              <w:right w:val="single" w:sz="4" w:space="0" w:color="auto"/>
            </w:tcBorders>
            <w:vAlign w:val="center"/>
            <w:hideMark/>
          </w:tcPr>
          <w:p w14:paraId="0451BA99"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E70342E"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18EB62E"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AEFEB04"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117A5F0"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345A57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1EA297E"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F468287" w14:textId="77777777" w:rsidR="00EE197C" w:rsidRPr="00EE197C" w:rsidRDefault="00EE197C" w:rsidP="00EE197C">
            <w:pPr>
              <w:rPr>
                <w:rFonts w:ascii="Calibri" w:hAnsi="Calibri" w:cs="Calibri"/>
                <w:color w:val="000000"/>
                <w:sz w:val="16"/>
                <w:szCs w:val="16"/>
                <w:lang w:bidi="ar-SA"/>
              </w:rPr>
            </w:pPr>
          </w:p>
        </w:tc>
      </w:tr>
      <w:tr w:rsidR="00EE197C" w:rsidRPr="00EE197C" w14:paraId="234A9E5C"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81E05C0"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02CF40DD"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3F814E8"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F46F215"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FC1EC6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6D968D38"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Пыль </w:t>
            </w:r>
          </w:p>
        </w:tc>
        <w:tc>
          <w:tcPr>
            <w:tcW w:w="731" w:type="dxa"/>
            <w:vMerge/>
            <w:tcBorders>
              <w:top w:val="nil"/>
              <w:left w:val="single" w:sz="4" w:space="0" w:color="auto"/>
              <w:bottom w:val="single" w:sz="4" w:space="0" w:color="auto"/>
              <w:right w:val="single" w:sz="4" w:space="0" w:color="auto"/>
            </w:tcBorders>
            <w:vAlign w:val="center"/>
            <w:hideMark/>
          </w:tcPr>
          <w:p w14:paraId="43B495D4"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1E4C2DB"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014010F"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5A796A73"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EF5B1FD"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2BA2C8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B4BD798"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79AA8CE" w14:textId="77777777" w:rsidR="00EE197C" w:rsidRPr="00EE197C" w:rsidRDefault="00EE197C" w:rsidP="00EE197C">
            <w:pPr>
              <w:rPr>
                <w:rFonts w:ascii="Calibri" w:hAnsi="Calibri" w:cs="Calibri"/>
                <w:color w:val="000000"/>
                <w:sz w:val="16"/>
                <w:szCs w:val="16"/>
                <w:lang w:bidi="ar-SA"/>
              </w:rPr>
            </w:pPr>
          </w:p>
        </w:tc>
      </w:tr>
      <w:tr w:rsidR="00EE197C" w:rsidRPr="00EE197C" w14:paraId="5AC782C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0A9F9C1"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3DF1BC9"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139AA1C"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C3FF37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C6AEA4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3CAA706C"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Не менее 6 месяцев со дня поставки </w:t>
            </w:r>
          </w:p>
        </w:tc>
        <w:tc>
          <w:tcPr>
            <w:tcW w:w="731" w:type="dxa"/>
            <w:vMerge/>
            <w:tcBorders>
              <w:top w:val="nil"/>
              <w:left w:val="single" w:sz="4" w:space="0" w:color="auto"/>
              <w:bottom w:val="single" w:sz="4" w:space="0" w:color="auto"/>
              <w:right w:val="single" w:sz="4" w:space="0" w:color="auto"/>
            </w:tcBorders>
            <w:vAlign w:val="center"/>
            <w:hideMark/>
          </w:tcPr>
          <w:p w14:paraId="71A7B5C6"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9F56544"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63AB0C0"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49BA7CA"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280DBC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747B6030"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C2612E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BB0700E" w14:textId="77777777" w:rsidR="00EE197C" w:rsidRPr="00EE197C" w:rsidRDefault="00EE197C" w:rsidP="00EE197C">
            <w:pPr>
              <w:rPr>
                <w:rFonts w:ascii="Calibri" w:hAnsi="Calibri" w:cs="Calibri"/>
                <w:color w:val="000000"/>
                <w:sz w:val="16"/>
                <w:szCs w:val="16"/>
                <w:lang w:bidi="ar-SA"/>
              </w:rPr>
            </w:pPr>
          </w:p>
        </w:tc>
      </w:tr>
      <w:tr w:rsidR="00EE197C" w:rsidRPr="00EE197C" w14:paraId="6E3EB5EF"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32F10740"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63AFFEDC"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1D12B3D"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074C3E4"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A8BB7B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7D133EDE"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5-граммовые контейнеры </w:t>
            </w:r>
          </w:p>
        </w:tc>
        <w:tc>
          <w:tcPr>
            <w:tcW w:w="731" w:type="dxa"/>
            <w:vMerge/>
            <w:tcBorders>
              <w:top w:val="nil"/>
              <w:left w:val="single" w:sz="4" w:space="0" w:color="auto"/>
              <w:bottom w:val="single" w:sz="4" w:space="0" w:color="auto"/>
              <w:right w:val="single" w:sz="4" w:space="0" w:color="auto"/>
            </w:tcBorders>
            <w:vAlign w:val="center"/>
            <w:hideMark/>
          </w:tcPr>
          <w:p w14:paraId="665FC51E"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319F8E1"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66D6F3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F50292E"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4148D441"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20395E9"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E9ACC61"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39FA30C" w14:textId="77777777" w:rsidR="00EE197C" w:rsidRPr="00EE197C" w:rsidRDefault="00EE197C" w:rsidP="00EE197C">
            <w:pPr>
              <w:rPr>
                <w:rFonts w:ascii="Calibri" w:hAnsi="Calibri" w:cs="Calibri"/>
                <w:color w:val="000000"/>
                <w:sz w:val="16"/>
                <w:szCs w:val="16"/>
                <w:lang w:bidi="ar-SA"/>
              </w:rPr>
            </w:pPr>
          </w:p>
        </w:tc>
      </w:tr>
      <w:tr w:rsidR="00EE197C" w:rsidRPr="00EE197C" w14:paraId="140CA8B4"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6D682F7"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E6B225D"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F11FB2B"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FDD48A2"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738488B"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3543C03B"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1000 /тысяча/ </w:t>
            </w:r>
          </w:p>
        </w:tc>
        <w:tc>
          <w:tcPr>
            <w:tcW w:w="731" w:type="dxa"/>
            <w:vMerge/>
            <w:tcBorders>
              <w:top w:val="nil"/>
              <w:left w:val="single" w:sz="4" w:space="0" w:color="auto"/>
              <w:bottom w:val="single" w:sz="4" w:space="0" w:color="auto"/>
              <w:right w:val="single" w:sz="4" w:space="0" w:color="auto"/>
            </w:tcBorders>
            <w:vAlign w:val="center"/>
            <w:hideMark/>
          </w:tcPr>
          <w:p w14:paraId="03327912"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25B4EA7"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3E52F77"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A5ACE0F"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89FE986"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49CE6583"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E193666"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848986E" w14:textId="77777777" w:rsidR="00EE197C" w:rsidRPr="00EE197C" w:rsidRDefault="00EE197C" w:rsidP="00EE197C">
            <w:pPr>
              <w:rPr>
                <w:rFonts w:ascii="Calibri" w:hAnsi="Calibri" w:cs="Calibri"/>
                <w:color w:val="000000"/>
                <w:sz w:val="16"/>
                <w:szCs w:val="16"/>
                <w:lang w:bidi="ar-SA"/>
              </w:rPr>
            </w:pPr>
          </w:p>
        </w:tc>
      </w:tr>
      <w:tr w:rsidR="00EE197C" w:rsidRPr="00EE197C" w14:paraId="31310B27"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4B0B4DE"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A177A52"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1BC752F"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5E833F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81D49F2"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06AA8589"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56D18A39"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FB0820D"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717A024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0B6BB5A"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2D3E703F"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4F64E0CD"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C10EFFD"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0D39CBE" w14:textId="77777777" w:rsidR="00EE197C" w:rsidRPr="00EE197C" w:rsidRDefault="00EE197C" w:rsidP="00EE197C">
            <w:pPr>
              <w:rPr>
                <w:rFonts w:ascii="Calibri" w:hAnsi="Calibri" w:cs="Calibri"/>
                <w:color w:val="000000"/>
                <w:sz w:val="16"/>
                <w:szCs w:val="16"/>
                <w:lang w:bidi="ar-SA"/>
              </w:rPr>
            </w:pPr>
          </w:p>
        </w:tc>
      </w:tr>
      <w:tr w:rsidR="00EE197C" w:rsidRPr="00EE197C" w14:paraId="31F702C0"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185A0BF"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E74A776" w14:textId="77777777" w:rsidR="00EE197C" w:rsidRPr="00EE197C" w:rsidRDefault="00EE197C" w:rsidP="00EE197C">
            <w:pPr>
              <w:rPr>
                <w:rFonts w:ascii="Sylfaen" w:hAnsi="Sylfaen" w:cs="Calibri"/>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1C493F2C"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10944A4"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B9B104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26CB9529"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Сертификат качества 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6B260FEC" w14:textId="77777777" w:rsidR="00EE197C" w:rsidRPr="00EE197C" w:rsidRDefault="00EE197C" w:rsidP="00EE197C">
            <w:pPr>
              <w:rPr>
                <w:rFonts w:ascii="Arial" w:hAnsi="Arial" w:cs="Arial"/>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E3DBC42" w14:textId="77777777" w:rsidR="00EE197C" w:rsidRPr="00EE197C" w:rsidRDefault="00EE197C" w:rsidP="00EE197C">
            <w:pPr>
              <w:rPr>
                <w:rFonts w:ascii="Arial" w:hAnsi="Arial" w:cs="Arial"/>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16BFCA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6C77F5B" w14:textId="77777777" w:rsidR="00EE197C" w:rsidRPr="00EE197C" w:rsidRDefault="00EE197C" w:rsidP="00EE197C">
            <w:pPr>
              <w:rPr>
                <w:rFonts w:ascii="Arial" w:hAnsi="Arial" w:cs="Arial"/>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E6DC237"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3C09112"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D8A3840"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A9CF1DA" w14:textId="77777777" w:rsidR="00EE197C" w:rsidRPr="00EE197C" w:rsidRDefault="00EE197C" w:rsidP="00EE197C">
            <w:pPr>
              <w:rPr>
                <w:rFonts w:ascii="Calibri" w:hAnsi="Calibri" w:cs="Calibri"/>
                <w:color w:val="000000"/>
                <w:sz w:val="16"/>
                <w:szCs w:val="16"/>
                <w:lang w:bidi="ar-SA"/>
              </w:rPr>
            </w:pPr>
          </w:p>
        </w:tc>
      </w:tr>
      <w:tr w:rsidR="00EE197C" w:rsidRPr="00EE197C" w14:paraId="48F1E2C8"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6C314F52"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8</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3ABCF93F"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24421100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EB2B47C" w14:textId="77777777" w:rsidR="00EE197C" w:rsidRPr="00EE197C" w:rsidRDefault="00EE197C" w:rsidP="00EE197C">
            <w:pPr>
              <w:jc w:val="center"/>
              <w:rPr>
                <w:color w:val="000000"/>
                <w:sz w:val="16"/>
                <w:szCs w:val="16"/>
                <w:lang w:bidi="ar-SA"/>
              </w:rPr>
            </w:pPr>
            <w:r w:rsidRPr="00EE197C">
              <w:rPr>
                <w:color w:val="000000"/>
                <w:sz w:val="16"/>
                <w:szCs w:val="16"/>
                <w:lang w:bidi="ar-SA"/>
              </w:rPr>
              <w:t>Дезинфицирующее средство</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28C2E7A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583D5C5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450B4BD1"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Быстрорастворимые таблетки хлора.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5D687A33"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 xml:space="preserve"> </w:t>
            </w:r>
            <w:proofErr w:type="spellStart"/>
            <w:r w:rsidRPr="00EE197C">
              <w:rPr>
                <w:rFonts w:ascii="Calibri" w:hAnsi="Calibri" w:cs="Calibri"/>
                <w:color w:val="000000"/>
                <w:sz w:val="16"/>
                <w:szCs w:val="16"/>
                <w:lang w:bidi="ar-SA"/>
              </w:rPr>
              <w:t>табл</w:t>
            </w:r>
            <w:proofErr w:type="spellEnd"/>
            <w:r w:rsidRPr="00EE197C">
              <w:rPr>
                <w:rFonts w:ascii="Calibri" w:hAnsi="Calibri" w:cs="Calibri"/>
                <w:color w:val="000000"/>
                <w:sz w:val="16"/>
                <w:szCs w:val="16"/>
                <w:lang w:bidi="ar-SA"/>
              </w:rPr>
              <w:t xml:space="preserve">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0C24D83D"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 xml:space="preserve">       900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7C884A3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3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1394FB34"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5575A2E0"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CF652EE"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0D828FD"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6FA9320C"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2024 г. по заявке клиента</w:t>
            </w:r>
          </w:p>
        </w:tc>
      </w:tr>
      <w:tr w:rsidR="00EE197C" w:rsidRPr="00EE197C" w14:paraId="0A32109C"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295E635"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BAD20AC"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4BCB40C6"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F80D80D"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CED48A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560A32DF"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Для плановой дезинфекции транспортных средств и оборудования. </w:t>
            </w:r>
          </w:p>
        </w:tc>
        <w:tc>
          <w:tcPr>
            <w:tcW w:w="731" w:type="dxa"/>
            <w:vMerge/>
            <w:tcBorders>
              <w:top w:val="nil"/>
              <w:left w:val="single" w:sz="4" w:space="0" w:color="auto"/>
              <w:bottom w:val="single" w:sz="4" w:space="0" w:color="auto"/>
              <w:right w:val="single" w:sz="4" w:space="0" w:color="auto"/>
            </w:tcBorders>
            <w:vAlign w:val="center"/>
            <w:hideMark/>
          </w:tcPr>
          <w:p w14:paraId="604E71EC"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C754D91"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7B2D7D8D"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B368E2D"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6F902E2"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9F043DC"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1682BC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4638D56" w14:textId="77777777" w:rsidR="00EE197C" w:rsidRPr="00EE197C" w:rsidRDefault="00EE197C" w:rsidP="00EE197C">
            <w:pPr>
              <w:rPr>
                <w:rFonts w:ascii="Calibri" w:hAnsi="Calibri" w:cs="Calibri"/>
                <w:color w:val="000000"/>
                <w:sz w:val="16"/>
                <w:szCs w:val="16"/>
                <w:lang w:bidi="ar-SA"/>
              </w:rPr>
            </w:pPr>
          </w:p>
        </w:tc>
      </w:tr>
      <w:tr w:rsidR="00EE197C" w:rsidRPr="00EE197C" w14:paraId="38C12C4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3DB3E785"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9C5B1A8"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03D59C9"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CAA7977"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3302B76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0A42B6EC"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1 таблетка содержит не менее 1,5 г активного хлора, рассчитана на растворение 2 таблеток в 10 л воды по указанному </w:t>
            </w:r>
            <w:r w:rsidRPr="00EE197C">
              <w:rPr>
                <w:rFonts w:ascii="Calibri" w:hAnsi="Calibri" w:cs="Calibri"/>
                <w:color w:val="000000"/>
                <w:sz w:val="16"/>
                <w:szCs w:val="16"/>
                <w:lang w:bidi="ar-SA"/>
              </w:rPr>
              <w:lastRenderedPageBreak/>
              <w:t xml:space="preserve">назначению. </w:t>
            </w:r>
          </w:p>
        </w:tc>
        <w:tc>
          <w:tcPr>
            <w:tcW w:w="731" w:type="dxa"/>
            <w:vMerge/>
            <w:tcBorders>
              <w:top w:val="nil"/>
              <w:left w:val="single" w:sz="4" w:space="0" w:color="auto"/>
              <w:bottom w:val="single" w:sz="4" w:space="0" w:color="auto"/>
              <w:right w:val="single" w:sz="4" w:space="0" w:color="auto"/>
            </w:tcBorders>
            <w:vAlign w:val="center"/>
            <w:hideMark/>
          </w:tcPr>
          <w:p w14:paraId="3C7040AB"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96DBE28"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4224DCCC"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B3756E7"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50D98C3"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5AA3732"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E146882"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FFA19EA" w14:textId="77777777" w:rsidR="00EE197C" w:rsidRPr="00EE197C" w:rsidRDefault="00EE197C" w:rsidP="00EE197C">
            <w:pPr>
              <w:rPr>
                <w:rFonts w:ascii="Calibri" w:hAnsi="Calibri" w:cs="Calibri"/>
                <w:color w:val="000000"/>
                <w:sz w:val="16"/>
                <w:szCs w:val="16"/>
                <w:lang w:bidi="ar-SA"/>
              </w:rPr>
            </w:pPr>
          </w:p>
        </w:tc>
      </w:tr>
      <w:tr w:rsidR="00EE197C" w:rsidRPr="00EE197C" w14:paraId="11C5C69E"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5CC8CD0"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7342EC6A"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9748B14"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7085FC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574E084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67A0D9EB"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Таблетки </w:t>
            </w:r>
          </w:p>
        </w:tc>
        <w:tc>
          <w:tcPr>
            <w:tcW w:w="731" w:type="dxa"/>
            <w:vMerge/>
            <w:tcBorders>
              <w:top w:val="nil"/>
              <w:left w:val="single" w:sz="4" w:space="0" w:color="auto"/>
              <w:bottom w:val="single" w:sz="4" w:space="0" w:color="auto"/>
              <w:right w:val="single" w:sz="4" w:space="0" w:color="auto"/>
            </w:tcBorders>
            <w:vAlign w:val="center"/>
            <w:hideMark/>
          </w:tcPr>
          <w:p w14:paraId="20D500D0"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68CE961"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6E2027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78522A4"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98EA2C7"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300784C9"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B7DDA5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62E858A" w14:textId="77777777" w:rsidR="00EE197C" w:rsidRPr="00EE197C" w:rsidRDefault="00EE197C" w:rsidP="00EE197C">
            <w:pPr>
              <w:rPr>
                <w:rFonts w:ascii="Calibri" w:hAnsi="Calibri" w:cs="Calibri"/>
                <w:color w:val="000000"/>
                <w:sz w:val="16"/>
                <w:szCs w:val="16"/>
                <w:lang w:bidi="ar-SA"/>
              </w:rPr>
            </w:pPr>
          </w:p>
        </w:tc>
      </w:tr>
      <w:tr w:rsidR="00EE197C" w:rsidRPr="00EE197C" w14:paraId="2A3EDE94"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B6159D0"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0BF662B"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19BF3ECA"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8D88394"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53CA77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02F0A2B9"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Не менее 12 месяцев с даты поставки </w:t>
            </w:r>
          </w:p>
        </w:tc>
        <w:tc>
          <w:tcPr>
            <w:tcW w:w="731" w:type="dxa"/>
            <w:vMerge/>
            <w:tcBorders>
              <w:top w:val="nil"/>
              <w:left w:val="single" w:sz="4" w:space="0" w:color="auto"/>
              <w:bottom w:val="single" w:sz="4" w:space="0" w:color="auto"/>
              <w:right w:val="single" w:sz="4" w:space="0" w:color="auto"/>
            </w:tcBorders>
            <w:vAlign w:val="center"/>
            <w:hideMark/>
          </w:tcPr>
          <w:p w14:paraId="649F52AB"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F33648E"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1A584C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5E3EDC2"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425040B"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B18F3C3"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74C4A8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4D49402" w14:textId="77777777" w:rsidR="00EE197C" w:rsidRPr="00EE197C" w:rsidRDefault="00EE197C" w:rsidP="00EE197C">
            <w:pPr>
              <w:rPr>
                <w:rFonts w:ascii="Calibri" w:hAnsi="Calibri" w:cs="Calibri"/>
                <w:color w:val="000000"/>
                <w:sz w:val="16"/>
                <w:szCs w:val="16"/>
                <w:lang w:bidi="ar-SA"/>
              </w:rPr>
            </w:pPr>
          </w:p>
        </w:tc>
      </w:tr>
      <w:tr w:rsidR="00EE197C" w:rsidRPr="00EE197C" w14:paraId="5B69162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48EDA30A"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5F949737"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6279F7FD"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7C2B8B09"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D81C837"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66EAA7D7"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В контейнерах по 250-350 таблеток. </w:t>
            </w:r>
          </w:p>
        </w:tc>
        <w:tc>
          <w:tcPr>
            <w:tcW w:w="731" w:type="dxa"/>
            <w:vMerge/>
            <w:tcBorders>
              <w:top w:val="nil"/>
              <w:left w:val="single" w:sz="4" w:space="0" w:color="auto"/>
              <w:bottom w:val="single" w:sz="4" w:space="0" w:color="auto"/>
              <w:right w:val="single" w:sz="4" w:space="0" w:color="auto"/>
            </w:tcBorders>
            <w:vAlign w:val="center"/>
            <w:hideMark/>
          </w:tcPr>
          <w:p w14:paraId="5335D658"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536CD5BE"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150C9D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635B3110"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3C76205C"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AC43254"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3CB903D"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3695830" w14:textId="77777777" w:rsidR="00EE197C" w:rsidRPr="00EE197C" w:rsidRDefault="00EE197C" w:rsidP="00EE197C">
            <w:pPr>
              <w:rPr>
                <w:rFonts w:ascii="Calibri" w:hAnsi="Calibri" w:cs="Calibri"/>
                <w:color w:val="000000"/>
                <w:sz w:val="16"/>
                <w:szCs w:val="16"/>
                <w:lang w:bidi="ar-SA"/>
              </w:rPr>
            </w:pPr>
          </w:p>
        </w:tc>
      </w:tr>
      <w:tr w:rsidR="00EE197C" w:rsidRPr="00EE197C" w14:paraId="6B3998EB"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6983EBDF"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04FCC712"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06DB715"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C158DA6"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1E7FE3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5C1110F9"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900 /девятьсот/ </w:t>
            </w:r>
          </w:p>
        </w:tc>
        <w:tc>
          <w:tcPr>
            <w:tcW w:w="731" w:type="dxa"/>
            <w:vMerge/>
            <w:tcBorders>
              <w:top w:val="nil"/>
              <w:left w:val="single" w:sz="4" w:space="0" w:color="auto"/>
              <w:bottom w:val="single" w:sz="4" w:space="0" w:color="auto"/>
              <w:right w:val="single" w:sz="4" w:space="0" w:color="auto"/>
            </w:tcBorders>
            <w:vAlign w:val="center"/>
            <w:hideMark/>
          </w:tcPr>
          <w:p w14:paraId="15C4FDBF"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1474155"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5A23584"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AEBE86A"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73FEDB7"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A8F8310"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EA3C0C7"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B273C1B" w14:textId="77777777" w:rsidR="00EE197C" w:rsidRPr="00EE197C" w:rsidRDefault="00EE197C" w:rsidP="00EE197C">
            <w:pPr>
              <w:rPr>
                <w:rFonts w:ascii="Calibri" w:hAnsi="Calibri" w:cs="Calibri"/>
                <w:color w:val="000000"/>
                <w:sz w:val="16"/>
                <w:szCs w:val="16"/>
                <w:lang w:bidi="ar-SA"/>
              </w:rPr>
            </w:pPr>
          </w:p>
        </w:tc>
      </w:tr>
      <w:tr w:rsidR="00EE197C" w:rsidRPr="00EE197C" w14:paraId="0917CA17"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1BAC69A8"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05E164B"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748A00ED"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6D528173"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13D14A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6F4D6E6E"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08925B2A"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1C00EA1"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6FFE356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06541853"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335E285"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53FF544"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1B0E93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AF02067" w14:textId="77777777" w:rsidR="00EE197C" w:rsidRPr="00EE197C" w:rsidRDefault="00EE197C" w:rsidP="00EE197C">
            <w:pPr>
              <w:rPr>
                <w:rFonts w:ascii="Calibri" w:hAnsi="Calibri" w:cs="Calibri"/>
                <w:color w:val="000000"/>
                <w:sz w:val="16"/>
                <w:szCs w:val="16"/>
                <w:lang w:bidi="ar-SA"/>
              </w:rPr>
            </w:pPr>
          </w:p>
        </w:tc>
      </w:tr>
      <w:tr w:rsidR="00EE197C" w:rsidRPr="00EE197C" w14:paraId="146705A4"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70B09072"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0A2592E"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F44059D"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F9831F3"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CC10FE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458C7FA4"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Сертификат качества и/или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3A098554"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1A4CBDB0"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D15B812"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154347AF"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121C071"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6E08DEA"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FB0FBD6"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3BA1291" w14:textId="77777777" w:rsidR="00EE197C" w:rsidRPr="00EE197C" w:rsidRDefault="00EE197C" w:rsidP="00EE197C">
            <w:pPr>
              <w:rPr>
                <w:rFonts w:ascii="Calibri" w:hAnsi="Calibri" w:cs="Calibri"/>
                <w:color w:val="000000"/>
                <w:sz w:val="16"/>
                <w:szCs w:val="16"/>
                <w:lang w:bidi="ar-SA"/>
              </w:rPr>
            </w:pPr>
          </w:p>
        </w:tc>
      </w:tr>
      <w:tr w:rsidR="00EE197C" w:rsidRPr="00EE197C" w14:paraId="7332FEAB" w14:textId="77777777" w:rsidTr="00EE197C">
        <w:trPr>
          <w:trHeight w:val="15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4F502A8F"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9</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517DA2D0"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24421100</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BDBF0DC" w14:textId="77777777" w:rsidR="00EE197C" w:rsidRPr="00EE197C" w:rsidRDefault="00EE197C" w:rsidP="00EE197C">
            <w:pPr>
              <w:jc w:val="center"/>
              <w:rPr>
                <w:color w:val="000000"/>
                <w:sz w:val="16"/>
                <w:szCs w:val="16"/>
                <w:lang w:bidi="ar-SA"/>
              </w:rPr>
            </w:pPr>
            <w:r w:rsidRPr="00EE197C">
              <w:rPr>
                <w:color w:val="000000"/>
                <w:sz w:val="16"/>
                <w:szCs w:val="16"/>
                <w:lang w:bidi="ar-SA"/>
              </w:rPr>
              <w:t>Удобрения</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1FB405F6"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w:t>
            </w:r>
          </w:p>
        </w:tc>
        <w:tc>
          <w:tcPr>
            <w:tcW w:w="1915" w:type="dxa"/>
            <w:tcBorders>
              <w:top w:val="nil"/>
              <w:left w:val="nil"/>
              <w:bottom w:val="single" w:sz="4" w:space="0" w:color="auto"/>
              <w:right w:val="single" w:sz="4" w:space="0" w:color="auto"/>
            </w:tcBorders>
            <w:shd w:val="clear" w:color="auto" w:fill="auto"/>
            <w:vAlign w:val="center"/>
            <w:hideMark/>
          </w:tcPr>
          <w:p w14:paraId="58556045"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Имя </w:t>
            </w:r>
          </w:p>
        </w:tc>
        <w:tc>
          <w:tcPr>
            <w:tcW w:w="1802" w:type="dxa"/>
            <w:tcBorders>
              <w:top w:val="nil"/>
              <w:left w:val="nil"/>
              <w:bottom w:val="single" w:sz="4" w:space="0" w:color="auto"/>
              <w:right w:val="single" w:sz="4" w:space="0" w:color="auto"/>
            </w:tcBorders>
            <w:shd w:val="clear" w:color="auto" w:fill="auto"/>
            <w:vAlign w:val="center"/>
            <w:hideMark/>
          </w:tcPr>
          <w:p w14:paraId="5E5B0FDB"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Корневое и листовое удобрение </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667C27C3"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 xml:space="preserve"> кг </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440E5090"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 xml:space="preserve">   1,400   </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74356D4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350,000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40AEACF0"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 xml:space="preserve">               250   </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082D532D"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г.Абвжян</w:t>
            </w:r>
            <w:proofErr w:type="spellEnd"/>
            <w:r w:rsidRPr="00EE197C">
              <w:rPr>
                <w:rFonts w:ascii="Arial" w:hAnsi="Arial" w:cs="Arial"/>
                <w:color w:val="000000"/>
                <w:sz w:val="16"/>
                <w:szCs w:val="16"/>
                <w:lang w:bidi="ar-SA"/>
              </w:rPr>
              <w:t xml:space="preserve">, </w:t>
            </w:r>
            <w:proofErr w:type="spellStart"/>
            <w:r w:rsidRPr="00EE197C">
              <w:rPr>
                <w:rFonts w:ascii="Arial" w:hAnsi="Arial" w:cs="Arial"/>
                <w:color w:val="000000"/>
                <w:sz w:val="16"/>
                <w:szCs w:val="16"/>
                <w:lang w:bidi="ar-SA"/>
              </w:rPr>
              <w:t>Сараландж</w:t>
            </w:r>
            <w:proofErr w:type="spellEnd"/>
            <w:r w:rsidRPr="00EE197C">
              <w:rPr>
                <w:rFonts w:ascii="Arial" w:hAnsi="Arial" w:cs="Arial"/>
                <w:color w:val="000000"/>
                <w:sz w:val="16"/>
                <w:szCs w:val="16"/>
                <w:lang w:bidi="ar-SA"/>
              </w:rPr>
              <w:t xml:space="preserve">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4DDC8C9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до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10B1D68" w14:textId="77777777" w:rsidR="00EE197C" w:rsidRPr="00EE197C" w:rsidRDefault="00EE197C" w:rsidP="00EE197C">
            <w:pPr>
              <w:jc w:val="center"/>
              <w:rPr>
                <w:rFonts w:ascii="GHEA Grapalat" w:hAnsi="GHEA Grapalat" w:cs="Calibri"/>
                <w:color w:val="000000"/>
                <w:sz w:val="16"/>
                <w:szCs w:val="16"/>
                <w:lang w:bidi="ar-SA"/>
              </w:rPr>
            </w:pPr>
            <w:r w:rsidRPr="00EE197C">
              <w:rPr>
                <w:rFonts w:ascii="GHEA Grapalat" w:hAnsi="GHEA Grapalat" w:cs="Calibri"/>
                <w:color w:val="000000"/>
                <w:sz w:val="16"/>
                <w:szCs w:val="16"/>
                <w:lang w:bidi="ar-SA"/>
              </w:rPr>
              <w:t xml:space="preserve">          250   </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273E55D" w14:textId="77777777" w:rsidR="00EE197C" w:rsidRPr="00EE197C" w:rsidRDefault="00EE197C" w:rsidP="00EE197C">
            <w:pPr>
              <w:jc w:val="center"/>
              <w:rPr>
                <w:rFonts w:ascii="Calibri" w:hAnsi="Calibri" w:cs="Calibri"/>
                <w:color w:val="000000"/>
                <w:sz w:val="16"/>
                <w:szCs w:val="16"/>
                <w:lang w:bidi="ar-SA"/>
              </w:rPr>
            </w:pPr>
            <w:r w:rsidRPr="00EE197C">
              <w:rPr>
                <w:rFonts w:ascii="Calibri" w:hAnsi="Calibri" w:cs="Calibri"/>
                <w:color w:val="000000"/>
                <w:sz w:val="16"/>
                <w:szCs w:val="16"/>
                <w:lang w:bidi="ar-SA"/>
              </w:rPr>
              <w:t>2024 г. по заявке клиента</w:t>
            </w:r>
          </w:p>
        </w:tc>
      </w:tr>
      <w:tr w:rsidR="00EE197C" w:rsidRPr="00EE197C" w14:paraId="7518FABD"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0660D6D1"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4C1DCA98"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2DF20BAD"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39B6B940"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31ED9814"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Значение </w:t>
            </w:r>
          </w:p>
        </w:tc>
        <w:tc>
          <w:tcPr>
            <w:tcW w:w="1802" w:type="dxa"/>
            <w:tcBorders>
              <w:top w:val="nil"/>
              <w:left w:val="nil"/>
              <w:bottom w:val="single" w:sz="4" w:space="0" w:color="auto"/>
              <w:right w:val="single" w:sz="4" w:space="0" w:color="auto"/>
            </w:tcBorders>
            <w:shd w:val="clear" w:color="auto" w:fill="auto"/>
            <w:vAlign w:val="center"/>
            <w:hideMark/>
          </w:tcPr>
          <w:p w14:paraId="02F00A37"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Для профилактического питания растений, прямого усвоения растением макро- и микроэлементов. </w:t>
            </w:r>
          </w:p>
        </w:tc>
        <w:tc>
          <w:tcPr>
            <w:tcW w:w="731" w:type="dxa"/>
            <w:vMerge/>
            <w:tcBorders>
              <w:top w:val="nil"/>
              <w:left w:val="single" w:sz="4" w:space="0" w:color="auto"/>
              <w:bottom w:val="single" w:sz="4" w:space="0" w:color="auto"/>
              <w:right w:val="single" w:sz="4" w:space="0" w:color="auto"/>
            </w:tcBorders>
            <w:vAlign w:val="center"/>
            <w:hideMark/>
          </w:tcPr>
          <w:p w14:paraId="4DC49661"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9C9DC23"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00EED7A"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7B93516"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736900B"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340C400"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6ABEAD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0C5D5F2D" w14:textId="77777777" w:rsidR="00EE197C" w:rsidRPr="00EE197C" w:rsidRDefault="00EE197C" w:rsidP="00EE197C">
            <w:pPr>
              <w:rPr>
                <w:rFonts w:ascii="Calibri" w:hAnsi="Calibri" w:cs="Calibri"/>
                <w:color w:val="000000"/>
                <w:sz w:val="16"/>
                <w:szCs w:val="16"/>
                <w:lang w:bidi="ar-SA"/>
              </w:rPr>
            </w:pPr>
          </w:p>
        </w:tc>
      </w:tr>
      <w:tr w:rsidR="00EE197C" w:rsidRPr="00EE197C" w14:paraId="45BF5196"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A582A1B"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03543AFC"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51677B9C"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9FDF402"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E869D28"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Состав: </w:t>
            </w:r>
          </w:p>
        </w:tc>
        <w:tc>
          <w:tcPr>
            <w:tcW w:w="1802" w:type="dxa"/>
            <w:tcBorders>
              <w:top w:val="nil"/>
              <w:left w:val="nil"/>
              <w:bottom w:val="single" w:sz="4" w:space="0" w:color="auto"/>
              <w:right w:val="single" w:sz="4" w:space="0" w:color="auto"/>
            </w:tcBorders>
            <w:shd w:val="clear" w:color="auto" w:fill="auto"/>
            <w:vAlign w:val="center"/>
            <w:hideMark/>
          </w:tcPr>
          <w:p w14:paraId="3D47FCB8"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/НПК 20.20.20/, Бор-0,01%, Медь-0,01%, Железо-0,01%, Марганец-0,02%, Цинк-0,02%. </w:t>
            </w:r>
          </w:p>
        </w:tc>
        <w:tc>
          <w:tcPr>
            <w:tcW w:w="731" w:type="dxa"/>
            <w:vMerge/>
            <w:tcBorders>
              <w:top w:val="nil"/>
              <w:left w:val="single" w:sz="4" w:space="0" w:color="auto"/>
              <w:bottom w:val="single" w:sz="4" w:space="0" w:color="auto"/>
              <w:right w:val="single" w:sz="4" w:space="0" w:color="auto"/>
            </w:tcBorders>
            <w:vAlign w:val="center"/>
            <w:hideMark/>
          </w:tcPr>
          <w:p w14:paraId="0DB6FBFC"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3FED9D8E"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19C23478"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4A6397F1"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9C8C2CD"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5E632E6"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B3B8821"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5E24D61" w14:textId="77777777" w:rsidR="00EE197C" w:rsidRPr="00EE197C" w:rsidRDefault="00EE197C" w:rsidP="00EE197C">
            <w:pPr>
              <w:rPr>
                <w:rFonts w:ascii="Calibri" w:hAnsi="Calibri" w:cs="Calibri"/>
                <w:color w:val="000000"/>
                <w:sz w:val="16"/>
                <w:szCs w:val="16"/>
                <w:lang w:bidi="ar-SA"/>
              </w:rPr>
            </w:pPr>
          </w:p>
        </w:tc>
      </w:tr>
      <w:tr w:rsidR="00EE197C" w:rsidRPr="00EE197C" w14:paraId="6F34EE2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7A9CF0B"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2878B3E3"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999CB9B"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C24BF5D"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08CE4C9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Вид </w:t>
            </w:r>
          </w:p>
        </w:tc>
        <w:tc>
          <w:tcPr>
            <w:tcW w:w="1802" w:type="dxa"/>
            <w:tcBorders>
              <w:top w:val="nil"/>
              <w:left w:val="nil"/>
              <w:bottom w:val="single" w:sz="4" w:space="0" w:color="auto"/>
              <w:right w:val="single" w:sz="4" w:space="0" w:color="auto"/>
            </w:tcBorders>
            <w:shd w:val="clear" w:color="auto" w:fill="auto"/>
            <w:vAlign w:val="center"/>
            <w:hideMark/>
          </w:tcPr>
          <w:p w14:paraId="6D5E3092"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Пыль </w:t>
            </w:r>
          </w:p>
        </w:tc>
        <w:tc>
          <w:tcPr>
            <w:tcW w:w="731" w:type="dxa"/>
            <w:vMerge/>
            <w:tcBorders>
              <w:top w:val="nil"/>
              <w:left w:val="single" w:sz="4" w:space="0" w:color="auto"/>
              <w:bottom w:val="single" w:sz="4" w:space="0" w:color="auto"/>
              <w:right w:val="single" w:sz="4" w:space="0" w:color="auto"/>
            </w:tcBorders>
            <w:vAlign w:val="center"/>
            <w:hideMark/>
          </w:tcPr>
          <w:p w14:paraId="517A55D0"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5D3AE14E"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6E257E3"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24525E2F"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6F3E5D4"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5C4A4B2"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3EF20B8"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7C72DCD" w14:textId="77777777" w:rsidR="00EE197C" w:rsidRPr="00EE197C" w:rsidRDefault="00EE197C" w:rsidP="00EE197C">
            <w:pPr>
              <w:rPr>
                <w:rFonts w:ascii="Calibri" w:hAnsi="Calibri" w:cs="Calibri"/>
                <w:color w:val="000000"/>
                <w:sz w:val="16"/>
                <w:szCs w:val="16"/>
                <w:lang w:bidi="ar-SA"/>
              </w:rPr>
            </w:pPr>
          </w:p>
        </w:tc>
      </w:tr>
      <w:tr w:rsidR="00EE197C" w:rsidRPr="00EE197C" w14:paraId="6E15C930"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CA168D2"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73F1688"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A503BDF"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3159308"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2DB67C83"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Дата истечения срока действия </w:t>
            </w:r>
          </w:p>
        </w:tc>
        <w:tc>
          <w:tcPr>
            <w:tcW w:w="1802" w:type="dxa"/>
            <w:tcBorders>
              <w:top w:val="nil"/>
              <w:left w:val="nil"/>
              <w:bottom w:val="single" w:sz="4" w:space="0" w:color="auto"/>
              <w:right w:val="single" w:sz="4" w:space="0" w:color="auto"/>
            </w:tcBorders>
            <w:shd w:val="clear" w:color="auto" w:fill="auto"/>
            <w:vAlign w:val="center"/>
            <w:hideMark/>
          </w:tcPr>
          <w:p w14:paraId="4CD388ED"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Не менее 12 месяцев с даты поставки </w:t>
            </w:r>
          </w:p>
        </w:tc>
        <w:tc>
          <w:tcPr>
            <w:tcW w:w="731" w:type="dxa"/>
            <w:vMerge/>
            <w:tcBorders>
              <w:top w:val="nil"/>
              <w:left w:val="single" w:sz="4" w:space="0" w:color="auto"/>
              <w:bottom w:val="single" w:sz="4" w:space="0" w:color="auto"/>
              <w:right w:val="single" w:sz="4" w:space="0" w:color="auto"/>
            </w:tcBorders>
            <w:vAlign w:val="center"/>
            <w:hideMark/>
          </w:tcPr>
          <w:p w14:paraId="6A38D60B"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21785E0E"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1BD14CE"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6DD3F4E1"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776657F7"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2C49A53A"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0547DB6"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4676836" w14:textId="77777777" w:rsidR="00EE197C" w:rsidRPr="00EE197C" w:rsidRDefault="00EE197C" w:rsidP="00EE197C">
            <w:pPr>
              <w:rPr>
                <w:rFonts w:ascii="Calibri" w:hAnsi="Calibri" w:cs="Calibri"/>
                <w:color w:val="000000"/>
                <w:sz w:val="16"/>
                <w:szCs w:val="16"/>
                <w:lang w:bidi="ar-SA"/>
              </w:rPr>
            </w:pPr>
          </w:p>
        </w:tc>
      </w:tr>
      <w:tr w:rsidR="00EE197C" w:rsidRPr="00EE197C" w14:paraId="61E17E18"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4D43404"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6BDC67C6"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1860D78"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EBF75DC"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6219346A"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Упаковка </w:t>
            </w:r>
          </w:p>
        </w:tc>
        <w:tc>
          <w:tcPr>
            <w:tcW w:w="1802" w:type="dxa"/>
            <w:tcBorders>
              <w:top w:val="nil"/>
              <w:left w:val="nil"/>
              <w:bottom w:val="single" w:sz="4" w:space="0" w:color="auto"/>
              <w:right w:val="single" w:sz="4" w:space="0" w:color="auto"/>
            </w:tcBorders>
            <w:shd w:val="clear" w:color="auto" w:fill="auto"/>
            <w:vAlign w:val="center"/>
            <w:hideMark/>
          </w:tcPr>
          <w:p w14:paraId="7BFCB463"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В мешках до 25 кг. </w:t>
            </w:r>
          </w:p>
        </w:tc>
        <w:tc>
          <w:tcPr>
            <w:tcW w:w="731" w:type="dxa"/>
            <w:vMerge/>
            <w:tcBorders>
              <w:top w:val="nil"/>
              <w:left w:val="single" w:sz="4" w:space="0" w:color="auto"/>
              <w:bottom w:val="single" w:sz="4" w:space="0" w:color="auto"/>
              <w:right w:val="single" w:sz="4" w:space="0" w:color="auto"/>
            </w:tcBorders>
            <w:vAlign w:val="center"/>
            <w:hideMark/>
          </w:tcPr>
          <w:p w14:paraId="28A13573"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4B8C3D71"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5E1DE886"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3C6E39AB"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6BA7188E"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0465EBB6"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55105CC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FC489A5" w14:textId="77777777" w:rsidR="00EE197C" w:rsidRPr="00EE197C" w:rsidRDefault="00EE197C" w:rsidP="00EE197C">
            <w:pPr>
              <w:rPr>
                <w:rFonts w:ascii="Calibri" w:hAnsi="Calibri" w:cs="Calibri"/>
                <w:color w:val="000000"/>
                <w:sz w:val="16"/>
                <w:szCs w:val="16"/>
                <w:lang w:bidi="ar-SA"/>
              </w:rPr>
            </w:pPr>
          </w:p>
        </w:tc>
      </w:tr>
      <w:tr w:rsidR="00EE197C" w:rsidRPr="00EE197C" w14:paraId="7CCECC8F"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2AF4200"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3883C754"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3282A660"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593587F1"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75AD04EF"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Количество /кг/ </w:t>
            </w:r>
          </w:p>
        </w:tc>
        <w:tc>
          <w:tcPr>
            <w:tcW w:w="1802" w:type="dxa"/>
            <w:tcBorders>
              <w:top w:val="nil"/>
              <w:left w:val="nil"/>
              <w:bottom w:val="single" w:sz="4" w:space="0" w:color="auto"/>
              <w:right w:val="single" w:sz="4" w:space="0" w:color="auto"/>
            </w:tcBorders>
            <w:shd w:val="clear" w:color="auto" w:fill="auto"/>
            <w:vAlign w:val="center"/>
            <w:hideMark/>
          </w:tcPr>
          <w:p w14:paraId="09A3439B"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250 /двести пятьдесят/ </w:t>
            </w:r>
          </w:p>
        </w:tc>
        <w:tc>
          <w:tcPr>
            <w:tcW w:w="731" w:type="dxa"/>
            <w:vMerge/>
            <w:tcBorders>
              <w:top w:val="nil"/>
              <w:left w:val="single" w:sz="4" w:space="0" w:color="auto"/>
              <w:bottom w:val="single" w:sz="4" w:space="0" w:color="auto"/>
              <w:right w:val="single" w:sz="4" w:space="0" w:color="auto"/>
            </w:tcBorders>
            <w:vAlign w:val="center"/>
            <w:hideMark/>
          </w:tcPr>
          <w:p w14:paraId="576551AC"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64FB0E72"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0E6618E3"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DD57E66"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025F0944"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12F33313"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16FB0A51"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37C78890" w14:textId="77777777" w:rsidR="00EE197C" w:rsidRPr="00EE197C" w:rsidRDefault="00EE197C" w:rsidP="00EE197C">
            <w:pPr>
              <w:rPr>
                <w:rFonts w:ascii="Calibri" w:hAnsi="Calibri" w:cs="Calibri"/>
                <w:color w:val="000000"/>
                <w:sz w:val="16"/>
                <w:szCs w:val="16"/>
                <w:lang w:bidi="ar-SA"/>
              </w:rPr>
            </w:pPr>
          </w:p>
        </w:tc>
      </w:tr>
      <w:tr w:rsidR="00EE197C" w:rsidRPr="00EE197C" w14:paraId="6A691356"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248A7865"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6F398AA3"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D888827"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49DBFA3D"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171BC73C"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Примечания </w:t>
            </w:r>
          </w:p>
        </w:tc>
        <w:tc>
          <w:tcPr>
            <w:tcW w:w="1802" w:type="dxa"/>
            <w:tcBorders>
              <w:top w:val="nil"/>
              <w:left w:val="nil"/>
              <w:bottom w:val="single" w:sz="4" w:space="0" w:color="auto"/>
              <w:right w:val="single" w:sz="4" w:space="0" w:color="auto"/>
            </w:tcBorders>
            <w:shd w:val="clear" w:color="auto" w:fill="auto"/>
            <w:vAlign w:val="center"/>
            <w:hideMark/>
          </w:tcPr>
          <w:p w14:paraId="1FB710CE"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На упаковке должны быть указаны страна производитель, фабрика и дата изготовления. </w:t>
            </w:r>
          </w:p>
        </w:tc>
        <w:tc>
          <w:tcPr>
            <w:tcW w:w="731" w:type="dxa"/>
            <w:vMerge/>
            <w:tcBorders>
              <w:top w:val="nil"/>
              <w:left w:val="single" w:sz="4" w:space="0" w:color="auto"/>
              <w:bottom w:val="single" w:sz="4" w:space="0" w:color="auto"/>
              <w:right w:val="single" w:sz="4" w:space="0" w:color="auto"/>
            </w:tcBorders>
            <w:vAlign w:val="center"/>
            <w:hideMark/>
          </w:tcPr>
          <w:p w14:paraId="4D0C77AA"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7257A3E0"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2736B087"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781EF119"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561445EA"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62CB0955"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2231EE3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708CF392" w14:textId="77777777" w:rsidR="00EE197C" w:rsidRPr="00EE197C" w:rsidRDefault="00EE197C" w:rsidP="00EE197C">
            <w:pPr>
              <w:rPr>
                <w:rFonts w:ascii="Calibri" w:hAnsi="Calibri" w:cs="Calibri"/>
                <w:color w:val="000000"/>
                <w:sz w:val="16"/>
                <w:szCs w:val="16"/>
                <w:lang w:bidi="ar-SA"/>
              </w:rPr>
            </w:pPr>
          </w:p>
        </w:tc>
      </w:tr>
      <w:tr w:rsidR="00EE197C" w:rsidRPr="00EE197C" w14:paraId="4369CA02" w14:textId="77777777" w:rsidTr="00EE197C">
        <w:trPr>
          <w:trHeight w:val="150"/>
        </w:trPr>
        <w:tc>
          <w:tcPr>
            <w:tcW w:w="570" w:type="dxa"/>
            <w:vMerge/>
            <w:tcBorders>
              <w:top w:val="nil"/>
              <w:left w:val="single" w:sz="4" w:space="0" w:color="auto"/>
              <w:bottom w:val="single" w:sz="4" w:space="0" w:color="auto"/>
              <w:right w:val="single" w:sz="4" w:space="0" w:color="auto"/>
            </w:tcBorders>
            <w:vAlign w:val="center"/>
            <w:hideMark/>
          </w:tcPr>
          <w:p w14:paraId="5C17A847" w14:textId="77777777" w:rsidR="00EE197C" w:rsidRPr="00EE197C" w:rsidRDefault="00EE197C" w:rsidP="00EE197C">
            <w:pPr>
              <w:rPr>
                <w:rFonts w:ascii="Calibri" w:hAnsi="Calibri" w:cs="Calibri"/>
                <w:color w:val="000000"/>
                <w:sz w:val="16"/>
                <w:szCs w:val="16"/>
                <w:lang w:bidi="ar-SA"/>
              </w:rPr>
            </w:pPr>
          </w:p>
        </w:tc>
        <w:tc>
          <w:tcPr>
            <w:tcW w:w="939" w:type="dxa"/>
            <w:vMerge/>
            <w:tcBorders>
              <w:top w:val="nil"/>
              <w:left w:val="single" w:sz="4" w:space="0" w:color="auto"/>
              <w:bottom w:val="single" w:sz="4" w:space="0" w:color="auto"/>
              <w:right w:val="single" w:sz="4" w:space="0" w:color="auto"/>
            </w:tcBorders>
            <w:vAlign w:val="center"/>
            <w:hideMark/>
          </w:tcPr>
          <w:p w14:paraId="129F8410" w14:textId="77777777" w:rsidR="00EE197C" w:rsidRPr="00EE197C" w:rsidRDefault="00EE197C" w:rsidP="00EE197C">
            <w:pPr>
              <w:rPr>
                <w:rFonts w:ascii="Calibri" w:hAnsi="Calibri" w:cs="Calibri"/>
                <w:color w:val="000000"/>
                <w:sz w:val="16"/>
                <w:szCs w:val="16"/>
                <w:lang w:bidi="ar-SA"/>
              </w:rPr>
            </w:pPr>
          </w:p>
        </w:tc>
        <w:tc>
          <w:tcPr>
            <w:tcW w:w="1350" w:type="dxa"/>
            <w:vMerge/>
            <w:tcBorders>
              <w:top w:val="nil"/>
              <w:left w:val="single" w:sz="4" w:space="0" w:color="auto"/>
              <w:bottom w:val="single" w:sz="4" w:space="0" w:color="auto"/>
              <w:right w:val="single" w:sz="4" w:space="0" w:color="auto"/>
            </w:tcBorders>
            <w:vAlign w:val="center"/>
            <w:hideMark/>
          </w:tcPr>
          <w:p w14:paraId="0C9A0C3E" w14:textId="77777777" w:rsidR="00EE197C" w:rsidRPr="00EE197C" w:rsidRDefault="00EE197C" w:rsidP="00EE197C">
            <w:pPr>
              <w:rPr>
                <w:color w:val="000000"/>
                <w:sz w:val="16"/>
                <w:szCs w:val="16"/>
                <w:lang w:bidi="ar-SA"/>
              </w:rPr>
            </w:pPr>
          </w:p>
        </w:tc>
        <w:tc>
          <w:tcPr>
            <w:tcW w:w="876" w:type="dxa"/>
            <w:vMerge/>
            <w:tcBorders>
              <w:top w:val="nil"/>
              <w:left w:val="single" w:sz="4" w:space="0" w:color="auto"/>
              <w:bottom w:val="single" w:sz="4" w:space="0" w:color="auto"/>
              <w:right w:val="single" w:sz="4" w:space="0" w:color="auto"/>
            </w:tcBorders>
            <w:vAlign w:val="center"/>
            <w:hideMark/>
          </w:tcPr>
          <w:p w14:paraId="0CD4635E" w14:textId="77777777" w:rsidR="00EE197C" w:rsidRPr="00EE197C" w:rsidRDefault="00EE197C" w:rsidP="00EE197C">
            <w:pPr>
              <w:rPr>
                <w:rFonts w:ascii="Arial" w:hAnsi="Arial" w:cs="Arial"/>
                <w:color w:val="000000"/>
                <w:sz w:val="16"/>
                <w:szCs w:val="16"/>
                <w:lang w:bidi="ar-SA"/>
              </w:rPr>
            </w:pPr>
          </w:p>
        </w:tc>
        <w:tc>
          <w:tcPr>
            <w:tcW w:w="1915" w:type="dxa"/>
            <w:tcBorders>
              <w:top w:val="nil"/>
              <w:left w:val="nil"/>
              <w:bottom w:val="single" w:sz="4" w:space="0" w:color="auto"/>
              <w:right w:val="single" w:sz="4" w:space="0" w:color="auto"/>
            </w:tcBorders>
            <w:shd w:val="clear" w:color="auto" w:fill="auto"/>
            <w:vAlign w:val="center"/>
            <w:hideMark/>
          </w:tcPr>
          <w:p w14:paraId="4AF4D381" w14:textId="77777777" w:rsidR="00EE197C" w:rsidRPr="00EE197C" w:rsidRDefault="00EE197C" w:rsidP="00EE197C">
            <w:pPr>
              <w:jc w:val="center"/>
              <w:rPr>
                <w:rFonts w:ascii="Arial" w:hAnsi="Arial" w:cs="Arial"/>
                <w:color w:val="000000"/>
                <w:sz w:val="16"/>
                <w:szCs w:val="16"/>
                <w:lang w:bidi="ar-SA"/>
              </w:rPr>
            </w:pPr>
            <w:r w:rsidRPr="00EE197C">
              <w:rPr>
                <w:rFonts w:ascii="Arial" w:hAnsi="Arial" w:cs="Arial"/>
                <w:color w:val="000000"/>
                <w:sz w:val="16"/>
                <w:szCs w:val="16"/>
                <w:lang w:bidi="ar-SA"/>
              </w:rPr>
              <w:t xml:space="preserve">   Сопроводительные документы </w:t>
            </w:r>
          </w:p>
        </w:tc>
        <w:tc>
          <w:tcPr>
            <w:tcW w:w="1802" w:type="dxa"/>
            <w:tcBorders>
              <w:top w:val="nil"/>
              <w:left w:val="nil"/>
              <w:bottom w:val="single" w:sz="4" w:space="0" w:color="auto"/>
              <w:right w:val="single" w:sz="4" w:space="0" w:color="auto"/>
            </w:tcBorders>
            <w:shd w:val="clear" w:color="auto" w:fill="auto"/>
            <w:vAlign w:val="center"/>
            <w:hideMark/>
          </w:tcPr>
          <w:p w14:paraId="2D62EB35" w14:textId="77777777" w:rsidR="00EE197C" w:rsidRPr="00EE197C" w:rsidRDefault="00EE197C" w:rsidP="00EE197C">
            <w:pPr>
              <w:rPr>
                <w:rFonts w:ascii="Calibri" w:hAnsi="Calibri" w:cs="Calibri"/>
                <w:color w:val="000000"/>
                <w:sz w:val="16"/>
                <w:szCs w:val="16"/>
                <w:lang w:bidi="ar-SA"/>
              </w:rPr>
            </w:pPr>
            <w:r w:rsidRPr="00EE197C">
              <w:rPr>
                <w:rFonts w:ascii="Calibri" w:hAnsi="Calibri" w:cs="Calibri"/>
                <w:color w:val="000000"/>
                <w:sz w:val="16"/>
                <w:szCs w:val="16"/>
                <w:lang w:bidi="ar-SA"/>
              </w:rPr>
              <w:t xml:space="preserve">   Сертификат качества и/или происхождения, выданный заводом-производителем. </w:t>
            </w:r>
          </w:p>
        </w:tc>
        <w:tc>
          <w:tcPr>
            <w:tcW w:w="731" w:type="dxa"/>
            <w:vMerge/>
            <w:tcBorders>
              <w:top w:val="nil"/>
              <w:left w:val="single" w:sz="4" w:space="0" w:color="auto"/>
              <w:bottom w:val="single" w:sz="4" w:space="0" w:color="auto"/>
              <w:right w:val="single" w:sz="4" w:space="0" w:color="auto"/>
            </w:tcBorders>
            <w:vAlign w:val="center"/>
            <w:hideMark/>
          </w:tcPr>
          <w:p w14:paraId="46E626F2" w14:textId="77777777" w:rsidR="00EE197C" w:rsidRPr="00EE197C" w:rsidRDefault="00EE197C" w:rsidP="00EE197C">
            <w:pPr>
              <w:rPr>
                <w:rFonts w:ascii="Calibri" w:hAnsi="Calibri" w:cs="Calibri"/>
                <w:color w:val="000000"/>
                <w:sz w:val="16"/>
                <w:szCs w:val="16"/>
                <w:lang w:bidi="ar-SA"/>
              </w:rPr>
            </w:pPr>
          </w:p>
        </w:tc>
        <w:tc>
          <w:tcPr>
            <w:tcW w:w="678" w:type="dxa"/>
            <w:vMerge/>
            <w:tcBorders>
              <w:top w:val="nil"/>
              <w:left w:val="single" w:sz="4" w:space="0" w:color="auto"/>
              <w:bottom w:val="single" w:sz="4" w:space="0" w:color="auto"/>
              <w:right w:val="single" w:sz="4" w:space="0" w:color="auto"/>
            </w:tcBorders>
            <w:vAlign w:val="center"/>
            <w:hideMark/>
          </w:tcPr>
          <w:p w14:paraId="0670F1D3" w14:textId="77777777" w:rsidR="00EE197C" w:rsidRPr="00EE197C" w:rsidRDefault="00EE197C" w:rsidP="00EE197C">
            <w:pPr>
              <w:rPr>
                <w:rFonts w:ascii="Calibri" w:hAnsi="Calibri" w:cs="Calibri"/>
                <w:color w:val="000000"/>
                <w:sz w:val="16"/>
                <w:szCs w:val="16"/>
                <w:lang w:bidi="ar-SA"/>
              </w:rPr>
            </w:pPr>
          </w:p>
        </w:tc>
        <w:tc>
          <w:tcPr>
            <w:tcW w:w="1072" w:type="dxa"/>
            <w:vMerge/>
            <w:tcBorders>
              <w:top w:val="nil"/>
              <w:left w:val="single" w:sz="4" w:space="0" w:color="auto"/>
              <w:bottom w:val="single" w:sz="4" w:space="0" w:color="auto"/>
              <w:right w:val="single" w:sz="4" w:space="0" w:color="auto"/>
            </w:tcBorders>
            <w:vAlign w:val="center"/>
            <w:hideMark/>
          </w:tcPr>
          <w:p w14:paraId="35F9F250" w14:textId="77777777" w:rsidR="00EE197C" w:rsidRPr="00EE197C" w:rsidRDefault="00EE197C" w:rsidP="00EE197C">
            <w:pPr>
              <w:rPr>
                <w:rFonts w:ascii="Arial" w:hAnsi="Arial" w:cs="Arial"/>
                <w:color w:val="000000"/>
                <w:sz w:val="16"/>
                <w:szCs w:val="16"/>
                <w:lang w:bidi="ar-SA"/>
              </w:rPr>
            </w:pPr>
          </w:p>
        </w:tc>
        <w:tc>
          <w:tcPr>
            <w:tcW w:w="864" w:type="dxa"/>
            <w:vMerge/>
            <w:tcBorders>
              <w:top w:val="nil"/>
              <w:left w:val="single" w:sz="4" w:space="0" w:color="auto"/>
              <w:bottom w:val="single" w:sz="4" w:space="0" w:color="auto"/>
              <w:right w:val="single" w:sz="4" w:space="0" w:color="auto"/>
            </w:tcBorders>
            <w:vAlign w:val="center"/>
            <w:hideMark/>
          </w:tcPr>
          <w:p w14:paraId="50D1A58D" w14:textId="77777777" w:rsidR="00EE197C" w:rsidRPr="00EE197C" w:rsidRDefault="00EE197C" w:rsidP="00EE197C">
            <w:pPr>
              <w:rPr>
                <w:rFonts w:ascii="Calibri" w:hAnsi="Calibri" w:cs="Calibri"/>
                <w:color w:val="000000"/>
                <w:sz w:val="16"/>
                <w:szCs w:val="16"/>
                <w:lang w:bidi="ar-SA"/>
              </w:rPr>
            </w:pPr>
          </w:p>
        </w:tc>
        <w:tc>
          <w:tcPr>
            <w:tcW w:w="953" w:type="dxa"/>
            <w:vMerge/>
            <w:tcBorders>
              <w:top w:val="nil"/>
              <w:left w:val="single" w:sz="4" w:space="0" w:color="auto"/>
              <w:bottom w:val="single" w:sz="4" w:space="0" w:color="auto"/>
              <w:right w:val="single" w:sz="4" w:space="0" w:color="auto"/>
            </w:tcBorders>
            <w:vAlign w:val="center"/>
            <w:hideMark/>
          </w:tcPr>
          <w:p w14:paraId="15C8FECC" w14:textId="77777777" w:rsidR="00EE197C" w:rsidRPr="00EE197C" w:rsidRDefault="00EE197C" w:rsidP="00EE197C">
            <w:pPr>
              <w:rPr>
                <w:rFonts w:ascii="Arial" w:hAnsi="Arial" w:cs="Arial"/>
                <w:color w:val="000000"/>
                <w:sz w:val="16"/>
                <w:szCs w:val="16"/>
                <w:lang w:bidi="ar-SA"/>
              </w:rPr>
            </w:pPr>
          </w:p>
        </w:tc>
        <w:tc>
          <w:tcPr>
            <w:tcW w:w="540" w:type="dxa"/>
            <w:vMerge/>
            <w:tcBorders>
              <w:top w:val="nil"/>
              <w:left w:val="single" w:sz="4" w:space="0" w:color="auto"/>
              <w:bottom w:val="single" w:sz="4" w:space="0" w:color="auto"/>
              <w:right w:val="single" w:sz="4" w:space="0" w:color="auto"/>
            </w:tcBorders>
            <w:vAlign w:val="center"/>
            <w:hideMark/>
          </w:tcPr>
          <w:p w14:paraId="5AE39327" w14:textId="77777777" w:rsidR="00EE197C" w:rsidRPr="00EE197C" w:rsidRDefault="00EE197C" w:rsidP="00EE197C">
            <w:pPr>
              <w:rPr>
                <w:rFonts w:ascii="Arial" w:hAnsi="Arial" w:cs="Arial"/>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67911E1A" w14:textId="77777777" w:rsidR="00EE197C" w:rsidRPr="00EE197C" w:rsidRDefault="00EE197C" w:rsidP="00EE197C">
            <w:pPr>
              <w:rPr>
                <w:rFonts w:ascii="GHEA Grapalat" w:hAnsi="GHEA Grapalat" w:cs="Calibri"/>
                <w:color w:val="000000"/>
                <w:sz w:val="16"/>
                <w:szCs w:val="16"/>
                <w:lang w:bidi="ar-SA"/>
              </w:rPr>
            </w:pPr>
          </w:p>
        </w:tc>
        <w:tc>
          <w:tcPr>
            <w:tcW w:w="925" w:type="dxa"/>
            <w:vMerge/>
            <w:tcBorders>
              <w:top w:val="nil"/>
              <w:left w:val="single" w:sz="4" w:space="0" w:color="auto"/>
              <w:bottom w:val="single" w:sz="4" w:space="0" w:color="auto"/>
              <w:right w:val="single" w:sz="4" w:space="0" w:color="auto"/>
            </w:tcBorders>
            <w:vAlign w:val="center"/>
            <w:hideMark/>
          </w:tcPr>
          <w:p w14:paraId="453CAA9B" w14:textId="77777777" w:rsidR="00EE197C" w:rsidRPr="00EE197C" w:rsidRDefault="00EE197C" w:rsidP="00EE197C">
            <w:pPr>
              <w:rPr>
                <w:rFonts w:ascii="Calibri" w:hAnsi="Calibri" w:cs="Calibri"/>
                <w:color w:val="000000"/>
                <w:sz w:val="16"/>
                <w:szCs w:val="16"/>
                <w:lang w:bidi="ar-SA"/>
              </w:rPr>
            </w:pPr>
          </w:p>
        </w:tc>
      </w:tr>
      <w:tr w:rsidR="00EE197C" w:rsidRPr="00EE197C" w14:paraId="33AF254E" w14:textId="77777777" w:rsidTr="00EE197C">
        <w:trPr>
          <w:trHeight w:val="225"/>
        </w:trPr>
        <w:tc>
          <w:tcPr>
            <w:tcW w:w="570" w:type="dxa"/>
            <w:tcBorders>
              <w:top w:val="nil"/>
              <w:left w:val="nil"/>
              <w:bottom w:val="nil"/>
              <w:right w:val="nil"/>
            </w:tcBorders>
            <w:shd w:val="clear" w:color="auto" w:fill="auto"/>
            <w:vAlign w:val="center"/>
            <w:hideMark/>
          </w:tcPr>
          <w:p w14:paraId="4C77966D" w14:textId="77777777" w:rsidR="00EE197C" w:rsidRPr="00EE197C" w:rsidRDefault="00EE197C" w:rsidP="00EE197C">
            <w:pPr>
              <w:rPr>
                <w:rFonts w:ascii="Calibri" w:hAnsi="Calibri" w:cs="Calibri"/>
                <w:color w:val="000000"/>
                <w:sz w:val="16"/>
                <w:szCs w:val="16"/>
                <w:lang w:bidi="ar-SA"/>
              </w:rPr>
            </w:pPr>
          </w:p>
        </w:tc>
        <w:tc>
          <w:tcPr>
            <w:tcW w:w="939" w:type="dxa"/>
            <w:tcBorders>
              <w:top w:val="nil"/>
              <w:left w:val="nil"/>
              <w:bottom w:val="nil"/>
              <w:right w:val="nil"/>
            </w:tcBorders>
            <w:shd w:val="clear" w:color="auto" w:fill="auto"/>
            <w:vAlign w:val="center"/>
            <w:hideMark/>
          </w:tcPr>
          <w:p w14:paraId="22D2BC6D" w14:textId="77777777" w:rsidR="00EE197C" w:rsidRPr="00EE197C" w:rsidRDefault="00EE197C" w:rsidP="00EE197C">
            <w:pPr>
              <w:rPr>
                <w:sz w:val="20"/>
                <w:szCs w:val="20"/>
                <w:lang w:bidi="ar-SA"/>
              </w:rPr>
            </w:pPr>
          </w:p>
        </w:tc>
        <w:tc>
          <w:tcPr>
            <w:tcW w:w="1350" w:type="dxa"/>
            <w:tcBorders>
              <w:top w:val="nil"/>
              <w:left w:val="nil"/>
              <w:bottom w:val="nil"/>
              <w:right w:val="nil"/>
            </w:tcBorders>
            <w:shd w:val="clear" w:color="auto" w:fill="auto"/>
            <w:vAlign w:val="center"/>
            <w:hideMark/>
          </w:tcPr>
          <w:p w14:paraId="0993597F" w14:textId="77777777" w:rsidR="00EE197C" w:rsidRPr="00EE197C" w:rsidRDefault="00EE197C" w:rsidP="00EE197C">
            <w:pPr>
              <w:rPr>
                <w:sz w:val="20"/>
                <w:szCs w:val="20"/>
                <w:lang w:bidi="ar-SA"/>
              </w:rPr>
            </w:pPr>
          </w:p>
        </w:tc>
        <w:tc>
          <w:tcPr>
            <w:tcW w:w="876" w:type="dxa"/>
            <w:tcBorders>
              <w:top w:val="nil"/>
              <w:left w:val="nil"/>
              <w:bottom w:val="nil"/>
              <w:right w:val="nil"/>
            </w:tcBorders>
            <w:shd w:val="clear" w:color="auto" w:fill="auto"/>
            <w:vAlign w:val="center"/>
            <w:hideMark/>
          </w:tcPr>
          <w:p w14:paraId="74DD23F1" w14:textId="77777777" w:rsidR="00EE197C" w:rsidRPr="00EE197C" w:rsidRDefault="00EE197C" w:rsidP="00EE197C">
            <w:pPr>
              <w:rPr>
                <w:sz w:val="20"/>
                <w:szCs w:val="20"/>
                <w:lang w:bidi="ar-SA"/>
              </w:rPr>
            </w:pPr>
          </w:p>
        </w:tc>
        <w:tc>
          <w:tcPr>
            <w:tcW w:w="1915" w:type="dxa"/>
            <w:tcBorders>
              <w:top w:val="nil"/>
              <w:left w:val="nil"/>
              <w:bottom w:val="nil"/>
              <w:right w:val="nil"/>
            </w:tcBorders>
            <w:shd w:val="clear" w:color="auto" w:fill="auto"/>
            <w:vAlign w:val="center"/>
            <w:hideMark/>
          </w:tcPr>
          <w:p w14:paraId="62B8C757" w14:textId="77777777" w:rsidR="00EE197C" w:rsidRPr="00EE197C" w:rsidRDefault="00EE197C" w:rsidP="00EE197C">
            <w:pPr>
              <w:rPr>
                <w:sz w:val="20"/>
                <w:szCs w:val="20"/>
                <w:lang w:bidi="ar-SA"/>
              </w:rPr>
            </w:pPr>
          </w:p>
        </w:tc>
        <w:tc>
          <w:tcPr>
            <w:tcW w:w="1802" w:type="dxa"/>
            <w:tcBorders>
              <w:top w:val="nil"/>
              <w:left w:val="nil"/>
              <w:bottom w:val="nil"/>
              <w:right w:val="nil"/>
            </w:tcBorders>
            <w:shd w:val="clear" w:color="auto" w:fill="auto"/>
            <w:vAlign w:val="center"/>
            <w:hideMark/>
          </w:tcPr>
          <w:p w14:paraId="65C438EF" w14:textId="77777777" w:rsidR="00EE197C" w:rsidRPr="00EE197C" w:rsidRDefault="00EE197C" w:rsidP="00EE197C">
            <w:pPr>
              <w:rPr>
                <w:sz w:val="20"/>
                <w:szCs w:val="20"/>
                <w:lang w:bidi="ar-SA"/>
              </w:rPr>
            </w:pPr>
          </w:p>
        </w:tc>
        <w:tc>
          <w:tcPr>
            <w:tcW w:w="731" w:type="dxa"/>
            <w:tcBorders>
              <w:top w:val="nil"/>
              <w:left w:val="nil"/>
              <w:bottom w:val="nil"/>
              <w:right w:val="nil"/>
            </w:tcBorders>
            <w:shd w:val="clear" w:color="auto" w:fill="auto"/>
            <w:vAlign w:val="center"/>
            <w:hideMark/>
          </w:tcPr>
          <w:p w14:paraId="33C90AFB" w14:textId="77777777" w:rsidR="00EE197C" w:rsidRPr="00EE197C" w:rsidRDefault="00EE197C" w:rsidP="00EE197C">
            <w:pPr>
              <w:rPr>
                <w:sz w:val="20"/>
                <w:szCs w:val="20"/>
                <w:lang w:bidi="ar-SA"/>
              </w:rPr>
            </w:pPr>
          </w:p>
        </w:tc>
        <w:tc>
          <w:tcPr>
            <w:tcW w:w="678" w:type="dxa"/>
            <w:tcBorders>
              <w:top w:val="nil"/>
              <w:left w:val="nil"/>
              <w:bottom w:val="nil"/>
              <w:right w:val="nil"/>
            </w:tcBorders>
            <w:shd w:val="clear" w:color="auto" w:fill="auto"/>
            <w:vAlign w:val="center"/>
            <w:hideMark/>
          </w:tcPr>
          <w:p w14:paraId="42B71713" w14:textId="77777777" w:rsidR="00EE197C" w:rsidRPr="00EE197C" w:rsidRDefault="00EE197C" w:rsidP="00EE197C">
            <w:pPr>
              <w:rPr>
                <w:sz w:val="20"/>
                <w:szCs w:val="20"/>
                <w:lang w:bidi="ar-SA"/>
              </w:rPr>
            </w:pPr>
          </w:p>
        </w:tc>
        <w:tc>
          <w:tcPr>
            <w:tcW w:w="1072" w:type="dxa"/>
            <w:tcBorders>
              <w:top w:val="nil"/>
              <w:left w:val="nil"/>
              <w:bottom w:val="nil"/>
              <w:right w:val="nil"/>
            </w:tcBorders>
            <w:shd w:val="clear" w:color="auto" w:fill="auto"/>
            <w:vAlign w:val="center"/>
            <w:hideMark/>
          </w:tcPr>
          <w:p w14:paraId="04FD1038" w14:textId="77777777" w:rsidR="00EE197C" w:rsidRPr="00EE197C" w:rsidRDefault="00EE197C" w:rsidP="00EE197C">
            <w:pPr>
              <w:rPr>
                <w:sz w:val="20"/>
                <w:szCs w:val="20"/>
                <w:lang w:bidi="ar-SA"/>
              </w:rPr>
            </w:pPr>
          </w:p>
        </w:tc>
        <w:tc>
          <w:tcPr>
            <w:tcW w:w="864" w:type="dxa"/>
            <w:tcBorders>
              <w:top w:val="nil"/>
              <w:left w:val="nil"/>
              <w:bottom w:val="nil"/>
              <w:right w:val="nil"/>
            </w:tcBorders>
            <w:shd w:val="clear" w:color="auto" w:fill="auto"/>
            <w:vAlign w:val="center"/>
            <w:hideMark/>
          </w:tcPr>
          <w:p w14:paraId="7B63DF6D" w14:textId="77777777" w:rsidR="00EE197C" w:rsidRPr="00EE197C" w:rsidRDefault="00EE197C" w:rsidP="00EE197C">
            <w:pPr>
              <w:rPr>
                <w:sz w:val="20"/>
                <w:szCs w:val="20"/>
                <w:lang w:bidi="ar-SA"/>
              </w:rPr>
            </w:pPr>
          </w:p>
        </w:tc>
        <w:tc>
          <w:tcPr>
            <w:tcW w:w="953" w:type="dxa"/>
            <w:tcBorders>
              <w:top w:val="nil"/>
              <w:left w:val="nil"/>
              <w:bottom w:val="nil"/>
              <w:right w:val="nil"/>
            </w:tcBorders>
            <w:shd w:val="clear" w:color="auto" w:fill="auto"/>
            <w:vAlign w:val="center"/>
            <w:hideMark/>
          </w:tcPr>
          <w:p w14:paraId="417F4372" w14:textId="77777777" w:rsidR="00EE197C" w:rsidRPr="00EE197C" w:rsidRDefault="00EE197C" w:rsidP="00EE197C">
            <w:pPr>
              <w:rPr>
                <w:sz w:val="20"/>
                <w:szCs w:val="20"/>
                <w:lang w:bidi="ar-SA"/>
              </w:rPr>
            </w:pPr>
          </w:p>
        </w:tc>
        <w:tc>
          <w:tcPr>
            <w:tcW w:w="540" w:type="dxa"/>
            <w:tcBorders>
              <w:top w:val="nil"/>
              <w:left w:val="nil"/>
              <w:bottom w:val="nil"/>
              <w:right w:val="nil"/>
            </w:tcBorders>
            <w:shd w:val="clear" w:color="auto" w:fill="auto"/>
            <w:vAlign w:val="center"/>
            <w:hideMark/>
          </w:tcPr>
          <w:p w14:paraId="4A4B4727" w14:textId="77777777" w:rsidR="00EE197C" w:rsidRPr="00EE197C" w:rsidRDefault="00EE197C" w:rsidP="00EE197C">
            <w:pPr>
              <w:rPr>
                <w:sz w:val="20"/>
                <w:szCs w:val="20"/>
                <w:lang w:bidi="ar-SA"/>
              </w:rPr>
            </w:pPr>
          </w:p>
        </w:tc>
        <w:tc>
          <w:tcPr>
            <w:tcW w:w="925" w:type="dxa"/>
            <w:tcBorders>
              <w:top w:val="nil"/>
              <w:left w:val="nil"/>
              <w:bottom w:val="nil"/>
              <w:right w:val="nil"/>
            </w:tcBorders>
            <w:shd w:val="clear" w:color="auto" w:fill="auto"/>
            <w:vAlign w:val="center"/>
            <w:hideMark/>
          </w:tcPr>
          <w:p w14:paraId="44F57BBC" w14:textId="77777777" w:rsidR="00EE197C" w:rsidRPr="00EE197C" w:rsidRDefault="00EE197C" w:rsidP="00EE197C">
            <w:pPr>
              <w:rPr>
                <w:sz w:val="20"/>
                <w:szCs w:val="20"/>
                <w:lang w:bidi="ar-SA"/>
              </w:rPr>
            </w:pPr>
          </w:p>
        </w:tc>
        <w:tc>
          <w:tcPr>
            <w:tcW w:w="925" w:type="dxa"/>
            <w:tcBorders>
              <w:top w:val="nil"/>
              <w:left w:val="nil"/>
              <w:bottom w:val="nil"/>
              <w:right w:val="nil"/>
            </w:tcBorders>
            <w:shd w:val="clear" w:color="auto" w:fill="auto"/>
            <w:vAlign w:val="center"/>
            <w:hideMark/>
          </w:tcPr>
          <w:p w14:paraId="1898A99A" w14:textId="77777777" w:rsidR="00EE197C" w:rsidRPr="00EE197C" w:rsidRDefault="00EE197C" w:rsidP="00EE197C">
            <w:pPr>
              <w:rPr>
                <w:sz w:val="20"/>
                <w:szCs w:val="20"/>
                <w:lang w:bidi="ar-SA"/>
              </w:rPr>
            </w:pPr>
          </w:p>
        </w:tc>
      </w:tr>
    </w:tbl>
    <w:p w14:paraId="3368D9CB" w14:textId="77777777" w:rsidR="00512E05" w:rsidRDefault="00512E05" w:rsidP="00B46D58">
      <w:pPr>
        <w:widowControl w:val="0"/>
        <w:spacing w:after="16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2F611D" w:rsidRPr="00B138F3" w14:paraId="6B4AED72" w14:textId="77777777" w:rsidTr="0076349B">
        <w:trPr>
          <w:jc w:val="center"/>
        </w:trPr>
        <w:tc>
          <w:tcPr>
            <w:tcW w:w="4536" w:type="dxa"/>
          </w:tcPr>
          <w:p w14:paraId="0AC3AE2E"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ПОКУПАТЕЛЬ</w:t>
            </w:r>
          </w:p>
          <w:p w14:paraId="0FFDE412"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w:t>
            </w:r>
          </w:p>
          <w:p w14:paraId="1A23335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375A8A2"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c>
          <w:tcPr>
            <w:tcW w:w="760" w:type="dxa"/>
          </w:tcPr>
          <w:p w14:paraId="63D33DBE" w14:textId="77777777" w:rsidR="002F611D" w:rsidRPr="00B138F3" w:rsidRDefault="002F611D" w:rsidP="00B46D58">
            <w:pPr>
              <w:widowControl w:val="0"/>
              <w:jc w:val="center"/>
              <w:rPr>
                <w:rFonts w:ascii="GHEA Grapalat" w:hAnsi="GHEA Grapalat"/>
              </w:rPr>
            </w:pPr>
          </w:p>
        </w:tc>
        <w:tc>
          <w:tcPr>
            <w:tcW w:w="4343" w:type="dxa"/>
          </w:tcPr>
          <w:p w14:paraId="39F49BA2"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ПРОДАВЕЦ</w:t>
            </w:r>
          </w:p>
          <w:p w14:paraId="7803681F"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______________________</w:t>
            </w:r>
          </w:p>
          <w:p w14:paraId="35BE580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24424F6"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r>
    </w:tbl>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7"/>
        <w:t>*</w:t>
      </w:r>
    </w:p>
    <w:p w14:paraId="0CAD697E" w14:textId="7777777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360" w:type="dxa"/>
        <w:tblInd w:w="113" w:type="dxa"/>
        <w:tblLook w:val="04A0" w:firstRow="1" w:lastRow="0" w:firstColumn="1" w:lastColumn="0" w:noHBand="0" w:noVBand="1"/>
      </w:tblPr>
      <w:tblGrid>
        <w:gridCol w:w="1547"/>
        <w:gridCol w:w="1520"/>
        <w:gridCol w:w="1654"/>
        <w:gridCol w:w="821"/>
        <w:gridCol w:w="874"/>
        <w:gridCol w:w="780"/>
        <w:gridCol w:w="820"/>
        <w:gridCol w:w="781"/>
        <w:gridCol w:w="781"/>
        <w:gridCol w:w="781"/>
        <w:gridCol w:w="796"/>
        <w:gridCol w:w="887"/>
        <w:gridCol w:w="853"/>
        <w:gridCol w:w="826"/>
        <w:gridCol w:w="858"/>
        <w:gridCol w:w="781"/>
      </w:tblGrid>
      <w:tr w:rsidR="00EE197C" w14:paraId="045DC047" w14:textId="77777777" w:rsidTr="00EE197C">
        <w:trPr>
          <w:trHeight w:val="255"/>
        </w:trPr>
        <w:tc>
          <w:tcPr>
            <w:tcW w:w="1536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F0A975D"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Товар</w:t>
            </w:r>
          </w:p>
        </w:tc>
      </w:tr>
      <w:tr w:rsidR="00EE197C" w14:paraId="0D194D9C" w14:textId="77777777" w:rsidTr="00EE197C">
        <w:trPr>
          <w:trHeight w:val="229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1BA61014"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номер предусмотренного приглашением лота</w:t>
            </w:r>
          </w:p>
        </w:tc>
        <w:tc>
          <w:tcPr>
            <w:tcW w:w="1334" w:type="dxa"/>
            <w:tcBorders>
              <w:top w:val="nil"/>
              <w:left w:val="nil"/>
              <w:bottom w:val="single" w:sz="4" w:space="0" w:color="auto"/>
              <w:right w:val="single" w:sz="4" w:space="0" w:color="auto"/>
            </w:tcBorders>
            <w:shd w:val="clear" w:color="auto" w:fill="auto"/>
            <w:vAlign w:val="center"/>
            <w:hideMark/>
          </w:tcPr>
          <w:p w14:paraId="4CC39027"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468" w:type="dxa"/>
            <w:tcBorders>
              <w:top w:val="nil"/>
              <w:left w:val="nil"/>
              <w:bottom w:val="single" w:sz="4" w:space="0" w:color="auto"/>
              <w:right w:val="single" w:sz="4" w:space="0" w:color="auto"/>
            </w:tcBorders>
            <w:shd w:val="clear" w:color="auto" w:fill="auto"/>
            <w:vAlign w:val="center"/>
            <w:hideMark/>
          </w:tcPr>
          <w:p w14:paraId="057E0D8D"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наименование</w:t>
            </w:r>
          </w:p>
        </w:tc>
        <w:tc>
          <w:tcPr>
            <w:tcW w:w="11196" w:type="dxa"/>
            <w:gridSpan w:val="13"/>
            <w:tcBorders>
              <w:top w:val="single" w:sz="4" w:space="0" w:color="auto"/>
              <w:left w:val="nil"/>
              <w:bottom w:val="single" w:sz="4" w:space="0" w:color="auto"/>
              <w:right w:val="single" w:sz="4" w:space="0" w:color="auto"/>
            </w:tcBorders>
            <w:shd w:val="clear" w:color="auto" w:fill="auto"/>
            <w:vAlign w:val="center"/>
            <w:hideMark/>
          </w:tcPr>
          <w:p w14:paraId="4FDA847B" w14:textId="77777777" w:rsidR="00EE197C" w:rsidRDefault="00EE197C">
            <w:pPr>
              <w:jc w:val="right"/>
              <w:rPr>
                <w:rFonts w:ascii="Calibri" w:hAnsi="Calibri" w:cs="Calibri"/>
                <w:color w:val="0000FF"/>
                <w:sz w:val="16"/>
                <w:szCs w:val="16"/>
                <w:u w:val="single"/>
              </w:rPr>
            </w:pPr>
            <w:r>
              <w:rPr>
                <w:rFonts w:ascii="Calibri" w:hAnsi="Calibri" w:cs="Calibri"/>
                <w:color w:val="0000FF"/>
                <w:sz w:val="16"/>
                <w:szCs w:val="16"/>
                <w:u w:val="single"/>
              </w:rPr>
              <w:t> </w:t>
            </w:r>
          </w:p>
        </w:tc>
      </w:tr>
      <w:tr w:rsidR="00EE197C" w14:paraId="095DB497" w14:textId="77777777" w:rsidTr="00EE197C">
        <w:trPr>
          <w:trHeight w:val="25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1EC314DE" w14:textId="77777777" w:rsidR="00EE197C" w:rsidRDefault="00EE197C">
            <w:pPr>
              <w:jc w:val="right"/>
              <w:rPr>
                <w:rFonts w:ascii="Calibri" w:hAnsi="Calibri" w:cs="Calibri"/>
                <w:color w:val="000000"/>
                <w:sz w:val="16"/>
                <w:szCs w:val="16"/>
              </w:rPr>
            </w:pPr>
            <w:r>
              <w:rPr>
                <w:rFonts w:ascii="Calibri" w:hAnsi="Calibri" w:cs="Calibri"/>
                <w:color w:val="000000"/>
                <w:sz w:val="16"/>
                <w:szCs w:val="16"/>
              </w:rPr>
              <w:t> </w:t>
            </w:r>
          </w:p>
        </w:tc>
        <w:tc>
          <w:tcPr>
            <w:tcW w:w="1334" w:type="dxa"/>
            <w:tcBorders>
              <w:top w:val="nil"/>
              <w:left w:val="nil"/>
              <w:bottom w:val="single" w:sz="4" w:space="0" w:color="auto"/>
              <w:right w:val="single" w:sz="4" w:space="0" w:color="auto"/>
            </w:tcBorders>
            <w:shd w:val="clear" w:color="auto" w:fill="auto"/>
            <w:vAlign w:val="center"/>
            <w:hideMark/>
          </w:tcPr>
          <w:p w14:paraId="3D044F28" w14:textId="77777777" w:rsidR="00EE197C" w:rsidRDefault="00EE197C">
            <w:pPr>
              <w:jc w:val="right"/>
              <w:rPr>
                <w:rFonts w:ascii="Calibri" w:hAnsi="Calibri" w:cs="Calibri"/>
                <w:color w:val="000000"/>
                <w:sz w:val="16"/>
                <w:szCs w:val="16"/>
              </w:rPr>
            </w:pPr>
            <w:r>
              <w:rPr>
                <w:rFonts w:ascii="Calibri" w:hAnsi="Calibri" w:cs="Calibri"/>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695D8872" w14:textId="77777777" w:rsidR="00EE197C" w:rsidRDefault="00EE197C">
            <w:pPr>
              <w:jc w:val="right"/>
              <w:rPr>
                <w:rFonts w:ascii="Calibri" w:hAnsi="Calibri" w:cs="Calibri"/>
                <w:color w:val="000000"/>
                <w:sz w:val="16"/>
                <w:szCs w:val="16"/>
              </w:rPr>
            </w:pPr>
            <w:r>
              <w:rPr>
                <w:rFonts w:ascii="Calibri" w:hAnsi="Calibri" w:cs="Calibri"/>
                <w:color w:val="000000"/>
                <w:sz w:val="16"/>
                <w:szCs w:val="16"/>
              </w:rPr>
              <w:t> </w:t>
            </w:r>
          </w:p>
        </w:tc>
        <w:tc>
          <w:tcPr>
            <w:tcW w:w="863" w:type="dxa"/>
            <w:tcBorders>
              <w:top w:val="nil"/>
              <w:left w:val="nil"/>
              <w:bottom w:val="single" w:sz="4" w:space="0" w:color="auto"/>
              <w:right w:val="single" w:sz="4" w:space="0" w:color="auto"/>
            </w:tcBorders>
            <w:shd w:val="clear" w:color="auto" w:fill="auto"/>
            <w:vAlign w:val="center"/>
            <w:hideMark/>
          </w:tcPr>
          <w:p w14:paraId="4448723A"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январь</w:t>
            </w:r>
          </w:p>
        </w:tc>
        <w:tc>
          <w:tcPr>
            <w:tcW w:w="890" w:type="dxa"/>
            <w:tcBorders>
              <w:top w:val="nil"/>
              <w:left w:val="nil"/>
              <w:bottom w:val="single" w:sz="4" w:space="0" w:color="auto"/>
              <w:right w:val="single" w:sz="4" w:space="0" w:color="auto"/>
            </w:tcBorders>
            <w:shd w:val="clear" w:color="auto" w:fill="auto"/>
            <w:vAlign w:val="center"/>
            <w:hideMark/>
          </w:tcPr>
          <w:p w14:paraId="2A52FBBB"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февраль</w:t>
            </w:r>
          </w:p>
        </w:tc>
        <w:tc>
          <w:tcPr>
            <w:tcW w:w="842" w:type="dxa"/>
            <w:tcBorders>
              <w:top w:val="nil"/>
              <w:left w:val="nil"/>
              <w:bottom w:val="single" w:sz="4" w:space="0" w:color="auto"/>
              <w:right w:val="single" w:sz="4" w:space="0" w:color="auto"/>
            </w:tcBorders>
            <w:shd w:val="clear" w:color="auto" w:fill="auto"/>
            <w:vAlign w:val="center"/>
            <w:hideMark/>
          </w:tcPr>
          <w:p w14:paraId="4C8FF48C"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март</w:t>
            </w:r>
          </w:p>
        </w:tc>
        <w:tc>
          <w:tcPr>
            <w:tcW w:w="862" w:type="dxa"/>
            <w:tcBorders>
              <w:top w:val="nil"/>
              <w:left w:val="nil"/>
              <w:bottom w:val="single" w:sz="4" w:space="0" w:color="auto"/>
              <w:right w:val="single" w:sz="4" w:space="0" w:color="auto"/>
            </w:tcBorders>
            <w:shd w:val="clear" w:color="auto" w:fill="auto"/>
            <w:vAlign w:val="center"/>
            <w:hideMark/>
          </w:tcPr>
          <w:p w14:paraId="49A580DE"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апрель</w:t>
            </w:r>
          </w:p>
        </w:tc>
        <w:tc>
          <w:tcPr>
            <w:tcW w:w="842" w:type="dxa"/>
            <w:tcBorders>
              <w:top w:val="nil"/>
              <w:left w:val="nil"/>
              <w:bottom w:val="single" w:sz="4" w:space="0" w:color="auto"/>
              <w:right w:val="single" w:sz="4" w:space="0" w:color="auto"/>
            </w:tcBorders>
            <w:shd w:val="clear" w:color="auto" w:fill="auto"/>
            <w:vAlign w:val="center"/>
            <w:hideMark/>
          </w:tcPr>
          <w:p w14:paraId="6D4D8E9A"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май</w:t>
            </w:r>
          </w:p>
        </w:tc>
        <w:tc>
          <w:tcPr>
            <w:tcW w:w="842" w:type="dxa"/>
            <w:tcBorders>
              <w:top w:val="nil"/>
              <w:left w:val="nil"/>
              <w:bottom w:val="single" w:sz="4" w:space="0" w:color="auto"/>
              <w:right w:val="single" w:sz="4" w:space="0" w:color="auto"/>
            </w:tcBorders>
            <w:shd w:val="clear" w:color="auto" w:fill="auto"/>
            <w:vAlign w:val="center"/>
            <w:hideMark/>
          </w:tcPr>
          <w:p w14:paraId="53648E80"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июнь</w:t>
            </w:r>
          </w:p>
        </w:tc>
        <w:tc>
          <w:tcPr>
            <w:tcW w:w="842" w:type="dxa"/>
            <w:tcBorders>
              <w:top w:val="nil"/>
              <w:left w:val="nil"/>
              <w:bottom w:val="single" w:sz="4" w:space="0" w:color="auto"/>
              <w:right w:val="single" w:sz="4" w:space="0" w:color="auto"/>
            </w:tcBorders>
            <w:shd w:val="clear" w:color="auto" w:fill="auto"/>
            <w:vAlign w:val="center"/>
            <w:hideMark/>
          </w:tcPr>
          <w:p w14:paraId="53BB9559"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июль</w:t>
            </w:r>
          </w:p>
        </w:tc>
        <w:tc>
          <w:tcPr>
            <w:tcW w:w="850" w:type="dxa"/>
            <w:tcBorders>
              <w:top w:val="nil"/>
              <w:left w:val="nil"/>
              <w:bottom w:val="single" w:sz="4" w:space="0" w:color="auto"/>
              <w:right w:val="single" w:sz="4" w:space="0" w:color="auto"/>
            </w:tcBorders>
            <w:shd w:val="clear" w:color="auto" w:fill="auto"/>
            <w:vAlign w:val="center"/>
            <w:hideMark/>
          </w:tcPr>
          <w:p w14:paraId="5E5D50CB"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август</w:t>
            </w:r>
          </w:p>
        </w:tc>
        <w:tc>
          <w:tcPr>
            <w:tcW w:w="896" w:type="dxa"/>
            <w:tcBorders>
              <w:top w:val="nil"/>
              <w:left w:val="nil"/>
              <w:bottom w:val="single" w:sz="4" w:space="0" w:color="auto"/>
              <w:right w:val="single" w:sz="4" w:space="0" w:color="auto"/>
            </w:tcBorders>
            <w:shd w:val="clear" w:color="auto" w:fill="auto"/>
            <w:vAlign w:val="center"/>
            <w:hideMark/>
          </w:tcPr>
          <w:p w14:paraId="3CF1774E"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сентябрь</w:t>
            </w:r>
          </w:p>
        </w:tc>
        <w:tc>
          <w:tcPr>
            <w:tcW w:w="879" w:type="dxa"/>
            <w:tcBorders>
              <w:top w:val="nil"/>
              <w:left w:val="nil"/>
              <w:bottom w:val="single" w:sz="4" w:space="0" w:color="auto"/>
              <w:right w:val="single" w:sz="4" w:space="0" w:color="auto"/>
            </w:tcBorders>
            <w:shd w:val="clear" w:color="auto" w:fill="auto"/>
            <w:vAlign w:val="center"/>
            <w:hideMark/>
          </w:tcPr>
          <w:p w14:paraId="167AB2F8"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октябрь</w:t>
            </w:r>
          </w:p>
        </w:tc>
        <w:tc>
          <w:tcPr>
            <w:tcW w:w="865" w:type="dxa"/>
            <w:tcBorders>
              <w:top w:val="nil"/>
              <w:left w:val="nil"/>
              <w:bottom w:val="single" w:sz="4" w:space="0" w:color="auto"/>
              <w:right w:val="single" w:sz="4" w:space="0" w:color="auto"/>
            </w:tcBorders>
            <w:shd w:val="clear" w:color="auto" w:fill="auto"/>
            <w:vAlign w:val="center"/>
            <w:hideMark/>
          </w:tcPr>
          <w:p w14:paraId="7C30A071"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ноябрь</w:t>
            </w:r>
          </w:p>
        </w:tc>
        <w:tc>
          <w:tcPr>
            <w:tcW w:w="881" w:type="dxa"/>
            <w:tcBorders>
              <w:top w:val="nil"/>
              <w:left w:val="nil"/>
              <w:bottom w:val="single" w:sz="4" w:space="0" w:color="auto"/>
              <w:right w:val="single" w:sz="4" w:space="0" w:color="auto"/>
            </w:tcBorders>
            <w:shd w:val="clear" w:color="auto" w:fill="auto"/>
            <w:vAlign w:val="center"/>
            <w:hideMark/>
          </w:tcPr>
          <w:p w14:paraId="708812C6"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декабрь</w:t>
            </w:r>
          </w:p>
        </w:tc>
        <w:tc>
          <w:tcPr>
            <w:tcW w:w="842" w:type="dxa"/>
            <w:tcBorders>
              <w:top w:val="nil"/>
              <w:left w:val="nil"/>
              <w:bottom w:val="single" w:sz="4" w:space="0" w:color="auto"/>
              <w:right w:val="single" w:sz="4" w:space="0" w:color="auto"/>
            </w:tcBorders>
            <w:shd w:val="clear" w:color="auto" w:fill="auto"/>
            <w:vAlign w:val="center"/>
            <w:hideMark/>
          </w:tcPr>
          <w:p w14:paraId="2F451C5C"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Всего</w:t>
            </w:r>
          </w:p>
        </w:tc>
      </w:tr>
      <w:tr w:rsidR="00EE197C" w14:paraId="5AA4D0AC" w14:textId="77777777" w:rsidTr="00EE197C">
        <w:trPr>
          <w:trHeight w:val="510"/>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6AE5BD0D"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1</w:t>
            </w:r>
          </w:p>
        </w:tc>
        <w:tc>
          <w:tcPr>
            <w:tcW w:w="1334" w:type="dxa"/>
            <w:tcBorders>
              <w:top w:val="nil"/>
              <w:left w:val="nil"/>
              <w:bottom w:val="single" w:sz="4" w:space="0" w:color="auto"/>
              <w:right w:val="single" w:sz="4" w:space="0" w:color="auto"/>
            </w:tcBorders>
            <w:shd w:val="clear" w:color="auto" w:fill="auto"/>
            <w:vAlign w:val="center"/>
            <w:hideMark/>
          </w:tcPr>
          <w:p w14:paraId="0A927E68"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24410000</w:t>
            </w:r>
          </w:p>
        </w:tc>
        <w:tc>
          <w:tcPr>
            <w:tcW w:w="1468" w:type="dxa"/>
            <w:tcBorders>
              <w:top w:val="nil"/>
              <w:left w:val="nil"/>
              <w:bottom w:val="single" w:sz="4" w:space="0" w:color="auto"/>
              <w:right w:val="single" w:sz="4" w:space="0" w:color="auto"/>
            </w:tcBorders>
            <w:shd w:val="clear" w:color="auto" w:fill="auto"/>
            <w:vAlign w:val="center"/>
            <w:hideMark/>
          </w:tcPr>
          <w:p w14:paraId="310817CD"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Азотные удобрения</w:t>
            </w:r>
          </w:p>
        </w:tc>
        <w:tc>
          <w:tcPr>
            <w:tcW w:w="863" w:type="dxa"/>
            <w:tcBorders>
              <w:top w:val="nil"/>
              <w:left w:val="nil"/>
              <w:bottom w:val="single" w:sz="4" w:space="0" w:color="auto"/>
              <w:right w:val="single" w:sz="4" w:space="0" w:color="auto"/>
            </w:tcBorders>
            <w:shd w:val="clear" w:color="auto" w:fill="auto"/>
            <w:vAlign w:val="center"/>
            <w:hideMark/>
          </w:tcPr>
          <w:p w14:paraId="1E85D9E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1005693C"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3AA2CF0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12EC39A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0B6C587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689B74C"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7C49CD0D"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364C61E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2B54062D"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517DB57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5EA7EDF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6B605AF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6A8DBD5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2B8A92F3" w14:textId="77777777" w:rsidTr="00EE197C">
        <w:trPr>
          <w:trHeight w:val="76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7FE6472C"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w:t>
            </w:r>
          </w:p>
        </w:tc>
        <w:tc>
          <w:tcPr>
            <w:tcW w:w="1334" w:type="dxa"/>
            <w:tcBorders>
              <w:top w:val="nil"/>
              <w:left w:val="nil"/>
              <w:bottom w:val="single" w:sz="4" w:space="0" w:color="auto"/>
              <w:right w:val="single" w:sz="4" w:space="0" w:color="auto"/>
            </w:tcBorders>
            <w:shd w:val="clear" w:color="auto" w:fill="auto"/>
            <w:vAlign w:val="center"/>
            <w:hideMark/>
          </w:tcPr>
          <w:p w14:paraId="40456A61"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24451120</w:t>
            </w:r>
          </w:p>
        </w:tc>
        <w:tc>
          <w:tcPr>
            <w:tcW w:w="1468" w:type="dxa"/>
            <w:tcBorders>
              <w:top w:val="nil"/>
              <w:left w:val="nil"/>
              <w:bottom w:val="single" w:sz="4" w:space="0" w:color="auto"/>
              <w:right w:val="single" w:sz="4" w:space="0" w:color="auto"/>
            </w:tcBorders>
            <w:shd w:val="clear" w:color="auto" w:fill="auto"/>
            <w:vAlign w:val="center"/>
            <w:hideMark/>
          </w:tcPr>
          <w:p w14:paraId="420EEDC5"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Гербицидный препарат</w:t>
            </w:r>
          </w:p>
        </w:tc>
        <w:tc>
          <w:tcPr>
            <w:tcW w:w="863" w:type="dxa"/>
            <w:tcBorders>
              <w:top w:val="nil"/>
              <w:left w:val="nil"/>
              <w:bottom w:val="single" w:sz="4" w:space="0" w:color="auto"/>
              <w:right w:val="single" w:sz="4" w:space="0" w:color="auto"/>
            </w:tcBorders>
            <w:shd w:val="clear" w:color="auto" w:fill="auto"/>
            <w:vAlign w:val="center"/>
            <w:hideMark/>
          </w:tcPr>
          <w:p w14:paraId="51C472E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787A28E4"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017FAC84"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1A09F6D5"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0B4F09AC"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7232C49D"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20ADBB4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43F654C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5C203DA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5BE9E8D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37964A4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1BACA59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495A62BC"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435177E7" w14:textId="77777777" w:rsidTr="00EE197C">
        <w:trPr>
          <w:trHeight w:val="76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7E344725"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3</w:t>
            </w:r>
          </w:p>
        </w:tc>
        <w:tc>
          <w:tcPr>
            <w:tcW w:w="1334" w:type="dxa"/>
            <w:tcBorders>
              <w:top w:val="nil"/>
              <w:left w:val="nil"/>
              <w:bottom w:val="single" w:sz="4" w:space="0" w:color="auto"/>
              <w:right w:val="single" w:sz="4" w:space="0" w:color="auto"/>
            </w:tcBorders>
            <w:shd w:val="clear" w:color="auto" w:fill="auto"/>
            <w:vAlign w:val="center"/>
            <w:hideMark/>
          </w:tcPr>
          <w:p w14:paraId="369A5299"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24451100</w:t>
            </w:r>
          </w:p>
        </w:tc>
        <w:tc>
          <w:tcPr>
            <w:tcW w:w="1468" w:type="dxa"/>
            <w:tcBorders>
              <w:top w:val="nil"/>
              <w:left w:val="nil"/>
              <w:bottom w:val="single" w:sz="4" w:space="0" w:color="auto"/>
              <w:right w:val="single" w:sz="4" w:space="0" w:color="auto"/>
            </w:tcBorders>
            <w:shd w:val="clear" w:color="auto" w:fill="auto"/>
            <w:vAlign w:val="center"/>
            <w:hideMark/>
          </w:tcPr>
          <w:p w14:paraId="595F90AC"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Лекарственный фунгицид</w:t>
            </w:r>
          </w:p>
        </w:tc>
        <w:tc>
          <w:tcPr>
            <w:tcW w:w="863" w:type="dxa"/>
            <w:tcBorders>
              <w:top w:val="nil"/>
              <w:left w:val="nil"/>
              <w:bottom w:val="single" w:sz="4" w:space="0" w:color="auto"/>
              <w:right w:val="single" w:sz="4" w:space="0" w:color="auto"/>
            </w:tcBorders>
            <w:shd w:val="clear" w:color="auto" w:fill="auto"/>
            <w:vAlign w:val="center"/>
            <w:hideMark/>
          </w:tcPr>
          <w:p w14:paraId="423DEF3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5D0E53C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09B050A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4C14122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390A48ED"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A9C7A3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400AAE0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74C35F5D"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062E79A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3FFDFA1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0D6F6EC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06FA049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408EDA1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7A4F3AAF" w14:textId="77777777" w:rsidTr="00EE197C">
        <w:trPr>
          <w:trHeight w:val="510"/>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2771A0B3"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4</w:t>
            </w:r>
          </w:p>
        </w:tc>
        <w:tc>
          <w:tcPr>
            <w:tcW w:w="1334" w:type="dxa"/>
            <w:tcBorders>
              <w:top w:val="nil"/>
              <w:left w:val="nil"/>
              <w:bottom w:val="single" w:sz="4" w:space="0" w:color="auto"/>
              <w:right w:val="single" w:sz="4" w:space="0" w:color="auto"/>
            </w:tcBorders>
            <w:shd w:val="clear" w:color="auto" w:fill="auto"/>
            <w:vAlign w:val="center"/>
            <w:hideMark/>
          </w:tcPr>
          <w:p w14:paraId="4D2ECD51"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24451130</w:t>
            </w:r>
          </w:p>
        </w:tc>
        <w:tc>
          <w:tcPr>
            <w:tcW w:w="1468" w:type="dxa"/>
            <w:tcBorders>
              <w:top w:val="nil"/>
              <w:left w:val="nil"/>
              <w:bottom w:val="single" w:sz="4" w:space="0" w:color="auto"/>
              <w:right w:val="single" w:sz="4" w:space="0" w:color="auto"/>
            </w:tcBorders>
            <w:shd w:val="clear" w:color="auto" w:fill="auto"/>
            <w:vAlign w:val="center"/>
            <w:hideMark/>
          </w:tcPr>
          <w:p w14:paraId="1787718C"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Стимулятор роста</w:t>
            </w:r>
          </w:p>
        </w:tc>
        <w:tc>
          <w:tcPr>
            <w:tcW w:w="863" w:type="dxa"/>
            <w:tcBorders>
              <w:top w:val="nil"/>
              <w:left w:val="nil"/>
              <w:bottom w:val="single" w:sz="4" w:space="0" w:color="auto"/>
              <w:right w:val="single" w:sz="4" w:space="0" w:color="auto"/>
            </w:tcBorders>
            <w:shd w:val="clear" w:color="auto" w:fill="auto"/>
            <w:vAlign w:val="center"/>
            <w:hideMark/>
          </w:tcPr>
          <w:p w14:paraId="421BC88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3EE88D2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7A7BEE2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7F6C37F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75ABEAD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F5D8B3B"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22B32EC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4F1641B0"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23E2DC0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511F98E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443A0E77"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0249D3A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654A9BF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411FB90A" w14:textId="77777777" w:rsidTr="00EE197C">
        <w:trPr>
          <w:trHeight w:val="76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4C8B537E"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lastRenderedPageBreak/>
              <w:t>5</w:t>
            </w:r>
          </w:p>
        </w:tc>
        <w:tc>
          <w:tcPr>
            <w:tcW w:w="1334" w:type="dxa"/>
            <w:tcBorders>
              <w:top w:val="nil"/>
              <w:left w:val="nil"/>
              <w:bottom w:val="single" w:sz="4" w:space="0" w:color="auto"/>
              <w:right w:val="single" w:sz="4" w:space="0" w:color="auto"/>
            </w:tcBorders>
            <w:shd w:val="clear" w:color="auto" w:fill="auto"/>
            <w:vAlign w:val="center"/>
            <w:hideMark/>
          </w:tcPr>
          <w:p w14:paraId="180EF5CC"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24451130</w:t>
            </w:r>
          </w:p>
        </w:tc>
        <w:tc>
          <w:tcPr>
            <w:tcW w:w="1468" w:type="dxa"/>
            <w:tcBorders>
              <w:top w:val="nil"/>
              <w:left w:val="nil"/>
              <w:bottom w:val="single" w:sz="4" w:space="0" w:color="auto"/>
              <w:right w:val="single" w:sz="4" w:space="0" w:color="auto"/>
            </w:tcBorders>
            <w:shd w:val="clear" w:color="auto" w:fill="auto"/>
            <w:vAlign w:val="center"/>
            <w:hideMark/>
          </w:tcPr>
          <w:p w14:paraId="10F8519A"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Стимулятор роста цветов</w:t>
            </w:r>
          </w:p>
        </w:tc>
        <w:tc>
          <w:tcPr>
            <w:tcW w:w="863" w:type="dxa"/>
            <w:tcBorders>
              <w:top w:val="nil"/>
              <w:left w:val="nil"/>
              <w:bottom w:val="single" w:sz="4" w:space="0" w:color="auto"/>
              <w:right w:val="single" w:sz="4" w:space="0" w:color="auto"/>
            </w:tcBorders>
            <w:shd w:val="clear" w:color="auto" w:fill="auto"/>
            <w:vAlign w:val="center"/>
            <w:hideMark/>
          </w:tcPr>
          <w:p w14:paraId="215F472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5F39849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3C9FDA5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5B87F46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09B7E11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6E44239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47168D6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473BAD1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576D25AC"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114B262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0B038AE0"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21F36BA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1275829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2C96AD4B" w14:textId="77777777" w:rsidTr="00EE197C">
        <w:trPr>
          <w:trHeight w:val="25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790A9AD5"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6</w:t>
            </w:r>
          </w:p>
        </w:tc>
        <w:tc>
          <w:tcPr>
            <w:tcW w:w="1334" w:type="dxa"/>
            <w:tcBorders>
              <w:top w:val="nil"/>
              <w:left w:val="nil"/>
              <w:bottom w:val="single" w:sz="4" w:space="0" w:color="auto"/>
              <w:right w:val="single" w:sz="4" w:space="0" w:color="auto"/>
            </w:tcBorders>
            <w:shd w:val="clear" w:color="auto" w:fill="auto"/>
            <w:vAlign w:val="center"/>
            <w:hideMark/>
          </w:tcPr>
          <w:p w14:paraId="26E2D44B"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44921200</w:t>
            </w:r>
          </w:p>
        </w:tc>
        <w:tc>
          <w:tcPr>
            <w:tcW w:w="1468" w:type="dxa"/>
            <w:tcBorders>
              <w:top w:val="nil"/>
              <w:left w:val="nil"/>
              <w:bottom w:val="single" w:sz="4" w:space="0" w:color="auto"/>
              <w:right w:val="single" w:sz="4" w:space="0" w:color="auto"/>
            </w:tcBorders>
            <w:shd w:val="clear" w:color="auto" w:fill="auto"/>
            <w:vAlign w:val="center"/>
            <w:hideMark/>
          </w:tcPr>
          <w:p w14:paraId="66F6FEE9"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известь</w:t>
            </w:r>
          </w:p>
        </w:tc>
        <w:tc>
          <w:tcPr>
            <w:tcW w:w="863" w:type="dxa"/>
            <w:tcBorders>
              <w:top w:val="nil"/>
              <w:left w:val="nil"/>
              <w:bottom w:val="single" w:sz="4" w:space="0" w:color="auto"/>
              <w:right w:val="single" w:sz="4" w:space="0" w:color="auto"/>
            </w:tcBorders>
            <w:shd w:val="clear" w:color="auto" w:fill="auto"/>
            <w:vAlign w:val="center"/>
            <w:hideMark/>
          </w:tcPr>
          <w:p w14:paraId="2C9E1D4B"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48D6884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693626C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5D7AF2E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0C5EB8D"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3EA535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F8B351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7A81D94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62794BA9"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62588EB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7A674FF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687419B0"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490A561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4758257F" w14:textId="77777777" w:rsidTr="00EE197C">
        <w:trPr>
          <w:trHeight w:val="178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2B82DB68"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7</w:t>
            </w:r>
          </w:p>
        </w:tc>
        <w:tc>
          <w:tcPr>
            <w:tcW w:w="1334" w:type="dxa"/>
            <w:tcBorders>
              <w:top w:val="nil"/>
              <w:left w:val="nil"/>
              <w:bottom w:val="single" w:sz="4" w:space="0" w:color="auto"/>
              <w:right w:val="single" w:sz="4" w:space="0" w:color="auto"/>
            </w:tcBorders>
            <w:shd w:val="clear" w:color="auto" w:fill="auto"/>
            <w:vAlign w:val="center"/>
            <w:hideMark/>
          </w:tcPr>
          <w:p w14:paraId="5627F15B"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24451130</w:t>
            </w:r>
          </w:p>
        </w:tc>
        <w:tc>
          <w:tcPr>
            <w:tcW w:w="1468" w:type="dxa"/>
            <w:tcBorders>
              <w:top w:val="nil"/>
              <w:left w:val="nil"/>
              <w:bottom w:val="single" w:sz="4" w:space="0" w:color="auto"/>
              <w:right w:val="single" w:sz="4" w:space="0" w:color="auto"/>
            </w:tcBorders>
            <w:shd w:val="clear" w:color="auto" w:fill="auto"/>
            <w:vAlign w:val="center"/>
            <w:hideMark/>
          </w:tcPr>
          <w:p w14:paraId="55632253"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Стимулятор корнеобразования для вновь посаженных растений.</w:t>
            </w:r>
          </w:p>
        </w:tc>
        <w:tc>
          <w:tcPr>
            <w:tcW w:w="863" w:type="dxa"/>
            <w:tcBorders>
              <w:top w:val="nil"/>
              <w:left w:val="nil"/>
              <w:bottom w:val="single" w:sz="4" w:space="0" w:color="auto"/>
              <w:right w:val="single" w:sz="4" w:space="0" w:color="auto"/>
            </w:tcBorders>
            <w:shd w:val="clear" w:color="auto" w:fill="auto"/>
            <w:vAlign w:val="center"/>
            <w:hideMark/>
          </w:tcPr>
          <w:p w14:paraId="5728A41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4D2AF8D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04983F3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5FBD2FC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77DE3A6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23749210"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4A142C4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02F3900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54E986DB"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1DE7546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4E9CEF65"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7598CD94"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0213A97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61E78D26" w14:textId="77777777" w:rsidTr="00EE197C">
        <w:trPr>
          <w:trHeight w:val="76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1BA363FD"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8</w:t>
            </w:r>
          </w:p>
        </w:tc>
        <w:tc>
          <w:tcPr>
            <w:tcW w:w="1334" w:type="dxa"/>
            <w:tcBorders>
              <w:top w:val="nil"/>
              <w:left w:val="nil"/>
              <w:bottom w:val="single" w:sz="4" w:space="0" w:color="auto"/>
              <w:right w:val="single" w:sz="4" w:space="0" w:color="auto"/>
            </w:tcBorders>
            <w:shd w:val="clear" w:color="auto" w:fill="auto"/>
            <w:vAlign w:val="center"/>
            <w:hideMark/>
          </w:tcPr>
          <w:p w14:paraId="663FAC23"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24311300</w:t>
            </w:r>
          </w:p>
        </w:tc>
        <w:tc>
          <w:tcPr>
            <w:tcW w:w="1468" w:type="dxa"/>
            <w:tcBorders>
              <w:top w:val="nil"/>
              <w:left w:val="nil"/>
              <w:bottom w:val="single" w:sz="4" w:space="0" w:color="auto"/>
              <w:right w:val="single" w:sz="4" w:space="0" w:color="auto"/>
            </w:tcBorders>
            <w:shd w:val="clear" w:color="auto" w:fill="auto"/>
            <w:vAlign w:val="center"/>
            <w:hideMark/>
          </w:tcPr>
          <w:p w14:paraId="33BBA2A4"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Дезинфицирующее средство</w:t>
            </w:r>
          </w:p>
        </w:tc>
        <w:tc>
          <w:tcPr>
            <w:tcW w:w="863" w:type="dxa"/>
            <w:tcBorders>
              <w:top w:val="nil"/>
              <w:left w:val="nil"/>
              <w:bottom w:val="single" w:sz="4" w:space="0" w:color="auto"/>
              <w:right w:val="single" w:sz="4" w:space="0" w:color="auto"/>
            </w:tcBorders>
            <w:shd w:val="clear" w:color="auto" w:fill="auto"/>
            <w:vAlign w:val="center"/>
            <w:hideMark/>
          </w:tcPr>
          <w:p w14:paraId="405B44F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0870C9D0"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69FAF87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5C1BE1FF"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34B9E6E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ADB0726"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1FAE2C9A"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77F1C3B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10EE5764"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229B606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3DCD6D4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0CE57F2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B4ADC05"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r w:rsidR="00EE197C" w14:paraId="24531E69" w14:textId="77777777" w:rsidTr="00EE197C">
        <w:trPr>
          <w:trHeight w:val="25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0B1EC2C6"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9</w:t>
            </w:r>
          </w:p>
        </w:tc>
        <w:tc>
          <w:tcPr>
            <w:tcW w:w="1334" w:type="dxa"/>
            <w:tcBorders>
              <w:top w:val="nil"/>
              <w:left w:val="nil"/>
              <w:bottom w:val="single" w:sz="4" w:space="0" w:color="auto"/>
              <w:right w:val="single" w:sz="4" w:space="0" w:color="auto"/>
            </w:tcBorders>
            <w:shd w:val="clear" w:color="auto" w:fill="auto"/>
            <w:vAlign w:val="center"/>
            <w:hideMark/>
          </w:tcPr>
          <w:p w14:paraId="3622E2D9"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24421100</w:t>
            </w:r>
          </w:p>
        </w:tc>
        <w:tc>
          <w:tcPr>
            <w:tcW w:w="1468" w:type="dxa"/>
            <w:tcBorders>
              <w:top w:val="nil"/>
              <w:left w:val="nil"/>
              <w:bottom w:val="single" w:sz="4" w:space="0" w:color="auto"/>
              <w:right w:val="single" w:sz="4" w:space="0" w:color="auto"/>
            </w:tcBorders>
            <w:shd w:val="clear" w:color="auto" w:fill="auto"/>
            <w:vAlign w:val="center"/>
            <w:hideMark/>
          </w:tcPr>
          <w:p w14:paraId="73656C28" w14:textId="77777777" w:rsidR="00EE197C" w:rsidRDefault="00EE197C">
            <w:pPr>
              <w:jc w:val="right"/>
              <w:rPr>
                <w:rFonts w:ascii="GHEA Grapalat" w:hAnsi="GHEA Grapalat" w:cs="Calibri"/>
                <w:color w:val="000000"/>
                <w:sz w:val="16"/>
                <w:szCs w:val="16"/>
              </w:rPr>
            </w:pPr>
            <w:r>
              <w:rPr>
                <w:rFonts w:ascii="GHEA Grapalat" w:hAnsi="GHEA Grapalat" w:cs="Calibri"/>
                <w:color w:val="000000"/>
                <w:sz w:val="16"/>
                <w:szCs w:val="16"/>
              </w:rPr>
              <w:t>Удобрения</w:t>
            </w:r>
          </w:p>
        </w:tc>
        <w:tc>
          <w:tcPr>
            <w:tcW w:w="863" w:type="dxa"/>
            <w:tcBorders>
              <w:top w:val="nil"/>
              <w:left w:val="nil"/>
              <w:bottom w:val="single" w:sz="4" w:space="0" w:color="auto"/>
              <w:right w:val="single" w:sz="4" w:space="0" w:color="auto"/>
            </w:tcBorders>
            <w:shd w:val="clear" w:color="auto" w:fill="auto"/>
            <w:vAlign w:val="center"/>
            <w:hideMark/>
          </w:tcPr>
          <w:p w14:paraId="14F325C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90" w:type="dxa"/>
            <w:tcBorders>
              <w:top w:val="nil"/>
              <w:left w:val="nil"/>
              <w:bottom w:val="single" w:sz="4" w:space="0" w:color="auto"/>
              <w:right w:val="single" w:sz="4" w:space="0" w:color="auto"/>
            </w:tcBorders>
            <w:shd w:val="clear" w:color="auto" w:fill="auto"/>
            <w:vAlign w:val="center"/>
            <w:hideMark/>
          </w:tcPr>
          <w:p w14:paraId="4EFC344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0</w:t>
            </w:r>
          </w:p>
        </w:tc>
        <w:tc>
          <w:tcPr>
            <w:tcW w:w="842" w:type="dxa"/>
            <w:tcBorders>
              <w:top w:val="nil"/>
              <w:left w:val="nil"/>
              <w:bottom w:val="single" w:sz="4" w:space="0" w:color="auto"/>
              <w:right w:val="single" w:sz="4" w:space="0" w:color="auto"/>
            </w:tcBorders>
            <w:shd w:val="clear" w:color="auto" w:fill="auto"/>
            <w:vAlign w:val="center"/>
            <w:hideMark/>
          </w:tcPr>
          <w:p w14:paraId="3C6D84F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2" w:type="dxa"/>
            <w:tcBorders>
              <w:top w:val="nil"/>
              <w:left w:val="nil"/>
              <w:bottom w:val="single" w:sz="4" w:space="0" w:color="auto"/>
              <w:right w:val="single" w:sz="4" w:space="0" w:color="auto"/>
            </w:tcBorders>
            <w:shd w:val="clear" w:color="auto" w:fill="auto"/>
            <w:vAlign w:val="center"/>
            <w:hideMark/>
          </w:tcPr>
          <w:p w14:paraId="5092F26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3069A71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603B0E9E"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54AC9C4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14:paraId="7CF3A08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96" w:type="dxa"/>
            <w:tcBorders>
              <w:top w:val="nil"/>
              <w:left w:val="nil"/>
              <w:bottom w:val="single" w:sz="4" w:space="0" w:color="auto"/>
              <w:right w:val="single" w:sz="4" w:space="0" w:color="auto"/>
            </w:tcBorders>
            <w:shd w:val="clear" w:color="auto" w:fill="auto"/>
            <w:vAlign w:val="center"/>
            <w:hideMark/>
          </w:tcPr>
          <w:p w14:paraId="2961AA31"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center"/>
            <w:hideMark/>
          </w:tcPr>
          <w:p w14:paraId="22CAE328"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65" w:type="dxa"/>
            <w:tcBorders>
              <w:top w:val="nil"/>
              <w:left w:val="nil"/>
              <w:bottom w:val="single" w:sz="4" w:space="0" w:color="auto"/>
              <w:right w:val="single" w:sz="4" w:space="0" w:color="auto"/>
            </w:tcBorders>
            <w:shd w:val="clear" w:color="auto" w:fill="auto"/>
            <w:vAlign w:val="center"/>
            <w:hideMark/>
          </w:tcPr>
          <w:p w14:paraId="5C7948B3"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33E6ECB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c>
          <w:tcPr>
            <w:tcW w:w="842" w:type="dxa"/>
            <w:tcBorders>
              <w:top w:val="nil"/>
              <w:left w:val="nil"/>
              <w:bottom w:val="single" w:sz="4" w:space="0" w:color="auto"/>
              <w:right w:val="single" w:sz="4" w:space="0" w:color="auto"/>
            </w:tcBorders>
            <w:shd w:val="clear" w:color="auto" w:fill="auto"/>
            <w:vAlign w:val="center"/>
            <w:hideMark/>
          </w:tcPr>
          <w:p w14:paraId="3D133132" w14:textId="77777777" w:rsidR="00EE197C" w:rsidRDefault="00EE197C">
            <w:pPr>
              <w:jc w:val="right"/>
              <w:rPr>
                <w:rFonts w:ascii="Arial LatArm" w:hAnsi="Arial LatArm" w:cs="Calibri"/>
                <w:color w:val="000000"/>
                <w:sz w:val="16"/>
                <w:szCs w:val="16"/>
              </w:rPr>
            </w:pPr>
            <w:r>
              <w:rPr>
                <w:rFonts w:ascii="Arial LatArm" w:hAnsi="Arial LatArm" w:cs="Calibri"/>
                <w:color w:val="000000"/>
                <w:sz w:val="16"/>
                <w:szCs w:val="16"/>
              </w:rPr>
              <w:t>100%</w:t>
            </w:r>
          </w:p>
        </w:tc>
      </w:tr>
    </w:tbl>
    <w:p w14:paraId="4EA3158D" w14:textId="77777777" w:rsidR="007E0CF7" w:rsidRPr="00B138F3" w:rsidRDefault="007E0CF7" w:rsidP="00585DC8">
      <w:pPr>
        <w:widowControl w:val="0"/>
        <w:spacing w:after="160"/>
        <w:rPr>
          <w:rFonts w:ascii="GHEA Grapalat" w:hAnsi="GHEA Grapalat"/>
        </w:rPr>
      </w:pPr>
    </w:p>
    <w:p w14:paraId="499FB84C" w14:textId="77777777" w:rsidR="00071D1C" w:rsidRPr="00B138F3" w:rsidRDefault="00071D1C" w:rsidP="00B46D58">
      <w:pPr>
        <w:widowControl w:val="0"/>
        <w:spacing w:after="160"/>
        <w:rPr>
          <w:rFonts w:ascii="GHEA Grapalat" w:hAnsi="GHEA Grapalat"/>
        </w:rPr>
        <w:sectPr w:rsidR="00071D1C" w:rsidRPr="00B138F3" w:rsidSect="00AD6073">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AD6073">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3228" w14:textId="77777777" w:rsidR="00AD6073" w:rsidRDefault="00AD6073">
      <w:r>
        <w:separator/>
      </w:r>
    </w:p>
  </w:endnote>
  <w:endnote w:type="continuationSeparator" w:id="0">
    <w:p w14:paraId="0679F5A7" w14:textId="77777777" w:rsidR="00AD6073" w:rsidRDefault="00AD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FDE0" w14:textId="77777777" w:rsidR="00AD6073" w:rsidRDefault="00AD6073">
      <w:r>
        <w:separator/>
      </w:r>
    </w:p>
  </w:footnote>
  <w:footnote w:type="continuationSeparator" w:id="0">
    <w:p w14:paraId="419525F7" w14:textId="77777777" w:rsidR="00AD6073" w:rsidRDefault="00AD6073">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03B53688" w14:textId="77777777" w:rsidR="00C87985" w:rsidRDefault="00C87985" w:rsidP="00C87985">
      <w:pPr>
        <w:pStyle w:val="af2"/>
        <w:widowControl w:val="0"/>
        <w:jc w:val="both"/>
        <w:rPr>
          <w:rFonts w:ascii="GHEA Grapalat" w:hAnsi="GHEA Grapalat"/>
          <w:lang w:val="hy-AM"/>
        </w:rPr>
      </w:pPr>
      <w:r>
        <w:rPr>
          <w:rStyle w:val="af6"/>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 xml:space="preserve">закупках", и цена Договора не превышает </w:t>
      </w:r>
      <w:proofErr w:type="spellStart"/>
      <w:r>
        <w:rPr>
          <w:rFonts w:ascii="GHEA Grapalat" w:hAnsi="GHEA Grapalat"/>
          <w:i/>
        </w:rPr>
        <w:t>двадцатипятикратный</w:t>
      </w:r>
      <w:proofErr w:type="spellEnd"/>
      <w:r>
        <w:rPr>
          <w:rFonts w:ascii="GHEA Grapalat" w:hAnsi="GHEA Grapalat"/>
          <w:i/>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14:paraId="59F9BECB" w14:textId="77777777" w:rsidR="00C87985" w:rsidRDefault="00C87985" w:rsidP="00C87985">
      <w:pPr>
        <w:pStyle w:val="af2"/>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D196536" w14:textId="77777777" w:rsidR="00C87985" w:rsidRDefault="00C87985" w:rsidP="00C87985">
      <w:pPr>
        <w:pStyle w:val="af2"/>
        <w:rPr>
          <w:lang w:val="hy-AM"/>
        </w:rPr>
      </w:pPr>
    </w:p>
  </w:footnote>
  <w:footnote w:id="26">
    <w:p w14:paraId="4089E5B8" w14:textId="58CFAC3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p>
  </w:footnote>
  <w:footnote w:id="27">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1593950">
    <w:abstractNumId w:val="18"/>
  </w:num>
  <w:num w:numId="2" w16cid:durableId="298076548">
    <w:abstractNumId w:val="9"/>
  </w:num>
  <w:num w:numId="3" w16cid:durableId="1144783538">
    <w:abstractNumId w:val="17"/>
  </w:num>
  <w:num w:numId="4" w16cid:durableId="1642735408">
    <w:abstractNumId w:val="13"/>
  </w:num>
  <w:num w:numId="5" w16cid:durableId="1284076701">
    <w:abstractNumId w:val="22"/>
  </w:num>
  <w:num w:numId="6" w16cid:durableId="941568575">
    <w:abstractNumId w:val="18"/>
    <w:lvlOverride w:ilvl="0">
      <w:startOverride w:val="1"/>
    </w:lvlOverride>
    <w:lvlOverride w:ilvl="1"/>
    <w:lvlOverride w:ilvl="2"/>
    <w:lvlOverride w:ilvl="3"/>
    <w:lvlOverride w:ilvl="4"/>
    <w:lvlOverride w:ilvl="5"/>
    <w:lvlOverride w:ilvl="6"/>
    <w:lvlOverride w:ilvl="7"/>
    <w:lvlOverride w:ilvl="8"/>
  </w:num>
  <w:num w:numId="7" w16cid:durableId="323625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2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604722">
    <w:abstractNumId w:val="15"/>
  </w:num>
  <w:num w:numId="10" w16cid:durableId="1986356372">
    <w:abstractNumId w:val="4"/>
  </w:num>
  <w:num w:numId="11" w16cid:durableId="902180061">
    <w:abstractNumId w:val="7"/>
  </w:num>
  <w:num w:numId="12" w16cid:durableId="1616208014">
    <w:abstractNumId w:val="26"/>
  </w:num>
  <w:num w:numId="13" w16cid:durableId="797066096">
    <w:abstractNumId w:val="24"/>
  </w:num>
  <w:num w:numId="14" w16cid:durableId="1075515347">
    <w:abstractNumId w:val="11"/>
  </w:num>
  <w:num w:numId="15" w16cid:durableId="1783841826">
    <w:abstractNumId w:val="25"/>
  </w:num>
  <w:num w:numId="16" w16cid:durableId="19935310">
    <w:abstractNumId w:val="12"/>
  </w:num>
  <w:num w:numId="17" w16cid:durableId="146868572">
    <w:abstractNumId w:val="5"/>
  </w:num>
  <w:num w:numId="18" w16cid:durableId="449007629">
    <w:abstractNumId w:val="1"/>
  </w:num>
  <w:num w:numId="19" w16cid:durableId="111562409">
    <w:abstractNumId w:val="14"/>
  </w:num>
  <w:num w:numId="20" w16cid:durableId="1648242630">
    <w:abstractNumId w:val="14"/>
  </w:num>
  <w:num w:numId="21" w16cid:durableId="1962220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4537">
    <w:abstractNumId w:val="19"/>
  </w:num>
  <w:num w:numId="23" w16cid:durableId="1730617694">
    <w:abstractNumId w:val="6"/>
  </w:num>
  <w:num w:numId="24" w16cid:durableId="1524630535">
    <w:abstractNumId w:val="16"/>
  </w:num>
  <w:num w:numId="25" w16cid:durableId="445393011">
    <w:abstractNumId w:val="10"/>
  </w:num>
  <w:num w:numId="26" w16cid:durableId="1746993860">
    <w:abstractNumId w:val="3"/>
  </w:num>
  <w:num w:numId="27" w16cid:durableId="812676736">
    <w:abstractNumId w:val="2"/>
  </w:num>
  <w:num w:numId="28" w16cid:durableId="1661036896">
    <w:abstractNumId w:val="0"/>
  </w:num>
  <w:num w:numId="29" w16cid:durableId="1871792907">
    <w:abstractNumId w:val="8"/>
  </w:num>
  <w:num w:numId="30" w16cid:durableId="399669587">
    <w:abstractNumId w:val="23"/>
  </w:num>
  <w:num w:numId="31" w16cid:durableId="900291160">
    <w:abstractNumId w:val="20"/>
  </w:num>
  <w:num w:numId="32" w16cid:durableId="10611024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5C7"/>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3C9C"/>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1105"/>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9EA"/>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B04"/>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A22"/>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5C77"/>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C8"/>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08"/>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879"/>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1D8"/>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DF4"/>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CB9"/>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073"/>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B0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4A1"/>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985"/>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F6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1B4"/>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07"/>
    <w:rsid w:val="00E24EBF"/>
    <w:rsid w:val="00E25D59"/>
    <w:rsid w:val="00E2620A"/>
    <w:rsid w:val="00E2624C"/>
    <w:rsid w:val="00E26613"/>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59AA"/>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197C"/>
    <w:rsid w:val="00EE2663"/>
    <w:rsid w:val="00EE4047"/>
    <w:rsid w:val="00EE46E2"/>
    <w:rsid w:val="00EE55F5"/>
    <w:rsid w:val="00EE5855"/>
    <w:rsid w:val="00EE5A09"/>
    <w:rsid w:val="00EE62ED"/>
    <w:rsid w:val="00EE7019"/>
    <w:rsid w:val="00EE73A8"/>
    <w:rsid w:val="00EE7758"/>
    <w:rsid w:val="00EE78C9"/>
    <w:rsid w:val="00EE7A99"/>
    <w:rsid w:val="00EF11FF"/>
    <w:rsid w:val="00EF1AEE"/>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4BFA"/>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555"/>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652FCF"/>
    <w:pPr>
      <w:spacing w:before="100" w:beforeAutospacing="1" w:after="100" w:afterAutospacing="1"/>
    </w:pPr>
    <w:rPr>
      <w:lang w:bidi="ar-SA"/>
    </w:rPr>
  </w:style>
  <w:style w:type="paragraph" w:customStyle="1" w:styleId="xl76">
    <w:name w:val="xl76"/>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a"/>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a"/>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a"/>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a"/>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a"/>
    <w:rsid w:val="000355C7"/>
    <w:pPr>
      <w:shd w:val="clear" w:color="000000" w:fill="FFFFFF"/>
      <w:spacing w:before="100" w:beforeAutospacing="1" w:after="100" w:afterAutospacing="1"/>
      <w:jc w:val="center"/>
      <w:textAlignment w:val="center"/>
    </w:pPr>
    <w:rPr>
      <w:rFonts w:ascii="Sylfaen" w:hAnsi="Sylfaen"/>
      <w:sz w:val="16"/>
      <w:szCs w:val="16"/>
      <w:lang w:bidi="ar-SA"/>
    </w:rPr>
  </w:style>
  <w:style w:type="character" w:styleId="aff4">
    <w:name w:val="Unresolved Mention"/>
    <w:basedOn w:val="a0"/>
    <w:uiPriority w:val="99"/>
    <w:semiHidden/>
    <w:unhideWhenUsed/>
    <w:rsid w:val="002069EA"/>
    <w:rPr>
      <w:color w:val="605E5C"/>
      <w:shd w:val="clear" w:color="auto" w:fill="E1DFDD"/>
    </w:rPr>
  </w:style>
  <w:style w:type="paragraph" w:customStyle="1" w:styleId="xl87">
    <w:name w:val="xl87"/>
    <w:basedOn w:val="a"/>
    <w:rsid w:val="00E266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bidi="ar-SA"/>
    </w:rPr>
  </w:style>
  <w:style w:type="paragraph" w:customStyle="1" w:styleId="xl88">
    <w:name w:val="xl88"/>
    <w:basedOn w:val="a"/>
    <w:rsid w:val="00EE19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u w:val="single"/>
      <w:lang w:bidi="ar-SA"/>
    </w:rPr>
  </w:style>
  <w:style w:type="paragraph" w:customStyle="1" w:styleId="xl89">
    <w:name w:val="xl89"/>
    <w:basedOn w:val="a"/>
    <w:rsid w:val="00EE19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bidi="ar-SA"/>
    </w:rPr>
  </w:style>
  <w:style w:type="paragraph" w:customStyle="1" w:styleId="xl90">
    <w:name w:val="xl90"/>
    <w:basedOn w:val="a"/>
    <w:rsid w:val="00EE19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16"/>
      <w:szCs w:val="16"/>
      <w:lang w:bidi="ar-SA"/>
    </w:rPr>
  </w:style>
  <w:style w:type="paragraph" w:customStyle="1" w:styleId="xl91">
    <w:name w:val="xl91"/>
    <w:basedOn w:val="a"/>
    <w:rsid w:val="00EE19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bidi="ar-SA"/>
    </w:rPr>
  </w:style>
  <w:style w:type="paragraph" w:customStyle="1" w:styleId="xl92">
    <w:name w:val="xl92"/>
    <w:basedOn w:val="a"/>
    <w:rsid w:val="00EE19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178004266">
      <w:bodyDiv w:val="1"/>
      <w:marLeft w:val="0"/>
      <w:marRight w:val="0"/>
      <w:marTop w:val="0"/>
      <w:marBottom w:val="0"/>
      <w:divBdr>
        <w:top w:val="none" w:sz="0" w:space="0" w:color="auto"/>
        <w:left w:val="none" w:sz="0" w:space="0" w:color="auto"/>
        <w:bottom w:val="none" w:sz="0" w:space="0" w:color="auto"/>
        <w:right w:val="none" w:sz="0" w:space="0" w:color="auto"/>
      </w:divBdr>
    </w:div>
    <w:div w:id="192813047">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3563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145500">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6064895">
      <w:bodyDiv w:val="1"/>
      <w:marLeft w:val="0"/>
      <w:marRight w:val="0"/>
      <w:marTop w:val="0"/>
      <w:marBottom w:val="0"/>
      <w:divBdr>
        <w:top w:val="none" w:sz="0" w:space="0" w:color="auto"/>
        <w:left w:val="none" w:sz="0" w:space="0" w:color="auto"/>
        <w:bottom w:val="none" w:sz="0" w:space="0" w:color="auto"/>
        <w:right w:val="none" w:sz="0" w:space="0" w:color="auto"/>
      </w:divBdr>
    </w:div>
    <w:div w:id="662859899">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45306775">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47872409">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071006956">
      <w:bodyDiv w:val="1"/>
      <w:marLeft w:val="0"/>
      <w:marRight w:val="0"/>
      <w:marTop w:val="0"/>
      <w:marBottom w:val="0"/>
      <w:divBdr>
        <w:top w:val="none" w:sz="0" w:space="0" w:color="auto"/>
        <w:left w:val="none" w:sz="0" w:space="0" w:color="auto"/>
        <w:bottom w:val="none" w:sz="0" w:space="0" w:color="auto"/>
        <w:right w:val="none" w:sz="0" w:space="0" w:color="auto"/>
      </w:divBdr>
    </w:div>
    <w:div w:id="11144043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56937375">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952851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3258658">
      <w:bodyDiv w:val="1"/>
      <w:marLeft w:val="0"/>
      <w:marRight w:val="0"/>
      <w:marTop w:val="0"/>
      <w:marBottom w:val="0"/>
      <w:divBdr>
        <w:top w:val="none" w:sz="0" w:space="0" w:color="auto"/>
        <w:left w:val="none" w:sz="0" w:space="0" w:color="auto"/>
        <w:bottom w:val="none" w:sz="0" w:space="0" w:color="auto"/>
        <w:right w:val="none" w:sz="0" w:space="0" w:color="auto"/>
      </w:divBdr>
    </w:div>
    <w:div w:id="1505825068">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586840645">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7468038">
      <w:bodyDiv w:val="1"/>
      <w:marLeft w:val="0"/>
      <w:marRight w:val="0"/>
      <w:marTop w:val="0"/>
      <w:marBottom w:val="0"/>
      <w:divBdr>
        <w:top w:val="none" w:sz="0" w:space="0" w:color="auto"/>
        <w:left w:val="none" w:sz="0" w:space="0" w:color="auto"/>
        <w:bottom w:val="none" w:sz="0" w:space="0" w:color="auto"/>
        <w:right w:val="none" w:sz="0" w:space="0" w:color="auto"/>
      </w:divBdr>
    </w:div>
    <w:div w:id="1698431422">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32353827">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1988823127">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430198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komunal\2023\23-04%20&#1383;&#1388;%20&#1377;&#1402;&#1408;&#1377;&#1398;&#1412;&#1398;&#1381;&#1408;\11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98</Pages>
  <Words>21182</Words>
  <Characters>120742</Characters>
  <Application>Microsoft Office Word</Application>
  <DocSecurity>0</DocSecurity>
  <Lines>1006</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141641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60</cp:revision>
  <cp:lastPrinted>2018-02-16T07:12:00Z</cp:lastPrinted>
  <dcterms:created xsi:type="dcterms:W3CDTF">2022-06-09T19:36:00Z</dcterms:created>
  <dcterms:modified xsi:type="dcterms:W3CDTF">2024-02-26T19:15:00Z</dcterms:modified>
</cp:coreProperties>
</file>