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1B82BC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287B82">
        <w:rPr>
          <w:rFonts w:ascii="GHEA Grapalat" w:hAnsi="GHEA Grapalat"/>
          <w:i w:val="0"/>
          <w:lang w:val="hy-AM"/>
        </w:rPr>
        <w:t>2</w:t>
      </w:r>
      <w:r w:rsidR="00873CD0">
        <w:rPr>
          <w:rFonts w:ascii="GHEA Grapalat" w:hAnsi="GHEA Grapalat"/>
          <w:i w:val="0"/>
          <w:lang w:val="af-ZA"/>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873CD0">
        <w:rPr>
          <w:rFonts w:ascii="GHEA Grapalat" w:hAnsi="GHEA Grapalat"/>
          <w:i w:val="0"/>
          <w:lang w:val="hy-AM"/>
        </w:rPr>
        <w:t xml:space="preserve">հոկտեմբերի  </w:t>
      </w:r>
      <w:r w:rsidRPr="00A71D81">
        <w:rPr>
          <w:rFonts w:ascii="GHEA Grapalat" w:hAnsi="GHEA Grapalat"/>
          <w:i w:val="0"/>
          <w:lang w:val="af-ZA"/>
        </w:rPr>
        <w:t xml:space="preserve"> </w:t>
      </w:r>
      <w:r w:rsidR="00873CD0">
        <w:rPr>
          <w:rFonts w:ascii="GHEA Grapalat" w:hAnsi="GHEA Grapalat"/>
          <w:i w:val="0"/>
          <w:lang w:val="af-ZA"/>
        </w:rPr>
        <w:t>8</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6973E7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73CD0">
        <w:rPr>
          <w:rFonts w:ascii="GHEA Grapalat" w:hAnsi="GHEA Grapalat"/>
          <w:i w:val="0"/>
          <w:lang w:val="af-ZA"/>
        </w:rPr>
        <w:t xml:space="preserve">ՀՀ-ԱՄ-ԱՀ-ՎԱՄՀ-ԳՀԱՊՁԲ-12/25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15A020FA" w:rsidR="00893965" w:rsidRPr="0058398C" w:rsidRDefault="00893965" w:rsidP="00893965">
      <w:pPr>
        <w:pStyle w:val="BodyTextIndent"/>
        <w:spacing w:line="240" w:lineRule="auto"/>
        <w:ind w:firstLine="708"/>
        <w:jc w:val="left"/>
        <w:rPr>
          <w:rFonts w:ascii="GHEA Grapalat" w:hAnsi="GHEA Grapalat"/>
          <w:i w:val="0"/>
          <w:iCs/>
          <w:lang w:val="af-ZA"/>
        </w:rPr>
      </w:pPr>
      <w:r w:rsidRPr="00893965">
        <w:rPr>
          <w:rFonts w:ascii="GHEA Grapalat" w:hAnsi="GHEA Grapalat"/>
          <w:i w:val="0"/>
          <w:lang w:val="af-ZA"/>
        </w:rPr>
        <w:t>Պատվիրատուն</w:t>
      </w:r>
      <w:r w:rsidR="0058398C">
        <w:rPr>
          <w:rFonts w:ascii="GHEA Grapalat" w:hAnsi="GHEA Grapalat" w:cs="Times Armenian"/>
          <w:szCs w:val="24"/>
          <w:lang w:val="hy-AM"/>
        </w:rPr>
        <w:t xml:space="preserve">՝ </w:t>
      </w:r>
      <w:r w:rsidR="0058398C" w:rsidRPr="00C92666">
        <w:rPr>
          <w:rFonts w:ascii="GHEA Grapalat" w:hAnsi="GHEA Grapalat" w:cs="Sylfaen"/>
          <w:b/>
          <w:bCs/>
          <w:i w:val="0"/>
          <w:iCs/>
          <w:lang w:val="hy-AM"/>
        </w:rPr>
        <w:t xml:space="preserve">Ապարան համայնքի Ապարանի Վարդանանց </w:t>
      </w:r>
      <w:r w:rsidR="0058398C">
        <w:rPr>
          <w:rFonts w:ascii="GHEA Grapalat" w:hAnsi="GHEA Grapalat" w:cs="Sylfaen"/>
          <w:b/>
          <w:bCs/>
          <w:i w:val="0"/>
          <w:iCs/>
          <w:lang w:val="hy-AM"/>
        </w:rPr>
        <w:t xml:space="preserve">Ասպետների անվան Մանկապարտեզ </w:t>
      </w:r>
      <w:r w:rsidR="0058398C" w:rsidRPr="00C92666">
        <w:rPr>
          <w:rFonts w:ascii="GHEA Grapalat" w:hAnsi="GHEA Grapalat" w:cs="Sylfaen"/>
          <w:b/>
          <w:bCs/>
          <w:i w:val="0"/>
          <w:iCs/>
          <w:lang w:val="hy-AM"/>
        </w:rPr>
        <w:t xml:space="preserve"> ՀՈԱԿ</w:t>
      </w:r>
      <w:r w:rsidR="0058398C">
        <w:rPr>
          <w:rFonts w:ascii="GHEA Grapalat" w:hAnsi="GHEA Grapalat" w:cs="Sylfaen"/>
          <w:b/>
          <w:bCs/>
          <w:i w:val="0"/>
          <w:iCs/>
          <w:lang w:val="hy-AM"/>
        </w:rPr>
        <w:t xml:space="preserve">-ը </w:t>
      </w:r>
      <w:r w:rsidRPr="00893965">
        <w:rPr>
          <w:rFonts w:ascii="GHEA Grapalat" w:hAnsi="GHEA Grapalat"/>
          <w:i w:val="0"/>
          <w:lang w:val="hy-AM"/>
        </w:rPr>
        <w:t xml:space="preserve">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w:t>
      </w:r>
      <w:r w:rsidR="00C92666">
        <w:rPr>
          <w:rFonts w:ascii="GHEA Grapalat" w:hAnsi="GHEA Grapalat"/>
          <w:i w:val="0"/>
          <w:lang w:val="hy-AM"/>
        </w:rPr>
        <w:t>Գ</w:t>
      </w:r>
      <w:r w:rsidR="00C92666">
        <w:rPr>
          <w:rFonts w:ascii="Cambria Math" w:hAnsi="Cambria Math"/>
          <w:i w:val="0"/>
          <w:lang w:val="hy-AM"/>
        </w:rPr>
        <w:t xml:space="preserve">․ՆԺդեհի </w:t>
      </w:r>
      <w:r w:rsidRPr="00893965">
        <w:rPr>
          <w:rFonts w:ascii="GHEA Grapalat" w:hAnsi="GHEA Grapalat"/>
          <w:i w:val="0"/>
          <w:lang w:val="hy-AM"/>
        </w:rPr>
        <w:t xml:space="preserve"> </w:t>
      </w:r>
      <w:r w:rsidR="00C92666">
        <w:rPr>
          <w:rFonts w:ascii="GHEA Grapalat" w:hAnsi="GHEA Grapalat"/>
          <w:i w:val="0"/>
          <w:lang w:val="hy-AM"/>
        </w:rPr>
        <w:t>20/1</w:t>
      </w:r>
      <w:r w:rsidRPr="00893965">
        <w:rPr>
          <w:rFonts w:ascii="GHEA Grapalat" w:hAnsi="GHEA Grapalat"/>
          <w:i w:val="0"/>
          <w:lang w:val="hy-AM"/>
        </w:rPr>
        <w:t xml:space="preserve"> </w:t>
      </w:r>
      <w:r w:rsidRPr="00893965">
        <w:rPr>
          <w:rFonts w:ascii="GHEA Grapalat" w:hAnsi="GHEA Grapalat"/>
          <w:i w:val="0"/>
          <w:lang w:val="af-ZA"/>
        </w:rPr>
        <w:t>հասցեում,հայտարարում է գնանշմա  հարցում, որն</w:t>
      </w:r>
      <w:r w:rsidR="009171C0" w:rsidRPr="004636AF">
        <w:rPr>
          <w:rFonts w:ascii="GHEA Grapalat" w:hAnsi="GHEA Grapalat" w:cs="Sylfaen"/>
          <w:b/>
          <w:bCs/>
          <w:sz w:val="24"/>
          <w:szCs w:val="24"/>
          <w:lang w:val="hy-AM"/>
        </w:rPr>
        <w:t xml:space="preserve"> </w:t>
      </w:r>
      <w:r w:rsidR="009171C0" w:rsidRPr="005A472D">
        <w:rPr>
          <w:rFonts w:ascii="GHEA Grapalat" w:hAnsi="GHEA Grapalat" w:cs="Times Armenian"/>
          <w:szCs w:val="24"/>
          <w:lang w:val="hy-AM"/>
        </w:rPr>
        <w:t xml:space="preserve"> </w:t>
      </w:r>
      <w:r w:rsidR="0058398C" w:rsidRPr="0058398C">
        <w:rPr>
          <w:rFonts w:ascii="GHEA Grapalat" w:hAnsi="GHEA Grapalat" w:cs="Times Armenian"/>
          <w:i w:val="0"/>
          <w:iCs/>
          <w:szCs w:val="24"/>
          <w:lang w:val="hy-AM"/>
        </w:rPr>
        <w:t>ի</w:t>
      </w:r>
      <w:r w:rsidRPr="0058398C">
        <w:rPr>
          <w:rFonts w:ascii="GHEA Grapalat" w:hAnsi="GHEA Grapalat"/>
          <w:i w:val="0"/>
          <w:iCs/>
          <w:lang w:val="af-ZA"/>
        </w:rPr>
        <w:t>րականացվում է մեկ փուլով:</w:t>
      </w:r>
    </w:p>
    <w:p w14:paraId="731CA9A5" w14:textId="1A2100CF" w:rsidR="00893965" w:rsidRDefault="00893965" w:rsidP="00893965">
      <w:pPr>
        <w:pStyle w:val="BodyTextIndent"/>
        <w:spacing w:line="240" w:lineRule="auto"/>
        <w:ind w:firstLine="0"/>
        <w:rPr>
          <w:rFonts w:ascii="GHEA Grapalat" w:hAnsi="GHEA Grapalat"/>
          <w:i w:val="0"/>
          <w:lang w:val="af-ZA"/>
        </w:rPr>
      </w:pPr>
      <w:r w:rsidRPr="0058398C">
        <w:rPr>
          <w:rFonts w:ascii="GHEA Grapalat" w:hAnsi="GHEA Grapalat"/>
          <w:i w:val="0"/>
          <w:iCs/>
          <w:lang w:val="af-ZA"/>
        </w:rPr>
        <w:tab/>
      </w:r>
      <w:bookmarkStart w:id="0" w:name="_Hlk23167417"/>
      <w:r w:rsidRPr="0058398C">
        <w:rPr>
          <w:rFonts w:ascii="GHEA Grapalat" w:hAnsi="GHEA Grapalat"/>
          <w:i w:val="0"/>
          <w:iCs/>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C92666">
        <w:rPr>
          <w:rFonts w:ascii="GHEA Grapalat" w:hAnsi="GHEA Grapalat"/>
          <w:i w:val="0"/>
          <w:lang w:val="hy-AM"/>
        </w:rPr>
        <w:t xml:space="preserve">Սննդամթերիքի </w:t>
      </w:r>
      <w:r w:rsidRPr="00893965">
        <w:rPr>
          <w:rFonts w:ascii="GHEA Grapalat" w:hAnsi="GHEA Grapalat"/>
          <w:i w:val="0"/>
          <w:lang w:val="af-ZA"/>
        </w:rPr>
        <w:t xml:space="preserve"> </w:t>
      </w:r>
      <w:proofErr w:type="spellStart"/>
      <w:r w:rsidRPr="00893965">
        <w:rPr>
          <w:rFonts w:ascii="GHEA Grapalat" w:hAnsi="GHEA Grapalat"/>
          <w:i w:val="0"/>
          <w:lang w:val="en-US"/>
        </w:rPr>
        <w:t>մատակարարման</w:t>
      </w:r>
      <w:proofErr w:type="spellEnd"/>
      <w:r w:rsidRPr="00893965">
        <w:rPr>
          <w:rFonts w:ascii="GHEA Grapalat" w:hAnsi="GHEA Grapalat"/>
          <w:i w:val="0"/>
          <w:lang w:val="af-ZA"/>
        </w:rPr>
        <w:t xml:space="preserve"> պայմանագիր (այսուհետ` պայմանագիր)։ </w:t>
      </w:r>
    </w:p>
    <w:p w14:paraId="7F28D3A5" w14:textId="4473B6E9" w:rsidR="006B6546" w:rsidRPr="006B6546" w:rsidRDefault="006B6546" w:rsidP="006B6546">
      <w:pPr>
        <w:pStyle w:val="BodyTextIndent"/>
        <w:spacing w:line="240" w:lineRule="auto"/>
        <w:rPr>
          <w:rFonts w:ascii="GHEA Grapalat" w:hAnsi="GHEA Grapalat"/>
          <w:b/>
          <w:bCs/>
          <w:i w:val="0"/>
          <w:color w:val="002060"/>
          <w:lang w:val="hy-AM"/>
        </w:rPr>
      </w:pPr>
      <w:r>
        <w:rPr>
          <w:rFonts w:ascii="GHEA Grapalat" w:hAnsi="GHEA Grapalat" w:cs="Sylfaen"/>
          <w:b/>
          <w:bCs/>
          <w:lang w:val="hy-AM"/>
        </w:rPr>
        <w:t>Գնումն</w:t>
      </w:r>
      <w:r>
        <w:rPr>
          <w:rFonts w:ascii="GHEA Grapalat" w:hAnsi="GHEA Grapalat" w:cs="Sylfaen"/>
          <w:b/>
          <w:bCs/>
          <w:lang w:val="af-ZA"/>
        </w:rPr>
        <w:t xml:space="preserve"> </w:t>
      </w:r>
      <w:r>
        <w:rPr>
          <w:rFonts w:ascii="GHEA Grapalat" w:hAnsi="GHEA Grapalat" w:cs="Sylfaen"/>
          <w:b/>
          <w:bCs/>
          <w:lang w:val="hy-AM"/>
        </w:rPr>
        <w:t>իրականացվում</w:t>
      </w:r>
      <w:r>
        <w:rPr>
          <w:rFonts w:ascii="GHEA Grapalat" w:hAnsi="GHEA Grapalat" w:cs="Sylfaen"/>
          <w:b/>
          <w:bCs/>
          <w:lang w:val="af-ZA"/>
        </w:rPr>
        <w:t xml:space="preserve"> </w:t>
      </w:r>
      <w:r>
        <w:rPr>
          <w:rFonts w:ascii="GHEA Grapalat" w:hAnsi="GHEA Grapalat" w:cs="Sylfaen"/>
          <w:b/>
          <w:bCs/>
          <w:lang w:val="hy-AM"/>
        </w:rPr>
        <w:t>է</w:t>
      </w:r>
      <w:r>
        <w:rPr>
          <w:rFonts w:ascii="GHEA Grapalat" w:hAnsi="GHEA Grapalat" w:cs="Sylfaen"/>
          <w:b/>
          <w:bCs/>
          <w:lang w:val="af-ZA"/>
        </w:rPr>
        <w:t xml:space="preserve"> </w:t>
      </w:r>
      <w:r>
        <w:rPr>
          <w:rFonts w:ascii="GHEA Grapalat" w:hAnsi="GHEA Grapalat" w:cs="Sylfaen"/>
          <w:b/>
          <w:bCs/>
          <w:lang w:val="hy-AM"/>
        </w:rPr>
        <w:t>Օրենքի</w:t>
      </w:r>
      <w:r>
        <w:rPr>
          <w:rFonts w:ascii="GHEA Grapalat" w:hAnsi="GHEA Grapalat" w:cs="Sylfaen"/>
          <w:b/>
          <w:bCs/>
          <w:lang w:val="af-ZA"/>
        </w:rPr>
        <w:t xml:space="preserve"> 15-</w:t>
      </w:r>
      <w:r>
        <w:rPr>
          <w:rFonts w:ascii="GHEA Grapalat" w:hAnsi="GHEA Grapalat" w:cs="Sylfaen"/>
          <w:b/>
          <w:bCs/>
          <w:lang w:val="hy-AM"/>
        </w:rPr>
        <w:t>րդ</w:t>
      </w:r>
      <w:r>
        <w:rPr>
          <w:rFonts w:ascii="GHEA Grapalat" w:hAnsi="GHEA Grapalat" w:cs="Sylfaen"/>
          <w:b/>
          <w:bCs/>
          <w:lang w:val="af-ZA"/>
        </w:rPr>
        <w:t xml:space="preserve"> </w:t>
      </w:r>
      <w:r>
        <w:rPr>
          <w:rFonts w:ascii="GHEA Grapalat" w:hAnsi="GHEA Grapalat" w:cs="Sylfaen"/>
          <w:b/>
          <w:bCs/>
          <w:lang w:val="hy-AM"/>
        </w:rPr>
        <w:t xml:space="preserve">հոդվածի </w:t>
      </w:r>
      <w:r>
        <w:rPr>
          <w:rFonts w:ascii="GHEA Grapalat" w:hAnsi="GHEA Grapalat" w:cs="Sylfaen"/>
          <w:b/>
          <w:bCs/>
          <w:lang w:val="af-ZA"/>
        </w:rPr>
        <w:t>6-</w:t>
      </w:r>
      <w:r>
        <w:rPr>
          <w:rFonts w:ascii="GHEA Grapalat" w:hAnsi="GHEA Grapalat" w:cs="Sylfaen"/>
          <w:b/>
          <w:bCs/>
          <w:lang w:val="hy-AM"/>
        </w:rPr>
        <w:t>րդ</w:t>
      </w:r>
      <w:r>
        <w:rPr>
          <w:rFonts w:ascii="GHEA Grapalat" w:hAnsi="GHEA Grapalat" w:cs="Sylfaen"/>
          <w:b/>
          <w:bCs/>
          <w:lang w:val="af-ZA"/>
        </w:rPr>
        <w:t xml:space="preserve"> </w:t>
      </w:r>
      <w:r>
        <w:rPr>
          <w:rFonts w:ascii="GHEA Grapalat" w:hAnsi="GHEA Grapalat" w:cs="Sylfaen"/>
          <w:b/>
          <w:bCs/>
          <w:lang w:val="hy-AM"/>
        </w:rPr>
        <w:t>մասի</w:t>
      </w:r>
      <w:r>
        <w:rPr>
          <w:rFonts w:ascii="GHEA Grapalat" w:hAnsi="GHEA Grapalat" w:cs="Sylfaen"/>
          <w:b/>
          <w:bCs/>
          <w:lang w:val="af-ZA"/>
        </w:rPr>
        <w:t xml:space="preserve"> </w:t>
      </w:r>
      <w:r>
        <w:rPr>
          <w:rFonts w:ascii="GHEA Grapalat" w:hAnsi="GHEA Grapalat" w:cs="Sylfaen"/>
          <w:b/>
          <w:bCs/>
          <w:lang w:val="hy-AM"/>
        </w:rPr>
        <w:t>հիման</w:t>
      </w:r>
      <w:r>
        <w:rPr>
          <w:rFonts w:ascii="GHEA Grapalat" w:hAnsi="GHEA Grapalat" w:cs="Sylfaen"/>
          <w:b/>
          <w:bCs/>
          <w:lang w:val="af-ZA"/>
        </w:rPr>
        <w:t xml:space="preserve"> </w:t>
      </w:r>
      <w:r>
        <w:rPr>
          <w:rFonts w:ascii="GHEA Grapalat" w:hAnsi="GHEA Grapalat" w:cs="Sylfaen"/>
          <w:b/>
          <w:bCs/>
          <w:lang w:val="hy-AM"/>
        </w:rPr>
        <w:t>վրա</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56668568"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5E4B84">
        <w:rPr>
          <w:rFonts w:ascii="GHEA Grapalat" w:hAnsi="GHEA Grapalat"/>
          <w:i w:val="0"/>
          <w:lang w:val="af-ZA"/>
        </w:rPr>
        <w:t>-րդ օրվա ժամը</w:t>
      </w:r>
      <w:r w:rsidR="00873CD0">
        <w:rPr>
          <w:rFonts w:ascii="GHEA Grapalat" w:hAnsi="GHEA Grapalat"/>
          <w:i w:val="0"/>
          <w:lang w:val="af-ZA"/>
        </w:rPr>
        <w:t xml:space="preserve"> </w:t>
      </w:r>
      <w:r w:rsidR="00873CD0">
        <w:rPr>
          <w:rFonts w:ascii="GHEA Grapalat" w:hAnsi="GHEA Grapalat"/>
          <w:i w:val="0"/>
          <w:lang w:val="hy-AM"/>
        </w:rPr>
        <w:t>1</w:t>
      </w:r>
      <w:r w:rsidR="00D45924">
        <w:rPr>
          <w:rFonts w:ascii="GHEA Grapalat" w:hAnsi="GHEA Grapalat"/>
          <w:i w:val="0"/>
          <w:lang w:val="hy-AM"/>
        </w:rPr>
        <w:t>0</w:t>
      </w:r>
      <w:r w:rsidRPr="00893965">
        <w:rPr>
          <w:rFonts w:ascii="GHEA Grapalat" w:hAnsi="GHEA Grapalat"/>
          <w:i w:val="0"/>
          <w:lang w:val="hy-AM"/>
        </w:rPr>
        <w:t>:</w:t>
      </w:r>
      <w:r w:rsidR="00D45924">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591024F9"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873CD0">
        <w:rPr>
          <w:rFonts w:ascii="GHEA Grapalat" w:hAnsi="GHEA Grapalat"/>
          <w:i w:val="0"/>
          <w:sz w:val="22"/>
          <w:szCs w:val="22"/>
          <w:lang w:val="af-ZA"/>
        </w:rPr>
        <w:t>5</w:t>
      </w:r>
      <w:r w:rsidRPr="00893965">
        <w:rPr>
          <w:rFonts w:ascii="GHEA Grapalat" w:hAnsi="GHEA Grapalat"/>
          <w:i w:val="0"/>
          <w:sz w:val="22"/>
          <w:szCs w:val="22"/>
          <w:lang w:val="hy-AM"/>
        </w:rPr>
        <w:t>թ</w:t>
      </w:r>
      <w:r w:rsidR="00873CD0">
        <w:rPr>
          <w:rFonts w:ascii="GHEA Grapalat" w:hAnsi="GHEA Grapalat"/>
          <w:i w:val="0"/>
          <w:sz w:val="22"/>
          <w:szCs w:val="22"/>
          <w:lang w:val="hy-AM"/>
        </w:rPr>
        <w:t xml:space="preserve"> </w:t>
      </w:r>
      <w:r w:rsidR="00873CD0">
        <w:rPr>
          <w:rFonts w:ascii="GHEA Grapalat" w:hAnsi="GHEA Grapalat"/>
          <w:i w:val="0"/>
          <w:sz w:val="22"/>
          <w:szCs w:val="22"/>
          <w:lang w:val="af-ZA"/>
        </w:rPr>
        <w:t xml:space="preserve">հոկտեմբերի </w:t>
      </w:r>
      <w:r w:rsidRPr="00893965">
        <w:rPr>
          <w:rFonts w:ascii="GHEA Grapalat" w:hAnsi="GHEA Grapalat"/>
          <w:i w:val="0"/>
          <w:sz w:val="22"/>
          <w:szCs w:val="22"/>
          <w:lang w:val="hy-AM"/>
        </w:rPr>
        <w:t xml:space="preserve"> </w:t>
      </w:r>
      <w:r w:rsidR="00873CD0">
        <w:rPr>
          <w:rFonts w:ascii="GHEA Grapalat" w:hAnsi="GHEA Grapalat"/>
          <w:i w:val="0"/>
          <w:sz w:val="22"/>
          <w:szCs w:val="22"/>
          <w:lang w:val="af-ZA"/>
        </w:rPr>
        <w:t>15</w:t>
      </w:r>
      <w:r w:rsidR="00C2346C">
        <w:rPr>
          <w:rFonts w:ascii="GHEA Grapalat" w:hAnsi="GHEA Grapalat"/>
          <w:i w:val="0"/>
          <w:sz w:val="22"/>
          <w:szCs w:val="22"/>
          <w:lang w:val="af-ZA"/>
        </w:rPr>
        <w:t xml:space="preserve">-ին ժամը  </w:t>
      </w:r>
      <w:r w:rsidR="00873CD0">
        <w:rPr>
          <w:rFonts w:ascii="GHEA Grapalat" w:hAnsi="GHEA Grapalat"/>
          <w:i w:val="0"/>
          <w:sz w:val="22"/>
          <w:szCs w:val="22"/>
          <w:lang w:val="hy-AM"/>
        </w:rPr>
        <w:t>1</w:t>
      </w:r>
      <w:r w:rsidR="00D45924">
        <w:rPr>
          <w:rFonts w:ascii="GHEA Grapalat" w:hAnsi="GHEA Grapalat"/>
          <w:i w:val="0"/>
          <w:sz w:val="22"/>
          <w:szCs w:val="22"/>
          <w:lang w:val="hy-AM"/>
        </w:rPr>
        <w:t>0</w:t>
      </w:r>
      <w:r w:rsidR="00C2346C">
        <w:rPr>
          <w:rFonts w:ascii="GHEA Grapalat" w:hAnsi="GHEA Grapalat"/>
          <w:i w:val="0"/>
          <w:sz w:val="22"/>
          <w:szCs w:val="22"/>
          <w:lang w:val="af-ZA"/>
        </w:rPr>
        <w:t>:</w:t>
      </w:r>
      <w:r w:rsidR="00D45924">
        <w:rPr>
          <w:rFonts w:ascii="GHEA Grapalat" w:hAnsi="GHEA Grapalat"/>
          <w:i w:val="0"/>
          <w:sz w:val="22"/>
          <w:szCs w:val="22"/>
          <w:lang w:val="hy-AM"/>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14333495" w14:textId="08DB0365" w:rsidR="0098369B" w:rsidRPr="0098369B" w:rsidRDefault="0098369B" w:rsidP="00C63401">
      <w:pPr>
        <w:pStyle w:val="BodyTextIndent"/>
        <w:ind w:firstLine="0"/>
        <w:rPr>
          <w:rFonts w:ascii="GHEA Grapalat" w:hAnsi="GHEA Grapalat"/>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C63401" w:rsidRPr="00C92666">
        <w:rPr>
          <w:rFonts w:ascii="GHEA Grapalat" w:hAnsi="GHEA Grapalat" w:cs="Sylfaen"/>
          <w:b/>
          <w:bCs/>
          <w:i w:val="0"/>
          <w:iCs/>
          <w:lang w:val="hy-AM"/>
        </w:rPr>
        <w:t>Ապարան համայնքի Ապարանի Վարդանանց Ասպետների անվան ՄանկապարտեզՀՈԱԿ</w:t>
      </w: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proofErr w:type="spellStart"/>
      <w:r w:rsidR="00EE0A1C" w:rsidRPr="00285563">
        <w:rPr>
          <w:rFonts w:ascii="GHEA Grapalat" w:hAnsi="GHEA Grapalat" w:cs="Sylfaen"/>
          <w:i/>
          <w:sz w:val="18"/>
          <w:szCs w:val="18"/>
        </w:rPr>
        <w:lastRenderedPageBreak/>
        <w:t>Հաստատված</w:t>
      </w:r>
      <w:proofErr w:type="spellEnd"/>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3E8B8990" w:rsidR="00EE0A1C" w:rsidRPr="00285563" w:rsidRDefault="00873CD0"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ՀՀ-ԱՄ-ԱՀ-ՎԱՄՀ-ԳՀԱՊՁԲ-12/25  </w:t>
      </w:r>
      <w:proofErr w:type="spellStart"/>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proofErr w:type="spellEnd"/>
      <w:r w:rsidR="00EE0A1C" w:rsidRPr="00285563">
        <w:rPr>
          <w:rFonts w:ascii="GHEA Grapalat" w:hAnsi="GHEA Grapalat" w:cs="Times Armenian"/>
          <w:i/>
          <w:sz w:val="18"/>
          <w:szCs w:val="18"/>
          <w:lang w:val="af-ZA"/>
        </w:rPr>
        <w:t xml:space="preserve"> </w:t>
      </w:r>
    </w:p>
    <w:p w14:paraId="13CC49F6" w14:textId="77777777" w:rsidR="00EE0A1C" w:rsidRPr="00285563" w:rsidRDefault="00EE0A1C"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proofErr w:type="gramStart"/>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գնահատող</w:t>
      </w:r>
      <w:proofErr w:type="gramEnd"/>
      <w:r w:rsidRPr="00285563">
        <w:rPr>
          <w:rFonts w:ascii="GHEA Grapalat" w:hAnsi="GHEA Grapalat" w:cs="Times Armenian"/>
          <w:i/>
          <w:sz w:val="18"/>
          <w:szCs w:val="18"/>
          <w:lang w:val="af-ZA"/>
        </w:rPr>
        <w:t xml:space="preserve"> </w:t>
      </w:r>
      <w:proofErr w:type="spellStart"/>
      <w:r w:rsidRPr="00285563">
        <w:rPr>
          <w:rFonts w:ascii="GHEA Grapalat" w:hAnsi="GHEA Grapalat" w:cs="Sylfaen"/>
          <w:i/>
          <w:sz w:val="18"/>
          <w:szCs w:val="18"/>
        </w:rPr>
        <w:t>հանձնաժողովի</w:t>
      </w:r>
      <w:proofErr w:type="spellEnd"/>
    </w:p>
    <w:p w14:paraId="1F3E219C" w14:textId="6E4BF3EE"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951F41">
        <w:rPr>
          <w:rFonts w:ascii="GHEA Grapalat" w:hAnsi="GHEA Grapalat" w:cs="Sylfaen"/>
          <w:i/>
          <w:sz w:val="18"/>
          <w:szCs w:val="18"/>
          <w:lang w:val="af-ZA"/>
        </w:rPr>
        <w:t>5</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951F41">
        <w:rPr>
          <w:rFonts w:ascii="GHEA Grapalat" w:hAnsi="GHEA Grapalat" w:cs="Times Armenian"/>
          <w:i/>
          <w:sz w:val="18"/>
          <w:szCs w:val="18"/>
          <w:lang w:val="af-ZA"/>
        </w:rPr>
        <w:t xml:space="preserve">Հոկտեմբերի </w:t>
      </w:r>
      <w:r w:rsidRPr="00285563">
        <w:rPr>
          <w:rFonts w:ascii="GHEA Grapalat" w:hAnsi="GHEA Grapalat" w:cs="Times Armenian"/>
          <w:i/>
          <w:sz w:val="18"/>
          <w:szCs w:val="18"/>
          <w:lang w:val="hy-AM"/>
        </w:rPr>
        <w:t xml:space="preserve"> </w:t>
      </w:r>
      <w:r w:rsidR="00951F41">
        <w:rPr>
          <w:rFonts w:ascii="GHEA Grapalat" w:hAnsi="GHEA Grapalat" w:cs="Times Armenian"/>
          <w:i/>
          <w:sz w:val="18"/>
          <w:szCs w:val="18"/>
          <w:lang w:val="af-ZA"/>
        </w:rPr>
        <w:t>8</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proofErr w:type="spellStart"/>
      <w:r w:rsidRPr="00285563">
        <w:rPr>
          <w:rFonts w:ascii="GHEA Grapalat" w:hAnsi="GHEA Grapalat" w:cs="Sylfaen"/>
          <w:i/>
          <w:sz w:val="18"/>
          <w:szCs w:val="18"/>
        </w:rPr>
        <w:t>որոշմամբ</w:t>
      </w:r>
      <w:proofErr w:type="spellEnd"/>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63B6A98D" w14:textId="66224A0E" w:rsidR="00096865" w:rsidRPr="00A71D81" w:rsidRDefault="00C63401" w:rsidP="00EE0A1C">
      <w:pPr>
        <w:pStyle w:val="BodyText"/>
        <w:spacing w:after="0"/>
        <w:ind w:firstLine="567"/>
        <w:jc w:val="right"/>
        <w:rPr>
          <w:rFonts w:ascii="GHEA Grapalat" w:hAnsi="GHEA Grapalat"/>
          <w:lang w:val="af-ZA"/>
        </w:rPr>
      </w:pPr>
      <w:r w:rsidRPr="00C92666">
        <w:rPr>
          <w:rFonts w:ascii="GHEA Grapalat" w:hAnsi="GHEA Grapalat" w:cs="Sylfaen"/>
          <w:b/>
          <w:bCs/>
          <w:i/>
          <w:iCs/>
          <w:sz w:val="20"/>
          <w:szCs w:val="20"/>
          <w:lang w:val="hy-AM"/>
        </w:rPr>
        <w:t>&lt;&lt;Ապարան համայնքի Ապարանի Վարդանանց Ասպետների անվան Մանկապարտեզ&gt;&gt; ՀՈԱԿ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4BF160D4" w:rsidR="00832CEF" w:rsidRPr="00306DBE" w:rsidRDefault="00A51170" w:rsidP="00832CEF">
      <w:pPr>
        <w:pStyle w:val="BodyText"/>
        <w:ind w:right="-7"/>
        <w:jc w:val="center"/>
        <w:rPr>
          <w:rFonts w:ascii="GHEA Grapalat" w:hAnsi="GHEA Grapalat"/>
          <w:b/>
          <w:bCs/>
          <w:sz w:val="18"/>
          <w:szCs w:val="18"/>
          <w:lang w:val="hy-AM"/>
        </w:rPr>
      </w:pPr>
      <w:r w:rsidRPr="00306DBE">
        <w:rPr>
          <w:rFonts w:ascii="GHEA Grapalat" w:hAnsi="GHEA Grapalat" w:cs="Sylfaen"/>
          <w:b/>
          <w:bCs/>
          <w:sz w:val="20"/>
          <w:szCs w:val="20"/>
          <w:lang w:val="hy-AM"/>
        </w:rPr>
        <w:t>ԱՊԱՐԱՆ ՀԱՄԱՅՆՔԻ ԱՊԱՐԱՆԻ ՎԱՐԴԱՆԱ</w:t>
      </w:r>
      <w:r w:rsidR="007050AC">
        <w:rPr>
          <w:rFonts w:ascii="GHEA Grapalat" w:hAnsi="GHEA Grapalat" w:cs="Sylfaen"/>
          <w:b/>
          <w:bCs/>
          <w:sz w:val="20"/>
          <w:szCs w:val="20"/>
          <w:lang w:val="hy-AM"/>
        </w:rPr>
        <w:t>ՆՑ ԱՍՊԵՏՆԵՐԻ ԱՆՎԱՆ ՄԱՆԿԱՊԱՐՏԵԶ</w:t>
      </w:r>
      <w:r w:rsidRPr="00306DBE">
        <w:rPr>
          <w:rFonts w:ascii="GHEA Grapalat" w:hAnsi="GHEA Grapalat" w:cs="Sylfaen"/>
          <w:b/>
          <w:bCs/>
          <w:sz w:val="20"/>
          <w:szCs w:val="20"/>
          <w:lang w:val="hy-AM"/>
        </w:rPr>
        <w:t xml:space="preserve"> ՀՈԱԿ</w:t>
      </w:r>
      <w:r w:rsidRPr="00306DBE">
        <w:rPr>
          <w:rFonts w:ascii="GHEA Grapalat" w:hAnsi="GHEA Grapalat" w:cs="Sylfaen"/>
          <w:b/>
          <w:bCs/>
          <w:lang w:val="hy-AM"/>
        </w:rPr>
        <w:t xml:space="preserve"> </w:t>
      </w:r>
      <w:r w:rsidRPr="00306DBE">
        <w:rPr>
          <w:rFonts w:ascii="GHEA Grapalat" w:hAnsi="GHEA Grapalat" w:cs="Sylfaen"/>
          <w:b/>
          <w:bCs/>
          <w:sz w:val="18"/>
          <w:szCs w:val="18"/>
          <w:lang w:val="af-ZA"/>
        </w:rPr>
        <w:t xml:space="preserve">-Ի ԿԱՐԻՔՆԵՐԻ ՀԱՄԱՐ` </w:t>
      </w:r>
      <w:r w:rsidRPr="00306DBE">
        <w:rPr>
          <w:rFonts w:ascii="GHEA Grapalat" w:hAnsi="GHEA Grapalat" w:cs="Sylfaen"/>
          <w:b/>
          <w:bCs/>
          <w:sz w:val="18"/>
          <w:szCs w:val="18"/>
          <w:lang w:val="hy-AM"/>
        </w:rPr>
        <w:t xml:space="preserve">ՍՆՆԴԱՄԹԵՐՔԻ </w:t>
      </w:r>
      <w:r w:rsidRPr="00306DBE">
        <w:rPr>
          <w:rFonts w:ascii="GHEA Grapalat" w:hAnsi="GHEA Grapalat" w:cs="Sylfaen"/>
          <w:b/>
          <w:bCs/>
          <w:sz w:val="18"/>
          <w:szCs w:val="18"/>
          <w:lang w:val="af-ZA"/>
        </w:rPr>
        <w:t xml:space="preserve"> ՁԵՌՔԲԵՐՄԱՆ ՆՊԱՏԱԿՈՎ  ՀԱՅՏԱՐԱՐՎԱԾ</w:t>
      </w:r>
      <w:r w:rsidRPr="00306DBE">
        <w:rPr>
          <w:rFonts w:ascii="GHEA Grapalat" w:hAnsi="GHEA Grapalat" w:cs="Times Armenian"/>
          <w:b/>
          <w:bCs/>
          <w:sz w:val="18"/>
          <w:szCs w:val="18"/>
          <w:lang w:val="af-ZA"/>
        </w:rPr>
        <w:t xml:space="preserve"> </w:t>
      </w:r>
      <w:r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BF9A33A" w:rsidR="00096865" w:rsidRPr="002155F9" w:rsidRDefault="00245566" w:rsidP="00245566">
      <w:pPr>
        <w:ind w:firstLine="567"/>
        <w:jc w:val="center"/>
        <w:rPr>
          <w:rFonts w:ascii="GHEA Grapalat" w:hAnsi="GHEA Grapalat"/>
          <w:b/>
          <w:bCs/>
          <w:sz w:val="20"/>
          <w:szCs w:val="20"/>
          <w:lang w:val="af-ZA"/>
        </w:rPr>
      </w:pPr>
      <w:r w:rsidRPr="00245566">
        <w:rPr>
          <w:rFonts w:ascii="GHEA Grapalat" w:hAnsi="GHEA Grapalat" w:cs="Sylfaen"/>
          <w:b/>
          <w:bCs/>
          <w:sz w:val="20"/>
          <w:szCs w:val="20"/>
          <w:lang w:val="hy-AM"/>
        </w:rPr>
        <w:t>ԱՊԱՐԱՆ ՀԱՄԱՅՆՔԻ ԱՊԱՐԱՆԻ ՎԱՐԴԱՆԱՆՑ ԱՍՊԵՏՆԵՐԻ ԱՆՎԱՆ ՄԱՆԿԱՊԱՐՏԵԶ ՀՈԱԿ</w:t>
      </w:r>
      <w:r w:rsidRPr="00245566">
        <w:rPr>
          <w:rFonts w:ascii="GHEA Grapalat" w:hAnsi="GHEA Grapalat" w:cs="Sylfaen"/>
          <w:b/>
          <w:bCs/>
          <w:lang w:val="hy-AM"/>
        </w:rPr>
        <w:t xml:space="preserve"> </w:t>
      </w:r>
      <w:r w:rsidRPr="00245566">
        <w:rPr>
          <w:rFonts w:ascii="GHEA Grapalat" w:hAnsi="GHEA Grapalat" w:cs="Sylfaen"/>
          <w:b/>
          <w:bCs/>
          <w:sz w:val="20"/>
          <w:szCs w:val="20"/>
          <w:lang w:val="af-ZA"/>
        </w:rPr>
        <w:t>-Ի</w:t>
      </w:r>
      <w:r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3537F0">
        <w:rPr>
          <w:rFonts w:ascii="GHEA Grapalat" w:hAnsi="GHEA Grapalat"/>
          <w:b/>
          <w:bCs/>
          <w:sz w:val="20"/>
          <w:szCs w:val="20"/>
          <w:lang w:val="en-GB"/>
        </w:rPr>
        <w:t>ՍՆՆԴԱՄԹԵՐՔԻ</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662C9869"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proofErr w:type="spellStart"/>
      <w:r w:rsidRPr="00285563">
        <w:rPr>
          <w:rFonts w:ascii="GHEA Grapalat" w:hAnsi="GHEA Grapalat" w:cs="Sylfaen"/>
          <w:sz w:val="18"/>
          <w:szCs w:val="18"/>
        </w:rPr>
        <w:t>Սույն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հրավերը</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տրամադրվում</w:t>
      </w:r>
      <w:proofErr w:type="spellEnd"/>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լրումն</w:t>
      </w:r>
      <w:proofErr w:type="spellEnd"/>
      <w:r w:rsidRPr="00285563">
        <w:rPr>
          <w:rFonts w:ascii="GHEA Grapalat" w:hAnsi="GHEA Grapalat"/>
          <w:sz w:val="18"/>
          <w:szCs w:val="18"/>
          <w:lang w:val="af-ZA"/>
        </w:rPr>
        <w:t xml:space="preserve"> </w:t>
      </w:r>
      <w:r w:rsidR="00873CD0">
        <w:rPr>
          <w:rFonts w:ascii="GHEA Grapalat" w:hAnsi="GHEA Grapalat"/>
          <w:i/>
          <w:sz w:val="18"/>
          <w:szCs w:val="18"/>
          <w:lang w:val="af-ZA"/>
        </w:rPr>
        <w:t>ՀՀ-ԱՄ-ԱՀ-ՎԱՄՀ-ԳՀԱՊՁԲ-12/</w:t>
      </w:r>
      <w:proofErr w:type="gramStart"/>
      <w:r w:rsidR="00873CD0">
        <w:rPr>
          <w:rFonts w:ascii="GHEA Grapalat" w:hAnsi="GHEA Grapalat"/>
          <w:i/>
          <w:sz w:val="18"/>
          <w:szCs w:val="18"/>
          <w:lang w:val="af-ZA"/>
        </w:rPr>
        <w:t xml:space="preserve">25  </w:t>
      </w:r>
      <w:proofErr w:type="spellStart"/>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proofErr w:type="spellEnd"/>
      <w:proofErr w:type="gramEnd"/>
      <w:r w:rsidRPr="00285563">
        <w:rPr>
          <w:rFonts w:ascii="GHEA Grapalat" w:hAnsi="GHEA Grapalat"/>
          <w:sz w:val="18"/>
          <w:szCs w:val="18"/>
          <w:lang w:val="af-ZA"/>
        </w:rPr>
        <w:t xml:space="preserve"> </w:t>
      </w:r>
      <w:proofErr w:type="spellStart"/>
      <w:r w:rsidRPr="00285563">
        <w:rPr>
          <w:rFonts w:ascii="GHEA Grapalat" w:hAnsi="GHEA Grapalat" w:cs="Sylfaen"/>
          <w:sz w:val="18"/>
          <w:szCs w:val="18"/>
        </w:rPr>
        <w:t>անցկացվող</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գնանշման</w:t>
      </w:r>
      <w:proofErr w:type="spellEnd"/>
      <w:r w:rsidRPr="00285563">
        <w:rPr>
          <w:rFonts w:ascii="GHEA Grapalat" w:hAnsi="GHEA Grapalat" w:cs="Sylfaen"/>
          <w:sz w:val="18"/>
          <w:szCs w:val="18"/>
          <w:lang w:val="af-ZA"/>
        </w:rPr>
        <w:t xml:space="preserve"> </w:t>
      </w:r>
      <w:proofErr w:type="spellStart"/>
      <w:proofErr w:type="gramStart"/>
      <w:r w:rsidRPr="00285563">
        <w:rPr>
          <w:rFonts w:ascii="GHEA Grapalat" w:hAnsi="GHEA Grapalat" w:cs="Sylfaen"/>
          <w:sz w:val="18"/>
          <w:szCs w:val="18"/>
        </w:rPr>
        <w:t>հարցման</w:t>
      </w:r>
      <w:proofErr w:type="spellEnd"/>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proofErr w:type="spellStart"/>
      <w:proofErr w:type="gramEnd"/>
      <w:r w:rsidRPr="00285563">
        <w:rPr>
          <w:rFonts w:ascii="GHEA Grapalat" w:hAnsi="GHEA Grapalat" w:cs="Sylfaen"/>
          <w:sz w:val="18"/>
          <w:szCs w:val="18"/>
        </w:rPr>
        <w:t>այսուհետև</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ընթացակար</w:t>
      </w:r>
      <w:r w:rsidRPr="00285563">
        <w:rPr>
          <w:rFonts w:ascii="GHEA Grapalat" w:hAnsi="GHEA Grapalat" w:cs="Times Armenian"/>
          <w:sz w:val="18"/>
          <w:szCs w:val="18"/>
        </w:rPr>
        <w:t>գ</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հայտարարության</w:t>
      </w:r>
      <w:proofErr w:type="spellEnd"/>
      <w:r w:rsidRPr="00285563">
        <w:rPr>
          <w:rFonts w:ascii="GHEA Grapalat" w:hAnsi="GHEA Grapalat" w:cs="Times Armenian"/>
          <w:sz w:val="18"/>
          <w:szCs w:val="18"/>
          <w:lang w:val="af-ZA"/>
        </w:rPr>
        <w:t>։</w:t>
      </w:r>
    </w:p>
    <w:p w14:paraId="3FBFB569" w14:textId="35AA0FD4" w:rsidR="001140E8" w:rsidRPr="00285563" w:rsidRDefault="001140E8" w:rsidP="001140E8">
      <w:pPr>
        <w:ind w:firstLine="567"/>
        <w:jc w:val="both"/>
        <w:rPr>
          <w:rFonts w:ascii="GHEA Grapalat" w:hAnsi="GHEA Grapalat"/>
          <w:sz w:val="18"/>
          <w:szCs w:val="18"/>
          <w:lang w:val="af-ZA"/>
        </w:rPr>
      </w:pPr>
      <w:proofErr w:type="spellStart"/>
      <w:r w:rsidRPr="00285563">
        <w:rPr>
          <w:rFonts w:ascii="GHEA Grapalat" w:hAnsi="GHEA Grapalat" w:cs="Sylfaen"/>
          <w:sz w:val="18"/>
          <w:szCs w:val="18"/>
        </w:rPr>
        <w:t>Սույն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հրավերը</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կազմվել</w:t>
      </w:r>
      <w:proofErr w:type="spellEnd"/>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proofErr w:type="spellStart"/>
      <w:r w:rsidRPr="00285563">
        <w:rPr>
          <w:rFonts w:ascii="GHEA Grapalat" w:hAnsi="GHEA Grapalat" w:cs="Times Armenian"/>
          <w:sz w:val="18"/>
          <w:szCs w:val="18"/>
        </w:rPr>
        <w:t>գ</w:t>
      </w:r>
      <w:r w:rsidRPr="00285563">
        <w:rPr>
          <w:rFonts w:ascii="GHEA Grapalat" w:hAnsi="GHEA Grapalat" w:cs="Sylfaen"/>
          <w:sz w:val="18"/>
          <w:szCs w:val="18"/>
        </w:rPr>
        <w:t>նումների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մասին</w:t>
      </w:r>
      <w:proofErr w:type="spellEnd"/>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օրենսդրության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այդ</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թվում</w:t>
      </w:r>
      <w:proofErr w:type="spellEnd"/>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proofErr w:type="spellStart"/>
      <w:r w:rsidRPr="00285563">
        <w:rPr>
          <w:rFonts w:ascii="GHEA Grapalat" w:hAnsi="GHEA Grapalat" w:cs="Sylfaen"/>
          <w:sz w:val="18"/>
          <w:szCs w:val="18"/>
        </w:rPr>
        <w:t>Գնումների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մասին</w:t>
      </w:r>
      <w:proofErr w:type="spellEnd"/>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օրենքի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այսուհետ</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Օրենք</w:t>
      </w:r>
      <w:proofErr w:type="spellEnd"/>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կառավարության</w:t>
      </w:r>
      <w:proofErr w:type="spellEnd"/>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որոշմամբ</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հաստատված</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Գնումների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Times Armenian"/>
          <w:sz w:val="18"/>
          <w:szCs w:val="18"/>
        </w:rPr>
        <w:t>գ</w:t>
      </w:r>
      <w:r w:rsidRPr="00285563">
        <w:rPr>
          <w:rFonts w:ascii="GHEA Grapalat" w:hAnsi="GHEA Grapalat" w:cs="Sylfaen"/>
          <w:sz w:val="18"/>
          <w:szCs w:val="18"/>
        </w:rPr>
        <w:t>ործընթացի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կազմակերպման</w:t>
      </w:r>
      <w:proofErr w:type="spellEnd"/>
      <w:r w:rsidRPr="00285563">
        <w:rPr>
          <w:rFonts w:ascii="GHEA Grapalat" w:hAnsi="GHEA Grapalat"/>
          <w:sz w:val="18"/>
          <w:szCs w:val="18"/>
          <w:lang w:val="af-ZA"/>
        </w:rPr>
        <w:t xml:space="preserve">» </w:t>
      </w:r>
      <w:proofErr w:type="spellStart"/>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այսուհետ</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Կար</w:t>
      </w:r>
      <w:r w:rsidRPr="00285563">
        <w:rPr>
          <w:rFonts w:ascii="GHEA Grapalat" w:hAnsi="GHEA Grapalat" w:cs="Times Armenian"/>
          <w:sz w:val="18"/>
          <w:szCs w:val="18"/>
        </w:rPr>
        <w:t>գ</w:t>
      </w:r>
      <w:proofErr w:type="spellEnd"/>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այլ</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իրավական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ակտերի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պահանջներին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համապատասխան</w:t>
      </w:r>
      <w:proofErr w:type="spellEnd"/>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նպատակ</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ունի</w:t>
      </w:r>
      <w:proofErr w:type="spellEnd"/>
      <w:r w:rsidRPr="00285563">
        <w:rPr>
          <w:rFonts w:ascii="GHEA Grapalat" w:hAnsi="GHEA Grapalat" w:cs="Times Armenian"/>
          <w:sz w:val="18"/>
          <w:szCs w:val="18"/>
          <w:lang w:val="af-ZA"/>
        </w:rPr>
        <w:t xml:space="preserve"> </w:t>
      </w:r>
      <w:r w:rsidR="00E14EA1" w:rsidRPr="00E14EA1">
        <w:rPr>
          <w:rFonts w:ascii="GHEA Grapalat" w:hAnsi="GHEA Grapalat" w:cs="Sylfaen"/>
          <w:b/>
          <w:bCs/>
          <w:i/>
          <w:iCs/>
          <w:sz w:val="20"/>
          <w:szCs w:val="20"/>
          <w:lang w:val="hy-AM"/>
        </w:rPr>
        <w:t>Ապարան համայնքի Ապարանի Վարդանանց Ասպետների անվան Մանկապարտեզ ՀՈԱԿ</w:t>
      </w:r>
      <w:r w:rsidR="00E14EA1" w:rsidRPr="00E14EA1">
        <w:rPr>
          <w:rFonts w:ascii="GHEA Grapalat" w:hAnsi="GHEA Grapalat"/>
          <w:sz w:val="20"/>
          <w:szCs w:val="20"/>
          <w:lang w:val="hy-AM"/>
        </w:rPr>
        <w:t xml:space="preserve"> </w:t>
      </w:r>
      <w:r w:rsidRPr="00E14EA1">
        <w:rPr>
          <w:rFonts w:ascii="GHEA Grapalat" w:hAnsi="GHEA Grapalat"/>
          <w:sz w:val="20"/>
          <w:szCs w:val="20"/>
          <w:lang w:val="hy-AM"/>
        </w:rPr>
        <w:t>-</w:t>
      </w:r>
      <w:r w:rsidRPr="00E14EA1">
        <w:rPr>
          <w:rFonts w:ascii="GHEA Grapalat" w:hAnsi="GHEA Grapalat"/>
          <w:sz w:val="20"/>
          <w:szCs w:val="20"/>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proofErr w:type="spellStart"/>
      <w:r w:rsidRPr="00285563">
        <w:rPr>
          <w:rFonts w:ascii="GHEA Grapalat" w:hAnsi="GHEA Grapalat" w:cs="Sylfaen"/>
          <w:sz w:val="18"/>
          <w:szCs w:val="18"/>
        </w:rPr>
        <w:t>այսուհետ</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պատվիրատու</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կողմից</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հայտարարված</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proofErr w:type="spellEnd"/>
      <w:r w:rsidRPr="00285563">
        <w:rPr>
          <w:rFonts w:ascii="GHEA Grapalat" w:hAnsi="GHEA Grapalat" w:cs="Sylfaen"/>
          <w:sz w:val="18"/>
          <w:szCs w:val="18"/>
          <w:lang w:val="af-ZA"/>
        </w:rPr>
        <w:t xml:space="preserve"> </w:t>
      </w:r>
      <w:proofErr w:type="spellStart"/>
      <w:r w:rsidRPr="00285563">
        <w:rPr>
          <w:rFonts w:ascii="GHEA Grapalat" w:hAnsi="GHEA Grapalat" w:cs="Sylfaen"/>
          <w:sz w:val="18"/>
          <w:szCs w:val="18"/>
        </w:rPr>
        <w:t>մասնակցելու</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մտադրություն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ունեցող</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անձանց</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այսուհետ</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մասնակից</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տեղեկացնելու</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պայմանների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Times Armenian"/>
          <w:sz w:val="18"/>
          <w:szCs w:val="18"/>
        </w:rPr>
        <w:t>գ</w:t>
      </w:r>
      <w:r w:rsidRPr="00285563">
        <w:rPr>
          <w:rFonts w:ascii="GHEA Grapalat" w:hAnsi="GHEA Grapalat" w:cs="Sylfaen"/>
          <w:sz w:val="18"/>
          <w:szCs w:val="18"/>
        </w:rPr>
        <w:t>նման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առարկայի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անցկացման</w:t>
      </w:r>
      <w:proofErr w:type="spellEnd"/>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որոշելու</w:t>
      </w:r>
      <w:proofErr w:type="spellEnd"/>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նրա</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հետ</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կնքելու</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մասին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ինչպես</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նաև</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օժանդակելու</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հայտը</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պատրաստելիս</w:t>
      </w:r>
      <w:proofErr w:type="spellEnd"/>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proofErr w:type="spellStart"/>
      <w:r w:rsidRPr="00285563">
        <w:rPr>
          <w:rFonts w:ascii="GHEA Grapalat" w:hAnsi="GHEA Grapalat" w:cs="Sylfaen"/>
          <w:sz w:val="18"/>
          <w:szCs w:val="18"/>
        </w:rPr>
        <w:t>Հայտեր</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կարող</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են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ներկայացնել</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բոլոր</w:t>
      </w:r>
      <w:proofErr w:type="spellEnd"/>
      <w:r w:rsidRPr="00285563">
        <w:rPr>
          <w:rFonts w:ascii="GHEA Grapalat" w:hAnsi="GHEA Grapalat" w:cs="Sylfaen"/>
          <w:sz w:val="18"/>
          <w:szCs w:val="18"/>
          <w:lang w:val="af-ZA"/>
        </w:rPr>
        <w:t xml:space="preserve"> </w:t>
      </w:r>
      <w:proofErr w:type="spellStart"/>
      <w:r w:rsidRPr="00285563">
        <w:rPr>
          <w:rFonts w:ascii="GHEA Grapalat" w:hAnsi="GHEA Grapalat" w:cs="Sylfaen"/>
          <w:sz w:val="18"/>
          <w:szCs w:val="18"/>
        </w:rPr>
        <w:t>անձիք</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անկախ</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նրանց</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օտարերկրյա</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ֆիզիկական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անձ</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կազմակերպություն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քաղաքացիություն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չունեցող</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անձ</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լինելու</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proofErr w:type="spellEnd"/>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proofErr w:type="spellStart"/>
      <w:r w:rsidRPr="00285563">
        <w:rPr>
          <w:rFonts w:ascii="GHEA Grapalat" w:hAnsi="GHEA Grapalat" w:cs="Sylfaen"/>
          <w:sz w:val="18"/>
          <w:szCs w:val="18"/>
        </w:rPr>
        <w:t>Սույն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հետ</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կապված</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հարաբերությունների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նկատմամբ</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կիրառվում</w:t>
      </w:r>
      <w:proofErr w:type="spellEnd"/>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Հայաստանի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Հանրապետության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իրավունքը</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Սույն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հետ</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կապված</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վեճերը</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ենթակա</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են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քննության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Հայաստանի</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Հանրապետության</w:t>
      </w:r>
      <w:proofErr w:type="spellEnd"/>
      <w:r w:rsidRPr="00285563">
        <w:rPr>
          <w:rFonts w:ascii="GHEA Grapalat" w:hAnsi="GHEA Grapalat" w:cs="Times Armenian"/>
          <w:sz w:val="18"/>
          <w:szCs w:val="18"/>
          <w:lang w:val="af-ZA"/>
        </w:rPr>
        <w:t xml:space="preserve"> </w:t>
      </w:r>
      <w:proofErr w:type="spellStart"/>
      <w:r w:rsidRPr="00285563">
        <w:rPr>
          <w:rFonts w:ascii="GHEA Grapalat" w:hAnsi="GHEA Grapalat" w:cs="Sylfaen"/>
          <w:sz w:val="18"/>
          <w:szCs w:val="18"/>
        </w:rPr>
        <w:t>դատարաններում</w:t>
      </w:r>
      <w:proofErr w:type="spellEnd"/>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proofErr w:type="spellStart"/>
      <w:r w:rsidRPr="00285563">
        <w:rPr>
          <w:rFonts w:ascii="GHEA Grapalat" w:hAnsi="GHEA Grapalat"/>
          <w:sz w:val="18"/>
          <w:szCs w:val="18"/>
        </w:rPr>
        <w:t>Գնահատող</w:t>
      </w:r>
      <w:proofErr w:type="spellEnd"/>
      <w:r w:rsidRPr="00285563">
        <w:rPr>
          <w:rFonts w:ascii="GHEA Grapalat" w:hAnsi="GHEA Grapalat"/>
          <w:sz w:val="18"/>
          <w:szCs w:val="18"/>
          <w:lang w:val="af-ZA"/>
        </w:rPr>
        <w:t xml:space="preserve"> </w:t>
      </w:r>
      <w:proofErr w:type="spellStart"/>
      <w:r w:rsidRPr="00285563">
        <w:rPr>
          <w:rFonts w:ascii="GHEA Grapalat" w:hAnsi="GHEA Grapalat"/>
          <w:sz w:val="18"/>
          <w:szCs w:val="18"/>
        </w:rPr>
        <w:t>հանձնաժողովի</w:t>
      </w:r>
      <w:proofErr w:type="spellEnd"/>
      <w:r w:rsidRPr="00285563">
        <w:rPr>
          <w:rFonts w:ascii="GHEA Grapalat" w:hAnsi="GHEA Grapalat"/>
          <w:sz w:val="18"/>
          <w:szCs w:val="18"/>
          <w:lang w:val="af-ZA"/>
        </w:rPr>
        <w:t xml:space="preserve"> </w:t>
      </w:r>
      <w:proofErr w:type="spellStart"/>
      <w:r w:rsidRPr="00285563">
        <w:rPr>
          <w:rFonts w:ascii="GHEA Grapalat" w:hAnsi="GHEA Grapalat"/>
          <w:sz w:val="18"/>
          <w:szCs w:val="18"/>
        </w:rPr>
        <w:t>քարտուղարի</w:t>
      </w:r>
      <w:proofErr w:type="spellEnd"/>
      <w:r w:rsidRPr="00285563">
        <w:rPr>
          <w:rFonts w:ascii="GHEA Grapalat" w:hAnsi="GHEA Grapalat"/>
          <w:sz w:val="18"/>
          <w:szCs w:val="18"/>
          <w:lang w:val="af-ZA"/>
        </w:rPr>
        <w:t xml:space="preserve"> </w:t>
      </w:r>
      <w:proofErr w:type="spellStart"/>
      <w:r w:rsidRPr="00285563">
        <w:rPr>
          <w:rFonts w:ascii="GHEA Grapalat" w:hAnsi="GHEA Grapalat"/>
          <w:sz w:val="18"/>
          <w:szCs w:val="18"/>
        </w:rPr>
        <w:t>էլեկտրոնային</w:t>
      </w:r>
      <w:proofErr w:type="spellEnd"/>
      <w:r w:rsidRPr="00285563">
        <w:rPr>
          <w:rFonts w:ascii="GHEA Grapalat" w:hAnsi="GHEA Grapalat"/>
          <w:sz w:val="18"/>
          <w:szCs w:val="18"/>
          <w:lang w:val="af-ZA"/>
        </w:rPr>
        <w:t xml:space="preserve"> </w:t>
      </w:r>
      <w:proofErr w:type="spellStart"/>
      <w:r w:rsidRPr="00285563">
        <w:rPr>
          <w:rFonts w:ascii="GHEA Grapalat" w:hAnsi="GHEA Grapalat"/>
          <w:sz w:val="18"/>
          <w:szCs w:val="18"/>
        </w:rPr>
        <w:t>փոստի</w:t>
      </w:r>
      <w:proofErr w:type="spellEnd"/>
      <w:r w:rsidRPr="00285563">
        <w:rPr>
          <w:rFonts w:ascii="GHEA Grapalat" w:hAnsi="GHEA Grapalat"/>
          <w:sz w:val="18"/>
          <w:szCs w:val="18"/>
          <w:lang w:val="af-ZA"/>
        </w:rPr>
        <w:t xml:space="preserve"> </w:t>
      </w:r>
      <w:proofErr w:type="spellStart"/>
      <w:r w:rsidRPr="00285563">
        <w:rPr>
          <w:rFonts w:ascii="GHEA Grapalat" w:hAnsi="GHEA Grapalat"/>
          <w:sz w:val="18"/>
          <w:szCs w:val="18"/>
        </w:rPr>
        <w:t>հասցեն</w:t>
      </w:r>
      <w:proofErr w:type="spellEnd"/>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26B48FE6"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proofErr w:type="spellStart"/>
      <w:r w:rsidR="00A46CAC" w:rsidRPr="00A46CAC">
        <w:rPr>
          <w:rFonts w:ascii="GHEA Grapalat" w:hAnsi="GHEA Grapalat" w:cs="Sylfaen"/>
          <w:i w:val="0"/>
        </w:rPr>
        <w:t>Գնման</w:t>
      </w:r>
      <w:proofErr w:type="spellEnd"/>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առարկա</w:t>
      </w:r>
      <w:proofErr w:type="spellEnd"/>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spellStart"/>
      <w:proofErr w:type="gramStart"/>
      <w:r w:rsidR="00A46CAC" w:rsidRPr="00A46CAC">
        <w:rPr>
          <w:rFonts w:ascii="GHEA Grapalat" w:hAnsi="GHEA Grapalat" w:cs="Sylfaen"/>
          <w:i w:val="0"/>
        </w:rPr>
        <w:t>հանդիսանում</w:t>
      </w:r>
      <w:proofErr w:type="spellEnd"/>
      <w:r w:rsidR="00A46CAC" w:rsidRPr="00A46CAC">
        <w:rPr>
          <w:rFonts w:ascii="GHEA Grapalat" w:hAnsi="GHEA Grapalat" w:cs="Sylfaen"/>
          <w:i w:val="0"/>
          <w:lang w:val="af-ZA"/>
        </w:rPr>
        <w:t xml:space="preserve">  </w:t>
      </w:r>
      <w:r w:rsidR="00245566" w:rsidRPr="00C92666">
        <w:rPr>
          <w:rFonts w:ascii="GHEA Grapalat" w:hAnsi="GHEA Grapalat" w:cs="Sylfaen"/>
          <w:b/>
          <w:bCs/>
          <w:i w:val="0"/>
          <w:iCs/>
          <w:lang w:val="hy-AM"/>
        </w:rPr>
        <w:t>Ապարան</w:t>
      </w:r>
      <w:proofErr w:type="gramEnd"/>
      <w:r w:rsidR="00245566" w:rsidRPr="00C92666">
        <w:rPr>
          <w:rFonts w:ascii="GHEA Grapalat" w:hAnsi="GHEA Grapalat" w:cs="Sylfaen"/>
          <w:b/>
          <w:bCs/>
          <w:i w:val="0"/>
          <w:iCs/>
          <w:lang w:val="hy-AM"/>
        </w:rPr>
        <w:t xml:space="preserve"> համայնքի Ապարանի Վարդանանց Ասպետների անվան Մանկապարտեզ ՀՈԱԿ</w:t>
      </w:r>
      <w:r w:rsidR="00245566" w:rsidRPr="004636AF">
        <w:rPr>
          <w:rFonts w:ascii="GHEA Grapalat" w:hAnsi="GHEA Grapalat" w:cs="Sylfaen"/>
          <w:b/>
          <w:bCs/>
          <w:sz w:val="24"/>
          <w:szCs w:val="24"/>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w:t>
      </w:r>
      <w:proofErr w:type="spellStart"/>
      <w:r w:rsidR="00A46CAC" w:rsidRPr="00A46CAC">
        <w:rPr>
          <w:rFonts w:ascii="GHEA Grapalat" w:hAnsi="GHEA Grapalat" w:cs="Sylfaen"/>
          <w:i w:val="0"/>
        </w:rPr>
        <w:t>կարիքների</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համար</w:t>
      </w:r>
      <w:proofErr w:type="spellEnd"/>
      <w:r w:rsidR="00A46CAC" w:rsidRPr="00A46CAC">
        <w:rPr>
          <w:rFonts w:ascii="GHEA Grapalat" w:hAnsi="GHEA Grapalat" w:cs="Sylfaen"/>
          <w:i w:val="0"/>
        </w:rPr>
        <w:t xml:space="preserve">` </w:t>
      </w:r>
      <w:r w:rsidR="00245566">
        <w:rPr>
          <w:rFonts w:ascii="GHEA Grapalat" w:hAnsi="GHEA Grapalat" w:cs="Sylfaen"/>
          <w:i w:val="0"/>
          <w:lang w:val="hy-AM"/>
        </w:rPr>
        <w:t xml:space="preserve">սննդամթերքի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ձեռքբերումը</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այսուհետ</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նաև</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ապրանք</w:t>
      </w:r>
      <w:proofErr w:type="spellEnd"/>
      <w:r w:rsidR="00A46CAC" w:rsidRPr="00A46CAC">
        <w:rPr>
          <w:rFonts w:ascii="GHEA Grapalat" w:hAnsi="GHEA Grapalat" w:cs="Sylfaen"/>
          <w:i w:val="0"/>
        </w:rPr>
        <w:t>)</w:t>
      </w:r>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որոնք</w:t>
      </w:r>
      <w:proofErr w:type="spellEnd"/>
      <w:r w:rsidR="00A46CAC" w:rsidRPr="00A46CAC">
        <w:rPr>
          <w:rFonts w:ascii="GHEA Grapalat" w:hAnsi="GHEA Grapalat" w:cs="Sylfaen"/>
          <w:i w:val="0"/>
          <w:lang w:val="af-ZA"/>
        </w:rPr>
        <w:t xml:space="preserve"> </w:t>
      </w:r>
      <w:proofErr w:type="spellStart"/>
      <w:proofErr w:type="gramStart"/>
      <w:r w:rsidR="00A46CAC" w:rsidRPr="00A46CAC">
        <w:rPr>
          <w:rFonts w:ascii="GHEA Grapalat" w:hAnsi="GHEA Grapalat" w:cs="Sylfaen"/>
          <w:i w:val="0"/>
        </w:rPr>
        <w:t>խմբավորված</w:t>
      </w:r>
      <w:proofErr w:type="spellEnd"/>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են</w:t>
      </w:r>
      <w:proofErr w:type="spellEnd"/>
      <w:proofErr w:type="gramEnd"/>
      <w:r w:rsidR="00A46CAC" w:rsidRPr="00A46CAC">
        <w:rPr>
          <w:rFonts w:ascii="GHEA Grapalat" w:hAnsi="GHEA Grapalat" w:cs="Sylfaen"/>
          <w:i w:val="0"/>
          <w:lang w:val="af-ZA"/>
        </w:rPr>
        <w:t xml:space="preserve"> «</w:t>
      </w:r>
      <w:r w:rsidR="0031012C">
        <w:rPr>
          <w:rFonts w:ascii="GHEA Grapalat" w:hAnsi="GHEA Grapalat" w:cs="Sylfaen"/>
          <w:i w:val="0"/>
          <w:lang w:val="hy-AM"/>
        </w:rPr>
        <w:t>66</w:t>
      </w:r>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չափաբաժիններում</w:t>
      </w:r>
      <w:proofErr w:type="spellEnd"/>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D6120" w:rsidRPr="0002752E" w14:paraId="69B811A7" w14:textId="77777777" w:rsidTr="004142EE">
        <w:tc>
          <w:tcPr>
            <w:tcW w:w="1701" w:type="dxa"/>
            <w:vAlign w:val="center"/>
          </w:tcPr>
          <w:p w14:paraId="6D70B21A" w14:textId="77777777" w:rsidR="00CD6120" w:rsidRPr="00A71D81" w:rsidRDefault="00CD6120" w:rsidP="00CD6120">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bottom"/>
          </w:tcPr>
          <w:p w14:paraId="176D7CD8" w14:textId="3831380E" w:rsidR="00CD6120" w:rsidRPr="00027679" w:rsidRDefault="00CD6120" w:rsidP="00CD6120">
            <w:pPr>
              <w:jc w:val="center"/>
              <w:rPr>
                <w:rFonts w:ascii="Sylfaen" w:hAnsi="Sylfaen" w:cs="Calibri"/>
                <w:b/>
                <w:sz w:val="22"/>
                <w:szCs w:val="22"/>
              </w:rPr>
            </w:pPr>
            <w:r>
              <w:rPr>
                <w:rFonts w:ascii="GHEA Grapalat" w:hAnsi="GHEA Grapalat" w:cs="Calibri"/>
                <w:b/>
                <w:bCs/>
                <w:color w:val="FF0000"/>
                <w:sz w:val="20"/>
                <w:szCs w:val="20"/>
              </w:rPr>
              <w:t>420000</w:t>
            </w:r>
          </w:p>
        </w:tc>
        <w:tc>
          <w:tcPr>
            <w:tcW w:w="7231" w:type="dxa"/>
            <w:tcBorders>
              <w:top w:val="single" w:sz="4" w:space="0" w:color="auto"/>
              <w:left w:val="single" w:sz="4" w:space="0" w:color="auto"/>
              <w:bottom w:val="single" w:sz="4" w:space="0" w:color="auto"/>
              <w:right w:val="single" w:sz="4" w:space="0" w:color="auto"/>
            </w:tcBorders>
            <w:vAlign w:val="center"/>
          </w:tcPr>
          <w:p w14:paraId="5E5B2570" w14:textId="2D76AF2A" w:rsidR="00CD6120" w:rsidRPr="00A46CAC" w:rsidRDefault="00CD6120" w:rsidP="00C23C33">
            <w:pPr>
              <w:jc w:val="both"/>
              <w:rPr>
                <w:rFonts w:ascii="Sylfaen" w:hAnsi="Sylfaen" w:cs="Calibri"/>
                <w:color w:val="000000"/>
                <w:sz w:val="22"/>
                <w:szCs w:val="22"/>
              </w:rPr>
            </w:pPr>
            <w:r>
              <w:rPr>
                <w:rFonts w:ascii="Arial LatArm" w:hAnsi="Arial LatArm" w:cs="Calibri"/>
                <w:b/>
                <w:bCs/>
                <w:sz w:val="20"/>
                <w:szCs w:val="20"/>
              </w:rPr>
              <w:t xml:space="preserve"> </w:t>
            </w:r>
            <w:proofErr w:type="spellStart"/>
            <w:r>
              <w:rPr>
                <w:rFonts w:ascii="Sylfaen" w:hAnsi="Sylfaen" w:cs="Sylfaen"/>
                <w:b/>
                <w:bCs/>
                <w:sz w:val="20"/>
                <w:szCs w:val="20"/>
              </w:rPr>
              <w:t>Ձ</w:t>
            </w:r>
            <w:r>
              <w:rPr>
                <w:rFonts w:ascii="Arial LatArm" w:hAnsi="Arial LatArm" w:cs="Arial LatArm"/>
                <w:b/>
                <w:bCs/>
                <w:sz w:val="20"/>
                <w:szCs w:val="20"/>
              </w:rPr>
              <w:t>áõ</w:t>
            </w:r>
            <w:proofErr w:type="spellEnd"/>
            <w:r>
              <w:rPr>
                <w:rFonts w:ascii="Arial LatArm" w:hAnsi="Arial LatArm" w:cs="Calibri"/>
                <w:b/>
                <w:bCs/>
                <w:sz w:val="20"/>
                <w:szCs w:val="20"/>
              </w:rPr>
              <w:t xml:space="preserve">, 01 </w:t>
            </w:r>
            <w:r>
              <w:rPr>
                <w:rFonts w:ascii="Arial LatArm" w:hAnsi="Arial LatArm" w:cs="Arial LatArm"/>
                <w:b/>
                <w:bCs/>
                <w:sz w:val="20"/>
                <w:szCs w:val="20"/>
              </w:rPr>
              <w:t>Ï³ñ·</w:t>
            </w:r>
          </w:p>
        </w:tc>
      </w:tr>
      <w:tr w:rsidR="00CD6120" w:rsidRPr="0002752E" w14:paraId="362288B0" w14:textId="77777777" w:rsidTr="004142EE">
        <w:tc>
          <w:tcPr>
            <w:tcW w:w="1701" w:type="dxa"/>
            <w:vAlign w:val="center"/>
          </w:tcPr>
          <w:p w14:paraId="558A16F2" w14:textId="77777777" w:rsidR="00CD6120" w:rsidRPr="00A71D81" w:rsidRDefault="00CD6120" w:rsidP="00CD6120">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bottom"/>
          </w:tcPr>
          <w:p w14:paraId="2D9F359B" w14:textId="60AA6442" w:rsidR="00CD6120" w:rsidRPr="00027679" w:rsidRDefault="00CD6120" w:rsidP="00CD6120">
            <w:pPr>
              <w:jc w:val="center"/>
              <w:rPr>
                <w:rFonts w:ascii="Sylfaen" w:hAnsi="Sylfaen" w:cs="Calibri"/>
                <w:b/>
                <w:sz w:val="22"/>
                <w:szCs w:val="22"/>
              </w:rPr>
            </w:pPr>
            <w:r>
              <w:rPr>
                <w:rFonts w:ascii="GHEA Grapalat" w:hAnsi="GHEA Grapalat" w:cs="Calibri"/>
                <w:b/>
                <w:bCs/>
                <w:color w:val="FF0000"/>
                <w:sz w:val="20"/>
                <w:szCs w:val="20"/>
              </w:rPr>
              <w:t>300000</w:t>
            </w:r>
          </w:p>
        </w:tc>
        <w:tc>
          <w:tcPr>
            <w:tcW w:w="7231" w:type="dxa"/>
            <w:tcBorders>
              <w:top w:val="nil"/>
              <w:left w:val="single" w:sz="4" w:space="0" w:color="auto"/>
              <w:bottom w:val="single" w:sz="4" w:space="0" w:color="auto"/>
              <w:right w:val="single" w:sz="4" w:space="0" w:color="auto"/>
            </w:tcBorders>
            <w:vAlign w:val="center"/>
          </w:tcPr>
          <w:p w14:paraId="4FD8402B" w14:textId="3BE9B7CE" w:rsidR="00CD6120" w:rsidRPr="00A46CAC" w:rsidRDefault="00CD6120" w:rsidP="00CD6120">
            <w:pPr>
              <w:jc w:val="both"/>
              <w:rPr>
                <w:rFonts w:ascii="Sylfaen" w:hAnsi="Sylfaen" w:cs="Calibri"/>
                <w:color w:val="000000"/>
                <w:sz w:val="22"/>
                <w:szCs w:val="22"/>
              </w:rPr>
            </w:pPr>
            <w:r>
              <w:rPr>
                <w:rFonts w:ascii="Sylfaen" w:hAnsi="Sylfaen" w:cs="Sylfaen"/>
                <w:b/>
                <w:bCs/>
                <w:sz w:val="20"/>
                <w:szCs w:val="20"/>
              </w:rPr>
              <w:t>Կ</w:t>
            </w:r>
            <w:r>
              <w:rPr>
                <w:rFonts w:ascii="Arial LatArm" w:hAnsi="Arial LatArm" w:cs="Arial LatArm"/>
                <w:b/>
                <w:bCs/>
                <w:sz w:val="20"/>
                <w:szCs w:val="20"/>
              </w:rPr>
              <w:t>³Õ³Ùµ</w:t>
            </w:r>
            <w:r>
              <w:rPr>
                <w:rFonts w:ascii="Arial LatArm" w:hAnsi="Arial LatArm" w:cs="Calibri"/>
                <w:b/>
                <w:bCs/>
                <w:sz w:val="20"/>
                <w:szCs w:val="20"/>
              </w:rPr>
              <w:t xml:space="preserve"> </w:t>
            </w:r>
            <w:proofErr w:type="spellStart"/>
            <w:r>
              <w:rPr>
                <w:rFonts w:ascii="Sylfaen" w:hAnsi="Sylfaen" w:cs="Sylfaen"/>
                <w:b/>
                <w:bCs/>
                <w:sz w:val="20"/>
                <w:szCs w:val="20"/>
              </w:rPr>
              <w:t>թարմ</w:t>
            </w:r>
            <w:proofErr w:type="spellEnd"/>
          </w:p>
        </w:tc>
      </w:tr>
      <w:tr w:rsidR="00CD6120" w:rsidRPr="00A71D81" w14:paraId="7D258361" w14:textId="77777777" w:rsidTr="004142EE">
        <w:tc>
          <w:tcPr>
            <w:tcW w:w="1701" w:type="dxa"/>
            <w:vAlign w:val="center"/>
          </w:tcPr>
          <w:p w14:paraId="65E2A452" w14:textId="1113E4EB" w:rsidR="00CD6120" w:rsidRPr="00A71D81" w:rsidRDefault="00CD6120" w:rsidP="00CD6120">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bottom"/>
          </w:tcPr>
          <w:p w14:paraId="42C6DC91" w14:textId="1FC3147B" w:rsidR="00CD6120" w:rsidRPr="00027679" w:rsidRDefault="00CD6120" w:rsidP="00CD6120">
            <w:pPr>
              <w:pStyle w:val="BodyTextIndent2"/>
              <w:spacing w:line="240" w:lineRule="auto"/>
              <w:ind w:firstLine="0"/>
              <w:jc w:val="center"/>
              <w:rPr>
                <w:rFonts w:ascii="GHEA Grapalat" w:hAnsi="GHEA Grapalat"/>
                <w:b/>
              </w:rPr>
            </w:pPr>
            <w:r>
              <w:rPr>
                <w:rFonts w:ascii="GHEA Grapalat" w:hAnsi="GHEA Grapalat" w:cs="Calibri"/>
                <w:b/>
                <w:bCs/>
                <w:color w:val="FF0000"/>
              </w:rPr>
              <w:t>265000</w:t>
            </w:r>
          </w:p>
        </w:tc>
        <w:tc>
          <w:tcPr>
            <w:tcW w:w="7231" w:type="dxa"/>
            <w:tcBorders>
              <w:top w:val="nil"/>
              <w:left w:val="single" w:sz="4" w:space="0" w:color="auto"/>
              <w:bottom w:val="single" w:sz="4" w:space="0" w:color="auto"/>
              <w:right w:val="single" w:sz="4" w:space="0" w:color="auto"/>
            </w:tcBorders>
            <w:vAlign w:val="center"/>
          </w:tcPr>
          <w:p w14:paraId="62088D67" w14:textId="17674059" w:rsidR="00CD6120" w:rsidRPr="00A71D81" w:rsidRDefault="00CD6120" w:rsidP="00CD6120">
            <w:pPr>
              <w:pStyle w:val="BodyTextIndent2"/>
              <w:spacing w:line="240" w:lineRule="auto"/>
              <w:ind w:firstLine="0"/>
              <w:rPr>
                <w:rFonts w:ascii="GHEA Grapalat" w:hAnsi="GHEA Grapalat"/>
              </w:rPr>
            </w:pPr>
            <w:r>
              <w:rPr>
                <w:rFonts w:ascii="Sylfaen" w:hAnsi="Sylfaen" w:cs="Sylfaen"/>
                <w:b/>
                <w:bCs/>
              </w:rPr>
              <w:t>Բրինձ</w:t>
            </w:r>
            <w:r>
              <w:rPr>
                <w:rFonts w:ascii="Arial LatArm" w:hAnsi="Arial LatArm" w:cs="Calibri"/>
                <w:b/>
                <w:bCs/>
              </w:rPr>
              <w:t xml:space="preserve"> </w:t>
            </w:r>
            <w:r>
              <w:rPr>
                <w:rFonts w:ascii="Sylfaen" w:hAnsi="Sylfaen" w:cs="Sylfaen"/>
                <w:b/>
                <w:bCs/>
              </w:rPr>
              <w:t>կլոր</w:t>
            </w:r>
          </w:p>
        </w:tc>
      </w:tr>
      <w:tr w:rsidR="00CD6120" w:rsidRPr="00A71D81" w14:paraId="6CFD1600" w14:textId="77777777" w:rsidTr="004142EE">
        <w:tc>
          <w:tcPr>
            <w:tcW w:w="1701" w:type="dxa"/>
            <w:vAlign w:val="center"/>
          </w:tcPr>
          <w:p w14:paraId="33B060B7" w14:textId="4441FAFB" w:rsidR="00CD6120" w:rsidRDefault="00CD6120" w:rsidP="00CD6120">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bottom"/>
          </w:tcPr>
          <w:p w14:paraId="107B2054" w14:textId="77937699" w:rsidR="00CD6120" w:rsidRPr="00027679" w:rsidRDefault="00CD6120" w:rsidP="00CD6120">
            <w:pPr>
              <w:pStyle w:val="BodyTextIndent2"/>
              <w:spacing w:line="240" w:lineRule="auto"/>
              <w:ind w:firstLine="0"/>
              <w:jc w:val="center"/>
              <w:rPr>
                <w:rFonts w:ascii="GHEA Grapalat" w:hAnsi="GHEA Grapalat"/>
                <w:b/>
              </w:rPr>
            </w:pPr>
            <w:r>
              <w:rPr>
                <w:rFonts w:ascii="GHEA Grapalat" w:hAnsi="GHEA Grapalat" w:cs="Calibri"/>
                <w:b/>
                <w:bCs/>
                <w:color w:val="FF0000"/>
              </w:rPr>
              <w:t>149700</w:t>
            </w:r>
          </w:p>
        </w:tc>
        <w:tc>
          <w:tcPr>
            <w:tcW w:w="7231" w:type="dxa"/>
            <w:tcBorders>
              <w:top w:val="nil"/>
              <w:left w:val="single" w:sz="4" w:space="0" w:color="auto"/>
              <w:bottom w:val="single" w:sz="4" w:space="0" w:color="auto"/>
              <w:right w:val="single" w:sz="4" w:space="0" w:color="auto"/>
            </w:tcBorders>
            <w:vAlign w:val="center"/>
          </w:tcPr>
          <w:p w14:paraId="5E93F3CE" w14:textId="2F41EE17" w:rsidR="00CD6120" w:rsidRPr="00A71D81" w:rsidRDefault="00CD6120" w:rsidP="00CD6120">
            <w:pPr>
              <w:pStyle w:val="BodyTextIndent2"/>
              <w:spacing w:line="240" w:lineRule="auto"/>
              <w:ind w:firstLine="0"/>
              <w:rPr>
                <w:rFonts w:ascii="GHEA Grapalat" w:hAnsi="GHEA Grapalat"/>
              </w:rPr>
            </w:pPr>
            <w:r>
              <w:rPr>
                <w:rFonts w:ascii="Sylfaen" w:hAnsi="Sylfaen" w:cs="Sylfaen"/>
                <w:b/>
                <w:bCs/>
              </w:rPr>
              <w:t>Հատիկ</w:t>
            </w:r>
            <w:r>
              <w:rPr>
                <w:rFonts w:ascii="Arial LatArm" w:hAnsi="Arial LatArm" w:cs="Calibri"/>
                <w:b/>
                <w:bCs/>
              </w:rPr>
              <w:t xml:space="preserve"> </w:t>
            </w:r>
            <w:r>
              <w:rPr>
                <w:rFonts w:ascii="Sylfaen" w:hAnsi="Sylfaen" w:cs="Sylfaen"/>
                <w:b/>
                <w:bCs/>
              </w:rPr>
              <w:t>լ</w:t>
            </w:r>
            <w:r>
              <w:rPr>
                <w:rFonts w:ascii="Arial LatArm" w:hAnsi="Arial LatArm" w:cs="Arial LatArm"/>
                <w:b/>
                <w:bCs/>
              </w:rPr>
              <w:t>áµ</w:t>
            </w:r>
            <w:r>
              <w:rPr>
                <w:rFonts w:ascii="Arial LatArm" w:hAnsi="Arial LatArm" w:cs="Calibri"/>
                <w:b/>
                <w:bCs/>
              </w:rPr>
              <w:t>Ç</w:t>
            </w:r>
          </w:p>
        </w:tc>
      </w:tr>
      <w:tr w:rsidR="00CD6120" w:rsidRPr="0058398C" w14:paraId="64300033" w14:textId="77777777" w:rsidTr="004142EE">
        <w:tc>
          <w:tcPr>
            <w:tcW w:w="1701" w:type="dxa"/>
            <w:vAlign w:val="center"/>
          </w:tcPr>
          <w:p w14:paraId="03F890E7" w14:textId="32E2C06E" w:rsidR="00CD6120" w:rsidRDefault="00CD6120" w:rsidP="00CD6120">
            <w:pPr>
              <w:pStyle w:val="BodyTextIndent2"/>
              <w:spacing w:line="240" w:lineRule="auto"/>
              <w:ind w:firstLine="0"/>
              <w:jc w:val="center"/>
              <w:rPr>
                <w:rFonts w:ascii="GHEA Grapalat" w:hAnsi="GHEA Grapalat"/>
              </w:rPr>
            </w:pPr>
            <w:r>
              <w:rPr>
                <w:rFonts w:ascii="GHEA Grapalat" w:hAnsi="GHEA Grapalat"/>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1DBA596" w14:textId="13C51861"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891000</w:t>
            </w:r>
          </w:p>
        </w:tc>
        <w:tc>
          <w:tcPr>
            <w:tcW w:w="7231" w:type="dxa"/>
            <w:tcBorders>
              <w:top w:val="nil"/>
              <w:left w:val="single" w:sz="4" w:space="0" w:color="auto"/>
              <w:bottom w:val="single" w:sz="4" w:space="0" w:color="auto"/>
              <w:right w:val="single" w:sz="4" w:space="0" w:color="auto"/>
            </w:tcBorders>
            <w:vAlign w:val="center"/>
          </w:tcPr>
          <w:p w14:paraId="126C6A20" w14:textId="34884C6C"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Հ</w:t>
            </w:r>
            <w:r>
              <w:rPr>
                <w:rFonts w:ascii="Arial LatArm" w:hAnsi="Arial LatArm" w:cs="Arial LatArm"/>
                <w:b/>
                <w:bCs/>
              </w:rPr>
              <w:t>³íÇ</w:t>
            </w:r>
            <w:r>
              <w:rPr>
                <w:rFonts w:ascii="Arial LatArm" w:hAnsi="Arial LatArm" w:cs="Calibri"/>
                <w:b/>
                <w:bCs/>
              </w:rPr>
              <w:t xml:space="preserve"> </w:t>
            </w:r>
            <w:r>
              <w:rPr>
                <w:rFonts w:ascii="Arial LatArm" w:hAnsi="Arial LatArm" w:cs="Arial LatArm"/>
                <w:b/>
                <w:bCs/>
              </w:rPr>
              <w:t>ÙÇë</w:t>
            </w:r>
            <w:r>
              <w:rPr>
                <w:rFonts w:ascii="Arial LatArm" w:hAnsi="Arial LatArm" w:cs="Calibri"/>
                <w:b/>
                <w:bCs/>
              </w:rPr>
              <w:t xml:space="preserve">, 1 </w:t>
            </w:r>
            <w:r>
              <w:rPr>
                <w:rFonts w:ascii="Sylfaen" w:hAnsi="Sylfaen" w:cs="Sylfaen"/>
                <w:b/>
                <w:bCs/>
              </w:rPr>
              <w:t>կարգ</w:t>
            </w:r>
            <w:r>
              <w:rPr>
                <w:rFonts w:ascii="Arial LatArm" w:hAnsi="Arial LatArm" w:cs="Calibri"/>
                <w:b/>
                <w:bCs/>
              </w:rPr>
              <w:t xml:space="preserve"> /ÏñÍù³ÙÇë/</w:t>
            </w:r>
          </w:p>
        </w:tc>
      </w:tr>
      <w:tr w:rsidR="00CD6120" w:rsidRPr="0058398C" w14:paraId="37D8572D" w14:textId="77777777" w:rsidTr="004142EE">
        <w:tc>
          <w:tcPr>
            <w:tcW w:w="1701" w:type="dxa"/>
            <w:vAlign w:val="center"/>
          </w:tcPr>
          <w:p w14:paraId="7F3E5B68" w14:textId="019537FC" w:rsidR="00CD6120" w:rsidRDefault="00CD6120" w:rsidP="00CD6120">
            <w:pPr>
              <w:pStyle w:val="BodyTextIndent2"/>
              <w:spacing w:line="240" w:lineRule="auto"/>
              <w:ind w:firstLine="0"/>
              <w:jc w:val="center"/>
              <w:rPr>
                <w:rFonts w:ascii="GHEA Grapalat" w:hAnsi="GHEA Grapalat"/>
              </w:rPr>
            </w:pPr>
            <w:r>
              <w:rPr>
                <w:rFonts w:ascii="GHEA Grapalat" w:hAnsi="GHEA Grapalat"/>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6459E8B" w14:textId="6EDD289E"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3150000</w:t>
            </w:r>
          </w:p>
        </w:tc>
        <w:tc>
          <w:tcPr>
            <w:tcW w:w="7231" w:type="dxa"/>
            <w:tcBorders>
              <w:top w:val="nil"/>
              <w:left w:val="single" w:sz="4" w:space="0" w:color="auto"/>
              <w:bottom w:val="single" w:sz="4" w:space="0" w:color="auto"/>
              <w:right w:val="single" w:sz="4" w:space="0" w:color="auto"/>
            </w:tcBorders>
            <w:vAlign w:val="center"/>
          </w:tcPr>
          <w:p w14:paraId="07E002CE" w14:textId="57DAD285"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Տ</w:t>
            </w:r>
            <w:r>
              <w:rPr>
                <w:rFonts w:ascii="Arial LatArm" w:hAnsi="Arial LatArm" w:cs="Arial LatArm"/>
                <w:b/>
                <w:bCs/>
              </w:rPr>
              <w:t>³í³ñÇ</w:t>
            </w:r>
            <w:r>
              <w:rPr>
                <w:rFonts w:ascii="Arial LatArm" w:hAnsi="Arial LatArm" w:cs="Calibri"/>
                <w:b/>
                <w:bCs/>
              </w:rPr>
              <w:t xml:space="preserve"> </w:t>
            </w:r>
            <w:r>
              <w:rPr>
                <w:rFonts w:ascii="Arial LatArm" w:hAnsi="Arial LatArm" w:cs="Arial LatArm"/>
                <w:b/>
                <w:bCs/>
              </w:rPr>
              <w:t>ÙÇë</w:t>
            </w:r>
            <w:r>
              <w:rPr>
                <w:rFonts w:ascii="Arial LatArm" w:hAnsi="Arial LatArm" w:cs="Calibri"/>
                <w:b/>
                <w:bCs/>
              </w:rPr>
              <w:t xml:space="preserve"> 1 </w:t>
            </w:r>
            <w:r>
              <w:rPr>
                <w:rFonts w:ascii="Sylfaen" w:hAnsi="Sylfaen" w:cs="Sylfaen"/>
                <w:b/>
                <w:bCs/>
              </w:rPr>
              <w:t>կարգ</w:t>
            </w:r>
            <w:r>
              <w:rPr>
                <w:rFonts w:ascii="Arial LatArm" w:hAnsi="Arial LatArm" w:cs="Calibri"/>
                <w:b/>
                <w:bCs/>
              </w:rPr>
              <w:t xml:space="preserve">   /÷³÷áõÏ/</w:t>
            </w:r>
          </w:p>
        </w:tc>
      </w:tr>
      <w:tr w:rsidR="00CD6120" w:rsidRPr="006B6546" w14:paraId="42FE2196" w14:textId="77777777" w:rsidTr="004142EE">
        <w:tc>
          <w:tcPr>
            <w:tcW w:w="1701" w:type="dxa"/>
            <w:vAlign w:val="center"/>
          </w:tcPr>
          <w:p w14:paraId="4EB8BCBA" w14:textId="3FD0275C" w:rsidR="00CD6120" w:rsidRDefault="00CD6120" w:rsidP="00CD6120">
            <w:pPr>
              <w:pStyle w:val="BodyTextIndent2"/>
              <w:spacing w:line="240" w:lineRule="auto"/>
              <w:ind w:firstLine="0"/>
              <w:jc w:val="center"/>
              <w:rPr>
                <w:rFonts w:ascii="GHEA Grapalat" w:hAnsi="GHEA Grapalat"/>
              </w:rPr>
            </w:pPr>
            <w:r>
              <w:rPr>
                <w:rFonts w:ascii="GHEA Grapalat" w:hAnsi="GHEA Grapalat"/>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02D0C15" w14:textId="0FA2511D"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1500000</w:t>
            </w:r>
          </w:p>
        </w:tc>
        <w:tc>
          <w:tcPr>
            <w:tcW w:w="7231" w:type="dxa"/>
            <w:tcBorders>
              <w:top w:val="nil"/>
              <w:left w:val="single" w:sz="4" w:space="0" w:color="auto"/>
              <w:bottom w:val="single" w:sz="4" w:space="0" w:color="auto"/>
              <w:right w:val="single" w:sz="4" w:space="0" w:color="auto"/>
            </w:tcBorders>
            <w:vAlign w:val="center"/>
          </w:tcPr>
          <w:p w14:paraId="7B35334E" w14:textId="0C363B2B"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Թ</w:t>
            </w:r>
            <w:r>
              <w:rPr>
                <w:rFonts w:ascii="Arial LatArm" w:hAnsi="Arial LatArm" w:cs="Arial LatArm"/>
                <w:b/>
                <w:bCs/>
              </w:rPr>
              <w:t>³ñÙ</w:t>
            </w:r>
            <w:r>
              <w:rPr>
                <w:rFonts w:ascii="Arial LatArm" w:hAnsi="Arial LatArm" w:cs="Calibri"/>
                <w:b/>
                <w:bCs/>
              </w:rPr>
              <w:t xml:space="preserve"> </w:t>
            </w:r>
            <w:r>
              <w:rPr>
                <w:rFonts w:ascii="Arial LatArm" w:hAnsi="Arial LatArm" w:cs="Arial LatArm"/>
                <w:b/>
                <w:bCs/>
              </w:rPr>
              <w:t>Ù</w:t>
            </w:r>
            <w:r>
              <w:rPr>
                <w:rFonts w:ascii="Sylfaen" w:hAnsi="Sylfaen" w:cs="Sylfaen"/>
                <w:b/>
                <w:bCs/>
              </w:rPr>
              <w:t>րգեր</w:t>
            </w:r>
            <w:r>
              <w:rPr>
                <w:rFonts w:ascii="Arial LatArm" w:hAnsi="Arial LatArm" w:cs="Calibri"/>
                <w:b/>
                <w:bCs/>
              </w:rPr>
              <w:t>/</w:t>
            </w:r>
            <w:r>
              <w:rPr>
                <w:rFonts w:ascii="Sylfaen" w:hAnsi="Sylfaen" w:cs="Sylfaen"/>
                <w:b/>
                <w:bCs/>
              </w:rPr>
              <w:t>տարատեսակ</w:t>
            </w:r>
            <w:r>
              <w:rPr>
                <w:rFonts w:ascii="Arial LatArm" w:hAnsi="Arial LatArm" w:cs="Calibri"/>
                <w:b/>
                <w:bCs/>
              </w:rPr>
              <w:t>/</w:t>
            </w:r>
          </w:p>
        </w:tc>
      </w:tr>
      <w:tr w:rsidR="00CD6120" w:rsidRPr="00A71D81" w14:paraId="478E794C" w14:textId="77777777" w:rsidTr="004142EE">
        <w:tc>
          <w:tcPr>
            <w:tcW w:w="1701" w:type="dxa"/>
            <w:vAlign w:val="center"/>
          </w:tcPr>
          <w:p w14:paraId="0D81D2EB" w14:textId="2F82CA97" w:rsidR="00CD6120" w:rsidRDefault="00CD6120" w:rsidP="00CD6120">
            <w:pPr>
              <w:pStyle w:val="BodyTextIndent2"/>
              <w:spacing w:line="240" w:lineRule="auto"/>
              <w:ind w:firstLine="0"/>
              <w:jc w:val="center"/>
              <w:rPr>
                <w:rFonts w:ascii="GHEA Grapalat" w:hAnsi="GHEA Grapalat"/>
              </w:rPr>
            </w:pPr>
            <w:r>
              <w:rPr>
                <w:rFonts w:ascii="GHEA Grapalat" w:hAnsi="GHEA Grapalat"/>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8852D47" w14:textId="05983EFF"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119200</w:t>
            </w:r>
          </w:p>
        </w:tc>
        <w:tc>
          <w:tcPr>
            <w:tcW w:w="7231" w:type="dxa"/>
            <w:tcBorders>
              <w:top w:val="nil"/>
              <w:left w:val="single" w:sz="4" w:space="0" w:color="auto"/>
              <w:bottom w:val="single" w:sz="4" w:space="0" w:color="auto"/>
              <w:right w:val="single" w:sz="4" w:space="0" w:color="auto"/>
            </w:tcBorders>
            <w:vAlign w:val="center"/>
          </w:tcPr>
          <w:p w14:paraId="3826E791" w14:textId="6ED7128B"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color w:val="000000"/>
              </w:rPr>
              <w:t>Բազուկ</w:t>
            </w:r>
            <w:r>
              <w:rPr>
                <w:rFonts w:ascii="Arial LatArm" w:hAnsi="Arial LatArm" w:cs="Calibri"/>
                <w:b/>
                <w:bCs/>
                <w:color w:val="000000"/>
              </w:rPr>
              <w:t xml:space="preserve"> </w:t>
            </w:r>
            <w:r>
              <w:rPr>
                <w:rFonts w:ascii="Sylfaen" w:hAnsi="Sylfaen" w:cs="Sylfaen"/>
                <w:b/>
                <w:bCs/>
                <w:color w:val="000000"/>
              </w:rPr>
              <w:t>կարմիր</w:t>
            </w:r>
          </w:p>
        </w:tc>
      </w:tr>
      <w:tr w:rsidR="00CD6120" w:rsidRPr="00A71D81" w14:paraId="4051DACD" w14:textId="77777777" w:rsidTr="004142EE">
        <w:tc>
          <w:tcPr>
            <w:tcW w:w="1701" w:type="dxa"/>
            <w:vAlign w:val="center"/>
          </w:tcPr>
          <w:p w14:paraId="2B3338B7" w14:textId="41F0FBDC" w:rsidR="00CD6120" w:rsidRDefault="00CD6120" w:rsidP="00CD6120">
            <w:pPr>
              <w:pStyle w:val="BodyTextIndent2"/>
              <w:spacing w:line="240" w:lineRule="auto"/>
              <w:ind w:firstLine="0"/>
              <w:jc w:val="center"/>
              <w:rPr>
                <w:rFonts w:ascii="GHEA Grapalat" w:hAnsi="GHEA Grapalat"/>
              </w:rPr>
            </w:pPr>
            <w:r>
              <w:rPr>
                <w:rFonts w:ascii="GHEA Grapalat" w:hAnsi="GHEA Grapalat"/>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7139926" w14:textId="1F53C934" w:rsidR="00CD6120" w:rsidRPr="00042323" w:rsidRDefault="00042323" w:rsidP="00CD6120">
            <w:pPr>
              <w:pStyle w:val="BodyTextIndent2"/>
              <w:spacing w:line="240" w:lineRule="auto"/>
              <w:ind w:firstLine="0"/>
              <w:jc w:val="center"/>
              <w:rPr>
                <w:rFonts w:ascii="Sylfaen" w:hAnsi="Sylfaen" w:cs="Calibri"/>
                <w:b/>
                <w:sz w:val="22"/>
                <w:szCs w:val="22"/>
                <w:lang w:val="hy-AM"/>
              </w:rPr>
            </w:pPr>
            <w:r>
              <w:rPr>
                <w:rFonts w:ascii="GHEA Grapalat" w:hAnsi="GHEA Grapalat" w:cs="Calibri"/>
                <w:b/>
                <w:bCs/>
                <w:color w:val="FF0000"/>
                <w:lang w:val="hy-AM"/>
              </w:rPr>
              <w:t>135000</w:t>
            </w:r>
          </w:p>
        </w:tc>
        <w:tc>
          <w:tcPr>
            <w:tcW w:w="7231" w:type="dxa"/>
            <w:tcBorders>
              <w:top w:val="nil"/>
              <w:left w:val="single" w:sz="4" w:space="0" w:color="auto"/>
              <w:bottom w:val="single" w:sz="4" w:space="0" w:color="auto"/>
              <w:right w:val="single" w:sz="4" w:space="0" w:color="auto"/>
            </w:tcBorders>
            <w:vAlign w:val="center"/>
          </w:tcPr>
          <w:p w14:paraId="75E72A62" w14:textId="38F85BE9"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Գ</w:t>
            </w:r>
            <w:r>
              <w:rPr>
                <w:rFonts w:ascii="Arial LatArm" w:hAnsi="Arial LatArm" w:cs="Arial LatArm"/>
                <w:b/>
                <w:bCs/>
              </w:rPr>
              <w:t>³½³</w:t>
            </w:r>
            <w:r>
              <w:rPr>
                <w:rFonts w:ascii="Arial LatArm" w:hAnsi="Arial LatArm" w:cs="Calibri"/>
                <w:b/>
                <w:bCs/>
              </w:rPr>
              <w:t>ñ</w:t>
            </w:r>
          </w:p>
        </w:tc>
      </w:tr>
      <w:tr w:rsidR="00CD6120" w:rsidRPr="00A71D81" w14:paraId="13B08D45" w14:textId="77777777" w:rsidTr="004142EE">
        <w:tc>
          <w:tcPr>
            <w:tcW w:w="1701" w:type="dxa"/>
            <w:vAlign w:val="center"/>
          </w:tcPr>
          <w:p w14:paraId="4DD34F71" w14:textId="54FB0FBF" w:rsidR="00CD6120" w:rsidRDefault="00CD6120" w:rsidP="00CD6120">
            <w:pPr>
              <w:pStyle w:val="BodyTextIndent2"/>
              <w:spacing w:line="240" w:lineRule="auto"/>
              <w:ind w:firstLine="0"/>
              <w:jc w:val="center"/>
              <w:rPr>
                <w:rFonts w:ascii="GHEA Grapalat" w:hAnsi="GHEA Grapalat"/>
              </w:rPr>
            </w:pPr>
            <w:r>
              <w:rPr>
                <w:rFonts w:ascii="GHEA Grapalat" w:hAnsi="GHEA Grapalat"/>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E9B827C" w14:textId="665A4A6A"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72500</w:t>
            </w:r>
          </w:p>
        </w:tc>
        <w:tc>
          <w:tcPr>
            <w:tcW w:w="7231" w:type="dxa"/>
            <w:tcBorders>
              <w:top w:val="nil"/>
              <w:left w:val="single" w:sz="4" w:space="0" w:color="auto"/>
              <w:bottom w:val="single" w:sz="4" w:space="0" w:color="auto"/>
              <w:right w:val="single" w:sz="4" w:space="0" w:color="auto"/>
            </w:tcBorders>
            <w:vAlign w:val="center"/>
          </w:tcPr>
          <w:p w14:paraId="6EE9A01E" w14:textId="0EBFE236"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color w:val="000000"/>
              </w:rPr>
              <w:t xml:space="preserve"> </w:t>
            </w:r>
            <w:r>
              <w:rPr>
                <w:rFonts w:ascii="Sylfaen" w:hAnsi="Sylfaen" w:cs="Sylfaen"/>
                <w:b/>
                <w:bCs/>
                <w:color w:val="000000"/>
              </w:rPr>
              <w:t>Ս</w:t>
            </w:r>
            <w:r>
              <w:rPr>
                <w:rFonts w:ascii="Arial LatArm" w:hAnsi="Arial LatArm" w:cs="Arial LatArm"/>
                <w:b/>
                <w:bCs/>
                <w:color w:val="000000"/>
              </w:rPr>
              <w:t>áË</w:t>
            </w:r>
            <w:r>
              <w:rPr>
                <w:rFonts w:ascii="Arial LatArm" w:hAnsi="Arial LatArm" w:cs="Calibri"/>
                <w:b/>
                <w:bCs/>
                <w:color w:val="000000"/>
              </w:rPr>
              <w:t xml:space="preserve">, </w:t>
            </w:r>
            <w:r>
              <w:rPr>
                <w:rFonts w:ascii="Arial LatArm" w:hAnsi="Arial LatArm" w:cs="Arial LatArm"/>
                <w:b/>
                <w:bCs/>
                <w:color w:val="000000"/>
              </w:rPr>
              <w:t>·Éáõ</w:t>
            </w:r>
            <w:r>
              <w:rPr>
                <w:rFonts w:ascii="Arial LatArm" w:hAnsi="Arial LatArm" w:cs="Calibri"/>
                <w:b/>
                <w:bCs/>
                <w:color w:val="000000"/>
              </w:rPr>
              <w:t>Ë</w:t>
            </w:r>
          </w:p>
        </w:tc>
      </w:tr>
      <w:tr w:rsidR="00CD6120" w:rsidRPr="00A71D81" w14:paraId="59CF8728" w14:textId="77777777" w:rsidTr="004142EE">
        <w:tc>
          <w:tcPr>
            <w:tcW w:w="1701" w:type="dxa"/>
            <w:vAlign w:val="center"/>
          </w:tcPr>
          <w:p w14:paraId="25F09A76" w14:textId="3E97F0A6" w:rsidR="00CD6120" w:rsidRDefault="00CD6120" w:rsidP="00CD6120">
            <w:pPr>
              <w:pStyle w:val="BodyTextIndent2"/>
              <w:spacing w:line="240" w:lineRule="auto"/>
              <w:ind w:firstLine="0"/>
              <w:jc w:val="center"/>
              <w:rPr>
                <w:rFonts w:ascii="GHEA Grapalat" w:hAnsi="GHEA Grapalat"/>
              </w:rPr>
            </w:pPr>
            <w:r>
              <w:rPr>
                <w:rFonts w:ascii="GHEA Grapalat" w:hAnsi="GHEA Grapalat"/>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A627889" w14:textId="75A7BA9A"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660000</w:t>
            </w:r>
          </w:p>
        </w:tc>
        <w:tc>
          <w:tcPr>
            <w:tcW w:w="7231" w:type="dxa"/>
            <w:tcBorders>
              <w:top w:val="nil"/>
              <w:left w:val="single" w:sz="4" w:space="0" w:color="auto"/>
              <w:bottom w:val="single" w:sz="4" w:space="0" w:color="auto"/>
              <w:right w:val="single" w:sz="4" w:space="0" w:color="auto"/>
            </w:tcBorders>
            <w:vAlign w:val="center"/>
          </w:tcPr>
          <w:p w14:paraId="4EB6E72D" w14:textId="66B81F11"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color w:val="000000"/>
              </w:rPr>
              <w:t xml:space="preserve"> </w:t>
            </w:r>
            <w:r>
              <w:rPr>
                <w:rFonts w:ascii="Sylfaen" w:hAnsi="Sylfaen" w:cs="Sylfaen"/>
                <w:b/>
                <w:bCs/>
                <w:color w:val="000000"/>
              </w:rPr>
              <w:t>Կ</w:t>
            </w:r>
            <w:r>
              <w:rPr>
                <w:rFonts w:ascii="Arial LatArm" w:hAnsi="Arial LatArm" w:cs="Arial LatArm"/>
                <w:b/>
                <w:bCs/>
                <w:color w:val="000000"/>
              </w:rPr>
              <w:t>³ñïáýÇ</w:t>
            </w:r>
            <w:r>
              <w:rPr>
                <w:rFonts w:ascii="Arial LatArm" w:hAnsi="Arial LatArm" w:cs="Calibri"/>
                <w:b/>
                <w:bCs/>
                <w:color w:val="000000"/>
              </w:rPr>
              <w:t>É</w:t>
            </w:r>
          </w:p>
        </w:tc>
      </w:tr>
      <w:tr w:rsidR="00CD6120" w:rsidRPr="00A71D81" w14:paraId="4B7B3610" w14:textId="77777777" w:rsidTr="004142EE">
        <w:tc>
          <w:tcPr>
            <w:tcW w:w="1701" w:type="dxa"/>
            <w:vAlign w:val="center"/>
          </w:tcPr>
          <w:p w14:paraId="19625399" w14:textId="65F7D71C" w:rsidR="00CD6120" w:rsidRDefault="00CD6120" w:rsidP="00CD6120">
            <w:pPr>
              <w:pStyle w:val="BodyTextIndent2"/>
              <w:spacing w:line="240" w:lineRule="auto"/>
              <w:ind w:firstLine="0"/>
              <w:jc w:val="center"/>
              <w:rPr>
                <w:rFonts w:ascii="GHEA Grapalat" w:hAnsi="GHEA Grapalat"/>
              </w:rPr>
            </w:pPr>
            <w:r>
              <w:rPr>
                <w:rFonts w:ascii="GHEA Grapalat" w:hAnsi="GHEA Grapalat"/>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C2DDC70" w14:textId="4C70D9D4"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62500</w:t>
            </w:r>
          </w:p>
        </w:tc>
        <w:tc>
          <w:tcPr>
            <w:tcW w:w="7231" w:type="dxa"/>
            <w:tcBorders>
              <w:top w:val="nil"/>
              <w:left w:val="single" w:sz="4" w:space="0" w:color="auto"/>
              <w:bottom w:val="single" w:sz="4" w:space="0" w:color="auto"/>
              <w:right w:val="single" w:sz="4" w:space="0" w:color="auto"/>
            </w:tcBorders>
            <w:vAlign w:val="center"/>
          </w:tcPr>
          <w:p w14:paraId="366E95F2" w14:textId="71E8F158"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Կ</w:t>
            </w:r>
            <w:r>
              <w:rPr>
                <w:rFonts w:ascii="Arial LatArm" w:hAnsi="Arial LatArm" w:cs="Arial LatArm"/>
                <w:b/>
                <w:bCs/>
              </w:rPr>
              <w:t>³Ý³ãÇ</w:t>
            </w:r>
            <w:r>
              <w:rPr>
                <w:rFonts w:ascii="Arial LatArm" w:hAnsi="Arial LatArm" w:cs="Calibri"/>
                <w:b/>
                <w:bCs/>
              </w:rPr>
              <w:t xml:space="preserve"> </w:t>
            </w:r>
            <w:r>
              <w:rPr>
                <w:rFonts w:ascii="Arial LatArm" w:hAnsi="Arial LatArm" w:cs="Arial LatArm"/>
                <w:b/>
                <w:bCs/>
              </w:rPr>
              <w:t>Ë³éÁ</w:t>
            </w:r>
            <w:r>
              <w:rPr>
                <w:rFonts w:ascii="Arial LatArm" w:hAnsi="Arial LatArm" w:cs="Calibri"/>
                <w:b/>
                <w:bCs/>
              </w:rPr>
              <w:t xml:space="preserve"> </w:t>
            </w:r>
          </w:p>
        </w:tc>
      </w:tr>
      <w:tr w:rsidR="00CD6120" w:rsidRPr="00A71D81" w14:paraId="1088C0E3" w14:textId="77777777" w:rsidTr="004142EE">
        <w:tc>
          <w:tcPr>
            <w:tcW w:w="1701" w:type="dxa"/>
            <w:vAlign w:val="center"/>
          </w:tcPr>
          <w:p w14:paraId="582971B8" w14:textId="70043FF6" w:rsidR="00CD6120" w:rsidRDefault="00CD6120" w:rsidP="00CD6120">
            <w:pPr>
              <w:pStyle w:val="BodyTextIndent2"/>
              <w:spacing w:line="240" w:lineRule="auto"/>
              <w:ind w:firstLine="0"/>
              <w:jc w:val="center"/>
              <w:rPr>
                <w:rFonts w:ascii="GHEA Grapalat" w:hAnsi="GHEA Grapalat"/>
              </w:rPr>
            </w:pPr>
            <w:r>
              <w:rPr>
                <w:rFonts w:ascii="GHEA Grapalat" w:hAnsi="GHEA Grapalat"/>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8FC934F" w14:textId="55E88741"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27500</w:t>
            </w:r>
          </w:p>
        </w:tc>
        <w:tc>
          <w:tcPr>
            <w:tcW w:w="7231" w:type="dxa"/>
            <w:tcBorders>
              <w:top w:val="nil"/>
              <w:left w:val="single" w:sz="4" w:space="0" w:color="auto"/>
              <w:bottom w:val="single" w:sz="4" w:space="0" w:color="auto"/>
              <w:right w:val="single" w:sz="4" w:space="0" w:color="auto"/>
            </w:tcBorders>
            <w:vAlign w:val="center"/>
          </w:tcPr>
          <w:p w14:paraId="1CAC1405" w14:textId="0C363904"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Ո</w:t>
            </w:r>
            <w:r>
              <w:rPr>
                <w:rFonts w:ascii="Arial LatArm" w:hAnsi="Arial LatArm" w:cs="Arial LatArm"/>
                <w:b/>
                <w:bCs/>
              </w:rPr>
              <w:t>ë</w:t>
            </w:r>
            <w:r>
              <w:rPr>
                <w:rFonts w:ascii="Arial LatArm" w:hAnsi="Arial LatArm" w:cs="Calibri"/>
                <w:b/>
                <w:bCs/>
              </w:rPr>
              <w:t>å</w:t>
            </w:r>
          </w:p>
        </w:tc>
      </w:tr>
      <w:tr w:rsidR="00CD6120" w:rsidRPr="00A71D81" w14:paraId="66522276" w14:textId="77777777" w:rsidTr="004142EE">
        <w:tc>
          <w:tcPr>
            <w:tcW w:w="1701" w:type="dxa"/>
            <w:vAlign w:val="center"/>
          </w:tcPr>
          <w:p w14:paraId="03EA8EA5" w14:textId="7800EA59" w:rsidR="00CD6120" w:rsidRDefault="00CD6120" w:rsidP="00CD6120">
            <w:pPr>
              <w:pStyle w:val="BodyTextIndent2"/>
              <w:spacing w:line="240" w:lineRule="auto"/>
              <w:ind w:firstLine="0"/>
              <w:jc w:val="center"/>
              <w:rPr>
                <w:rFonts w:ascii="GHEA Grapalat" w:hAnsi="GHEA Grapalat"/>
              </w:rPr>
            </w:pPr>
            <w:r>
              <w:rPr>
                <w:rFonts w:ascii="GHEA Grapalat" w:hAnsi="GHEA Grapalat"/>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86EFF98" w14:textId="27F3CB8B"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100000</w:t>
            </w:r>
          </w:p>
        </w:tc>
        <w:tc>
          <w:tcPr>
            <w:tcW w:w="7231" w:type="dxa"/>
            <w:tcBorders>
              <w:top w:val="nil"/>
              <w:left w:val="single" w:sz="4" w:space="0" w:color="auto"/>
              <w:bottom w:val="single" w:sz="4" w:space="0" w:color="auto"/>
              <w:right w:val="single" w:sz="4" w:space="0" w:color="auto"/>
            </w:tcBorders>
            <w:vAlign w:val="center"/>
          </w:tcPr>
          <w:p w14:paraId="35505824" w14:textId="0DC3FB56"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rPr>
              <w:t>Հալվա</w:t>
            </w:r>
          </w:p>
        </w:tc>
      </w:tr>
      <w:tr w:rsidR="00CD6120" w:rsidRPr="00A71D81" w14:paraId="37B78769" w14:textId="77777777" w:rsidTr="004142EE">
        <w:tc>
          <w:tcPr>
            <w:tcW w:w="1701" w:type="dxa"/>
            <w:vAlign w:val="center"/>
          </w:tcPr>
          <w:p w14:paraId="417A071B" w14:textId="16D2AB24" w:rsidR="00CD6120" w:rsidRDefault="00CD6120" w:rsidP="00CD6120">
            <w:pPr>
              <w:pStyle w:val="BodyTextIndent2"/>
              <w:spacing w:line="240" w:lineRule="auto"/>
              <w:ind w:firstLine="0"/>
              <w:jc w:val="center"/>
              <w:rPr>
                <w:rFonts w:ascii="GHEA Grapalat" w:hAnsi="GHEA Grapalat"/>
              </w:rPr>
            </w:pPr>
            <w:r>
              <w:rPr>
                <w:rFonts w:ascii="GHEA Grapalat" w:hAnsi="GHEA Grapalat"/>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16F6B08" w14:textId="43B30D99"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94500</w:t>
            </w:r>
          </w:p>
        </w:tc>
        <w:tc>
          <w:tcPr>
            <w:tcW w:w="7231" w:type="dxa"/>
            <w:tcBorders>
              <w:top w:val="nil"/>
              <w:left w:val="single" w:sz="4" w:space="0" w:color="auto"/>
              <w:bottom w:val="single" w:sz="4" w:space="0" w:color="auto"/>
              <w:right w:val="single" w:sz="4" w:space="0" w:color="auto"/>
            </w:tcBorders>
            <w:vAlign w:val="center"/>
          </w:tcPr>
          <w:p w14:paraId="2A69CBAD" w14:textId="02D5E1CE"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Տ</w:t>
            </w:r>
            <w:r>
              <w:rPr>
                <w:rFonts w:ascii="Arial LatArm" w:hAnsi="Arial LatArm" w:cs="Arial LatArm"/>
                <w:b/>
                <w:bCs/>
              </w:rPr>
              <w:t>áÙ³ïÇ</w:t>
            </w:r>
            <w:r>
              <w:rPr>
                <w:rFonts w:ascii="Arial LatArm" w:hAnsi="Arial LatArm" w:cs="Calibri"/>
                <w:b/>
                <w:bCs/>
              </w:rPr>
              <w:t xml:space="preserve"> </w:t>
            </w:r>
            <w:r>
              <w:rPr>
                <w:rFonts w:ascii="Arial LatArm" w:hAnsi="Arial LatArm" w:cs="Arial LatArm"/>
                <w:b/>
                <w:bCs/>
              </w:rPr>
              <w:t>Ù³Íáõ</w:t>
            </w:r>
            <w:r>
              <w:rPr>
                <w:rFonts w:ascii="Arial LatArm" w:hAnsi="Arial LatArm" w:cs="Calibri"/>
                <w:b/>
                <w:bCs/>
              </w:rPr>
              <w:t>Ï</w:t>
            </w:r>
          </w:p>
        </w:tc>
      </w:tr>
      <w:tr w:rsidR="00CD6120" w:rsidRPr="0058398C" w14:paraId="4B3BA43D" w14:textId="77777777" w:rsidTr="008E2F4D">
        <w:tc>
          <w:tcPr>
            <w:tcW w:w="1701" w:type="dxa"/>
            <w:tcBorders>
              <w:bottom w:val="single" w:sz="4" w:space="0" w:color="auto"/>
            </w:tcBorders>
            <w:vAlign w:val="center"/>
          </w:tcPr>
          <w:p w14:paraId="02574709" w14:textId="4A189346" w:rsidR="00CD6120" w:rsidRDefault="00CD6120" w:rsidP="00CD6120">
            <w:pPr>
              <w:pStyle w:val="BodyTextIndent2"/>
              <w:spacing w:line="240" w:lineRule="auto"/>
              <w:ind w:firstLine="0"/>
              <w:jc w:val="center"/>
              <w:rPr>
                <w:rFonts w:ascii="GHEA Grapalat" w:hAnsi="GHEA Grapalat"/>
              </w:rPr>
            </w:pPr>
            <w:r>
              <w:rPr>
                <w:rFonts w:ascii="GHEA Grapalat" w:hAnsi="GHEA Grapalat"/>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94CE3CE" w14:textId="5397CC9A"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63000</w:t>
            </w:r>
          </w:p>
        </w:tc>
        <w:tc>
          <w:tcPr>
            <w:tcW w:w="7231" w:type="dxa"/>
            <w:tcBorders>
              <w:top w:val="nil"/>
              <w:left w:val="single" w:sz="4" w:space="0" w:color="auto"/>
              <w:bottom w:val="single" w:sz="4" w:space="0" w:color="auto"/>
              <w:right w:val="single" w:sz="4" w:space="0" w:color="auto"/>
            </w:tcBorders>
            <w:vAlign w:val="center"/>
          </w:tcPr>
          <w:p w14:paraId="45CC573D" w14:textId="72C014EE"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Ո</w:t>
            </w:r>
            <w:r>
              <w:rPr>
                <w:rFonts w:ascii="Arial LatArm" w:hAnsi="Arial LatArm" w:cs="Arial LatArm"/>
                <w:b/>
                <w:bCs/>
              </w:rPr>
              <w:t>Éáé</w:t>
            </w:r>
            <w:r>
              <w:rPr>
                <w:rFonts w:ascii="Arial LatArm" w:hAnsi="Arial LatArm" w:cs="Calibri"/>
                <w:b/>
                <w:bCs/>
              </w:rPr>
              <w:t xml:space="preserve">, </w:t>
            </w:r>
            <w:r>
              <w:rPr>
                <w:rFonts w:ascii="Arial LatArm" w:hAnsi="Arial LatArm" w:cs="Arial LatArm"/>
                <w:b/>
                <w:bCs/>
              </w:rPr>
              <w:t>³ÙµáÕç³Ï³Ý</w:t>
            </w:r>
            <w:r>
              <w:rPr>
                <w:rFonts w:ascii="Arial LatArm" w:hAnsi="Arial LatArm" w:cs="Calibri"/>
                <w:b/>
                <w:bCs/>
              </w:rPr>
              <w:t>/</w:t>
            </w:r>
            <w:r>
              <w:rPr>
                <w:rFonts w:ascii="Sylfaen" w:hAnsi="Sylfaen" w:cs="Sylfaen"/>
                <w:b/>
                <w:bCs/>
              </w:rPr>
              <w:t>դեղին</w:t>
            </w:r>
          </w:p>
        </w:tc>
      </w:tr>
      <w:tr w:rsidR="00CD6120" w:rsidRPr="0058398C" w14:paraId="7F0CA318" w14:textId="77777777" w:rsidTr="004142EE">
        <w:tc>
          <w:tcPr>
            <w:tcW w:w="1701" w:type="dxa"/>
            <w:vAlign w:val="center"/>
          </w:tcPr>
          <w:p w14:paraId="31CFCDF9" w14:textId="22D9D8FD" w:rsidR="00CD6120" w:rsidRDefault="00CD6120" w:rsidP="00CD6120">
            <w:pPr>
              <w:pStyle w:val="BodyTextIndent2"/>
              <w:spacing w:line="240" w:lineRule="auto"/>
              <w:ind w:firstLine="0"/>
              <w:jc w:val="center"/>
              <w:rPr>
                <w:rFonts w:ascii="GHEA Grapalat" w:hAnsi="GHEA Grapalat"/>
              </w:rPr>
            </w:pPr>
            <w:r>
              <w:rPr>
                <w:rFonts w:ascii="GHEA Grapalat" w:hAnsi="GHEA Grapalat"/>
              </w:rPr>
              <w:t>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C1D906B" w14:textId="34E64D8B"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272000</w:t>
            </w:r>
          </w:p>
        </w:tc>
        <w:tc>
          <w:tcPr>
            <w:tcW w:w="7231" w:type="dxa"/>
            <w:tcBorders>
              <w:top w:val="nil"/>
              <w:left w:val="single" w:sz="4" w:space="0" w:color="auto"/>
              <w:bottom w:val="single" w:sz="4" w:space="0" w:color="auto"/>
              <w:right w:val="single" w:sz="4" w:space="0" w:color="auto"/>
            </w:tcBorders>
            <w:vAlign w:val="center"/>
          </w:tcPr>
          <w:p w14:paraId="653A0CDF" w14:textId="085EC49D"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Ա</w:t>
            </w:r>
            <w:r>
              <w:rPr>
                <w:rFonts w:ascii="Arial LatArm" w:hAnsi="Arial LatArm" w:cs="Arial LatArm"/>
                <w:b/>
                <w:bCs/>
              </w:rPr>
              <w:t>ñ¨³Í³ÕÏÇ</w:t>
            </w:r>
            <w:r>
              <w:rPr>
                <w:rFonts w:ascii="Arial LatArm" w:hAnsi="Arial LatArm" w:cs="Calibri"/>
                <w:b/>
                <w:bCs/>
              </w:rPr>
              <w:t xml:space="preserve"> </w:t>
            </w:r>
            <w:r>
              <w:rPr>
                <w:rFonts w:ascii="Arial LatArm" w:hAnsi="Arial LatArm" w:cs="Arial LatArm"/>
                <w:b/>
                <w:bCs/>
              </w:rPr>
              <w:t>Ó»Ã</w:t>
            </w:r>
            <w:r>
              <w:rPr>
                <w:rFonts w:ascii="Arial LatArm" w:hAnsi="Arial LatArm" w:cs="Calibri"/>
                <w:b/>
                <w:bCs/>
              </w:rPr>
              <w:t>/</w:t>
            </w:r>
            <w:r>
              <w:rPr>
                <w:rFonts w:ascii="Sylfaen" w:hAnsi="Sylfaen" w:cs="Sylfaen"/>
                <w:b/>
                <w:bCs/>
              </w:rPr>
              <w:t>բուսական</w:t>
            </w:r>
            <w:r>
              <w:rPr>
                <w:rFonts w:ascii="Arial LatArm" w:hAnsi="Arial LatArm" w:cs="Calibri"/>
                <w:b/>
                <w:bCs/>
              </w:rPr>
              <w:t xml:space="preserve"> </w:t>
            </w:r>
            <w:r>
              <w:rPr>
                <w:rFonts w:ascii="Sylfaen" w:hAnsi="Sylfaen" w:cs="Sylfaen"/>
                <w:b/>
                <w:bCs/>
              </w:rPr>
              <w:t>յուղ</w:t>
            </w:r>
            <w:r>
              <w:rPr>
                <w:rFonts w:ascii="Arial LatArm" w:hAnsi="Arial LatArm" w:cs="Calibri"/>
                <w:b/>
                <w:bCs/>
              </w:rPr>
              <w:t>/</w:t>
            </w:r>
          </w:p>
        </w:tc>
      </w:tr>
      <w:tr w:rsidR="00CD6120" w:rsidRPr="006B6546" w14:paraId="2963AB55" w14:textId="77777777" w:rsidTr="004142EE">
        <w:tc>
          <w:tcPr>
            <w:tcW w:w="1701" w:type="dxa"/>
            <w:vAlign w:val="center"/>
          </w:tcPr>
          <w:p w14:paraId="6C54CE04" w14:textId="6FB0AF46" w:rsidR="00CD6120" w:rsidRDefault="00CD6120" w:rsidP="00CD6120">
            <w:pPr>
              <w:pStyle w:val="BodyTextIndent2"/>
              <w:spacing w:line="240" w:lineRule="auto"/>
              <w:ind w:firstLine="0"/>
              <w:jc w:val="center"/>
              <w:rPr>
                <w:rFonts w:ascii="GHEA Grapalat" w:hAnsi="GHEA Grapalat"/>
              </w:rPr>
            </w:pPr>
            <w:r>
              <w:rPr>
                <w:rFonts w:ascii="GHEA Grapalat" w:hAnsi="GHEA Grapalat"/>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C70622C" w14:textId="7A1A3CCC"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180000</w:t>
            </w:r>
          </w:p>
        </w:tc>
        <w:tc>
          <w:tcPr>
            <w:tcW w:w="7231" w:type="dxa"/>
            <w:tcBorders>
              <w:top w:val="nil"/>
              <w:left w:val="single" w:sz="4" w:space="0" w:color="auto"/>
              <w:bottom w:val="single" w:sz="4" w:space="0" w:color="auto"/>
              <w:right w:val="single" w:sz="4" w:space="0" w:color="auto"/>
            </w:tcBorders>
            <w:vAlign w:val="center"/>
          </w:tcPr>
          <w:p w14:paraId="4E72E90E" w14:textId="1B8E99F3"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color w:val="000000"/>
              </w:rPr>
              <w:t xml:space="preserve"> </w:t>
            </w:r>
            <w:r>
              <w:rPr>
                <w:rFonts w:ascii="Sylfaen" w:hAnsi="Sylfaen" w:cs="Sylfaen"/>
                <w:b/>
                <w:bCs/>
                <w:color w:val="000000"/>
              </w:rPr>
              <w:t>Թ</w:t>
            </w:r>
            <w:r>
              <w:rPr>
                <w:rFonts w:ascii="Arial LatArm" w:hAnsi="Arial LatArm" w:cs="Arial LatArm"/>
                <w:b/>
                <w:bCs/>
                <w:color w:val="000000"/>
              </w:rPr>
              <w:t>Ãí³ë»ñ</w:t>
            </w:r>
            <w:r>
              <w:rPr>
                <w:rFonts w:ascii="Arial LatArm" w:hAnsi="Arial LatArm" w:cs="Calibri"/>
                <w:b/>
                <w:bCs/>
                <w:color w:val="000000"/>
              </w:rPr>
              <w:t xml:space="preserve"> </w:t>
            </w:r>
          </w:p>
        </w:tc>
      </w:tr>
      <w:tr w:rsidR="00CD6120" w:rsidRPr="00A71D81" w14:paraId="283EDD1E" w14:textId="77777777" w:rsidTr="004142EE">
        <w:tc>
          <w:tcPr>
            <w:tcW w:w="1701" w:type="dxa"/>
            <w:vAlign w:val="center"/>
          </w:tcPr>
          <w:p w14:paraId="01AD5830" w14:textId="0EB592D4" w:rsidR="00CD6120" w:rsidRDefault="00CD6120" w:rsidP="00CD6120">
            <w:pPr>
              <w:pStyle w:val="BodyTextIndent2"/>
              <w:spacing w:line="240" w:lineRule="auto"/>
              <w:ind w:firstLine="0"/>
              <w:jc w:val="center"/>
              <w:rPr>
                <w:rFonts w:ascii="GHEA Grapalat" w:hAnsi="GHEA Grapalat"/>
              </w:rPr>
            </w:pPr>
            <w:r>
              <w:rPr>
                <w:rFonts w:ascii="GHEA Grapalat" w:hAnsi="GHEA Grapalat"/>
              </w:rPr>
              <w:t>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21CD664" w14:textId="73D2AC86"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980000</w:t>
            </w:r>
          </w:p>
        </w:tc>
        <w:tc>
          <w:tcPr>
            <w:tcW w:w="7231" w:type="dxa"/>
            <w:tcBorders>
              <w:top w:val="nil"/>
              <w:left w:val="single" w:sz="4" w:space="0" w:color="auto"/>
              <w:bottom w:val="single" w:sz="4" w:space="0" w:color="auto"/>
              <w:right w:val="single" w:sz="4" w:space="0" w:color="auto"/>
            </w:tcBorders>
            <w:vAlign w:val="center"/>
          </w:tcPr>
          <w:p w14:paraId="5759B9EF" w14:textId="56575200"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rPr>
              <w:t>Կարագ</w:t>
            </w:r>
          </w:p>
        </w:tc>
      </w:tr>
      <w:tr w:rsidR="00CD6120" w:rsidRPr="00873CD0" w14:paraId="66105936" w14:textId="77777777" w:rsidTr="004142EE">
        <w:tc>
          <w:tcPr>
            <w:tcW w:w="1701" w:type="dxa"/>
            <w:vAlign w:val="center"/>
          </w:tcPr>
          <w:p w14:paraId="5DC8FA91" w14:textId="1C3B6986" w:rsidR="00CD6120" w:rsidRDefault="00CD6120" w:rsidP="00CD6120">
            <w:pPr>
              <w:pStyle w:val="BodyTextIndent2"/>
              <w:spacing w:line="240" w:lineRule="auto"/>
              <w:ind w:firstLine="0"/>
              <w:jc w:val="center"/>
              <w:rPr>
                <w:rFonts w:ascii="GHEA Grapalat" w:hAnsi="GHEA Grapalat"/>
              </w:rPr>
            </w:pPr>
            <w:r>
              <w:rPr>
                <w:rFonts w:ascii="GHEA Grapalat" w:hAnsi="GHEA Grapalat"/>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2417A9A" w14:textId="20F69BCD" w:rsidR="00CD6120" w:rsidRPr="00C23C33" w:rsidRDefault="00C23C33" w:rsidP="00CD6120">
            <w:pPr>
              <w:pStyle w:val="BodyTextIndent2"/>
              <w:spacing w:line="240" w:lineRule="auto"/>
              <w:ind w:firstLine="0"/>
              <w:jc w:val="center"/>
              <w:rPr>
                <w:rFonts w:ascii="Sylfaen" w:hAnsi="Sylfaen" w:cs="Calibri"/>
                <w:b/>
                <w:sz w:val="22"/>
                <w:szCs w:val="22"/>
                <w:lang w:val="hy-AM"/>
              </w:rPr>
            </w:pPr>
            <w:r>
              <w:rPr>
                <w:rFonts w:ascii="GHEA Grapalat" w:hAnsi="GHEA Grapalat" w:cs="Calibri"/>
                <w:b/>
                <w:bCs/>
                <w:color w:val="FF0000"/>
                <w:lang w:val="hy-AM"/>
              </w:rPr>
              <w:t>200000</w:t>
            </w:r>
          </w:p>
        </w:tc>
        <w:tc>
          <w:tcPr>
            <w:tcW w:w="7231" w:type="dxa"/>
            <w:tcBorders>
              <w:top w:val="nil"/>
              <w:left w:val="single" w:sz="4" w:space="0" w:color="auto"/>
              <w:bottom w:val="single" w:sz="4" w:space="0" w:color="auto"/>
              <w:right w:val="single" w:sz="4" w:space="0" w:color="auto"/>
            </w:tcBorders>
            <w:vAlign w:val="center"/>
          </w:tcPr>
          <w:p w14:paraId="250904F8" w14:textId="49E1C15A"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rPr>
              <w:t>Պ</w:t>
            </w:r>
            <w:r>
              <w:rPr>
                <w:rFonts w:ascii="Arial LatArm" w:hAnsi="Arial LatArm" w:cs="Arial LatArm"/>
                <w:b/>
                <w:bCs/>
              </w:rPr>
              <w:t>³ÝÇñ</w:t>
            </w:r>
            <w:r>
              <w:rPr>
                <w:rFonts w:ascii="Arial LatArm" w:hAnsi="Arial LatArm" w:cs="Calibri"/>
                <w:b/>
                <w:bCs/>
              </w:rPr>
              <w:t xml:space="preserve"> </w:t>
            </w:r>
            <w:r>
              <w:rPr>
                <w:rFonts w:ascii="Arial LatArm" w:hAnsi="Arial LatArm" w:cs="Arial LatArm"/>
                <w:b/>
                <w:bCs/>
              </w:rPr>
              <w:t>Éáé</w:t>
            </w:r>
            <w:r>
              <w:rPr>
                <w:rFonts w:ascii="Arial LatArm" w:hAnsi="Arial LatArm" w:cs="Calibri"/>
                <w:b/>
                <w:bCs/>
              </w:rPr>
              <w:t>Ç</w:t>
            </w:r>
          </w:p>
        </w:tc>
      </w:tr>
      <w:tr w:rsidR="00CD6120" w:rsidRPr="006B6546" w14:paraId="25B33018" w14:textId="77777777" w:rsidTr="004142EE">
        <w:tc>
          <w:tcPr>
            <w:tcW w:w="1701" w:type="dxa"/>
            <w:vAlign w:val="center"/>
          </w:tcPr>
          <w:p w14:paraId="253B9FE9" w14:textId="6648C555" w:rsidR="00CD6120" w:rsidRDefault="00CD6120" w:rsidP="00CD6120">
            <w:pPr>
              <w:pStyle w:val="BodyTextIndent2"/>
              <w:spacing w:line="240" w:lineRule="auto"/>
              <w:ind w:firstLine="0"/>
              <w:jc w:val="center"/>
              <w:rPr>
                <w:rFonts w:ascii="GHEA Grapalat" w:hAnsi="GHEA Grapalat"/>
              </w:rPr>
            </w:pPr>
            <w:r>
              <w:rPr>
                <w:rFonts w:ascii="GHEA Grapalat" w:hAnsi="GHEA Grapalat"/>
              </w:rPr>
              <w:t>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B726B88" w14:textId="0804846A" w:rsidR="00CD6120" w:rsidRPr="00042323" w:rsidRDefault="00042323" w:rsidP="00CD6120">
            <w:pPr>
              <w:pStyle w:val="BodyTextIndent2"/>
              <w:spacing w:line="240" w:lineRule="auto"/>
              <w:ind w:firstLine="0"/>
              <w:jc w:val="center"/>
              <w:rPr>
                <w:rFonts w:ascii="Sylfaen" w:hAnsi="Sylfaen" w:cs="Calibri"/>
                <w:b/>
                <w:sz w:val="22"/>
                <w:szCs w:val="22"/>
                <w:lang w:val="hy-AM"/>
              </w:rPr>
            </w:pPr>
            <w:r>
              <w:rPr>
                <w:rFonts w:ascii="GHEA Grapalat" w:hAnsi="GHEA Grapalat" w:cs="Calibri"/>
                <w:b/>
                <w:bCs/>
                <w:color w:val="FF0000"/>
                <w:lang w:val="hy-AM"/>
              </w:rPr>
              <w:t>2030000</w:t>
            </w:r>
          </w:p>
        </w:tc>
        <w:tc>
          <w:tcPr>
            <w:tcW w:w="7231" w:type="dxa"/>
            <w:tcBorders>
              <w:top w:val="nil"/>
              <w:left w:val="single" w:sz="4" w:space="0" w:color="auto"/>
              <w:bottom w:val="single" w:sz="4" w:space="0" w:color="auto"/>
              <w:right w:val="single" w:sz="4" w:space="0" w:color="auto"/>
            </w:tcBorders>
            <w:vAlign w:val="center"/>
          </w:tcPr>
          <w:p w14:paraId="6F9441F4" w14:textId="088D67F2"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rPr>
              <w:t>Կ</w:t>
            </w:r>
            <w:r>
              <w:rPr>
                <w:rFonts w:ascii="Arial LatArm" w:hAnsi="Arial LatArm" w:cs="Arial LatArm"/>
                <w:b/>
                <w:bCs/>
              </w:rPr>
              <w:t>³Ã</w:t>
            </w:r>
            <w:r>
              <w:rPr>
                <w:rFonts w:ascii="Arial LatArm" w:hAnsi="Arial LatArm" w:cs="Calibri"/>
                <w:b/>
                <w:bCs/>
              </w:rPr>
              <w:t xml:space="preserve">, </w:t>
            </w:r>
            <w:r>
              <w:rPr>
                <w:rFonts w:ascii="Arial LatArm" w:hAnsi="Arial LatArm" w:cs="Arial LatArm"/>
                <w:b/>
                <w:bCs/>
              </w:rPr>
              <w:t>å³ëï»ñ³óí³Í</w:t>
            </w:r>
            <w:r>
              <w:rPr>
                <w:rFonts w:ascii="Arial LatArm" w:hAnsi="Arial LatArm" w:cs="Calibri"/>
                <w:b/>
                <w:bCs/>
              </w:rPr>
              <w:t xml:space="preserve"> </w:t>
            </w:r>
          </w:p>
        </w:tc>
      </w:tr>
      <w:tr w:rsidR="00CD6120" w:rsidRPr="00A71D81" w14:paraId="10737421" w14:textId="77777777" w:rsidTr="004142EE">
        <w:tc>
          <w:tcPr>
            <w:tcW w:w="1701" w:type="dxa"/>
            <w:vAlign w:val="center"/>
          </w:tcPr>
          <w:p w14:paraId="5D54B489" w14:textId="383AD335" w:rsidR="00CD6120" w:rsidRDefault="00CD6120" w:rsidP="00CD6120">
            <w:pPr>
              <w:pStyle w:val="BodyTextIndent2"/>
              <w:spacing w:line="240" w:lineRule="auto"/>
              <w:ind w:firstLine="0"/>
              <w:jc w:val="center"/>
              <w:rPr>
                <w:rFonts w:ascii="GHEA Grapalat" w:hAnsi="GHEA Grapalat"/>
              </w:rPr>
            </w:pPr>
            <w:r>
              <w:rPr>
                <w:rFonts w:ascii="GHEA Grapalat" w:hAnsi="GHEA Grapalat"/>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59EC9E2" w14:textId="08B91465" w:rsidR="00CD6120" w:rsidRPr="00042323" w:rsidRDefault="00042323" w:rsidP="00CD6120">
            <w:pPr>
              <w:pStyle w:val="BodyTextIndent2"/>
              <w:spacing w:line="240" w:lineRule="auto"/>
              <w:ind w:firstLine="0"/>
              <w:jc w:val="center"/>
              <w:rPr>
                <w:rFonts w:ascii="Sylfaen" w:hAnsi="Sylfaen" w:cs="Calibri"/>
                <w:b/>
                <w:sz w:val="22"/>
                <w:szCs w:val="22"/>
                <w:lang w:val="hy-AM"/>
              </w:rPr>
            </w:pPr>
            <w:r>
              <w:rPr>
                <w:rFonts w:ascii="GHEA Grapalat" w:hAnsi="GHEA Grapalat" w:cs="Calibri"/>
                <w:b/>
                <w:bCs/>
                <w:color w:val="FF0000"/>
                <w:lang w:val="hy-AM"/>
              </w:rPr>
              <w:t>1925000</w:t>
            </w:r>
          </w:p>
        </w:tc>
        <w:tc>
          <w:tcPr>
            <w:tcW w:w="7231" w:type="dxa"/>
            <w:tcBorders>
              <w:top w:val="nil"/>
              <w:left w:val="single" w:sz="4" w:space="0" w:color="auto"/>
              <w:bottom w:val="single" w:sz="4" w:space="0" w:color="auto"/>
              <w:right w:val="single" w:sz="4" w:space="0" w:color="auto"/>
            </w:tcBorders>
            <w:vAlign w:val="center"/>
          </w:tcPr>
          <w:p w14:paraId="07B39BFA" w14:textId="36E25984"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Մ</w:t>
            </w:r>
            <w:r>
              <w:rPr>
                <w:rFonts w:ascii="Arial LatArm" w:hAnsi="Arial LatArm" w:cs="Arial LatArm"/>
                <w:b/>
                <w:bCs/>
              </w:rPr>
              <w:t>³Íáõ</w:t>
            </w:r>
            <w:r>
              <w:rPr>
                <w:rFonts w:ascii="Arial LatArm" w:hAnsi="Arial LatArm" w:cs="Calibri"/>
                <w:b/>
                <w:bCs/>
              </w:rPr>
              <w:t>Ý</w:t>
            </w:r>
          </w:p>
        </w:tc>
      </w:tr>
      <w:tr w:rsidR="00CD6120" w:rsidRPr="00A71D81" w14:paraId="03643D2D" w14:textId="77777777" w:rsidTr="002153F3">
        <w:tc>
          <w:tcPr>
            <w:tcW w:w="1701" w:type="dxa"/>
            <w:vAlign w:val="center"/>
          </w:tcPr>
          <w:p w14:paraId="1F6F07D2" w14:textId="378B9D86" w:rsidR="00CD6120" w:rsidRDefault="00CD6120" w:rsidP="00CD6120">
            <w:pPr>
              <w:pStyle w:val="BodyTextIndent2"/>
              <w:spacing w:line="240" w:lineRule="auto"/>
              <w:ind w:firstLine="0"/>
              <w:jc w:val="center"/>
              <w:rPr>
                <w:rFonts w:ascii="GHEA Grapalat" w:hAnsi="GHEA Grapalat"/>
              </w:rPr>
            </w:pPr>
            <w:r>
              <w:rPr>
                <w:rFonts w:ascii="GHEA Grapalat" w:hAnsi="GHEA Grapalat"/>
              </w:rPr>
              <w:t>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18BD604" w14:textId="362BB7EC"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510000</w:t>
            </w:r>
          </w:p>
        </w:tc>
        <w:tc>
          <w:tcPr>
            <w:tcW w:w="7231" w:type="dxa"/>
            <w:tcBorders>
              <w:top w:val="nil"/>
              <w:left w:val="single" w:sz="4" w:space="0" w:color="auto"/>
              <w:bottom w:val="single" w:sz="4" w:space="0" w:color="auto"/>
              <w:right w:val="single" w:sz="4" w:space="0" w:color="auto"/>
            </w:tcBorders>
            <w:vAlign w:val="bottom"/>
          </w:tcPr>
          <w:p w14:paraId="6C9DF8F2" w14:textId="68195E43"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w:t>
            </w:r>
            <w:r>
              <w:rPr>
                <w:rFonts w:ascii="Sylfaen" w:hAnsi="Sylfaen" w:cs="Sylfaen"/>
                <w:b/>
                <w:bCs/>
                <w:sz w:val="22"/>
                <w:szCs w:val="22"/>
              </w:rPr>
              <w:t>Կ</w:t>
            </w:r>
            <w:r>
              <w:rPr>
                <w:rFonts w:ascii="Arial LatArm" w:hAnsi="Arial LatArm" w:cs="Arial LatArm"/>
                <w:b/>
                <w:bCs/>
                <w:sz w:val="22"/>
                <w:szCs w:val="22"/>
              </w:rPr>
              <w:t>³ÃÝ³ßáé</w:t>
            </w:r>
            <w:r>
              <w:rPr>
                <w:rFonts w:ascii="Arial LatArm" w:hAnsi="Arial LatArm" w:cs="Calibri"/>
                <w:b/>
                <w:bCs/>
                <w:sz w:val="22"/>
                <w:szCs w:val="22"/>
              </w:rPr>
              <w:t xml:space="preserve"> </w:t>
            </w:r>
            <w:r>
              <w:rPr>
                <w:rFonts w:ascii="Arial LatArm" w:hAnsi="Arial LatArm" w:cs="Arial LatArm"/>
                <w:b/>
                <w:bCs/>
                <w:sz w:val="22"/>
                <w:szCs w:val="22"/>
              </w:rPr>
              <w:t>¹³ë³Ï³</w:t>
            </w:r>
            <w:r>
              <w:rPr>
                <w:rFonts w:ascii="Arial LatArm" w:hAnsi="Arial LatArm" w:cs="Calibri"/>
                <w:b/>
                <w:bCs/>
                <w:sz w:val="22"/>
                <w:szCs w:val="22"/>
              </w:rPr>
              <w:t>Ý</w:t>
            </w:r>
          </w:p>
        </w:tc>
      </w:tr>
      <w:tr w:rsidR="00CD6120" w:rsidRPr="00A71D81" w14:paraId="10F050FB" w14:textId="77777777" w:rsidTr="00027679">
        <w:tc>
          <w:tcPr>
            <w:tcW w:w="1701" w:type="dxa"/>
            <w:vAlign w:val="center"/>
          </w:tcPr>
          <w:p w14:paraId="1F16FA40" w14:textId="6E5F6288" w:rsidR="00CD6120" w:rsidRDefault="00CD6120" w:rsidP="00CD6120">
            <w:pPr>
              <w:pStyle w:val="BodyTextIndent2"/>
              <w:spacing w:line="240" w:lineRule="auto"/>
              <w:ind w:firstLine="0"/>
              <w:jc w:val="center"/>
              <w:rPr>
                <w:rFonts w:ascii="GHEA Grapalat" w:hAnsi="GHEA Grapalat"/>
              </w:rPr>
            </w:pPr>
            <w:r>
              <w:rPr>
                <w:rFonts w:ascii="GHEA Grapalat" w:hAnsi="GHEA Grapalat"/>
              </w:rPr>
              <w:t>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F8B1F6C" w14:textId="786463EB"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26700</w:t>
            </w:r>
          </w:p>
        </w:tc>
        <w:tc>
          <w:tcPr>
            <w:tcW w:w="7231" w:type="dxa"/>
            <w:tcBorders>
              <w:top w:val="nil"/>
              <w:left w:val="nil"/>
              <w:bottom w:val="nil"/>
              <w:right w:val="nil"/>
            </w:tcBorders>
            <w:vAlign w:val="center"/>
          </w:tcPr>
          <w:p w14:paraId="27415897" w14:textId="7292C11A"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Հ</w:t>
            </w:r>
            <w:r>
              <w:rPr>
                <w:rFonts w:ascii="Arial LatArm" w:hAnsi="Arial LatArm" w:cs="Arial LatArm"/>
                <w:b/>
                <w:bCs/>
              </w:rPr>
              <w:t>Ý¹Ï³Ó³í³</w:t>
            </w:r>
            <w:r>
              <w:rPr>
                <w:rFonts w:ascii="Arial LatArm" w:hAnsi="Arial LatArm" w:cs="Calibri"/>
                <w:b/>
                <w:bCs/>
              </w:rPr>
              <w:t>ñ</w:t>
            </w:r>
          </w:p>
        </w:tc>
      </w:tr>
      <w:tr w:rsidR="00CD6120" w:rsidRPr="00A71D81" w14:paraId="474EB204" w14:textId="77777777" w:rsidTr="002153F3">
        <w:tc>
          <w:tcPr>
            <w:tcW w:w="1701" w:type="dxa"/>
            <w:vAlign w:val="center"/>
          </w:tcPr>
          <w:p w14:paraId="71B1A9C9" w14:textId="311011E7" w:rsidR="00CD6120" w:rsidRDefault="00CD6120" w:rsidP="00CD6120">
            <w:pPr>
              <w:pStyle w:val="BodyTextIndent2"/>
              <w:spacing w:line="240" w:lineRule="auto"/>
              <w:ind w:firstLine="0"/>
              <w:jc w:val="center"/>
              <w:rPr>
                <w:rFonts w:ascii="GHEA Grapalat" w:hAnsi="GHEA Grapalat"/>
              </w:rPr>
            </w:pPr>
            <w:r>
              <w:rPr>
                <w:rFonts w:ascii="GHEA Grapalat" w:hAnsi="GHEA Grapalat"/>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7CB6666" w14:textId="0397DF04" w:rsidR="00CD6120" w:rsidRPr="00CA68EB" w:rsidRDefault="00CA68EB" w:rsidP="00CD6120">
            <w:pPr>
              <w:pStyle w:val="BodyTextIndent2"/>
              <w:spacing w:line="240" w:lineRule="auto"/>
              <w:ind w:firstLine="0"/>
              <w:jc w:val="center"/>
              <w:rPr>
                <w:rFonts w:ascii="Sylfaen" w:hAnsi="Sylfaen" w:cs="Calibri"/>
                <w:b/>
                <w:sz w:val="22"/>
                <w:szCs w:val="22"/>
                <w:lang w:val="hy-AM"/>
              </w:rPr>
            </w:pPr>
            <w:r>
              <w:rPr>
                <w:rFonts w:ascii="GHEA Grapalat" w:hAnsi="GHEA Grapalat" w:cs="Calibri"/>
                <w:b/>
                <w:bCs/>
                <w:color w:val="FF0000"/>
                <w:lang w:val="hy-AM"/>
              </w:rPr>
              <w:t>29800</w:t>
            </w:r>
          </w:p>
        </w:tc>
        <w:tc>
          <w:tcPr>
            <w:tcW w:w="7231" w:type="dxa"/>
            <w:tcBorders>
              <w:top w:val="single" w:sz="4" w:space="0" w:color="auto"/>
              <w:left w:val="single" w:sz="4" w:space="0" w:color="auto"/>
              <w:bottom w:val="single" w:sz="4" w:space="0" w:color="auto"/>
              <w:right w:val="single" w:sz="4" w:space="0" w:color="auto"/>
            </w:tcBorders>
            <w:vAlign w:val="center"/>
          </w:tcPr>
          <w:p w14:paraId="612443EC" w14:textId="3CFDC312"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Ց</w:t>
            </w:r>
            <w:r>
              <w:rPr>
                <w:rFonts w:ascii="Arial LatArm" w:hAnsi="Arial LatArm" w:cs="Arial LatArm"/>
                <w:b/>
                <w:bCs/>
              </w:rPr>
              <w:t>áñ»Ý³Ó³í³</w:t>
            </w:r>
            <w:r>
              <w:rPr>
                <w:rFonts w:ascii="Arial LatArm" w:hAnsi="Arial LatArm" w:cs="Calibri"/>
                <w:b/>
                <w:bCs/>
              </w:rPr>
              <w:t>ñ</w:t>
            </w:r>
          </w:p>
        </w:tc>
      </w:tr>
      <w:tr w:rsidR="00CD6120" w:rsidRPr="00A71D81" w14:paraId="707E0D3E" w14:textId="77777777" w:rsidTr="00027679">
        <w:tc>
          <w:tcPr>
            <w:tcW w:w="1701" w:type="dxa"/>
            <w:vAlign w:val="center"/>
          </w:tcPr>
          <w:p w14:paraId="11A585D8" w14:textId="2ECF0753" w:rsidR="00CD6120" w:rsidRDefault="00CD6120" w:rsidP="00CD6120">
            <w:pPr>
              <w:pStyle w:val="BodyTextIndent2"/>
              <w:spacing w:line="240" w:lineRule="auto"/>
              <w:ind w:firstLine="0"/>
              <w:jc w:val="center"/>
              <w:rPr>
                <w:rFonts w:ascii="GHEA Grapalat" w:hAnsi="GHEA Grapalat"/>
              </w:rPr>
            </w:pPr>
            <w:r>
              <w:rPr>
                <w:rFonts w:ascii="GHEA Grapalat" w:hAnsi="GHEA Grapalat"/>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60C6DAA" w14:textId="08EBFD60" w:rsidR="00CD6120" w:rsidRPr="00CA68EB" w:rsidRDefault="00CA68EB" w:rsidP="00CD6120">
            <w:pPr>
              <w:pStyle w:val="BodyTextIndent2"/>
              <w:spacing w:line="240" w:lineRule="auto"/>
              <w:ind w:firstLine="0"/>
              <w:jc w:val="center"/>
              <w:rPr>
                <w:rFonts w:ascii="Sylfaen" w:hAnsi="Sylfaen" w:cs="Calibri"/>
                <w:b/>
                <w:sz w:val="22"/>
                <w:szCs w:val="22"/>
                <w:lang w:val="hy-AM"/>
              </w:rPr>
            </w:pPr>
            <w:r>
              <w:rPr>
                <w:rFonts w:ascii="GHEA Grapalat" w:hAnsi="GHEA Grapalat" w:cs="Calibri"/>
                <w:b/>
                <w:bCs/>
                <w:color w:val="FF0000"/>
                <w:lang w:val="hy-AM"/>
              </w:rPr>
              <w:t>47200</w:t>
            </w:r>
          </w:p>
        </w:tc>
        <w:tc>
          <w:tcPr>
            <w:tcW w:w="7231" w:type="dxa"/>
            <w:tcBorders>
              <w:top w:val="nil"/>
              <w:left w:val="single" w:sz="4" w:space="0" w:color="auto"/>
              <w:bottom w:val="single" w:sz="4" w:space="0" w:color="auto"/>
              <w:right w:val="single" w:sz="4" w:space="0" w:color="auto"/>
            </w:tcBorders>
            <w:vAlign w:val="center"/>
          </w:tcPr>
          <w:p w14:paraId="75D7BD17" w14:textId="796AB5A4"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rPr>
              <w:t>Բարձր</w:t>
            </w:r>
            <w:r>
              <w:rPr>
                <w:rFonts w:ascii="Arial LatArm" w:hAnsi="Arial LatArm" w:cs="Calibri"/>
                <w:b/>
                <w:bCs/>
              </w:rPr>
              <w:t xml:space="preserve"> </w:t>
            </w:r>
            <w:r>
              <w:rPr>
                <w:rFonts w:ascii="Sylfaen" w:hAnsi="Sylfaen" w:cs="Sylfaen"/>
                <w:b/>
                <w:bCs/>
              </w:rPr>
              <w:t>տեսակի</w:t>
            </w:r>
            <w:r>
              <w:rPr>
                <w:rFonts w:ascii="Arial LatArm" w:hAnsi="Arial LatArm" w:cs="Calibri"/>
                <w:b/>
                <w:bCs/>
              </w:rPr>
              <w:t xml:space="preserve"> </w:t>
            </w:r>
            <w:r>
              <w:rPr>
                <w:rFonts w:ascii="Sylfaen" w:hAnsi="Sylfaen" w:cs="Sylfaen"/>
                <w:b/>
                <w:bCs/>
              </w:rPr>
              <w:t>ալյուր</w:t>
            </w:r>
            <w:r>
              <w:rPr>
                <w:rFonts w:ascii="Arial LatArm" w:hAnsi="Arial LatArm" w:cs="Calibri"/>
                <w:b/>
                <w:bCs/>
              </w:rPr>
              <w:t xml:space="preserve"> </w:t>
            </w:r>
            <w:r>
              <w:rPr>
                <w:rFonts w:ascii="Sylfaen" w:hAnsi="Sylfaen" w:cs="Sylfaen"/>
                <w:b/>
                <w:bCs/>
              </w:rPr>
              <w:t>ցորենի</w:t>
            </w:r>
          </w:p>
        </w:tc>
      </w:tr>
      <w:tr w:rsidR="00CD6120" w:rsidRPr="00A71D81" w14:paraId="06880A91" w14:textId="77777777" w:rsidTr="002153F3">
        <w:tc>
          <w:tcPr>
            <w:tcW w:w="1701" w:type="dxa"/>
            <w:vAlign w:val="center"/>
          </w:tcPr>
          <w:p w14:paraId="278AE178" w14:textId="2C09FDDF" w:rsidR="00CD6120" w:rsidRDefault="00CD6120" w:rsidP="00CD6120">
            <w:pPr>
              <w:pStyle w:val="BodyTextIndent2"/>
              <w:spacing w:line="240" w:lineRule="auto"/>
              <w:ind w:firstLine="0"/>
              <w:jc w:val="center"/>
              <w:rPr>
                <w:rFonts w:ascii="GHEA Grapalat" w:hAnsi="GHEA Grapalat"/>
              </w:rPr>
            </w:pPr>
            <w:r>
              <w:rPr>
                <w:rFonts w:ascii="GHEA Grapalat" w:hAnsi="GHEA Grapalat"/>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5F87A15" w14:textId="6A84755D"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39800</w:t>
            </w:r>
          </w:p>
        </w:tc>
        <w:tc>
          <w:tcPr>
            <w:tcW w:w="7231" w:type="dxa"/>
            <w:tcBorders>
              <w:top w:val="nil"/>
              <w:left w:val="single" w:sz="4" w:space="0" w:color="auto"/>
              <w:bottom w:val="single" w:sz="4" w:space="0" w:color="auto"/>
              <w:right w:val="single" w:sz="4" w:space="0" w:color="auto"/>
            </w:tcBorders>
            <w:vAlign w:val="bottom"/>
          </w:tcPr>
          <w:p w14:paraId="78704806" w14:textId="319C5EF5"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w:t>
            </w:r>
            <w:r>
              <w:rPr>
                <w:rFonts w:ascii="Sylfaen" w:hAnsi="Sylfaen" w:cs="Sylfaen"/>
                <w:b/>
                <w:bCs/>
                <w:sz w:val="22"/>
                <w:szCs w:val="22"/>
              </w:rPr>
              <w:t>Հ</w:t>
            </w:r>
            <w:r>
              <w:rPr>
                <w:rFonts w:ascii="Arial LatArm" w:hAnsi="Arial LatArm" w:cs="Arial LatArm"/>
                <w:b/>
                <w:bCs/>
                <w:sz w:val="22"/>
                <w:szCs w:val="22"/>
              </w:rPr>
              <w:t>³×³ñ³Ó³í³</w:t>
            </w:r>
            <w:r>
              <w:rPr>
                <w:rFonts w:ascii="Arial LatArm" w:hAnsi="Arial LatArm" w:cs="Calibri"/>
                <w:b/>
                <w:bCs/>
                <w:sz w:val="22"/>
                <w:szCs w:val="22"/>
              </w:rPr>
              <w:t>ñ</w:t>
            </w:r>
          </w:p>
        </w:tc>
      </w:tr>
      <w:tr w:rsidR="00CD6120" w:rsidRPr="00B32EBC" w14:paraId="594EB85E" w14:textId="77777777" w:rsidTr="002153F3">
        <w:tc>
          <w:tcPr>
            <w:tcW w:w="1701" w:type="dxa"/>
            <w:vAlign w:val="center"/>
          </w:tcPr>
          <w:p w14:paraId="101DE982" w14:textId="3C03CE48" w:rsidR="00CD6120" w:rsidRDefault="00CD6120" w:rsidP="00CD6120">
            <w:pPr>
              <w:pStyle w:val="BodyTextIndent2"/>
              <w:spacing w:line="240" w:lineRule="auto"/>
              <w:ind w:firstLine="0"/>
              <w:jc w:val="center"/>
              <w:rPr>
                <w:rFonts w:ascii="GHEA Grapalat" w:hAnsi="GHEA Grapalat"/>
              </w:rPr>
            </w:pPr>
            <w:r>
              <w:rPr>
                <w:rFonts w:ascii="GHEA Grapalat" w:hAnsi="GHEA Grapalat"/>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693C7F0" w14:textId="0854D202" w:rsidR="00CD6120" w:rsidRPr="00B44F87" w:rsidRDefault="00B44F87" w:rsidP="00CD6120">
            <w:pPr>
              <w:pStyle w:val="BodyTextIndent2"/>
              <w:spacing w:line="240" w:lineRule="auto"/>
              <w:ind w:firstLine="0"/>
              <w:jc w:val="center"/>
              <w:rPr>
                <w:rFonts w:ascii="Sylfaen" w:hAnsi="Sylfaen" w:cs="Calibri"/>
                <w:b/>
                <w:sz w:val="22"/>
                <w:szCs w:val="22"/>
                <w:lang w:val="hy-AM"/>
              </w:rPr>
            </w:pPr>
            <w:r>
              <w:rPr>
                <w:rFonts w:ascii="GHEA Grapalat" w:hAnsi="GHEA Grapalat" w:cs="Calibri"/>
                <w:b/>
                <w:bCs/>
                <w:color w:val="FF0000"/>
                <w:lang w:val="hy-AM"/>
              </w:rPr>
              <w:t>39900</w:t>
            </w:r>
          </w:p>
        </w:tc>
        <w:tc>
          <w:tcPr>
            <w:tcW w:w="7231" w:type="dxa"/>
            <w:tcBorders>
              <w:top w:val="nil"/>
              <w:left w:val="single" w:sz="4" w:space="0" w:color="auto"/>
              <w:bottom w:val="single" w:sz="4" w:space="0" w:color="auto"/>
              <w:right w:val="single" w:sz="4" w:space="0" w:color="auto"/>
            </w:tcBorders>
            <w:vAlign w:val="bottom"/>
          </w:tcPr>
          <w:p w14:paraId="4E6A265E" w14:textId="5E447371"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sz w:val="22"/>
                <w:szCs w:val="22"/>
              </w:rPr>
              <w:t>Սպիտակաձավար</w:t>
            </w:r>
          </w:p>
        </w:tc>
      </w:tr>
      <w:tr w:rsidR="00CD6120" w:rsidRPr="00873CD0" w14:paraId="1C3C3D12" w14:textId="77777777" w:rsidTr="002153F3">
        <w:tc>
          <w:tcPr>
            <w:tcW w:w="1701" w:type="dxa"/>
            <w:vAlign w:val="center"/>
          </w:tcPr>
          <w:p w14:paraId="07CAEA1E" w14:textId="4DFFAC77" w:rsidR="00CD6120" w:rsidRDefault="00CD6120" w:rsidP="00CD6120">
            <w:pPr>
              <w:pStyle w:val="BodyTextIndent2"/>
              <w:spacing w:line="240" w:lineRule="auto"/>
              <w:ind w:firstLine="0"/>
              <w:jc w:val="center"/>
              <w:rPr>
                <w:rFonts w:ascii="GHEA Grapalat" w:hAnsi="GHEA Grapalat"/>
              </w:rPr>
            </w:pPr>
            <w:r>
              <w:rPr>
                <w:rFonts w:ascii="GHEA Grapalat" w:hAnsi="GHEA Grapalat"/>
              </w:rPr>
              <w:t>29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E844443" w14:textId="09F2F2AF"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135000</w:t>
            </w:r>
          </w:p>
        </w:tc>
        <w:tc>
          <w:tcPr>
            <w:tcW w:w="7231" w:type="dxa"/>
            <w:tcBorders>
              <w:top w:val="nil"/>
              <w:left w:val="single" w:sz="4" w:space="0" w:color="auto"/>
              <w:bottom w:val="single" w:sz="4" w:space="0" w:color="auto"/>
              <w:right w:val="single" w:sz="4" w:space="0" w:color="auto"/>
            </w:tcBorders>
            <w:vAlign w:val="bottom"/>
          </w:tcPr>
          <w:p w14:paraId="033B7D22" w14:textId="3C97B582"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sz w:val="22"/>
                <w:szCs w:val="22"/>
              </w:rPr>
              <w:t>Վարսակաձավար</w:t>
            </w:r>
          </w:p>
        </w:tc>
      </w:tr>
      <w:tr w:rsidR="00CD6120" w:rsidRPr="0058398C" w14:paraId="17FC0AEF" w14:textId="77777777" w:rsidTr="00BB411D">
        <w:tc>
          <w:tcPr>
            <w:tcW w:w="1701" w:type="dxa"/>
            <w:vAlign w:val="center"/>
          </w:tcPr>
          <w:p w14:paraId="04717B3B" w14:textId="3B3C3BE1" w:rsidR="00CD6120" w:rsidRDefault="00CD6120" w:rsidP="00CD6120">
            <w:pPr>
              <w:pStyle w:val="BodyTextIndent2"/>
              <w:spacing w:line="240" w:lineRule="auto"/>
              <w:ind w:firstLine="0"/>
              <w:jc w:val="center"/>
              <w:rPr>
                <w:rFonts w:ascii="GHEA Grapalat" w:hAnsi="GHEA Grapalat"/>
              </w:rPr>
            </w:pPr>
            <w:r>
              <w:rPr>
                <w:rFonts w:ascii="GHEA Grapalat" w:hAnsi="GHEA Grapalat"/>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0914839" w14:textId="78F06938" w:rsidR="00CD6120" w:rsidRPr="00027679" w:rsidRDefault="00CD6120" w:rsidP="00CD6120">
            <w:pPr>
              <w:pStyle w:val="BodyTextIndent2"/>
              <w:spacing w:line="240" w:lineRule="auto"/>
              <w:ind w:firstLine="0"/>
              <w:jc w:val="center"/>
              <w:rPr>
                <w:rFonts w:ascii="Sylfaen" w:hAnsi="Sylfaen" w:cs="Calibri"/>
                <w:b/>
                <w:sz w:val="22"/>
                <w:szCs w:val="22"/>
              </w:rPr>
            </w:pPr>
            <w:r>
              <w:rPr>
                <w:rFonts w:ascii="Calibri" w:hAnsi="Calibri" w:cs="Calibri"/>
                <w:b/>
                <w:bCs/>
                <w:color w:val="FF0000"/>
                <w:sz w:val="22"/>
                <w:szCs w:val="22"/>
              </w:rPr>
              <w:t>375000</w:t>
            </w:r>
          </w:p>
        </w:tc>
        <w:tc>
          <w:tcPr>
            <w:tcW w:w="7231" w:type="dxa"/>
            <w:tcBorders>
              <w:top w:val="single" w:sz="4" w:space="0" w:color="auto"/>
              <w:left w:val="nil"/>
              <w:bottom w:val="single" w:sz="4" w:space="0" w:color="auto"/>
              <w:right w:val="single" w:sz="4" w:space="0" w:color="auto"/>
            </w:tcBorders>
            <w:vAlign w:val="center"/>
          </w:tcPr>
          <w:p w14:paraId="308C789E" w14:textId="5DB23AD0"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rPr>
              <w:t>Հ</w:t>
            </w:r>
            <w:r>
              <w:rPr>
                <w:rFonts w:ascii="Arial LatArm" w:hAnsi="Arial LatArm" w:cs="Arial LatArm"/>
                <w:b/>
                <w:bCs/>
              </w:rPr>
              <w:t>³ó</w:t>
            </w:r>
            <w:r>
              <w:rPr>
                <w:rFonts w:ascii="Arial LatArm" w:hAnsi="Arial LatArm" w:cs="Calibri"/>
                <w:b/>
                <w:bCs/>
              </w:rPr>
              <w:t xml:space="preserve"> </w:t>
            </w:r>
            <w:r>
              <w:rPr>
                <w:rFonts w:ascii="Sylfaen" w:hAnsi="Sylfaen" w:cs="Sylfaen"/>
                <w:b/>
                <w:bCs/>
              </w:rPr>
              <w:t>ցորենի</w:t>
            </w:r>
            <w:r>
              <w:rPr>
                <w:rFonts w:ascii="Arial LatArm" w:hAnsi="Arial LatArm" w:cs="Calibri"/>
                <w:b/>
                <w:bCs/>
              </w:rPr>
              <w:t xml:space="preserve"> </w:t>
            </w:r>
            <w:r>
              <w:rPr>
                <w:rFonts w:ascii="Sylfaen" w:hAnsi="Sylfaen" w:cs="Sylfaen"/>
                <w:b/>
                <w:bCs/>
              </w:rPr>
              <w:t>բարձր</w:t>
            </w:r>
            <w:r>
              <w:rPr>
                <w:rFonts w:ascii="Arial LatArm" w:hAnsi="Arial LatArm" w:cs="Calibri"/>
                <w:b/>
                <w:bCs/>
              </w:rPr>
              <w:t xml:space="preserve"> </w:t>
            </w:r>
            <w:r>
              <w:rPr>
                <w:rFonts w:ascii="Sylfaen" w:hAnsi="Sylfaen" w:cs="Sylfaen"/>
                <w:b/>
                <w:bCs/>
              </w:rPr>
              <w:t>տեսակի</w:t>
            </w:r>
            <w:r>
              <w:rPr>
                <w:rFonts w:ascii="Arial LatArm" w:hAnsi="Arial LatArm" w:cs="Calibri"/>
                <w:b/>
                <w:bCs/>
              </w:rPr>
              <w:t xml:space="preserve"> </w:t>
            </w:r>
            <w:r>
              <w:rPr>
                <w:rFonts w:ascii="Sylfaen" w:hAnsi="Sylfaen" w:cs="Sylfaen"/>
                <w:b/>
                <w:bCs/>
              </w:rPr>
              <w:t>ալյուրից</w:t>
            </w:r>
            <w:r>
              <w:rPr>
                <w:rFonts w:ascii="Arial LatArm" w:hAnsi="Arial LatArm" w:cs="Calibri"/>
                <w:b/>
                <w:bCs/>
              </w:rPr>
              <w:t xml:space="preserve"> /</w:t>
            </w:r>
            <w:r>
              <w:rPr>
                <w:rFonts w:ascii="Arial LatArm" w:hAnsi="Arial LatArm" w:cs="Arial LatArm"/>
                <w:b/>
                <w:bCs/>
              </w:rPr>
              <w:t>Ù³ïÝ³ù³ß</w:t>
            </w:r>
            <w:r>
              <w:rPr>
                <w:rFonts w:ascii="Arial LatArm" w:hAnsi="Arial LatArm" w:cs="Calibri"/>
                <w:b/>
                <w:bCs/>
              </w:rPr>
              <w:t>/</w:t>
            </w:r>
          </w:p>
        </w:tc>
      </w:tr>
      <w:tr w:rsidR="00CD6120" w:rsidRPr="0058398C" w14:paraId="32D39E94" w14:textId="77777777" w:rsidTr="002153F3">
        <w:tc>
          <w:tcPr>
            <w:tcW w:w="1701" w:type="dxa"/>
            <w:tcBorders>
              <w:bottom w:val="single" w:sz="4" w:space="0" w:color="auto"/>
            </w:tcBorders>
            <w:vAlign w:val="center"/>
          </w:tcPr>
          <w:p w14:paraId="4CEAD8D5" w14:textId="7B77589F" w:rsidR="00CD6120" w:rsidRDefault="00CD6120" w:rsidP="00CD6120">
            <w:pPr>
              <w:pStyle w:val="BodyTextIndent2"/>
              <w:spacing w:line="240" w:lineRule="auto"/>
              <w:ind w:firstLine="0"/>
              <w:jc w:val="center"/>
              <w:rPr>
                <w:rFonts w:ascii="GHEA Grapalat" w:hAnsi="GHEA Grapalat"/>
              </w:rPr>
            </w:pPr>
            <w:r>
              <w:rPr>
                <w:rFonts w:ascii="GHEA Grapalat" w:hAnsi="GHEA Grapalat"/>
              </w:rPr>
              <w:t>31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88D3B58" w14:textId="68E6C784"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7500</w:t>
            </w:r>
          </w:p>
        </w:tc>
        <w:tc>
          <w:tcPr>
            <w:tcW w:w="7231" w:type="dxa"/>
            <w:tcBorders>
              <w:top w:val="single" w:sz="4" w:space="0" w:color="auto"/>
              <w:left w:val="single" w:sz="4" w:space="0" w:color="auto"/>
              <w:bottom w:val="single" w:sz="4" w:space="0" w:color="auto"/>
              <w:right w:val="single" w:sz="4" w:space="0" w:color="auto"/>
            </w:tcBorders>
            <w:vAlign w:val="center"/>
          </w:tcPr>
          <w:p w14:paraId="0D2A8241" w14:textId="6E491FB5"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Ա</w:t>
            </w:r>
            <w:r>
              <w:rPr>
                <w:rFonts w:ascii="Arial LatArm" w:hAnsi="Arial LatArm" w:cs="Arial LatArm"/>
                <w:b/>
                <w:bCs/>
              </w:rPr>
              <w:t>Õ</w:t>
            </w:r>
            <w:r>
              <w:rPr>
                <w:rFonts w:ascii="Arial LatArm" w:hAnsi="Arial LatArm" w:cs="Calibri"/>
                <w:b/>
                <w:bCs/>
              </w:rPr>
              <w:t xml:space="preserve">, </w:t>
            </w:r>
            <w:r>
              <w:rPr>
                <w:rFonts w:ascii="Arial LatArm" w:hAnsi="Arial LatArm" w:cs="Arial LatArm"/>
                <w:b/>
                <w:bCs/>
              </w:rPr>
              <w:t>Ï»ñ³ÏñÇ</w:t>
            </w:r>
            <w:r>
              <w:rPr>
                <w:rFonts w:ascii="Arial LatArm" w:hAnsi="Arial LatArm" w:cs="Calibri"/>
                <w:b/>
                <w:bCs/>
              </w:rPr>
              <w:t>, Ù³Ýñ/</w:t>
            </w:r>
            <w:r>
              <w:rPr>
                <w:rFonts w:ascii="Sylfaen" w:hAnsi="Sylfaen" w:cs="Sylfaen"/>
                <w:b/>
                <w:bCs/>
              </w:rPr>
              <w:t>յոդացված</w:t>
            </w:r>
            <w:r>
              <w:rPr>
                <w:rFonts w:ascii="Arial LatArm" w:hAnsi="Arial LatArm" w:cs="Calibri"/>
                <w:b/>
                <w:bCs/>
              </w:rPr>
              <w:t>/</w:t>
            </w:r>
          </w:p>
        </w:tc>
      </w:tr>
      <w:tr w:rsidR="00CD6120" w:rsidRPr="0031012C" w14:paraId="6DB66376" w14:textId="77777777" w:rsidTr="00027679">
        <w:tc>
          <w:tcPr>
            <w:tcW w:w="1701" w:type="dxa"/>
            <w:tcBorders>
              <w:top w:val="single" w:sz="4" w:space="0" w:color="auto"/>
              <w:bottom w:val="single" w:sz="4" w:space="0" w:color="auto"/>
              <w:right w:val="single" w:sz="4" w:space="0" w:color="auto"/>
            </w:tcBorders>
            <w:vAlign w:val="center"/>
          </w:tcPr>
          <w:p w14:paraId="1F6F6BB5" w14:textId="0912A3D3" w:rsidR="00CD6120" w:rsidRDefault="00CD6120" w:rsidP="00CD6120">
            <w:pPr>
              <w:pStyle w:val="BodyTextIndent2"/>
              <w:spacing w:line="240" w:lineRule="auto"/>
              <w:ind w:firstLine="0"/>
              <w:jc w:val="center"/>
              <w:rPr>
                <w:rFonts w:ascii="GHEA Grapalat" w:hAnsi="GHEA Grapalat"/>
              </w:rPr>
            </w:pPr>
            <w:r>
              <w:rPr>
                <w:rFonts w:ascii="GHEA Grapalat" w:hAnsi="GHEA Grapalat"/>
              </w:rPr>
              <w:lastRenderedPageBreak/>
              <w:t>32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083B41B" w14:textId="0995250B"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229350</w:t>
            </w:r>
          </w:p>
        </w:tc>
        <w:tc>
          <w:tcPr>
            <w:tcW w:w="7231" w:type="dxa"/>
            <w:tcBorders>
              <w:top w:val="single" w:sz="4" w:space="0" w:color="auto"/>
              <w:left w:val="single" w:sz="4" w:space="0" w:color="auto"/>
              <w:bottom w:val="single" w:sz="4" w:space="0" w:color="auto"/>
              <w:right w:val="single" w:sz="4" w:space="0" w:color="auto"/>
            </w:tcBorders>
            <w:vAlign w:val="center"/>
          </w:tcPr>
          <w:p w14:paraId="27A12FE0" w14:textId="21A56303"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Շ</w:t>
            </w:r>
            <w:r>
              <w:rPr>
                <w:rFonts w:ascii="Arial LatArm" w:hAnsi="Arial LatArm" w:cs="Arial LatArm"/>
                <w:b/>
                <w:bCs/>
              </w:rPr>
              <w:t>³ù³ñ³í³½</w:t>
            </w:r>
            <w:r>
              <w:rPr>
                <w:rFonts w:ascii="Arial LatArm" w:hAnsi="Arial LatArm" w:cs="Calibri"/>
                <w:b/>
                <w:bCs/>
              </w:rPr>
              <w:t xml:space="preserve"> </w:t>
            </w:r>
            <w:r>
              <w:rPr>
                <w:rFonts w:ascii="Arial LatArm" w:hAnsi="Arial LatArm" w:cs="Arial LatArm"/>
                <w:b/>
                <w:bCs/>
              </w:rPr>
              <w:t>ëåÇï³</w:t>
            </w:r>
            <w:r>
              <w:rPr>
                <w:rFonts w:ascii="Arial LatArm" w:hAnsi="Arial LatArm" w:cs="Calibri"/>
                <w:b/>
                <w:bCs/>
              </w:rPr>
              <w:t>Ï</w:t>
            </w:r>
          </w:p>
        </w:tc>
      </w:tr>
      <w:tr w:rsidR="00CD6120" w:rsidRPr="00B32EBC" w14:paraId="73F5D757" w14:textId="77777777" w:rsidTr="00027679">
        <w:tc>
          <w:tcPr>
            <w:tcW w:w="1701" w:type="dxa"/>
            <w:tcBorders>
              <w:top w:val="single" w:sz="4" w:space="0" w:color="auto"/>
            </w:tcBorders>
            <w:vAlign w:val="center"/>
          </w:tcPr>
          <w:p w14:paraId="41123487" w14:textId="395324BC" w:rsidR="00CD6120" w:rsidRDefault="00CD6120" w:rsidP="00CD6120">
            <w:pPr>
              <w:pStyle w:val="BodyTextIndent2"/>
              <w:spacing w:line="240" w:lineRule="auto"/>
              <w:ind w:firstLine="0"/>
              <w:jc w:val="center"/>
              <w:rPr>
                <w:rFonts w:ascii="GHEA Grapalat" w:hAnsi="GHEA Grapalat"/>
              </w:rPr>
            </w:pPr>
            <w:r>
              <w:rPr>
                <w:rFonts w:ascii="GHEA Grapalat" w:hAnsi="GHEA Grapalat"/>
              </w:rPr>
              <w:t>33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275EBD7" w14:textId="20A1ECFA" w:rsidR="00CD6120" w:rsidRPr="00027679" w:rsidRDefault="00614946" w:rsidP="00614946">
            <w:pPr>
              <w:pStyle w:val="BodyTextIndent2"/>
              <w:spacing w:line="240" w:lineRule="auto"/>
              <w:ind w:firstLine="0"/>
              <w:jc w:val="center"/>
              <w:rPr>
                <w:rFonts w:ascii="Sylfaen" w:hAnsi="Sylfaen" w:cs="Calibri"/>
                <w:b/>
                <w:sz w:val="22"/>
                <w:szCs w:val="22"/>
              </w:rPr>
            </w:pPr>
            <w:r>
              <w:rPr>
                <w:rFonts w:ascii="Calibri" w:hAnsi="Calibri" w:cs="Calibri"/>
                <w:b/>
                <w:bCs/>
                <w:color w:val="FF0000"/>
                <w:sz w:val="22"/>
                <w:szCs w:val="22"/>
              </w:rPr>
              <w:t>255000</w:t>
            </w:r>
          </w:p>
        </w:tc>
        <w:tc>
          <w:tcPr>
            <w:tcW w:w="7231" w:type="dxa"/>
            <w:tcBorders>
              <w:top w:val="single" w:sz="4" w:space="0" w:color="auto"/>
              <w:left w:val="single" w:sz="4" w:space="0" w:color="auto"/>
              <w:bottom w:val="single" w:sz="4" w:space="0" w:color="auto"/>
              <w:right w:val="single" w:sz="4" w:space="0" w:color="auto"/>
            </w:tcBorders>
            <w:vAlign w:val="center"/>
          </w:tcPr>
          <w:p w14:paraId="30E59E47" w14:textId="46B55BDF"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rPr>
              <w:t>Բուլկի</w:t>
            </w:r>
          </w:p>
        </w:tc>
      </w:tr>
      <w:tr w:rsidR="00CD6120" w:rsidRPr="0058398C" w14:paraId="6FB7E6C5" w14:textId="77777777" w:rsidTr="004142EE">
        <w:tc>
          <w:tcPr>
            <w:tcW w:w="1701" w:type="dxa"/>
            <w:vAlign w:val="center"/>
          </w:tcPr>
          <w:p w14:paraId="4A5C6DBB" w14:textId="7D1D06BA" w:rsidR="00CD6120" w:rsidRDefault="00CD6120" w:rsidP="00CD6120">
            <w:pPr>
              <w:pStyle w:val="BodyTextIndent2"/>
              <w:spacing w:line="240" w:lineRule="auto"/>
              <w:ind w:firstLine="0"/>
              <w:jc w:val="center"/>
              <w:rPr>
                <w:rFonts w:ascii="GHEA Grapalat" w:hAnsi="GHEA Grapalat"/>
              </w:rPr>
            </w:pPr>
            <w:r>
              <w:rPr>
                <w:rFonts w:ascii="GHEA Grapalat" w:hAnsi="GHEA Grapalat"/>
              </w:rPr>
              <w:t>34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6EA7879" w14:textId="24AA6A40"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247500</w:t>
            </w:r>
          </w:p>
        </w:tc>
        <w:tc>
          <w:tcPr>
            <w:tcW w:w="7231" w:type="dxa"/>
            <w:tcBorders>
              <w:top w:val="nil"/>
              <w:left w:val="single" w:sz="4" w:space="0" w:color="auto"/>
              <w:bottom w:val="single" w:sz="4" w:space="0" w:color="auto"/>
              <w:right w:val="single" w:sz="4" w:space="0" w:color="auto"/>
            </w:tcBorders>
            <w:vAlign w:val="center"/>
          </w:tcPr>
          <w:p w14:paraId="7C1C961E" w14:textId="25A7CF61"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Ք</w:t>
            </w:r>
            <w:r>
              <w:rPr>
                <w:rFonts w:ascii="Arial LatArm" w:hAnsi="Arial LatArm" w:cs="Arial LatArm"/>
                <w:b/>
                <w:bCs/>
              </w:rPr>
              <w:t>³Õóñ</w:t>
            </w:r>
            <w:r>
              <w:rPr>
                <w:rFonts w:ascii="Arial LatArm" w:hAnsi="Arial LatArm" w:cs="Calibri"/>
                <w:b/>
                <w:bCs/>
              </w:rPr>
              <w:t xml:space="preserve"> </w:t>
            </w:r>
            <w:r>
              <w:rPr>
                <w:rFonts w:ascii="Arial LatArm" w:hAnsi="Arial LatArm" w:cs="Arial LatArm"/>
                <w:b/>
                <w:bCs/>
              </w:rPr>
              <w:t>ÃËí³Íù³µÉÇÃÝ»ñ</w:t>
            </w:r>
            <w:r>
              <w:rPr>
                <w:rFonts w:ascii="Arial LatArm" w:hAnsi="Arial LatArm" w:cs="Calibri"/>
                <w:b/>
                <w:bCs/>
              </w:rPr>
              <w:t>/</w:t>
            </w:r>
            <w:r>
              <w:rPr>
                <w:rFonts w:ascii="Sylfaen" w:hAnsi="Sylfaen" w:cs="Sylfaen"/>
                <w:b/>
                <w:bCs/>
              </w:rPr>
              <w:t>կլոր</w:t>
            </w:r>
            <w:r>
              <w:rPr>
                <w:rFonts w:ascii="Arial LatArm" w:hAnsi="Arial LatArm" w:cs="Calibri"/>
                <w:b/>
                <w:bCs/>
              </w:rPr>
              <w:t xml:space="preserve"> </w:t>
            </w:r>
            <w:r>
              <w:rPr>
                <w:rFonts w:ascii="Sylfaen" w:hAnsi="Sylfaen" w:cs="Sylfaen"/>
                <w:b/>
                <w:bCs/>
              </w:rPr>
              <w:t>տնական</w:t>
            </w:r>
            <w:r>
              <w:rPr>
                <w:rFonts w:ascii="Arial LatArm" w:hAnsi="Arial LatArm" w:cs="Calibri"/>
                <w:b/>
                <w:bCs/>
              </w:rPr>
              <w:t>/</w:t>
            </w:r>
          </w:p>
        </w:tc>
      </w:tr>
      <w:tr w:rsidR="00CD6120" w:rsidRPr="0031012C" w14:paraId="44C01202" w14:textId="77777777" w:rsidTr="004142EE">
        <w:tc>
          <w:tcPr>
            <w:tcW w:w="1701" w:type="dxa"/>
            <w:vAlign w:val="center"/>
          </w:tcPr>
          <w:p w14:paraId="3B660D6B" w14:textId="177FA794" w:rsidR="00CD6120" w:rsidRDefault="00CD6120" w:rsidP="00CD6120">
            <w:pPr>
              <w:pStyle w:val="BodyTextIndent2"/>
              <w:spacing w:line="240" w:lineRule="auto"/>
              <w:ind w:firstLine="0"/>
              <w:jc w:val="center"/>
              <w:rPr>
                <w:rFonts w:ascii="GHEA Grapalat" w:hAnsi="GHEA Grapalat"/>
              </w:rPr>
            </w:pPr>
            <w:r>
              <w:rPr>
                <w:rFonts w:ascii="GHEA Grapalat" w:hAnsi="GHEA Grapalat"/>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51D9C3C" w14:textId="764913D2"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350000</w:t>
            </w:r>
          </w:p>
        </w:tc>
        <w:tc>
          <w:tcPr>
            <w:tcW w:w="7231" w:type="dxa"/>
            <w:tcBorders>
              <w:top w:val="nil"/>
              <w:left w:val="single" w:sz="4" w:space="0" w:color="auto"/>
              <w:bottom w:val="single" w:sz="4" w:space="0" w:color="auto"/>
              <w:right w:val="single" w:sz="4" w:space="0" w:color="auto"/>
            </w:tcBorders>
            <w:vAlign w:val="center"/>
          </w:tcPr>
          <w:p w14:paraId="6BFF85E2" w14:textId="67B14CCF"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Կ</w:t>
            </w:r>
            <w:r>
              <w:rPr>
                <w:rFonts w:ascii="Arial LatArm" w:hAnsi="Arial LatArm" w:cs="Arial LatArm"/>
                <w:b/>
                <w:bCs/>
              </w:rPr>
              <w:t>áÝý»ï</w:t>
            </w:r>
            <w:r>
              <w:rPr>
                <w:rFonts w:ascii="Arial LatArm" w:hAnsi="Arial LatArm" w:cs="Calibri"/>
                <w:b/>
                <w:bCs/>
              </w:rPr>
              <w:t xml:space="preserve">, </w:t>
            </w:r>
            <w:r>
              <w:rPr>
                <w:rFonts w:ascii="Sylfaen" w:hAnsi="Sylfaen" w:cs="Sylfaen"/>
                <w:b/>
                <w:bCs/>
              </w:rPr>
              <w:t>իրիս</w:t>
            </w:r>
            <w:r>
              <w:rPr>
                <w:rFonts w:ascii="Arial LatArm" w:hAnsi="Arial LatArm" w:cs="Calibri"/>
                <w:b/>
                <w:bCs/>
              </w:rPr>
              <w:t>/</w:t>
            </w:r>
            <w:r>
              <w:rPr>
                <w:rFonts w:ascii="Sylfaen" w:hAnsi="Sylfaen" w:cs="Sylfaen"/>
                <w:b/>
                <w:bCs/>
              </w:rPr>
              <w:t>մարմելադ</w:t>
            </w:r>
          </w:p>
        </w:tc>
      </w:tr>
      <w:tr w:rsidR="00CD6120" w:rsidRPr="00B32EBC" w14:paraId="010D5988" w14:textId="77777777" w:rsidTr="004142EE">
        <w:tc>
          <w:tcPr>
            <w:tcW w:w="1701" w:type="dxa"/>
            <w:vAlign w:val="center"/>
          </w:tcPr>
          <w:p w14:paraId="06D8D7CD" w14:textId="78306FE0" w:rsidR="00CD6120" w:rsidRDefault="00CD6120" w:rsidP="00CD6120">
            <w:pPr>
              <w:pStyle w:val="BodyTextIndent2"/>
              <w:spacing w:line="240" w:lineRule="auto"/>
              <w:ind w:firstLine="0"/>
              <w:jc w:val="center"/>
              <w:rPr>
                <w:rFonts w:ascii="GHEA Grapalat" w:hAnsi="GHEA Grapalat"/>
              </w:rPr>
            </w:pPr>
            <w:r>
              <w:rPr>
                <w:rFonts w:ascii="GHEA Grapalat" w:hAnsi="GHEA Grapalat"/>
              </w:rPr>
              <w:t>36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7DB8A78" w14:textId="0F6DA557"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26000</w:t>
            </w:r>
          </w:p>
        </w:tc>
        <w:tc>
          <w:tcPr>
            <w:tcW w:w="7231" w:type="dxa"/>
            <w:tcBorders>
              <w:top w:val="nil"/>
              <w:left w:val="single" w:sz="4" w:space="0" w:color="auto"/>
              <w:bottom w:val="single" w:sz="4" w:space="0" w:color="auto"/>
              <w:right w:val="single" w:sz="4" w:space="0" w:color="auto"/>
            </w:tcBorders>
            <w:vAlign w:val="center"/>
          </w:tcPr>
          <w:p w14:paraId="4C5C03DF" w14:textId="05066B28"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Կ</w:t>
            </w:r>
            <w:r>
              <w:rPr>
                <w:rFonts w:ascii="Arial LatArm" w:hAnsi="Arial LatArm" w:cs="Arial LatArm"/>
                <w:b/>
                <w:bCs/>
              </w:rPr>
              <w:t>³Ï³áÇ</w:t>
            </w:r>
            <w:r>
              <w:rPr>
                <w:rFonts w:ascii="Arial LatArm" w:hAnsi="Arial LatArm" w:cs="Calibri"/>
                <w:b/>
                <w:bCs/>
              </w:rPr>
              <w:t xml:space="preserve"> </w:t>
            </w:r>
            <w:r>
              <w:rPr>
                <w:rFonts w:ascii="Arial LatArm" w:hAnsi="Arial LatArm" w:cs="Arial LatArm"/>
                <w:b/>
                <w:bCs/>
              </w:rPr>
              <w:t>÷áß</w:t>
            </w:r>
            <w:r>
              <w:rPr>
                <w:rFonts w:ascii="Arial LatArm" w:hAnsi="Arial LatArm" w:cs="Calibri"/>
                <w:b/>
                <w:bCs/>
              </w:rPr>
              <w:t>Ç</w:t>
            </w:r>
          </w:p>
        </w:tc>
      </w:tr>
      <w:tr w:rsidR="00CD6120" w:rsidRPr="006B6546" w14:paraId="52A0CA1F" w14:textId="77777777" w:rsidTr="00BB411D">
        <w:tc>
          <w:tcPr>
            <w:tcW w:w="1701" w:type="dxa"/>
            <w:vAlign w:val="center"/>
          </w:tcPr>
          <w:p w14:paraId="00568EC3" w14:textId="7D76E54B" w:rsidR="00CD6120" w:rsidRDefault="00CD6120" w:rsidP="00CD6120">
            <w:pPr>
              <w:pStyle w:val="BodyTextIndent2"/>
              <w:spacing w:line="240" w:lineRule="auto"/>
              <w:ind w:firstLine="0"/>
              <w:jc w:val="center"/>
              <w:rPr>
                <w:rFonts w:ascii="GHEA Grapalat" w:hAnsi="GHEA Grapalat"/>
              </w:rPr>
            </w:pPr>
            <w:r>
              <w:rPr>
                <w:rFonts w:ascii="GHEA Grapalat" w:hAnsi="GHEA Grapalat"/>
              </w:rPr>
              <w:t>37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3AF84DE" w14:textId="70B5696B"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8000</w:t>
            </w:r>
          </w:p>
        </w:tc>
        <w:tc>
          <w:tcPr>
            <w:tcW w:w="7231" w:type="dxa"/>
            <w:tcBorders>
              <w:top w:val="nil"/>
              <w:left w:val="single" w:sz="4" w:space="0" w:color="auto"/>
              <w:bottom w:val="single" w:sz="4" w:space="0" w:color="auto"/>
              <w:right w:val="single" w:sz="4" w:space="0" w:color="auto"/>
            </w:tcBorders>
            <w:vAlign w:val="bottom"/>
          </w:tcPr>
          <w:p w14:paraId="4F88EAB4" w14:textId="3A5E3622"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sz w:val="22"/>
                <w:szCs w:val="22"/>
              </w:rPr>
              <w:t>Կ</w:t>
            </w:r>
            <w:r>
              <w:rPr>
                <w:rFonts w:ascii="Arial LatArm" w:hAnsi="Arial LatArm" w:cs="Arial LatArm"/>
                <w:b/>
                <w:bCs/>
                <w:sz w:val="22"/>
                <w:szCs w:val="22"/>
              </w:rPr>
              <w:t>»ñ³ÏñÇ</w:t>
            </w:r>
            <w:r>
              <w:rPr>
                <w:rFonts w:ascii="Arial LatArm" w:hAnsi="Arial LatArm" w:cs="Calibri"/>
                <w:b/>
                <w:bCs/>
                <w:sz w:val="22"/>
                <w:szCs w:val="22"/>
              </w:rPr>
              <w:t xml:space="preserve"> </w:t>
            </w:r>
            <w:r>
              <w:rPr>
                <w:rFonts w:ascii="Arial LatArm" w:hAnsi="Arial LatArm" w:cs="Arial LatArm"/>
                <w:b/>
                <w:bCs/>
                <w:sz w:val="22"/>
                <w:szCs w:val="22"/>
              </w:rPr>
              <w:t>ëá¹</w:t>
            </w:r>
            <w:r>
              <w:rPr>
                <w:rFonts w:ascii="Arial LatArm" w:hAnsi="Arial LatArm" w:cs="Calibri"/>
                <w:b/>
                <w:bCs/>
                <w:sz w:val="22"/>
                <w:szCs w:val="22"/>
              </w:rPr>
              <w:t>³</w:t>
            </w:r>
          </w:p>
        </w:tc>
      </w:tr>
      <w:tr w:rsidR="00CD6120" w:rsidRPr="00A71D81" w14:paraId="0762040D" w14:textId="77777777" w:rsidTr="002153F3">
        <w:tc>
          <w:tcPr>
            <w:tcW w:w="1701" w:type="dxa"/>
            <w:vAlign w:val="center"/>
          </w:tcPr>
          <w:p w14:paraId="52EF7B5E" w14:textId="56420AC3" w:rsidR="00CD6120" w:rsidRDefault="00CD6120" w:rsidP="00CD6120">
            <w:pPr>
              <w:pStyle w:val="BodyTextIndent2"/>
              <w:spacing w:line="240" w:lineRule="auto"/>
              <w:ind w:firstLine="0"/>
              <w:jc w:val="center"/>
              <w:rPr>
                <w:rFonts w:ascii="GHEA Grapalat" w:hAnsi="GHEA Grapalat"/>
              </w:rPr>
            </w:pPr>
            <w:r>
              <w:rPr>
                <w:rFonts w:ascii="GHEA Grapalat" w:hAnsi="GHEA Grapalat"/>
              </w:rPr>
              <w:t>38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85CB53E" w14:textId="068D702C"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105000</w:t>
            </w:r>
          </w:p>
        </w:tc>
        <w:tc>
          <w:tcPr>
            <w:tcW w:w="7231" w:type="dxa"/>
            <w:tcBorders>
              <w:top w:val="nil"/>
              <w:left w:val="single" w:sz="4" w:space="0" w:color="auto"/>
              <w:bottom w:val="single" w:sz="4" w:space="0" w:color="auto"/>
              <w:right w:val="single" w:sz="4" w:space="0" w:color="auto"/>
            </w:tcBorders>
            <w:vAlign w:val="bottom"/>
          </w:tcPr>
          <w:p w14:paraId="27A1DB2D" w14:textId="45CE9FCF"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sz w:val="22"/>
                <w:szCs w:val="22"/>
              </w:rPr>
              <w:t>Վարունգ</w:t>
            </w:r>
            <w:r>
              <w:rPr>
                <w:rFonts w:ascii="Arial LatArm" w:hAnsi="Arial LatArm" w:cs="Calibri"/>
                <w:b/>
                <w:bCs/>
                <w:sz w:val="22"/>
                <w:szCs w:val="22"/>
              </w:rPr>
              <w:t xml:space="preserve">/, </w:t>
            </w:r>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r>
              <w:rPr>
                <w:rFonts w:ascii="Arial LatArm" w:hAnsi="Arial LatArm" w:cs="Calibri"/>
                <w:b/>
                <w:bCs/>
                <w:sz w:val="22"/>
                <w:szCs w:val="22"/>
              </w:rPr>
              <w:t>/</w:t>
            </w:r>
          </w:p>
        </w:tc>
      </w:tr>
      <w:tr w:rsidR="00CD6120" w:rsidRPr="00873CD0" w14:paraId="1F9E3432" w14:textId="77777777" w:rsidTr="002153F3">
        <w:tc>
          <w:tcPr>
            <w:tcW w:w="1701" w:type="dxa"/>
            <w:vAlign w:val="center"/>
          </w:tcPr>
          <w:p w14:paraId="7748E952" w14:textId="1345163E" w:rsidR="00CD6120" w:rsidRDefault="00CD6120" w:rsidP="00CD6120">
            <w:pPr>
              <w:pStyle w:val="BodyTextIndent2"/>
              <w:spacing w:line="240" w:lineRule="auto"/>
              <w:ind w:firstLine="0"/>
              <w:jc w:val="center"/>
              <w:rPr>
                <w:rFonts w:ascii="GHEA Grapalat" w:hAnsi="GHEA Grapalat"/>
              </w:rPr>
            </w:pPr>
            <w:r>
              <w:rPr>
                <w:rFonts w:ascii="GHEA Grapalat" w:hAnsi="GHEA Grapalat"/>
              </w:rPr>
              <w:t>39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32BD391" w14:textId="6F5BAB66"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120000</w:t>
            </w:r>
          </w:p>
        </w:tc>
        <w:tc>
          <w:tcPr>
            <w:tcW w:w="7231" w:type="dxa"/>
            <w:tcBorders>
              <w:top w:val="nil"/>
              <w:left w:val="single" w:sz="4" w:space="0" w:color="auto"/>
              <w:bottom w:val="single" w:sz="8" w:space="0" w:color="auto"/>
              <w:right w:val="single" w:sz="4" w:space="0" w:color="auto"/>
            </w:tcBorders>
            <w:shd w:val="clear" w:color="000000" w:fill="FFFFFF"/>
            <w:vAlign w:val="bottom"/>
          </w:tcPr>
          <w:p w14:paraId="0360475C" w14:textId="7A28FA9E"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sz w:val="22"/>
                <w:szCs w:val="22"/>
              </w:rPr>
              <w:t>Լոլիկ</w:t>
            </w:r>
            <w:r>
              <w:rPr>
                <w:rFonts w:ascii="Arial LatArm" w:hAnsi="Arial LatArm" w:cs="Calibri"/>
                <w:b/>
                <w:bCs/>
                <w:sz w:val="22"/>
                <w:szCs w:val="22"/>
              </w:rPr>
              <w:t xml:space="preserve"> /</w:t>
            </w:r>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r>
              <w:rPr>
                <w:rFonts w:ascii="Arial LatArm" w:hAnsi="Arial LatArm" w:cs="Calibri"/>
                <w:b/>
                <w:bCs/>
                <w:sz w:val="22"/>
                <w:szCs w:val="22"/>
              </w:rPr>
              <w:t>/</w:t>
            </w:r>
          </w:p>
        </w:tc>
      </w:tr>
      <w:tr w:rsidR="00CD6120" w:rsidRPr="00873CD0" w14:paraId="2EC5F73F" w14:textId="77777777" w:rsidTr="002153F3">
        <w:tc>
          <w:tcPr>
            <w:tcW w:w="1701" w:type="dxa"/>
            <w:vAlign w:val="center"/>
          </w:tcPr>
          <w:p w14:paraId="42F6B08A" w14:textId="7BAAEEF2" w:rsidR="00CD6120" w:rsidRDefault="00CD6120" w:rsidP="00CD6120">
            <w:pPr>
              <w:pStyle w:val="BodyTextIndent2"/>
              <w:spacing w:line="240" w:lineRule="auto"/>
              <w:ind w:firstLine="0"/>
              <w:jc w:val="center"/>
              <w:rPr>
                <w:rFonts w:ascii="GHEA Grapalat" w:hAnsi="GHEA Grapalat"/>
              </w:rPr>
            </w:pPr>
            <w:r>
              <w:rPr>
                <w:rFonts w:ascii="GHEA Grapalat" w:hAnsi="GHEA Grapalat"/>
              </w:rPr>
              <w:t>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CDF8516" w14:textId="55DC1B35" w:rsidR="00CD6120" w:rsidRPr="00027679" w:rsidRDefault="00CD6120" w:rsidP="00CD6120">
            <w:pPr>
              <w:pStyle w:val="BodyTextIndent2"/>
              <w:spacing w:line="240" w:lineRule="auto"/>
              <w:ind w:firstLine="0"/>
              <w:jc w:val="center"/>
              <w:rPr>
                <w:rFonts w:ascii="Sylfaen" w:hAnsi="Sylfaen" w:cs="Calibri"/>
                <w:b/>
                <w:sz w:val="22"/>
                <w:szCs w:val="22"/>
              </w:rPr>
            </w:pPr>
            <w:r>
              <w:rPr>
                <w:rFonts w:ascii="GHEA Grapalat" w:hAnsi="GHEA Grapalat" w:cs="Calibri"/>
                <w:b/>
                <w:bCs/>
                <w:color w:val="FF0000"/>
              </w:rPr>
              <w:t>120000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601667E" w14:textId="1AA3A01B"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sz w:val="22"/>
                <w:szCs w:val="22"/>
              </w:rPr>
              <w:t>Պղպեղ</w:t>
            </w:r>
            <w:r>
              <w:rPr>
                <w:rFonts w:ascii="Arial LatArm" w:hAnsi="Arial LatArm" w:cs="Calibri"/>
                <w:b/>
                <w:bCs/>
                <w:sz w:val="22"/>
                <w:szCs w:val="22"/>
              </w:rPr>
              <w:t xml:space="preserve"> </w:t>
            </w:r>
            <w:r>
              <w:rPr>
                <w:rFonts w:ascii="Sylfaen" w:hAnsi="Sylfaen" w:cs="Sylfaen"/>
                <w:b/>
                <w:bCs/>
                <w:sz w:val="22"/>
                <w:szCs w:val="22"/>
              </w:rPr>
              <w:t>կանաչ</w:t>
            </w:r>
            <w:r>
              <w:rPr>
                <w:rFonts w:ascii="Arial LatArm" w:hAnsi="Arial LatArm" w:cs="Calibri"/>
                <w:b/>
                <w:bCs/>
                <w:sz w:val="22"/>
                <w:szCs w:val="22"/>
              </w:rPr>
              <w:t xml:space="preserve"> </w:t>
            </w:r>
            <w:r>
              <w:rPr>
                <w:rFonts w:ascii="Sylfaen" w:hAnsi="Sylfaen" w:cs="Sylfaen"/>
                <w:b/>
                <w:bCs/>
                <w:sz w:val="22"/>
                <w:szCs w:val="22"/>
              </w:rPr>
              <w:t>քաղցր</w:t>
            </w:r>
          </w:p>
        </w:tc>
      </w:tr>
      <w:tr w:rsidR="00CD6120" w:rsidRPr="00A71D81" w14:paraId="10D75442" w14:textId="77777777" w:rsidTr="002153F3">
        <w:tc>
          <w:tcPr>
            <w:tcW w:w="1701" w:type="dxa"/>
            <w:vAlign w:val="center"/>
          </w:tcPr>
          <w:p w14:paraId="7608B6D2" w14:textId="2FC82040" w:rsidR="00CD6120" w:rsidRDefault="00CD6120" w:rsidP="00CD6120">
            <w:pPr>
              <w:pStyle w:val="BodyTextIndent2"/>
              <w:spacing w:line="240" w:lineRule="auto"/>
              <w:ind w:firstLine="0"/>
              <w:jc w:val="center"/>
              <w:rPr>
                <w:rFonts w:ascii="GHEA Grapalat" w:hAnsi="GHEA Grapalat"/>
              </w:rPr>
            </w:pPr>
            <w:r>
              <w:rPr>
                <w:rFonts w:ascii="GHEA Grapalat" w:hAnsi="GHEA Grapalat"/>
              </w:rPr>
              <w:t>41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75A9212" w14:textId="1A4ED08D" w:rsidR="00CD6120" w:rsidRPr="00027679" w:rsidRDefault="00CD6120" w:rsidP="00CD6120">
            <w:pPr>
              <w:pStyle w:val="BodyTextIndent2"/>
              <w:spacing w:line="240" w:lineRule="auto"/>
              <w:ind w:firstLine="0"/>
              <w:jc w:val="center"/>
              <w:rPr>
                <w:rFonts w:ascii="Calibri" w:hAnsi="Calibri" w:cs="Calibri"/>
                <w:b/>
                <w:sz w:val="22"/>
                <w:szCs w:val="22"/>
              </w:rPr>
            </w:pPr>
            <w:r>
              <w:rPr>
                <w:rFonts w:ascii="GHEA Grapalat" w:hAnsi="GHEA Grapalat" w:cs="Calibri"/>
                <w:b/>
                <w:bCs/>
                <w:color w:val="FF0000"/>
              </w:rPr>
              <w:t>60000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8A29913" w14:textId="0502DAFB" w:rsidR="00CD6120" w:rsidRDefault="00CD6120" w:rsidP="00CD6120">
            <w:pPr>
              <w:pStyle w:val="BodyTextIndent2"/>
              <w:spacing w:line="240" w:lineRule="auto"/>
              <w:ind w:firstLine="0"/>
              <w:rPr>
                <w:rFonts w:ascii="Arial" w:hAnsi="Arial" w:cs="Arial"/>
                <w:sz w:val="22"/>
                <w:szCs w:val="22"/>
              </w:rPr>
            </w:pPr>
            <w:r>
              <w:rPr>
                <w:rFonts w:ascii="Sylfaen" w:hAnsi="Sylfaen" w:cs="Sylfaen"/>
                <w:b/>
                <w:bCs/>
              </w:rPr>
              <w:t>Ծաղկակաղամբ</w:t>
            </w:r>
          </w:p>
        </w:tc>
      </w:tr>
      <w:tr w:rsidR="00CD6120" w:rsidRPr="006B6546" w14:paraId="0604DEE5" w14:textId="77777777" w:rsidTr="00BB411D">
        <w:tc>
          <w:tcPr>
            <w:tcW w:w="1701" w:type="dxa"/>
            <w:vAlign w:val="center"/>
          </w:tcPr>
          <w:p w14:paraId="56743C04" w14:textId="03E7ABA5" w:rsidR="00CD6120" w:rsidRDefault="00CD6120" w:rsidP="00CD6120">
            <w:pPr>
              <w:pStyle w:val="BodyTextIndent2"/>
              <w:spacing w:line="240" w:lineRule="auto"/>
              <w:ind w:firstLine="0"/>
              <w:jc w:val="center"/>
              <w:rPr>
                <w:rFonts w:ascii="GHEA Grapalat" w:hAnsi="GHEA Grapalat"/>
              </w:rPr>
            </w:pPr>
            <w:r>
              <w:rPr>
                <w:rFonts w:ascii="GHEA Grapalat" w:hAnsi="GHEA Grapalat"/>
              </w:rPr>
              <w:t>42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42F497C" w14:textId="06A812AE" w:rsidR="00CD6120" w:rsidRPr="00027679" w:rsidRDefault="00CD6120" w:rsidP="00CD6120">
            <w:pPr>
              <w:pStyle w:val="BodyTextIndent2"/>
              <w:spacing w:line="240" w:lineRule="auto"/>
              <w:ind w:firstLine="0"/>
              <w:jc w:val="center"/>
              <w:rPr>
                <w:rFonts w:ascii="Calibri" w:hAnsi="Calibri" w:cs="Calibri"/>
                <w:b/>
                <w:sz w:val="22"/>
                <w:szCs w:val="22"/>
              </w:rPr>
            </w:pPr>
            <w:r>
              <w:rPr>
                <w:rFonts w:ascii="GHEA Grapalat" w:hAnsi="GHEA Grapalat" w:cs="Calibri"/>
                <w:b/>
                <w:bCs/>
                <w:color w:val="FF0000"/>
              </w:rPr>
              <w:t>82500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522E054" w14:textId="219F600C" w:rsidR="00CD6120" w:rsidRDefault="00CD6120" w:rsidP="00CD6120">
            <w:pPr>
              <w:pStyle w:val="BodyTextIndent2"/>
              <w:spacing w:line="240" w:lineRule="auto"/>
              <w:ind w:firstLine="0"/>
              <w:rPr>
                <w:rFonts w:ascii="Arial" w:hAnsi="Arial" w:cs="Arial"/>
                <w:sz w:val="22"/>
                <w:szCs w:val="22"/>
              </w:rPr>
            </w:pPr>
            <w:r>
              <w:rPr>
                <w:rFonts w:ascii="Sylfaen" w:hAnsi="Sylfaen" w:cs="Sylfaen"/>
                <w:b/>
                <w:bCs/>
              </w:rPr>
              <w:t>Կանաչ</w:t>
            </w:r>
            <w:r>
              <w:rPr>
                <w:rFonts w:ascii="Arial LatArm" w:hAnsi="Arial LatArm" w:cs="Calibri"/>
                <w:b/>
                <w:bCs/>
              </w:rPr>
              <w:t xml:space="preserve"> </w:t>
            </w:r>
            <w:r>
              <w:rPr>
                <w:rFonts w:ascii="Sylfaen" w:hAnsi="Sylfaen" w:cs="Sylfaen"/>
                <w:b/>
                <w:bCs/>
              </w:rPr>
              <w:t>լոբի</w:t>
            </w:r>
            <w:r>
              <w:rPr>
                <w:rFonts w:ascii="Arial LatArm" w:hAnsi="Arial LatArm" w:cs="Calibri"/>
                <w:b/>
                <w:bCs/>
              </w:rPr>
              <w:t xml:space="preserve"> </w:t>
            </w:r>
            <w:r>
              <w:rPr>
                <w:rFonts w:ascii="Sylfaen" w:hAnsi="Sylfaen" w:cs="Sylfaen"/>
                <w:b/>
                <w:bCs/>
              </w:rPr>
              <w:t>թարմ</w:t>
            </w:r>
          </w:p>
        </w:tc>
      </w:tr>
      <w:tr w:rsidR="00CD6120" w:rsidRPr="0058398C" w14:paraId="31E7BA6F" w14:textId="77777777" w:rsidTr="00BB411D">
        <w:tc>
          <w:tcPr>
            <w:tcW w:w="1701" w:type="dxa"/>
            <w:vAlign w:val="center"/>
          </w:tcPr>
          <w:p w14:paraId="0F2C611B" w14:textId="21E80D6B" w:rsidR="00CD6120" w:rsidRDefault="00CD6120" w:rsidP="00CD6120">
            <w:pPr>
              <w:pStyle w:val="BodyTextIndent2"/>
              <w:spacing w:line="240" w:lineRule="auto"/>
              <w:ind w:firstLine="0"/>
              <w:jc w:val="center"/>
              <w:rPr>
                <w:rFonts w:ascii="GHEA Grapalat" w:hAnsi="GHEA Grapalat"/>
              </w:rPr>
            </w:pPr>
            <w:r>
              <w:rPr>
                <w:rFonts w:ascii="GHEA Grapalat" w:hAnsi="GHEA Grapalat"/>
              </w:rPr>
              <w:t>43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495EF19" w14:textId="4D8FCD48" w:rsidR="00CD6120" w:rsidRPr="00614946" w:rsidRDefault="00614946" w:rsidP="00CD6120">
            <w:pPr>
              <w:pStyle w:val="BodyTextIndent2"/>
              <w:spacing w:line="240" w:lineRule="auto"/>
              <w:ind w:firstLine="0"/>
              <w:jc w:val="center"/>
              <w:rPr>
                <w:rFonts w:ascii="Calibri" w:hAnsi="Calibri" w:cs="Calibri"/>
                <w:b/>
                <w:sz w:val="22"/>
                <w:szCs w:val="22"/>
                <w:lang w:val="hy-AM"/>
              </w:rPr>
            </w:pPr>
            <w:r>
              <w:rPr>
                <w:rFonts w:ascii="GHEA Grapalat" w:hAnsi="GHEA Grapalat" w:cs="Calibri"/>
                <w:b/>
                <w:bCs/>
                <w:color w:val="FF0000"/>
                <w:lang w:val="hy-AM"/>
              </w:rPr>
              <w:t>1560000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70264F3" w14:textId="487DED32" w:rsidR="00CD6120" w:rsidRDefault="00CD6120" w:rsidP="00CD6120">
            <w:pPr>
              <w:pStyle w:val="BodyTextIndent2"/>
              <w:spacing w:line="240" w:lineRule="auto"/>
              <w:ind w:firstLine="0"/>
              <w:rPr>
                <w:rFonts w:ascii="Arial" w:hAnsi="Arial" w:cs="Arial"/>
                <w:sz w:val="22"/>
                <w:szCs w:val="22"/>
              </w:rPr>
            </w:pPr>
            <w:r>
              <w:rPr>
                <w:rFonts w:ascii="Sylfaen" w:hAnsi="Sylfaen" w:cs="Sylfaen"/>
                <w:b/>
                <w:bCs/>
                <w:sz w:val="22"/>
                <w:szCs w:val="22"/>
              </w:rPr>
              <w:t>Հաց</w:t>
            </w:r>
            <w:r>
              <w:rPr>
                <w:rFonts w:ascii="Arial LatArm" w:hAnsi="Arial LatArm" w:cs="Calibri"/>
                <w:b/>
                <w:bCs/>
                <w:sz w:val="22"/>
                <w:szCs w:val="22"/>
              </w:rPr>
              <w:t xml:space="preserve"> </w:t>
            </w:r>
            <w:r>
              <w:rPr>
                <w:rFonts w:ascii="Sylfaen" w:hAnsi="Sylfaen" w:cs="Sylfaen"/>
                <w:b/>
                <w:bCs/>
                <w:sz w:val="22"/>
                <w:szCs w:val="22"/>
              </w:rPr>
              <w:t>ցորենի</w:t>
            </w:r>
            <w:r>
              <w:rPr>
                <w:rFonts w:ascii="Arial LatArm" w:hAnsi="Arial LatArm" w:cs="Calibri"/>
                <w:b/>
                <w:bCs/>
                <w:sz w:val="22"/>
                <w:szCs w:val="22"/>
              </w:rPr>
              <w:t xml:space="preserve"> 2-</w:t>
            </w:r>
            <w:r>
              <w:rPr>
                <w:rFonts w:ascii="Sylfaen" w:hAnsi="Sylfaen" w:cs="Sylfaen"/>
                <w:b/>
                <w:bCs/>
                <w:sz w:val="22"/>
                <w:szCs w:val="22"/>
              </w:rPr>
              <w:t>րդ</w:t>
            </w:r>
            <w:r>
              <w:rPr>
                <w:rFonts w:ascii="Arial LatArm" w:hAnsi="Arial LatArm" w:cs="Calibri"/>
                <w:b/>
                <w:bCs/>
                <w:sz w:val="22"/>
                <w:szCs w:val="22"/>
              </w:rPr>
              <w:t xml:space="preserve"> </w:t>
            </w:r>
            <w:r>
              <w:rPr>
                <w:rFonts w:ascii="Sylfaen" w:hAnsi="Sylfaen" w:cs="Sylfaen"/>
                <w:b/>
                <w:bCs/>
                <w:sz w:val="22"/>
                <w:szCs w:val="22"/>
              </w:rPr>
              <w:t>տես</w:t>
            </w:r>
            <w:r>
              <w:rPr>
                <w:rFonts w:ascii="MS Gothic" w:eastAsia="MS Gothic" w:hAnsi="MS Gothic" w:cs="MS Gothic" w:hint="eastAsia"/>
                <w:b/>
                <w:bCs/>
                <w:sz w:val="22"/>
                <w:szCs w:val="22"/>
              </w:rPr>
              <w:t>․</w:t>
            </w:r>
            <w:r>
              <w:rPr>
                <w:rFonts w:ascii="Arial LatArm" w:hAnsi="Arial LatArm" w:cs="Calibri"/>
                <w:b/>
                <w:bCs/>
                <w:sz w:val="22"/>
                <w:szCs w:val="22"/>
              </w:rPr>
              <w:t xml:space="preserve"> </w:t>
            </w:r>
            <w:r>
              <w:rPr>
                <w:rFonts w:ascii="Sylfaen" w:hAnsi="Sylfaen" w:cs="Sylfaen"/>
                <w:b/>
                <w:bCs/>
                <w:sz w:val="22"/>
                <w:szCs w:val="22"/>
              </w:rPr>
              <w:t>ալյուրից</w:t>
            </w:r>
          </w:p>
        </w:tc>
      </w:tr>
      <w:tr w:rsidR="00CD6120" w:rsidRPr="00A71D81" w14:paraId="1EBB8B9F" w14:textId="77777777" w:rsidTr="002153F3">
        <w:tc>
          <w:tcPr>
            <w:tcW w:w="1701" w:type="dxa"/>
            <w:vAlign w:val="center"/>
          </w:tcPr>
          <w:p w14:paraId="34725B4C" w14:textId="1BE822DD" w:rsidR="00CD6120" w:rsidRDefault="00CD6120" w:rsidP="00CD6120">
            <w:pPr>
              <w:pStyle w:val="BodyTextIndent2"/>
              <w:spacing w:line="240" w:lineRule="auto"/>
              <w:ind w:firstLine="0"/>
              <w:jc w:val="center"/>
              <w:rPr>
                <w:rFonts w:ascii="GHEA Grapalat" w:hAnsi="GHEA Grapalat"/>
              </w:rPr>
            </w:pPr>
            <w:r>
              <w:rPr>
                <w:rFonts w:ascii="GHEA Grapalat" w:hAnsi="GHEA Grapalat"/>
              </w:rPr>
              <w:t>44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2254CD3" w14:textId="28B43908" w:rsidR="00CD6120" w:rsidRPr="00027679" w:rsidRDefault="00CD6120" w:rsidP="00CD6120">
            <w:pPr>
              <w:pStyle w:val="BodyTextIndent2"/>
              <w:spacing w:line="240" w:lineRule="auto"/>
              <w:ind w:firstLine="0"/>
              <w:jc w:val="center"/>
              <w:rPr>
                <w:rFonts w:ascii="Calibri" w:hAnsi="Calibri" w:cs="Calibri"/>
                <w:b/>
                <w:sz w:val="22"/>
                <w:szCs w:val="22"/>
              </w:rPr>
            </w:pPr>
            <w:r>
              <w:rPr>
                <w:rFonts w:ascii="GHEA Grapalat" w:hAnsi="GHEA Grapalat" w:cs="Calibri"/>
                <w:b/>
                <w:bCs/>
                <w:color w:val="FF0000"/>
              </w:rPr>
              <w:t>240000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C0108CE" w14:textId="2C984231" w:rsidR="00CD6120" w:rsidRDefault="00CD6120" w:rsidP="00CD6120">
            <w:pPr>
              <w:pStyle w:val="BodyTextIndent2"/>
              <w:spacing w:line="240" w:lineRule="auto"/>
              <w:ind w:firstLine="0"/>
              <w:rPr>
                <w:rFonts w:ascii="Arial" w:hAnsi="Arial" w:cs="Arial"/>
                <w:sz w:val="22"/>
                <w:szCs w:val="22"/>
              </w:rPr>
            </w:pPr>
            <w:r>
              <w:rPr>
                <w:rFonts w:ascii="Sylfaen" w:hAnsi="Sylfaen" w:cs="Sylfaen"/>
                <w:b/>
                <w:bCs/>
              </w:rPr>
              <w:t>Հատապտուղներ</w:t>
            </w:r>
            <w:r>
              <w:rPr>
                <w:rFonts w:ascii="Arial LatArm" w:hAnsi="Arial LatArm" w:cs="Calibri"/>
                <w:b/>
                <w:bCs/>
              </w:rPr>
              <w:t>/</w:t>
            </w:r>
            <w:r>
              <w:rPr>
                <w:rFonts w:ascii="Sylfaen" w:hAnsi="Sylfaen" w:cs="Sylfaen"/>
                <w:b/>
                <w:bCs/>
              </w:rPr>
              <w:t>տարատեսակ</w:t>
            </w:r>
            <w:r>
              <w:rPr>
                <w:rFonts w:ascii="Arial LatArm" w:hAnsi="Arial LatArm" w:cs="Calibri"/>
                <w:b/>
                <w:bCs/>
              </w:rPr>
              <w:t>/</w:t>
            </w:r>
          </w:p>
        </w:tc>
      </w:tr>
      <w:tr w:rsidR="00CD6120" w:rsidRPr="00A71D81" w14:paraId="29622C71" w14:textId="77777777" w:rsidTr="002153F3">
        <w:tc>
          <w:tcPr>
            <w:tcW w:w="1701" w:type="dxa"/>
            <w:vAlign w:val="center"/>
          </w:tcPr>
          <w:p w14:paraId="4565509B" w14:textId="364FBE4C" w:rsidR="00CD6120" w:rsidRDefault="00CD6120" w:rsidP="00CD6120">
            <w:pPr>
              <w:pStyle w:val="BodyTextIndent2"/>
              <w:spacing w:line="240" w:lineRule="auto"/>
              <w:ind w:firstLine="0"/>
              <w:jc w:val="center"/>
              <w:rPr>
                <w:rFonts w:ascii="GHEA Grapalat" w:hAnsi="GHEA Grapalat"/>
              </w:rPr>
            </w:pPr>
            <w:r>
              <w:rPr>
                <w:rFonts w:ascii="GHEA Grapalat" w:hAnsi="GHEA Grapalat"/>
              </w:rPr>
              <w:t>45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AD21D7A" w14:textId="0CCA4EC8" w:rsidR="00CD6120" w:rsidRPr="00027679" w:rsidRDefault="00CD6120" w:rsidP="00CD6120">
            <w:pPr>
              <w:pStyle w:val="BodyTextIndent2"/>
              <w:spacing w:line="240" w:lineRule="auto"/>
              <w:ind w:firstLine="0"/>
              <w:jc w:val="center"/>
              <w:rPr>
                <w:rFonts w:ascii="Calibri" w:hAnsi="Calibri" w:cs="Calibri"/>
                <w:b/>
                <w:sz w:val="22"/>
                <w:szCs w:val="22"/>
              </w:rPr>
            </w:pPr>
            <w:r>
              <w:rPr>
                <w:rFonts w:ascii="GHEA Grapalat" w:hAnsi="GHEA Grapalat" w:cs="Calibri"/>
                <w:b/>
                <w:bCs/>
                <w:color w:val="FF0000"/>
              </w:rPr>
              <w:t>15000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9C1C2FC" w14:textId="18DF1D15" w:rsidR="00CD6120" w:rsidRDefault="00CD6120" w:rsidP="00CD6120">
            <w:pPr>
              <w:pStyle w:val="BodyTextIndent2"/>
              <w:spacing w:line="240" w:lineRule="auto"/>
              <w:ind w:firstLine="0"/>
              <w:rPr>
                <w:rFonts w:ascii="Arial" w:hAnsi="Arial" w:cs="Arial"/>
                <w:sz w:val="22"/>
                <w:szCs w:val="22"/>
              </w:rPr>
            </w:pPr>
            <w:r>
              <w:rPr>
                <w:rFonts w:ascii="Sylfaen" w:hAnsi="Sylfaen" w:cs="Sylfaen"/>
                <w:b/>
                <w:bCs/>
                <w:color w:val="000000"/>
              </w:rPr>
              <w:t>Կանաչ</w:t>
            </w:r>
            <w:r>
              <w:rPr>
                <w:rFonts w:ascii="Arial LatArm" w:hAnsi="Arial LatArm" w:cs="Calibri"/>
                <w:b/>
                <w:bCs/>
                <w:color w:val="000000"/>
              </w:rPr>
              <w:t xml:space="preserve"> </w:t>
            </w:r>
            <w:r>
              <w:rPr>
                <w:rFonts w:ascii="Sylfaen" w:hAnsi="Sylfaen" w:cs="Sylfaen"/>
                <w:b/>
                <w:bCs/>
                <w:color w:val="000000"/>
              </w:rPr>
              <w:t>սոխ</w:t>
            </w:r>
          </w:p>
        </w:tc>
      </w:tr>
      <w:tr w:rsidR="00CD6120" w:rsidRPr="00A71D81" w14:paraId="14DA3EE1" w14:textId="77777777" w:rsidTr="002153F3">
        <w:tc>
          <w:tcPr>
            <w:tcW w:w="1701" w:type="dxa"/>
            <w:vAlign w:val="center"/>
          </w:tcPr>
          <w:p w14:paraId="36E1C05E" w14:textId="13AAF99C" w:rsidR="00CD6120" w:rsidRDefault="00CD6120" w:rsidP="00CD6120">
            <w:pPr>
              <w:pStyle w:val="BodyTextIndent2"/>
              <w:spacing w:line="240" w:lineRule="auto"/>
              <w:ind w:firstLine="0"/>
              <w:jc w:val="center"/>
              <w:rPr>
                <w:rFonts w:ascii="GHEA Grapalat" w:hAnsi="GHEA Grapalat"/>
              </w:rPr>
            </w:pPr>
            <w:r>
              <w:rPr>
                <w:rFonts w:ascii="GHEA Grapalat" w:hAnsi="GHEA Grapalat"/>
              </w:rPr>
              <w:t>46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D9DAC52" w14:textId="687BF907" w:rsidR="00CD6120" w:rsidRPr="00027679" w:rsidRDefault="00CD6120" w:rsidP="00CD6120">
            <w:pPr>
              <w:pStyle w:val="BodyTextIndent2"/>
              <w:spacing w:line="240" w:lineRule="auto"/>
              <w:ind w:firstLine="0"/>
              <w:jc w:val="center"/>
              <w:rPr>
                <w:rFonts w:ascii="Calibri" w:hAnsi="Calibri" w:cs="Calibri"/>
                <w:b/>
                <w:sz w:val="22"/>
                <w:szCs w:val="22"/>
              </w:rPr>
            </w:pPr>
            <w:r>
              <w:rPr>
                <w:rFonts w:ascii="GHEA Grapalat" w:hAnsi="GHEA Grapalat" w:cs="Calibri"/>
                <w:b/>
                <w:bCs/>
                <w:color w:val="FF0000"/>
              </w:rPr>
              <w:t>14000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74E874EB" w14:textId="30260EE0" w:rsidR="00CD6120" w:rsidRDefault="00CD6120" w:rsidP="00CD6120">
            <w:pPr>
              <w:pStyle w:val="BodyTextIndent2"/>
              <w:spacing w:line="240" w:lineRule="auto"/>
              <w:ind w:firstLine="0"/>
              <w:rPr>
                <w:rFonts w:ascii="Arial" w:hAnsi="Arial" w:cs="Arial"/>
                <w:sz w:val="22"/>
                <w:szCs w:val="22"/>
              </w:rPr>
            </w:pPr>
            <w:r>
              <w:rPr>
                <w:rFonts w:ascii="Sylfaen" w:hAnsi="Sylfaen" w:cs="Sylfaen"/>
                <w:b/>
                <w:bCs/>
                <w:color w:val="000000"/>
              </w:rPr>
              <w:t>Կանաչի</w:t>
            </w:r>
            <w:r>
              <w:rPr>
                <w:rFonts w:ascii="Arial LatArm" w:hAnsi="Arial LatArm" w:cs="Calibri"/>
                <w:b/>
                <w:bCs/>
                <w:color w:val="000000"/>
              </w:rPr>
              <w:t xml:space="preserve"> </w:t>
            </w:r>
            <w:r>
              <w:rPr>
                <w:rFonts w:ascii="Sylfaen" w:hAnsi="Sylfaen" w:cs="Sylfaen"/>
                <w:b/>
                <w:bCs/>
                <w:color w:val="000000"/>
              </w:rPr>
              <w:t>համեմ</w:t>
            </w:r>
          </w:p>
        </w:tc>
      </w:tr>
      <w:tr w:rsidR="00CD6120" w:rsidRPr="00A71D81" w14:paraId="78C1974D" w14:textId="77777777" w:rsidTr="00027679">
        <w:tc>
          <w:tcPr>
            <w:tcW w:w="1701" w:type="dxa"/>
            <w:vAlign w:val="center"/>
          </w:tcPr>
          <w:p w14:paraId="46AE96ED" w14:textId="35D6695F" w:rsidR="00CD6120" w:rsidRDefault="00CD6120" w:rsidP="00CD6120">
            <w:pPr>
              <w:pStyle w:val="BodyTextIndent2"/>
              <w:spacing w:line="240" w:lineRule="auto"/>
              <w:ind w:firstLine="0"/>
              <w:jc w:val="center"/>
              <w:rPr>
                <w:rFonts w:ascii="GHEA Grapalat" w:hAnsi="GHEA Grapalat"/>
              </w:rPr>
            </w:pPr>
            <w:r>
              <w:rPr>
                <w:rFonts w:ascii="GHEA Grapalat" w:hAnsi="GHEA Grapalat"/>
              </w:rPr>
              <w:t>47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2E0EE72" w14:textId="5B65777F" w:rsidR="00CD6120" w:rsidRPr="00027679" w:rsidRDefault="00CD6120" w:rsidP="00CD6120">
            <w:pPr>
              <w:pStyle w:val="BodyTextIndent2"/>
              <w:spacing w:line="240" w:lineRule="auto"/>
              <w:ind w:firstLine="0"/>
              <w:jc w:val="center"/>
              <w:rPr>
                <w:rFonts w:ascii="Calibri" w:hAnsi="Calibri" w:cs="Calibri"/>
                <w:b/>
                <w:sz w:val="22"/>
                <w:szCs w:val="22"/>
              </w:rPr>
            </w:pPr>
            <w:r>
              <w:rPr>
                <w:rFonts w:ascii="GHEA Grapalat" w:hAnsi="GHEA Grapalat" w:cs="Calibri"/>
                <w:b/>
                <w:bCs/>
                <w:color w:val="FF0000"/>
              </w:rPr>
              <w:t>137500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7A2857EA" w14:textId="32C69DCC" w:rsidR="00CD6120" w:rsidRDefault="00CD6120" w:rsidP="00CD6120">
            <w:pPr>
              <w:pStyle w:val="BodyTextIndent2"/>
              <w:spacing w:line="240" w:lineRule="auto"/>
              <w:ind w:firstLine="0"/>
              <w:rPr>
                <w:rFonts w:ascii="Arial" w:hAnsi="Arial" w:cs="Arial"/>
                <w:sz w:val="22"/>
                <w:szCs w:val="22"/>
              </w:rPr>
            </w:pPr>
            <w:r>
              <w:rPr>
                <w:rFonts w:ascii="Sylfaen" w:hAnsi="Sylfaen" w:cs="Sylfaen"/>
                <w:b/>
                <w:bCs/>
              </w:rPr>
              <w:t>Սիսեռ</w:t>
            </w:r>
            <w:r>
              <w:rPr>
                <w:rFonts w:ascii="Arial LatArm" w:hAnsi="Arial LatArm" w:cs="Calibri"/>
                <w:b/>
                <w:bCs/>
              </w:rPr>
              <w:t xml:space="preserve"> </w:t>
            </w:r>
            <w:r>
              <w:rPr>
                <w:rFonts w:ascii="Sylfaen" w:hAnsi="Sylfaen" w:cs="Sylfaen"/>
                <w:b/>
                <w:bCs/>
              </w:rPr>
              <w:t>մանր</w:t>
            </w:r>
          </w:p>
        </w:tc>
      </w:tr>
      <w:tr w:rsidR="00CD6120" w:rsidRPr="00A71D81" w14:paraId="0AF99176" w14:textId="77777777" w:rsidTr="00027679">
        <w:tc>
          <w:tcPr>
            <w:tcW w:w="1701" w:type="dxa"/>
            <w:vAlign w:val="center"/>
          </w:tcPr>
          <w:p w14:paraId="73B75292" w14:textId="76754EE1" w:rsidR="00CD6120" w:rsidRDefault="00CD6120" w:rsidP="00CD6120">
            <w:pPr>
              <w:pStyle w:val="BodyTextIndent2"/>
              <w:spacing w:line="240" w:lineRule="auto"/>
              <w:ind w:firstLine="0"/>
              <w:jc w:val="center"/>
              <w:rPr>
                <w:rFonts w:ascii="GHEA Grapalat" w:hAnsi="GHEA Grapalat"/>
              </w:rPr>
            </w:pPr>
            <w:r>
              <w:rPr>
                <w:rFonts w:ascii="GHEA Grapalat" w:hAnsi="GHEA Grapalat"/>
              </w:rPr>
              <w:t>48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AE7B162" w14:textId="2A7AFD67"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45000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58CF0AB" w14:textId="0D99ACA0" w:rsidR="00CD6120" w:rsidRDefault="00CD6120" w:rsidP="00CD6120">
            <w:pPr>
              <w:pStyle w:val="BodyTextIndent2"/>
              <w:spacing w:line="240" w:lineRule="auto"/>
              <w:ind w:firstLine="0"/>
              <w:rPr>
                <w:rFonts w:ascii="Arial" w:hAnsi="Arial" w:cs="Arial"/>
              </w:rPr>
            </w:pPr>
            <w:r>
              <w:rPr>
                <w:rFonts w:ascii="Sylfaen" w:hAnsi="Sylfaen" w:cs="Sylfaen"/>
                <w:b/>
                <w:bCs/>
              </w:rPr>
              <w:t>Բլղուր</w:t>
            </w:r>
          </w:p>
        </w:tc>
      </w:tr>
      <w:tr w:rsidR="00CD6120" w:rsidRPr="00A71D81" w14:paraId="2D5275E1" w14:textId="77777777" w:rsidTr="00027679">
        <w:tc>
          <w:tcPr>
            <w:tcW w:w="1701" w:type="dxa"/>
            <w:vAlign w:val="center"/>
          </w:tcPr>
          <w:p w14:paraId="3F0AC01B" w14:textId="022F48A7" w:rsidR="00CD6120" w:rsidRDefault="00CD6120" w:rsidP="00CD6120">
            <w:pPr>
              <w:pStyle w:val="BodyTextIndent2"/>
              <w:spacing w:line="240" w:lineRule="auto"/>
              <w:ind w:firstLine="0"/>
              <w:jc w:val="center"/>
              <w:rPr>
                <w:rFonts w:ascii="GHEA Grapalat" w:hAnsi="GHEA Grapalat"/>
              </w:rPr>
            </w:pPr>
            <w:r>
              <w:rPr>
                <w:rFonts w:ascii="GHEA Grapalat" w:hAnsi="GHEA Grapalat"/>
              </w:rPr>
              <w:t>49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A789C49" w14:textId="0D1A92DD"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100000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0105325" w14:textId="61BFA879" w:rsidR="00CD6120" w:rsidRDefault="00CD6120" w:rsidP="00CD6120">
            <w:pPr>
              <w:pStyle w:val="BodyTextIndent2"/>
              <w:spacing w:line="240" w:lineRule="auto"/>
              <w:ind w:firstLine="0"/>
              <w:rPr>
                <w:rFonts w:ascii="Arial" w:hAnsi="Arial" w:cs="Arial"/>
              </w:rPr>
            </w:pPr>
            <w:r>
              <w:rPr>
                <w:rFonts w:ascii="Sylfaen" w:hAnsi="Sylfaen" w:cs="Sylfaen"/>
                <w:b/>
                <w:bCs/>
              </w:rPr>
              <w:t>Դեղձի</w:t>
            </w:r>
            <w:r>
              <w:rPr>
                <w:rFonts w:ascii="Arial LatArm" w:hAnsi="Arial LatArm" w:cs="Calibri"/>
                <w:b/>
                <w:bCs/>
              </w:rPr>
              <w:t xml:space="preserve"> ,</w:t>
            </w:r>
            <w:r>
              <w:rPr>
                <w:rFonts w:ascii="Sylfaen" w:hAnsi="Sylfaen" w:cs="Sylfaen"/>
                <w:b/>
                <w:bCs/>
              </w:rPr>
              <w:t>ելակի</w:t>
            </w:r>
            <w:r>
              <w:rPr>
                <w:rFonts w:ascii="Arial LatArm" w:hAnsi="Arial LatArm" w:cs="Calibri"/>
                <w:b/>
                <w:bCs/>
              </w:rPr>
              <w:t xml:space="preserve"> </w:t>
            </w:r>
            <w:r>
              <w:rPr>
                <w:rFonts w:ascii="Sylfaen" w:hAnsi="Sylfaen" w:cs="Sylfaen"/>
                <w:b/>
                <w:bCs/>
              </w:rPr>
              <w:t>մուրաբա</w:t>
            </w:r>
            <w:r>
              <w:rPr>
                <w:rFonts w:ascii="Arial LatArm" w:hAnsi="Arial LatArm" w:cs="Calibri"/>
                <w:b/>
                <w:bCs/>
              </w:rPr>
              <w:t xml:space="preserve"> 1</w:t>
            </w:r>
            <w:r>
              <w:rPr>
                <w:rFonts w:ascii="Sylfaen" w:hAnsi="Sylfaen" w:cs="Sylfaen"/>
                <w:b/>
                <w:bCs/>
              </w:rPr>
              <w:t>կգ</w:t>
            </w:r>
          </w:p>
        </w:tc>
      </w:tr>
      <w:tr w:rsidR="00CD6120" w:rsidRPr="00A71D81" w14:paraId="4524006C" w14:textId="77777777" w:rsidTr="00027679">
        <w:tc>
          <w:tcPr>
            <w:tcW w:w="1701" w:type="dxa"/>
            <w:vAlign w:val="center"/>
          </w:tcPr>
          <w:p w14:paraId="2951954B" w14:textId="6B25BA88" w:rsidR="00CD6120" w:rsidRDefault="00CD6120" w:rsidP="00CD6120">
            <w:pPr>
              <w:pStyle w:val="BodyTextIndent2"/>
              <w:spacing w:line="240" w:lineRule="auto"/>
              <w:ind w:firstLine="0"/>
              <w:jc w:val="center"/>
              <w:rPr>
                <w:rFonts w:ascii="GHEA Grapalat" w:hAnsi="GHEA Grapalat"/>
              </w:rPr>
            </w:pPr>
            <w:r>
              <w:rPr>
                <w:rFonts w:ascii="GHEA Grapalat" w:hAnsi="GHEA Grapalat"/>
              </w:rPr>
              <w:t>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9D92774" w14:textId="2083B699"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100000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ACB5260" w14:textId="28CF1124" w:rsidR="00CD6120" w:rsidRDefault="00CD6120" w:rsidP="00CD6120">
            <w:pPr>
              <w:pStyle w:val="BodyTextIndent2"/>
              <w:spacing w:line="240" w:lineRule="auto"/>
              <w:ind w:firstLine="0"/>
              <w:rPr>
                <w:rFonts w:ascii="Arial" w:hAnsi="Arial" w:cs="Arial"/>
              </w:rPr>
            </w:pPr>
            <w:r>
              <w:rPr>
                <w:rFonts w:ascii="Sylfaen" w:hAnsi="Sylfaen" w:cs="Sylfaen"/>
                <w:b/>
                <w:bCs/>
              </w:rPr>
              <w:t>Պանիր</w:t>
            </w:r>
            <w:r>
              <w:rPr>
                <w:rFonts w:ascii="Arial LatArm" w:hAnsi="Arial LatArm" w:cs="Calibri"/>
                <w:b/>
                <w:bCs/>
              </w:rPr>
              <w:t xml:space="preserve"> </w:t>
            </w:r>
            <w:r>
              <w:rPr>
                <w:rFonts w:ascii="Sylfaen" w:hAnsi="Sylfaen" w:cs="Sylfaen"/>
                <w:b/>
                <w:bCs/>
              </w:rPr>
              <w:t>չանախ</w:t>
            </w:r>
          </w:p>
        </w:tc>
      </w:tr>
      <w:tr w:rsidR="00CD6120" w:rsidRPr="00A71D81" w14:paraId="1905DDBA" w14:textId="77777777" w:rsidTr="00027679">
        <w:tc>
          <w:tcPr>
            <w:tcW w:w="1701" w:type="dxa"/>
            <w:vAlign w:val="center"/>
          </w:tcPr>
          <w:p w14:paraId="15ADC6EC" w14:textId="2ABB4382" w:rsidR="00CD6120" w:rsidRDefault="00CD6120" w:rsidP="00CD6120">
            <w:pPr>
              <w:pStyle w:val="BodyTextIndent2"/>
              <w:spacing w:line="240" w:lineRule="auto"/>
              <w:ind w:firstLine="0"/>
              <w:jc w:val="center"/>
              <w:rPr>
                <w:rFonts w:ascii="GHEA Grapalat" w:hAnsi="GHEA Grapalat"/>
              </w:rPr>
            </w:pPr>
            <w:r>
              <w:rPr>
                <w:rFonts w:ascii="GHEA Grapalat" w:hAnsi="GHEA Grapalat"/>
              </w:rPr>
              <w:t>51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6B4FF96" w14:textId="4F977528"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100000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8BDEBA5" w14:textId="3BB08FE0" w:rsidR="00CD6120" w:rsidRDefault="00CD6120" w:rsidP="00CD6120">
            <w:pPr>
              <w:pStyle w:val="BodyTextIndent2"/>
              <w:spacing w:line="240" w:lineRule="auto"/>
              <w:ind w:firstLine="0"/>
              <w:rPr>
                <w:rFonts w:ascii="Arial" w:hAnsi="Arial" w:cs="Arial"/>
              </w:rPr>
            </w:pPr>
            <w:r>
              <w:rPr>
                <w:rFonts w:ascii="Sylfaen" w:hAnsi="Sylfaen" w:cs="Sylfaen"/>
                <w:b/>
                <w:bCs/>
              </w:rPr>
              <w:t>Պահածոյացված</w:t>
            </w:r>
            <w:r>
              <w:rPr>
                <w:rFonts w:ascii="Arial LatArm" w:hAnsi="Arial LatArm" w:cs="Calibri"/>
                <w:b/>
                <w:bCs/>
              </w:rPr>
              <w:t xml:space="preserve"> </w:t>
            </w:r>
            <w:r>
              <w:rPr>
                <w:rFonts w:ascii="Sylfaen" w:hAnsi="Sylfaen" w:cs="Sylfaen"/>
                <w:b/>
                <w:bCs/>
              </w:rPr>
              <w:t>ոլոռ</w:t>
            </w:r>
            <w:r>
              <w:rPr>
                <w:rFonts w:ascii="Arial LatArm" w:hAnsi="Arial LatArm" w:cs="Calibri"/>
                <w:b/>
                <w:bCs/>
              </w:rPr>
              <w:t xml:space="preserve"> /1 </w:t>
            </w:r>
            <w:r>
              <w:rPr>
                <w:rFonts w:ascii="Sylfaen" w:hAnsi="Sylfaen" w:cs="Sylfaen"/>
                <w:b/>
                <w:bCs/>
              </w:rPr>
              <w:t>կգ</w:t>
            </w:r>
            <w:r>
              <w:rPr>
                <w:rFonts w:ascii="Arial LatArm" w:hAnsi="Arial LatArm" w:cs="Calibri"/>
                <w:b/>
                <w:bCs/>
              </w:rPr>
              <w:t>/</w:t>
            </w:r>
          </w:p>
        </w:tc>
      </w:tr>
      <w:tr w:rsidR="00CD6120" w:rsidRPr="00A71D81" w14:paraId="56E04780" w14:textId="77777777" w:rsidTr="00027679">
        <w:tc>
          <w:tcPr>
            <w:tcW w:w="1701" w:type="dxa"/>
            <w:vAlign w:val="center"/>
          </w:tcPr>
          <w:p w14:paraId="3A0BA1BF" w14:textId="0A52D7BA" w:rsidR="00CD6120" w:rsidRDefault="00CD6120" w:rsidP="00CD6120">
            <w:pPr>
              <w:pStyle w:val="BodyTextIndent2"/>
              <w:spacing w:line="240" w:lineRule="auto"/>
              <w:ind w:firstLine="0"/>
              <w:jc w:val="center"/>
              <w:rPr>
                <w:rFonts w:ascii="GHEA Grapalat" w:hAnsi="GHEA Grapalat"/>
              </w:rPr>
            </w:pPr>
            <w:r>
              <w:rPr>
                <w:rFonts w:ascii="GHEA Grapalat" w:hAnsi="GHEA Grapalat"/>
              </w:rPr>
              <w:t>52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B48F852" w14:textId="5674ED03"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85000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96B5D1E" w14:textId="477470BD" w:rsidR="00CD6120" w:rsidRDefault="00CD6120" w:rsidP="00CD6120">
            <w:pPr>
              <w:pStyle w:val="BodyTextIndent2"/>
              <w:spacing w:line="240" w:lineRule="auto"/>
              <w:ind w:firstLine="0"/>
              <w:rPr>
                <w:rFonts w:ascii="Arial" w:hAnsi="Arial" w:cs="Arial"/>
              </w:rPr>
            </w:pPr>
            <w:r>
              <w:rPr>
                <w:rFonts w:ascii="Sylfaen" w:hAnsi="Sylfaen" w:cs="Sylfaen"/>
                <w:b/>
                <w:bCs/>
              </w:rPr>
              <w:t>Պահածոյացված</w:t>
            </w:r>
            <w:r>
              <w:rPr>
                <w:rFonts w:ascii="Arial LatArm" w:hAnsi="Arial LatArm" w:cs="Calibri"/>
                <w:b/>
                <w:bCs/>
              </w:rPr>
              <w:t xml:space="preserve"> </w:t>
            </w:r>
            <w:r>
              <w:rPr>
                <w:rFonts w:ascii="Sylfaen" w:hAnsi="Sylfaen" w:cs="Sylfaen"/>
                <w:b/>
                <w:bCs/>
              </w:rPr>
              <w:t>եգիպտացորեն</w:t>
            </w:r>
            <w:r>
              <w:rPr>
                <w:rFonts w:ascii="Arial LatArm" w:hAnsi="Arial LatArm" w:cs="Calibri"/>
                <w:b/>
                <w:bCs/>
              </w:rPr>
              <w:t xml:space="preserve"> /1 </w:t>
            </w:r>
            <w:r>
              <w:rPr>
                <w:rFonts w:ascii="Sylfaen" w:hAnsi="Sylfaen" w:cs="Sylfaen"/>
                <w:b/>
                <w:bCs/>
              </w:rPr>
              <w:t>կգ</w:t>
            </w:r>
            <w:r>
              <w:rPr>
                <w:rFonts w:ascii="Arial LatArm" w:hAnsi="Arial LatArm" w:cs="Calibri"/>
                <w:b/>
                <w:bCs/>
              </w:rPr>
              <w:t>/</w:t>
            </w:r>
          </w:p>
        </w:tc>
      </w:tr>
      <w:tr w:rsidR="00CD6120" w:rsidRPr="0058398C" w14:paraId="396D9293" w14:textId="77777777" w:rsidTr="00027679">
        <w:tc>
          <w:tcPr>
            <w:tcW w:w="1701" w:type="dxa"/>
            <w:vAlign w:val="center"/>
          </w:tcPr>
          <w:p w14:paraId="7DB4EB51" w14:textId="2A4460F7" w:rsidR="00CD6120" w:rsidRDefault="00CD6120" w:rsidP="00CD6120">
            <w:pPr>
              <w:pStyle w:val="BodyTextIndent2"/>
              <w:spacing w:line="240" w:lineRule="auto"/>
              <w:ind w:firstLine="0"/>
              <w:jc w:val="center"/>
              <w:rPr>
                <w:rFonts w:ascii="GHEA Grapalat" w:hAnsi="GHEA Grapalat"/>
              </w:rPr>
            </w:pPr>
            <w:r>
              <w:rPr>
                <w:rFonts w:ascii="GHEA Grapalat" w:hAnsi="GHEA Grapalat"/>
              </w:rPr>
              <w:t>53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0B4869A" w14:textId="70F46E82"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700000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89C90D8" w14:textId="362EF261" w:rsidR="00CD6120" w:rsidRDefault="00CD6120" w:rsidP="00CD6120">
            <w:pPr>
              <w:pStyle w:val="BodyTextIndent2"/>
              <w:spacing w:line="240" w:lineRule="auto"/>
              <w:ind w:firstLine="0"/>
              <w:rPr>
                <w:rFonts w:ascii="Arial" w:hAnsi="Arial" w:cs="Arial"/>
              </w:rPr>
            </w:pPr>
            <w:r>
              <w:rPr>
                <w:rFonts w:ascii="Sylfaen" w:hAnsi="Sylfaen" w:cs="Sylfaen"/>
                <w:b/>
                <w:bCs/>
              </w:rPr>
              <w:t>Ըմպելիք</w:t>
            </w:r>
            <w:r>
              <w:rPr>
                <w:rFonts w:ascii="Arial LatArm" w:hAnsi="Arial LatArm" w:cs="Calibri"/>
                <w:b/>
                <w:bCs/>
              </w:rPr>
              <w:t>/</w:t>
            </w:r>
            <w:r>
              <w:rPr>
                <w:rFonts w:ascii="Sylfaen" w:hAnsi="Sylfaen" w:cs="Sylfaen"/>
                <w:b/>
                <w:bCs/>
              </w:rPr>
              <w:t>Կոմպոտ</w:t>
            </w:r>
            <w:r>
              <w:rPr>
                <w:rFonts w:ascii="Arial LatArm" w:hAnsi="Arial LatArm" w:cs="Calibri"/>
                <w:b/>
                <w:bCs/>
              </w:rPr>
              <w:t>/</w:t>
            </w:r>
            <w:r>
              <w:rPr>
                <w:rFonts w:ascii="Sylfaen" w:hAnsi="Sylfaen" w:cs="Sylfaen"/>
                <w:b/>
                <w:bCs/>
              </w:rPr>
              <w:t>տարատեսակ</w:t>
            </w:r>
            <w:r>
              <w:rPr>
                <w:rFonts w:ascii="Arial LatArm" w:hAnsi="Arial LatArm" w:cs="Calibri"/>
                <w:b/>
                <w:bCs/>
              </w:rPr>
              <w:t xml:space="preserve"> </w:t>
            </w:r>
            <w:r>
              <w:rPr>
                <w:rFonts w:ascii="Sylfaen" w:hAnsi="Sylfaen" w:cs="Sylfaen"/>
                <w:b/>
                <w:bCs/>
              </w:rPr>
              <w:t>մրգերից</w:t>
            </w:r>
            <w:r>
              <w:rPr>
                <w:rFonts w:ascii="Arial LatArm" w:hAnsi="Arial LatArm" w:cs="Calibri"/>
                <w:b/>
                <w:bCs/>
              </w:rPr>
              <w:t xml:space="preserve">/ 1 </w:t>
            </w:r>
            <w:r>
              <w:rPr>
                <w:rFonts w:ascii="Sylfaen" w:hAnsi="Sylfaen" w:cs="Sylfaen"/>
                <w:b/>
                <w:bCs/>
              </w:rPr>
              <w:t>լ</w:t>
            </w:r>
          </w:p>
        </w:tc>
      </w:tr>
      <w:tr w:rsidR="00CD6120" w:rsidRPr="00A71D81" w14:paraId="4561D42D" w14:textId="77777777" w:rsidTr="00027679">
        <w:tc>
          <w:tcPr>
            <w:tcW w:w="1701" w:type="dxa"/>
            <w:vAlign w:val="center"/>
          </w:tcPr>
          <w:p w14:paraId="2BB33AC3" w14:textId="2C10AD8F" w:rsidR="00CD6120" w:rsidRDefault="00CD6120" w:rsidP="00CD6120">
            <w:pPr>
              <w:pStyle w:val="BodyTextIndent2"/>
              <w:spacing w:line="240" w:lineRule="auto"/>
              <w:ind w:firstLine="0"/>
              <w:jc w:val="center"/>
              <w:rPr>
                <w:rFonts w:ascii="GHEA Grapalat" w:hAnsi="GHEA Grapalat"/>
              </w:rPr>
            </w:pPr>
            <w:r>
              <w:rPr>
                <w:rFonts w:ascii="GHEA Grapalat" w:hAnsi="GHEA Grapalat"/>
              </w:rPr>
              <w:t>54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5E21BFD" w14:textId="7BD9E255"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300000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1E5887E3" w14:textId="470F805E" w:rsidR="00CD6120" w:rsidRDefault="00CD6120" w:rsidP="00CD6120">
            <w:pPr>
              <w:pStyle w:val="BodyTextIndent2"/>
              <w:spacing w:line="240" w:lineRule="auto"/>
              <w:ind w:firstLine="0"/>
              <w:rPr>
                <w:rFonts w:ascii="Arial" w:hAnsi="Arial" w:cs="Arial"/>
              </w:rPr>
            </w:pPr>
            <w:r>
              <w:rPr>
                <w:rFonts w:ascii="Sylfaen" w:hAnsi="Sylfaen" w:cs="Sylfaen"/>
                <w:b/>
                <w:bCs/>
              </w:rPr>
              <w:t>Չրեղեն</w:t>
            </w:r>
            <w:r>
              <w:rPr>
                <w:rFonts w:ascii="Arial LatArm" w:hAnsi="Arial LatArm" w:cs="Calibri"/>
                <w:b/>
                <w:bCs/>
              </w:rPr>
              <w:t>/</w:t>
            </w:r>
            <w:r>
              <w:rPr>
                <w:rFonts w:ascii="Sylfaen" w:hAnsi="Sylfaen" w:cs="Sylfaen"/>
                <w:b/>
                <w:bCs/>
              </w:rPr>
              <w:t>սալոր</w:t>
            </w:r>
            <w:r>
              <w:rPr>
                <w:rFonts w:ascii="Arial LatArm" w:hAnsi="Arial LatArm" w:cs="Calibri"/>
                <w:b/>
                <w:bCs/>
              </w:rPr>
              <w:t>,</w:t>
            </w:r>
            <w:r>
              <w:rPr>
                <w:rFonts w:ascii="Sylfaen" w:hAnsi="Sylfaen" w:cs="Sylfaen"/>
                <w:b/>
                <w:bCs/>
              </w:rPr>
              <w:t>դեղձ</w:t>
            </w:r>
            <w:r>
              <w:rPr>
                <w:rFonts w:ascii="Arial LatArm" w:hAnsi="Arial LatArm" w:cs="Calibri"/>
                <w:b/>
                <w:bCs/>
              </w:rPr>
              <w:t>,</w:t>
            </w:r>
            <w:r>
              <w:rPr>
                <w:rFonts w:ascii="Sylfaen" w:hAnsi="Sylfaen" w:cs="Sylfaen"/>
                <w:b/>
                <w:bCs/>
              </w:rPr>
              <w:t>ծիրան</w:t>
            </w:r>
            <w:r>
              <w:rPr>
                <w:rFonts w:ascii="Arial LatArm" w:hAnsi="Arial LatArm" w:cs="Calibri"/>
                <w:b/>
                <w:bCs/>
              </w:rPr>
              <w:t>/</w:t>
            </w:r>
          </w:p>
        </w:tc>
      </w:tr>
      <w:tr w:rsidR="00CD6120" w:rsidRPr="00A71D81" w14:paraId="48AF3181" w14:textId="77777777" w:rsidTr="00027679">
        <w:tc>
          <w:tcPr>
            <w:tcW w:w="1701" w:type="dxa"/>
            <w:vAlign w:val="center"/>
          </w:tcPr>
          <w:p w14:paraId="719CC9C8" w14:textId="07E5C379" w:rsidR="00CD6120" w:rsidRDefault="00CD6120" w:rsidP="00CD6120">
            <w:pPr>
              <w:pStyle w:val="BodyTextIndent2"/>
              <w:spacing w:line="240" w:lineRule="auto"/>
              <w:ind w:firstLine="0"/>
              <w:jc w:val="center"/>
              <w:rPr>
                <w:rFonts w:ascii="GHEA Grapalat" w:hAnsi="GHEA Grapalat"/>
              </w:rPr>
            </w:pPr>
            <w:r>
              <w:rPr>
                <w:rFonts w:ascii="GHEA Grapalat" w:hAnsi="GHEA Grapalat"/>
              </w:rPr>
              <w:t>55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6F5F0D3" w14:textId="7D361471"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60000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424892C" w14:textId="305A8BFF" w:rsidR="00CD6120" w:rsidRDefault="00CD6120" w:rsidP="00CD6120">
            <w:pPr>
              <w:pStyle w:val="BodyTextIndent2"/>
              <w:spacing w:line="240" w:lineRule="auto"/>
              <w:ind w:firstLine="0"/>
              <w:rPr>
                <w:rFonts w:ascii="Arial" w:hAnsi="Arial" w:cs="Arial"/>
              </w:rPr>
            </w:pPr>
            <w:r>
              <w:rPr>
                <w:rFonts w:ascii="Sylfaen" w:hAnsi="Sylfaen" w:cs="Sylfaen"/>
                <w:b/>
                <w:bCs/>
              </w:rPr>
              <w:t>Չամիչ</w:t>
            </w:r>
            <w:r>
              <w:rPr>
                <w:rFonts w:ascii="Arial LatArm" w:hAnsi="Arial LatArm" w:cs="Calibri"/>
                <w:b/>
                <w:bCs/>
              </w:rPr>
              <w:t xml:space="preserve"> </w:t>
            </w:r>
            <w:r>
              <w:rPr>
                <w:rFonts w:ascii="Sylfaen" w:hAnsi="Sylfaen" w:cs="Sylfaen"/>
                <w:b/>
                <w:bCs/>
              </w:rPr>
              <w:t>քիշմիշի</w:t>
            </w:r>
          </w:p>
        </w:tc>
      </w:tr>
      <w:tr w:rsidR="00CD6120" w:rsidRPr="00A71D81" w14:paraId="2E991775" w14:textId="77777777" w:rsidTr="002153F3">
        <w:tc>
          <w:tcPr>
            <w:tcW w:w="1701" w:type="dxa"/>
            <w:vAlign w:val="center"/>
          </w:tcPr>
          <w:p w14:paraId="1FC675B7" w14:textId="5C069C14" w:rsidR="00CD6120" w:rsidRDefault="00CD6120" w:rsidP="00CD6120">
            <w:pPr>
              <w:pStyle w:val="BodyTextIndent2"/>
              <w:spacing w:line="240" w:lineRule="auto"/>
              <w:ind w:firstLine="0"/>
              <w:jc w:val="center"/>
              <w:rPr>
                <w:rFonts w:ascii="GHEA Grapalat" w:hAnsi="GHEA Grapalat"/>
              </w:rPr>
            </w:pPr>
            <w:r>
              <w:rPr>
                <w:rFonts w:ascii="GHEA Grapalat" w:hAnsi="GHEA Grapalat"/>
              </w:rPr>
              <w:t>56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B9EBCE8" w14:textId="0E091D9B"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25000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33C1D870" w14:textId="14D6579A" w:rsidR="00CD6120" w:rsidRDefault="00CD6120" w:rsidP="00CD6120">
            <w:pPr>
              <w:pStyle w:val="BodyTextIndent2"/>
              <w:spacing w:line="240" w:lineRule="auto"/>
              <w:ind w:firstLine="0"/>
              <w:rPr>
                <w:rFonts w:ascii="Arial" w:hAnsi="Arial" w:cs="Arial"/>
              </w:rPr>
            </w:pPr>
            <w:r>
              <w:rPr>
                <w:rFonts w:ascii="Sylfaen" w:hAnsi="Sylfaen" w:cs="Sylfaen"/>
                <w:b/>
                <w:bCs/>
                <w:sz w:val="22"/>
                <w:szCs w:val="22"/>
              </w:rPr>
              <w:t>Պղպեղ</w:t>
            </w:r>
            <w:r>
              <w:rPr>
                <w:rFonts w:ascii="Arial LatArm" w:hAnsi="Arial LatArm" w:cs="Calibri"/>
                <w:b/>
                <w:bCs/>
                <w:sz w:val="22"/>
                <w:szCs w:val="22"/>
              </w:rPr>
              <w:t xml:space="preserve"> </w:t>
            </w:r>
            <w:r>
              <w:rPr>
                <w:rFonts w:ascii="Sylfaen" w:hAnsi="Sylfaen" w:cs="Sylfaen"/>
                <w:b/>
                <w:bCs/>
                <w:sz w:val="22"/>
                <w:szCs w:val="22"/>
              </w:rPr>
              <w:t>կարմիր</w:t>
            </w:r>
            <w:r>
              <w:rPr>
                <w:rFonts w:ascii="Arial LatArm" w:hAnsi="Arial LatArm" w:cs="Calibri"/>
                <w:b/>
                <w:bCs/>
                <w:sz w:val="22"/>
                <w:szCs w:val="22"/>
              </w:rPr>
              <w:t xml:space="preserve"> </w:t>
            </w:r>
            <w:r>
              <w:rPr>
                <w:rFonts w:ascii="Sylfaen" w:hAnsi="Sylfaen" w:cs="Sylfaen"/>
                <w:b/>
                <w:bCs/>
                <w:sz w:val="22"/>
                <w:szCs w:val="22"/>
              </w:rPr>
              <w:t>քաղցր</w:t>
            </w:r>
            <w:r>
              <w:rPr>
                <w:rFonts w:ascii="Arial LatArm" w:hAnsi="Arial LatArm" w:cs="Calibri"/>
                <w:b/>
                <w:bCs/>
                <w:sz w:val="22"/>
                <w:szCs w:val="22"/>
              </w:rPr>
              <w:t>/</w:t>
            </w:r>
            <w:r>
              <w:rPr>
                <w:rFonts w:ascii="Sylfaen" w:hAnsi="Sylfaen" w:cs="Sylfaen"/>
                <w:b/>
                <w:bCs/>
                <w:sz w:val="22"/>
                <w:szCs w:val="22"/>
              </w:rPr>
              <w:t>սեզոնային</w:t>
            </w:r>
          </w:p>
        </w:tc>
      </w:tr>
      <w:tr w:rsidR="00CD6120" w:rsidRPr="00A71D81" w14:paraId="7B55080E" w14:textId="77777777" w:rsidTr="002153F3">
        <w:tc>
          <w:tcPr>
            <w:tcW w:w="1701" w:type="dxa"/>
            <w:vAlign w:val="center"/>
          </w:tcPr>
          <w:p w14:paraId="6137E9BC" w14:textId="52F490FE" w:rsidR="00CD6120" w:rsidRDefault="00CD6120" w:rsidP="00CD6120">
            <w:pPr>
              <w:pStyle w:val="BodyTextIndent2"/>
              <w:spacing w:line="240" w:lineRule="auto"/>
              <w:ind w:firstLine="0"/>
              <w:jc w:val="center"/>
              <w:rPr>
                <w:rFonts w:ascii="GHEA Grapalat" w:hAnsi="GHEA Grapalat"/>
              </w:rPr>
            </w:pPr>
            <w:r>
              <w:rPr>
                <w:rFonts w:ascii="GHEA Grapalat" w:hAnsi="GHEA Grapalat"/>
              </w:rPr>
              <w:t>57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90ECD9B" w14:textId="3007E268"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45000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07F273E7" w14:textId="4900A85B" w:rsidR="00CD6120" w:rsidRDefault="00CD6120" w:rsidP="00CD6120">
            <w:pPr>
              <w:pStyle w:val="BodyTextIndent2"/>
              <w:spacing w:line="240" w:lineRule="auto"/>
              <w:ind w:firstLine="0"/>
              <w:rPr>
                <w:rFonts w:ascii="Arial" w:hAnsi="Arial" w:cs="Arial"/>
              </w:rPr>
            </w:pPr>
            <w:r>
              <w:rPr>
                <w:rFonts w:ascii="Sylfaen" w:hAnsi="Sylfaen" w:cs="Sylfaen"/>
                <w:b/>
                <w:bCs/>
                <w:sz w:val="22"/>
                <w:szCs w:val="22"/>
              </w:rPr>
              <w:t>Դդմիկ</w:t>
            </w:r>
          </w:p>
        </w:tc>
      </w:tr>
      <w:tr w:rsidR="00CD6120" w:rsidRPr="00A71D81" w14:paraId="0F2A6DDA" w14:textId="77777777" w:rsidTr="002153F3">
        <w:tc>
          <w:tcPr>
            <w:tcW w:w="1701" w:type="dxa"/>
            <w:vAlign w:val="center"/>
          </w:tcPr>
          <w:p w14:paraId="2C17AAC5" w14:textId="2E7B5B5C" w:rsidR="00CD6120" w:rsidRDefault="00CD6120" w:rsidP="00CD6120">
            <w:pPr>
              <w:pStyle w:val="BodyTextIndent2"/>
              <w:spacing w:line="240" w:lineRule="auto"/>
              <w:ind w:firstLine="0"/>
              <w:jc w:val="center"/>
              <w:rPr>
                <w:rFonts w:ascii="GHEA Grapalat" w:hAnsi="GHEA Grapalat"/>
              </w:rPr>
            </w:pPr>
            <w:r>
              <w:rPr>
                <w:rFonts w:ascii="GHEA Grapalat" w:hAnsi="GHEA Grapalat"/>
              </w:rPr>
              <w:t>58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2FF0E00" w14:textId="51BE58CA"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45000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DC8E5F3" w14:textId="08B3B25E" w:rsidR="00CD6120" w:rsidRDefault="00CD6120" w:rsidP="00CD6120">
            <w:pPr>
              <w:pStyle w:val="BodyTextIndent2"/>
              <w:spacing w:line="240" w:lineRule="auto"/>
              <w:ind w:firstLine="0"/>
              <w:rPr>
                <w:rFonts w:ascii="Arial" w:hAnsi="Arial" w:cs="Arial"/>
              </w:rPr>
            </w:pPr>
            <w:r>
              <w:rPr>
                <w:rFonts w:ascii="Sylfaen" w:hAnsi="Sylfaen" w:cs="Sylfaen"/>
                <w:b/>
                <w:bCs/>
                <w:sz w:val="22"/>
                <w:szCs w:val="22"/>
              </w:rPr>
              <w:t>Սմբուկ</w:t>
            </w:r>
            <w:r>
              <w:rPr>
                <w:rFonts w:ascii="Arial LatArm" w:hAnsi="Arial LatArm" w:cs="Calibri"/>
                <w:b/>
                <w:bCs/>
                <w:sz w:val="22"/>
                <w:szCs w:val="22"/>
              </w:rPr>
              <w:t>/</w:t>
            </w:r>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r>
              <w:rPr>
                <w:rFonts w:ascii="Arial LatArm" w:hAnsi="Arial LatArm" w:cs="Calibri"/>
                <w:b/>
                <w:bCs/>
                <w:sz w:val="22"/>
                <w:szCs w:val="22"/>
              </w:rPr>
              <w:t>/</w:t>
            </w:r>
          </w:p>
        </w:tc>
      </w:tr>
      <w:tr w:rsidR="00CD6120" w:rsidRPr="00A71D81" w14:paraId="5996D6B5" w14:textId="77777777" w:rsidTr="002153F3">
        <w:tc>
          <w:tcPr>
            <w:tcW w:w="1701" w:type="dxa"/>
            <w:vAlign w:val="center"/>
          </w:tcPr>
          <w:p w14:paraId="3BD96625" w14:textId="5C4A99AB" w:rsidR="00CD6120" w:rsidRDefault="00CD6120" w:rsidP="00CD6120">
            <w:pPr>
              <w:pStyle w:val="BodyTextIndent2"/>
              <w:spacing w:line="240" w:lineRule="auto"/>
              <w:ind w:firstLine="0"/>
              <w:jc w:val="center"/>
              <w:rPr>
                <w:rFonts w:ascii="GHEA Grapalat" w:hAnsi="GHEA Grapalat"/>
              </w:rPr>
            </w:pPr>
            <w:r>
              <w:rPr>
                <w:rFonts w:ascii="GHEA Grapalat" w:hAnsi="GHEA Grapalat"/>
              </w:rPr>
              <w:t>59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E3063FF" w14:textId="3D435D33"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26000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4178FD36" w14:textId="3B02D520" w:rsidR="00CD6120" w:rsidRDefault="00CD6120" w:rsidP="00CD6120">
            <w:pPr>
              <w:pStyle w:val="BodyTextIndent2"/>
              <w:spacing w:line="240" w:lineRule="auto"/>
              <w:ind w:firstLine="0"/>
              <w:rPr>
                <w:rFonts w:ascii="Arial" w:hAnsi="Arial" w:cs="Arial"/>
              </w:rPr>
            </w:pPr>
            <w:r>
              <w:rPr>
                <w:rFonts w:ascii="Sylfaen" w:hAnsi="Sylfaen" w:cs="Sylfaen"/>
                <w:b/>
                <w:bCs/>
                <w:sz w:val="22"/>
                <w:szCs w:val="22"/>
              </w:rPr>
              <w:t>Սխտոր</w:t>
            </w:r>
          </w:p>
        </w:tc>
      </w:tr>
      <w:tr w:rsidR="00CD6120" w:rsidRPr="00A71D81" w14:paraId="0BB0EF4F" w14:textId="77777777" w:rsidTr="002153F3">
        <w:tc>
          <w:tcPr>
            <w:tcW w:w="1701" w:type="dxa"/>
            <w:vAlign w:val="center"/>
          </w:tcPr>
          <w:p w14:paraId="064E4227" w14:textId="607A7016" w:rsidR="00CD6120" w:rsidRDefault="00CD6120" w:rsidP="00CD6120">
            <w:pPr>
              <w:pStyle w:val="BodyTextIndent2"/>
              <w:spacing w:line="240" w:lineRule="auto"/>
              <w:ind w:firstLine="0"/>
              <w:jc w:val="center"/>
              <w:rPr>
                <w:rFonts w:ascii="GHEA Grapalat" w:hAnsi="GHEA Grapalat"/>
              </w:rPr>
            </w:pPr>
            <w:r>
              <w:rPr>
                <w:rFonts w:ascii="GHEA Grapalat" w:hAnsi="GHEA Grapalat"/>
              </w:rPr>
              <w:t>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34C8EA4" w14:textId="33C81E97"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140000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B08CD19" w14:textId="660CDA13" w:rsidR="00CD6120" w:rsidRDefault="00CD6120" w:rsidP="00CD6120">
            <w:pPr>
              <w:pStyle w:val="BodyTextIndent2"/>
              <w:spacing w:line="240" w:lineRule="auto"/>
              <w:ind w:firstLine="0"/>
              <w:rPr>
                <w:rFonts w:ascii="Arial" w:hAnsi="Arial" w:cs="Arial"/>
              </w:rPr>
            </w:pPr>
            <w:r>
              <w:rPr>
                <w:rFonts w:ascii="Sylfaen" w:hAnsi="Sylfaen" w:cs="Sylfaen"/>
                <w:b/>
                <w:bCs/>
                <w:sz w:val="22"/>
                <w:szCs w:val="22"/>
              </w:rPr>
              <w:t>Բրոկոլի</w:t>
            </w:r>
          </w:p>
        </w:tc>
      </w:tr>
      <w:tr w:rsidR="00CD6120" w:rsidRPr="00A71D81" w14:paraId="1FB81544" w14:textId="77777777" w:rsidTr="002153F3">
        <w:tc>
          <w:tcPr>
            <w:tcW w:w="1701" w:type="dxa"/>
            <w:vAlign w:val="center"/>
          </w:tcPr>
          <w:p w14:paraId="3D31B403" w14:textId="0DB87742" w:rsidR="00CD6120" w:rsidRDefault="00CD6120" w:rsidP="00CD6120">
            <w:pPr>
              <w:pStyle w:val="BodyTextIndent2"/>
              <w:spacing w:line="240" w:lineRule="auto"/>
              <w:ind w:firstLine="0"/>
              <w:jc w:val="center"/>
              <w:rPr>
                <w:rFonts w:ascii="GHEA Grapalat" w:hAnsi="GHEA Grapalat"/>
              </w:rPr>
            </w:pPr>
            <w:r>
              <w:rPr>
                <w:rFonts w:ascii="GHEA Grapalat" w:hAnsi="GHEA Grapalat"/>
              </w:rPr>
              <w:t>61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6D3BD98" w14:textId="02108DFD"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40000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41D3646" w14:textId="08FB8B8F" w:rsidR="00CD6120" w:rsidRDefault="00CD6120" w:rsidP="00CD6120">
            <w:pPr>
              <w:pStyle w:val="BodyTextIndent2"/>
              <w:spacing w:line="240" w:lineRule="auto"/>
              <w:ind w:firstLine="0"/>
              <w:rPr>
                <w:rFonts w:ascii="Arial" w:hAnsi="Arial" w:cs="Arial"/>
              </w:rPr>
            </w:pPr>
            <w:r>
              <w:rPr>
                <w:rFonts w:ascii="Sylfaen" w:hAnsi="Sylfaen" w:cs="Sylfaen"/>
                <w:b/>
                <w:bCs/>
                <w:sz w:val="22"/>
                <w:szCs w:val="22"/>
              </w:rPr>
              <w:t>Մարոլ</w:t>
            </w:r>
          </w:p>
        </w:tc>
      </w:tr>
      <w:tr w:rsidR="00CD6120" w:rsidRPr="00A71D81" w14:paraId="478F6BCF" w14:textId="77777777" w:rsidTr="002153F3">
        <w:tc>
          <w:tcPr>
            <w:tcW w:w="1701" w:type="dxa"/>
            <w:vAlign w:val="center"/>
          </w:tcPr>
          <w:p w14:paraId="3FEC4F53" w14:textId="0A0ECD98" w:rsidR="00CD6120" w:rsidRDefault="00CD6120" w:rsidP="00CD6120">
            <w:pPr>
              <w:pStyle w:val="BodyTextIndent2"/>
              <w:spacing w:line="240" w:lineRule="auto"/>
              <w:ind w:firstLine="0"/>
              <w:jc w:val="center"/>
              <w:rPr>
                <w:rFonts w:ascii="GHEA Grapalat" w:hAnsi="GHEA Grapalat"/>
              </w:rPr>
            </w:pPr>
            <w:r>
              <w:rPr>
                <w:rFonts w:ascii="GHEA Grapalat" w:hAnsi="GHEA Grapalat"/>
              </w:rPr>
              <w:t>62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7AC042F" w14:textId="09D0468C"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50000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4D296188" w14:textId="000C8153" w:rsidR="00CD6120" w:rsidRDefault="00CD6120" w:rsidP="00CD6120">
            <w:pPr>
              <w:pStyle w:val="BodyTextIndent2"/>
              <w:spacing w:line="240" w:lineRule="auto"/>
              <w:ind w:firstLine="0"/>
              <w:rPr>
                <w:rFonts w:ascii="Arial" w:hAnsi="Arial" w:cs="Arial"/>
              </w:rPr>
            </w:pPr>
            <w:r>
              <w:rPr>
                <w:rFonts w:ascii="Sylfaen" w:hAnsi="Sylfaen" w:cs="Sylfaen"/>
                <w:b/>
                <w:bCs/>
                <w:sz w:val="22"/>
                <w:szCs w:val="22"/>
              </w:rPr>
              <w:t>Դդում</w:t>
            </w:r>
          </w:p>
        </w:tc>
      </w:tr>
      <w:tr w:rsidR="00CD6120" w:rsidRPr="00A71D81" w14:paraId="5F3910AF" w14:textId="77777777" w:rsidTr="00027679">
        <w:tc>
          <w:tcPr>
            <w:tcW w:w="1701" w:type="dxa"/>
            <w:vAlign w:val="center"/>
          </w:tcPr>
          <w:p w14:paraId="6E3689CE" w14:textId="01A8BF22" w:rsidR="00CD6120" w:rsidRDefault="00CD6120" w:rsidP="00CD6120">
            <w:pPr>
              <w:pStyle w:val="BodyTextIndent2"/>
              <w:spacing w:line="240" w:lineRule="auto"/>
              <w:ind w:firstLine="0"/>
              <w:jc w:val="center"/>
              <w:rPr>
                <w:rFonts w:ascii="GHEA Grapalat" w:hAnsi="GHEA Grapalat"/>
              </w:rPr>
            </w:pPr>
            <w:r>
              <w:rPr>
                <w:rFonts w:ascii="GHEA Grapalat" w:hAnsi="GHEA Grapalat"/>
              </w:rPr>
              <w:t>63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D5182FF" w14:textId="2A530A6A"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300000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7B1B3E7C" w14:textId="32CBEF0F" w:rsidR="00CD6120" w:rsidRDefault="00CD6120" w:rsidP="00CD6120">
            <w:pPr>
              <w:pStyle w:val="BodyTextIndent2"/>
              <w:spacing w:line="240" w:lineRule="auto"/>
              <w:ind w:firstLine="0"/>
              <w:rPr>
                <w:rFonts w:ascii="Arial" w:hAnsi="Arial" w:cs="Arial"/>
              </w:rPr>
            </w:pPr>
            <w:r>
              <w:rPr>
                <w:rFonts w:ascii="Sylfaen" w:hAnsi="Sylfaen" w:cs="Sylfaen"/>
                <w:b/>
                <w:bCs/>
              </w:rPr>
              <w:t>Քաղցրաբլիթ</w:t>
            </w:r>
            <w:r>
              <w:rPr>
                <w:rFonts w:ascii="Arial LatArm" w:hAnsi="Arial LatArm" w:cs="Calibri"/>
                <w:b/>
                <w:bCs/>
              </w:rPr>
              <w:t xml:space="preserve"> /</w:t>
            </w:r>
            <w:r>
              <w:rPr>
                <w:rFonts w:ascii="Sylfaen" w:hAnsi="Sylfaen" w:cs="Sylfaen"/>
                <w:b/>
                <w:bCs/>
              </w:rPr>
              <w:t>Կեքս</w:t>
            </w:r>
            <w:r>
              <w:rPr>
                <w:rFonts w:ascii="Arial LatArm" w:hAnsi="Arial LatArm" w:cs="Calibri"/>
                <w:b/>
                <w:bCs/>
              </w:rPr>
              <w:t>/</w:t>
            </w:r>
          </w:p>
        </w:tc>
      </w:tr>
      <w:tr w:rsidR="00CD6120" w:rsidRPr="00A71D81" w14:paraId="49D383C3" w14:textId="77777777" w:rsidTr="00027679">
        <w:tc>
          <w:tcPr>
            <w:tcW w:w="1701" w:type="dxa"/>
            <w:vAlign w:val="center"/>
          </w:tcPr>
          <w:p w14:paraId="446D3519" w14:textId="7754D78D" w:rsidR="00CD6120" w:rsidRDefault="00CD6120" w:rsidP="00CD6120">
            <w:pPr>
              <w:pStyle w:val="BodyTextIndent2"/>
              <w:spacing w:line="240" w:lineRule="auto"/>
              <w:ind w:firstLine="0"/>
              <w:jc w:val="center"/>
              <w:rPr>
                <w:rFonts w:ascii="GHEA Grapalat" w:hAnsi="GHEA Grapalat"/>
              </w:rPr>
            </w:pPr>
            <w:r>
              <w:rPr>
                <w:rFonts w:ascii="GHEA Grapalat" w:hAnsi="GHEA Grapalat"/>
              </w:rPr>
              <w:t>64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C9AD6C7" w14:textId="33FC7C90"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7000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B2E49D6" w14:textId="6E8873D0" w:rsidR="00CD6120" w:rsidRDefault="00CD6120" w:rsidP="00CD6120">
            <w:pPr>
              <w:pStyle w:val="BodyTextIndent2"/>
              <w:spacing w:line="240" w:lineRule="auto"/>
              <w:ind w:firstLine="0"/>
              <w:rPr>
                <w:rFonts w:ascii="Arial" w:hAnsi="Arial" w:cs="Arial"/>
              </w:rPr>
            </w:pPr>
            <w:r>
              <w:rPr>
                <w:rFonts w:ascii="Sylfaen" w:hAnsi="Sylfaen" w:cs="Sylfaen"/>
                <w:b/>
                <w:bCs/>
              </w:rPr>
              <w:t>Վանիլին</w:t>
            </w:r>
            <w:r>
              <w:rPr>
                <w:rFonts w:ascii="Arial LatArm" w:hAnsi="Arial LatArm" w:cs="Calibri"/>
                <w:b/>
                <w:bCs/>
              </w:rPr>
              <w:t xml:space="preserve">/ </w:t>
            </w:r>
          </w:p>
        </w:tc>
      </w:tr>
      <w:tr w:rsidR="00CD6120" w:rsidRPr="00A71D81" w14:paraId="6EFA5A1B" w14:textId="77777777" w:rsidTr="00027679">
        <w:tc>
          <w:tcPr>
            <w:tcW w:w="1701" w:type="dxa"/>
            <w:vAlign w:val="center"/>
          </w:tcPr>
          <w:p w14:paraId="59116B17" w14:textId="40CA4112" w:rsidR="00CD6120" w:rsidRDefault="00CD6120" w:rsidP="00CD6120">
            <w:pPr>
              <w:pStyle w:val="BodyTextIndent2"/>
              <w:spacing w:line="240" w:lineRule="auto"/>
              <w:ind w:firstLine="0"/>
              <w:jc w:val="center"/>
              <w:rPr>
                <w:rFonts w:ascii="GHEA Grapalat" w:hAnsi="GHEA Grapalat"/>
              </w:rPr>
            </w:pPr>
            <w:r>
              <w:rPr>
                <w:rFonts w:ascii="GHEA Grapalat" w:hAnsi="GHEA Grapalat"/>
              </w:rPr>
              <w:t>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C46383C" w14:textId="4DBDD258"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21000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7CE81854" w14:textId="59B2B131" w:rsidR="00CD6120" w:rsidRDefault="00CD6120" w:rsidP="00CD6120">
            <w:pPr>
              <w:pStyle w:val="BodyTextIndent2"/>
              <w:spacing w:line="240" w:lineRule="auto"/>
              <w:ind w:firstLine="0"/>
              <w:rPr>
                <w:rFonts w:ascii="Arial" w:hAnsi="Arial" w:cs="Arial"/>
              </w:rPr>
            </w:pPr>
            <w:r>
              <w:rPr>
                <w:rFonts w:ascii="Sylfaen" w:hAnsi="Sylfaen" w:cs="Sylfaen"/>
                <w:b/>
                <w:bCs/>
              </w:rPr>
              <w:t>Կարմիր</w:t>
            </w:r>
            <w:r>
              <w:rPr>
                <w:rFonts w:ascii="Arial LatArm" w:hAnsi="Arial LatArm" w:cs="Calibri"/>
                <w:b/>
                <w:bCs/>
              </w:rPr>
              <w:t xml:space="preserve"> </w:t>
            </w:r>
            <w:r>
              <w:rPr>
                <w:rFonts w:ascii="Sylfaen" w:hAnsi="Sylfaen" w:cs="Sylfaen"/>
                <w:b/>
                <w:bCs/>
              </w:rPr>
              <w:t>պղպեղ</w:t>
            </w:r>
            <w:r>
              <w:rPr>
                <w:rFonts w:ascii="Arial LatArm" w:hAnsi="Arial LatArm" w:cs="Calibri"/>
                <w:b/>
                <w:bCs/>
              </w:rPr>
              <w:t xml:space="preserve"> </w:t>
            </w:r>
            <w:r>
              <w:rPr>
                <w:rFonts w:ascii="Sylfaen" w:hAnsi="Sylfaen" w:cs="Sylfaen"/>
                <w:b/>
                <w:bCs/>
              </w:rPr>
              <w:t>աղացած</w:t>
            </w:r>
          </w:p>
        </w:tc>
      </w:tr>
      <w:tr w:rsidR="00CD6120" w:rsidRPr="00A71D81" w14:paraId="7B2C591B" w14:textId="77777777" w:rsidTr="00027679">
        <w:tc>
          <w:tcPr>
            <w:tcW w:w="1701" w:type="dxa"/>
            <w:vAlign w:val="center"/>
          </w:tcPr>
          <w:p w14:paraId="16EB6366" w14:textId="6FE2CDEE" w:rsidR="00CD6120" w:rsidRDefault="00CD6120" w:rsidP="00CD6120">
            <w:pPr>
              <w:pStyle w:val="BodyTextIndent2"/>
              <w:spacing w:line="240" w:lineRule="auto"/>
              <w:ind w:firstLine="0"/>
              <w:jc w:val="center"/>
              <w:rPr>
                <w:rFonts w:ascii="GHEA Grapalat" w:hAnsi="GHEA Grapalat"/>
              </w:rPr>
            </w:pPr>
            <w:r>
              <w:rPr>
                <w:rFonts w:ascii="GHEA Grapalat" w:hAnsi="GHEA Grapalat"/>
              </w:rPr>
              <w:t>66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F511000" w14:textId="2B339315" w:rsidR="00CD6120" w:rsidRPr="00027679" w:rsidRDefault="00CD6120" w:rsidP="00CD6120">
            <w:pPr>
              <w:pStyle w:val="BodyTextIndent2"/>
              <w:spacing w:line="240" w:lineRule="auto"/>
              <w:ind w:firstLine="0"/>
              <w:jc w:val="center"/>
              <w:rPr>
                <w:rFonts w:ascii="Calibri" w:hAnsi="Calibri" w:cs="Calibri"/>
                <w:sz w:val="22"/>
                <w:szCs w:val="22"/>
              </w:rPr>
            </w:pPr>
            <w:r>
              <w:rPr>
                <w:rFonts w:ascii="GHEA Grapalat" w:hAnsi="GHEA Grapalat" w:cs="Calibri"/>
                <w:b/>
                <w:bCs/>
                <w:color w:val="FF0000"/>
              </w:rPr>
              <w:t>9000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3DFC8EF" w14:textId="5D72A071" w:rsidR="00CD6120" w:rsidRDefault="00CD6120" w:rsidP="00CD6120">
            <w:pPr>
              <w:pStyle w:val="BodyTextIndent2"/>
              <w:spacing w:line="240" w:lineRule="auto"/>
              <w:ind w:firstLine="0"/>
              <w:rPr>
                <w:rFonts w:ascii="Arial" w:hAnsi="Arial" w:cs="Arial"/>
              </w:rPr>
            </w:pPr>
            <w:r>
              <w:rPr>
                <w:rFonts w:ascii="Sylfaen" w:hAnsi="Sylfaen" w:cs="Sylfaen"/>
                <w:b/>
                <w:bCs/>
              </w:rPr>
              <w:t>Կիտրոնի</w:t>
            </w:r>
            <w:r>
              <w:rPr>
                <w:rFonts w:ascii="Arial LatArm" w:hAnsi="Arial LatArm" w:cs="Calibri"/>
                <w:b/>
                <w:bCs/>
              </w:rPr>
              <w:t xml:space="preserve"> </w:t>
            </w:r>
            <w:r>
              <w:rPr>
                <w:rFonts w:ascii="Sylfaen" w:hAnsi="Sylfaen" w:cs="Sylfaen"/>
                <w:b/>
                <w:bCs/>
              </w:rPr>
              <w:t>հյութ</w:t>
            </w:r>
          </w:p>
        </w:tc>
      </w:tr>
    </w:tbl>
    <w:p w14:paraId="232E0DB6" w14:textId="1DDFB3C0"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3855FBA9" w14:textId="77777777" w:rsidR="00E3165A" w:rsidRPr="00A71D81" w:rsidRDefault="00E3165A" w:rsidP="00E3165A">
      <w:pPr>
        <w:ind w:firstLine="567"/>
        <w:rPr>
          <w:rFonts w:ascii="GHEA Grapalat" w:hAnsi="GHEA Grapalat" w:cs="Sylfaen"/>
          <w:i/>
          <w:sz w:val="20"/>
          <w:lang w:val="es-ES"/>
        </w:rPr>
      </w:pPr>
    </w:p>
    <w:p w14:paraId="55A445C1" w14:textId="77777777" w:rsidR="00E3165A" w:rsidRPr="00A71D81" w:rsidRDefault="00E3165A" w:rsidP="00E3165A">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14E245" w14:textId="77777777" w:rsidR="00E3165A" w:rsidRPr="00A71D81" w:rsidRDefault="00E3165A" w:rsidP="00E3165A">
      <w:pPr>
        <w:ind w:firstLine="567"/>
        <w:jc w:val="both"/>
        <w:rPr>
          <w:rFonts w:ascii="GHEA Grapalat" w:hAnsi="GHEA Grapalat"/>
          <w:szCs w:val="22"/>
          <w:lang w:val="es-ES"/>
        </w:rPr>
      </w:pPr>
    </w:p>
    <w:p w14:paraId="34617AE6"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.1 </w:t>
      </w:r>
      <w:proofErr w:type="gramStart"/>
      <w:r w:rsidRPr="00B3567D">
        <w:rPr>
          <w:rFonts w:ascii="GHEA Grapalat" w:hAnsi="GHEA Grapalat" w:cs="Arial Armenian"/>
          <w:sz w:val="20"/>
          <w:lang w:val="ru-RU"/>
        </w:rPr>
        <w:t>Սույն</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ընթացակարգին</w:t>
      </w:r>
      <w:proofErr w:type="spellEnd"/>
      <w:proofErr w:type="gramEnd"/>
      <w:r w:rsidRPr="00B3567D">
        <w:rPr>
          <w:rFonts w:ascii="GHEA Grapalat" w:hAnsi="GHEA Grapalat" w:cs="Arial Armenian"/>
          <w:sz w:val="20"/>
          <w:lang w:val="es-ES"/>
        </w:rPr>
        <w:t xml:space="preserve"> </w:t>
      </w:r>
      <w:r w:rsidRPr="00B3567D">
        <w:rPr>
          <w:rFonts w:ascii="GHEA Grapalat" w:hAnsi="GHEA Grapalat" w:cs="Arial Armenian"/>
          <w:sz w:val="20"/>
          <w:lang w:val="ru-RU"/>
        </w:rPr>
        <w:t>մասնակցելու</w:t>
      </w:r>
      <w:r w:rsidRPr="00B3567D">
        <w:rPr>
          <w:rFonts w:ascii="GHEA Grapalat" w:hAnsi="GHEA Grapalat" w:cs="Arial Armenian"/>
          <w:sz w:val="20"/>
          <w:lang w:val="es-ES"/>
        </w:rPr>
        <w:t xml:space="preserve"> </w:t>
      </w:r>
      <w:r w:rsidRPr="00B3567D">
        <w:rPr>
          <w:rFonts w:ascii="GHEA Grapalat" w:hAnsi="GHEA Grapalat" w:cs="Arial Armenian"/>
          <w:sz w:val="20"/>
          <w:lang w:val="ru-RU"/>
        </w:rPr>
        <w:t>իրավունք</w:t>
      </w:r>
      <w:r w:rsidRPr="00B3567D">
        <w:rPr>
          <w:rFonts w:ascii="GHEA Grapalat" w:hAnsi="GHEA Grapalat" w:cs="Arial Armenian"/>
          <w:sz w:val="20"/>
          <w:lang w:val="es-ES"/>
        </w:rPr>
        <w:t xml:space="preserve"> </w:t>
      </w:r>
      <w:r w:rsidRPr="00B3567D">
        <w:rPr>
          <w:rFonts w:ascii="GHEA Grapalat" w:hAnsi="GHEA Grapalat" w:cs="Arial Armenian"/>
          <w:sz w:val="20"/>
          <w:lang w:val="ru-RU"/>
        </w:rPr>
        <w:t>չունեն</w:t>
      </w:r>
      <w:r w:rsidRPr="00B3567D">
        <w:rPr>
          <w:rFonts w:ascii="GHEA Grapalat" w:hAnsi="GHEA Grapalat" w:cs="Arial Armenian"/>
          <w:sz w:val="20"/>
          <w:lang w:val="es-ES"/>
        </w:rPr>
        <w:t xml:space="preserve"> </w:t>
      </w:r>
      <w:r w:rsidRPr="00B3567D">
        <w:rPr>
          <w:rFonts w:ascii="GHEA Grapalat" w:hAnsi="GHEA Grapalat" w:cs="Arial Armenian"/>
          <w:sz w:val="20"/>
          <w:lang w:val="ru-RU"/>
        </w:rPr>
        <w:t>անձինք</w:t>
      </w:r>
      <w:r w:rsidRPr="00B3567D">
        <w:rPr>
          <w:rFonts w:ascii="GHEA Grapalat" w:hAnsi="GHEA Grapalat" w:cs="Arial Armenian"/>
          <w:sz w:val="20"/>
          <w:lang w:val="es-ES"/>
        </w:rPr>
        <w:t>.</w:t>
      </w:r>
    </w:p>
    <w:p w14:paraId="1AB49708"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1) </w:t>
      </w:r>
      <w:proofErr w:type="spellStart"/>
      <w:r w:rsidRPr="00B3567D">
        <w:rPr>
          <w:rFonts w:ascii="GHEA Grapalat" w:hAnsi="GHEA Grapalat" w:cs="Arial Armenian"/>
          <w:sz w:val="20"/>
        </w:rPr>
        <w:t>որոնք</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հայտը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ներկայացնելու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օրվա</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դրությամբ</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դատական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կարգով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ճանաչվել</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սնանկ</w:t>
      </w:r>
      <w:proofErr w:type="spellEnd"/>
      <w:r w:rsidRPr="00B3567D">
        <w:rPr>
          <w:rFonts w:ascii="GHEA Grapalat" w:hAnsi="GHEA Grapalat" w:cs="Arial Armenian"/>
          <w:sz w:val="20"/>
          <w:lang w:val="es-ES"/>
        </w:rPr>
        <w:t xml:space="preserve">. </w:t>
      </w:r>
    </w:p>
    <w:p w14:paraId="1D12E0B4"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3) </w:t>
      </w:r>
      <w:proofErr w:type="spellStart"/>
      <w:r w:rsidRPr="00B3567D">
        <w:rPr>
          <w:rFonts w:ascii="GHEA Grapalat" w:hAnsi="GHEA Grapalat" w:cs="Arial Armenian"/>
          <w:sz w:val="20"/>
        </w:rPr>
        <w:t>որոնք</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որոնց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գործադիր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մարմնի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ներկայացուցիչը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հայտը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ներկայացնելու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օրվան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նախորդող</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lang w:val="hy-AM"/>
        </w:rPr>
        <w:t>հինգ</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տարիների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ընթացքում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դատապարտված</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եղել</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ահաբեկչության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ֆինանսավորման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երեխայի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շահագործման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մարդկային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թրաֆիքինգ</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ներառող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հանցագործության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հանցավոր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համագործակցություն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ստեղծելու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դրան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մասնակցելու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կաշառք</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ստանալու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կաշառք</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տալու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կաշառքի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միջնորդության</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օրենքով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նախատեսված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տնտեսական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գործունեության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դեմ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ուղղված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հանցագործությունների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համար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բացառությամբ</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դեպքերի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երբ</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դատվածությունը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օրենքով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սահմանված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կարգով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մարված</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hy-AM"/>
        </w:rPr>
        <w:t xml:space="preserve"> կամ վերացված է</w:t>
      </w:r>
      <w:r w:rsidRPr="00B3567D">
        <w:rPr>
          <w:rFonts w:ascii="GHEA Grapalat" w:hAnsi="GHEA Grapalat" w:cs="Arial Armenian"/>
          <w:sz w:val="20"/>
          <w:lang w:val="es-ES"/>
        </w:rPr>
        <w:t xml:space="preserve">.  </w:t>
      </w:r>
    </w:p>
    <w:p w14:paraId="78432836"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4) </w:t>
      </w:r>
      <w:proofErr w:type="spellStart"/>
      <w:r w:rsidRPr="00B3567D">
        <w:rPr>
          <w:rFonts w:ascii="GHEA Grapalat" w:hAnsi="GHEA Grapalat" w:cs="Arial Armenian"/>
          <w:sz w:val="20"/>
        </w:rPr>
        <w:t>որոնց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վերաբերյալ</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գնումների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ոլորտում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հակամրցակցային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համաձայնության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գերիշխող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դիրքի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չարաշահման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անբարեխիղճ</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մրցակցության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համար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պատասխանատվություն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սահմանող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վարչական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lastRenderedPageBreak/>
        <w:t>ակտը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հայտը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ներկայացվելու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օրվան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նախորդող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երեք</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տարվա</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ընթացքում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դարձել</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անբողոքարկելի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իսկ</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բողոքարկված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լինելու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դեպքում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թողնվել</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անփոփոխ</w:t>
      </w:r>
      <w:proofErr w:type="spellEnd"/>
      <w:r w:rsidRPr="00B3567D">
        <w:rPr>
          <w:rFonts w:ascii="Microsoft JhengHei" w:eastAsia="Microsoft JhengHei" w:hAnsi="Microsoft JhengHei" w:cs="Microsoft JhengHei" w:hint="eastAsia"/>
          <w:sz w:val="20"/>
          <w:lang w:val="es-ES"/>
        </w:rPr>
        <w:t>․</w:t>
      </w:r>
      <w:r w:rsidRPr="00B3567D">
        <w:rPr>
          <w:rFonts w:ascii="GHEA Grapalat" w:hAnsi="GHEA Grapalat" w:cs="Arial Armenian"/>
          <w:sz w:val="20"/>
          <w:lang w:val="es-ES"/>
        </w:rPr>
        <w:t xml:space="preserve"> 5) </w:t>
      </w:r>
      <w:proofErr w:type="spellStart"/>
      <w:r w:rsidRPr="00B3567D">
        <w:rPr>
          <w:rFonts w:ascii="GHEA Grapalat" w:hAnsi="GHEA Grapalat" w:cs="Arial Armenian"/>
          <w:sz w:val="20"/>
        </w:rPr>
        <w:t>որոնք</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հայտը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ներկայացնելու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օրվա</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դրությամբ</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ներառված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Եվրասիական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տնտեսական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միությանն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անդամակցող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երկրների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գնումների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օրենսդրության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համաձայն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հրապարակված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գնումների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գործընթացին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մասնակցելու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իրավունք</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չունեցող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մասնակիցների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ցուցակում</w:t>
      </w:r>
      <w:proofErr w:type="spellEnd"/>
      <w:r w:rsidRPr="00B3567D">
        <w:rPr>
          <w:rFonts w:ascii="GHEA Grapalat" w:hAnsi="GHEA Grapalat" w:cs="Arial Armenian"/>
          <w:sz w:val="20"/>
          <w:lang w:val="es-ES"/>
        </w:rPr>
        <w:t xml:space="preserve">. </w:t>
      </w:r>
    </w:p>
    <w:p w14:paraId="436AA31E"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   6) </w:t>
      </w:r>
      <w:proofErr w:type="spellStart"/>
      <w:r w:rsidRPr="00B3567D">
        <w:rPr>
          <w:rFonts w:ascii="GHEA Grapalat" w:hAnsi="GHEA Grapalat" w:cs="Arial Armenian"/>
          <w:sz w:val="20"/>
        </w:rPr>
        <w:t>որոնք</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հայտը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ներկայացնելու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օրվա</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դրությամբ</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ներառված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գնումների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գործընթացին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մասնակցելու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իրավունք</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չունեցող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մասնակիցների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ցուցակում</w:t>
      </w:r>
      <w:proofErr w:type="spellEnd"/>
      <w:r w:rsidRPr="00B3567D">
        <w:rPr>
          <w:rFonts w:ascii="GHEA Grapalat" w:hAnsi="GHEA Grapalat" w:cs="Arial Armenian"/>
          <w:sz w:val="20"/>
          <w:lang w:val="es-ES"/>
        </w:rPr>
        <w:t>.</w:t>
      </w:r>
    </w:p>
    <w:p w14:paraId="6D008758" w14:textId="77777777" w:rsidR="00B3567D" w:rsidRPr="00B3567D" w:rsidRDefault="00B3567D" w:rsidP="00B3567D">
      <w:pPr>
        <w:ind w:firstLine="567"/>
        <w:jc w:val="both"/>
        <w:rPr>
          <w:rFonts w:ascii="GHEA Grapalat" w:hAnsi="GHEA Grapalat" w:cs="Arial Armenian"/>
          <w:sz w:val="20"/>
          <w:lang w:val="es-ES"/>
        </w:rPr>
      </w:pPr>
      <w:bookmarkStart w:id="2" w:name="_Hlk201928925"/>
      <w:r w:rsidRPr="00B3567D">
        <w:rPr>
          <w:rFonts w:ascii="GHEA Grapalat" w:hAnsi="GHEA Grapalat" w:cs="Arial Armenian"/>
          <w:sz w:val="20"/>
          <w:lang w:val="es-ES"/>
        </w:rPr>
        <w:t xml:space="preserve">7) </w:t>
      </w:r>
      <w:proofErr w:type="spellStart"/>
      <w:r w:rsidRPr="00B3567D">
        <w:rPr>
          <w:rFonts w:ascii="GHEA Grapalat" w:hAnsi="GHEA Grapalat" w:cs="Arial Armenian"/>
          <w:sz w:val="20"/>
        </w:rPr>
        <w:t>որոնք</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ՀՀ</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կառավարության</w:t>
      </w:r>
      <w:proofErr w:type="spellEnd"/>
      <w:r w:rsidRPr="00B3567D">
        <w:rPr>
          <w:rFonts w:ascii="GHEA Grapalat" w:hAnsi="GHEA Grapalat" w:cs="Arial Armenian"/>
          <w:sz w:val="20"/>
          <w:lang w:val="es-ES"/>
        </w:rPr>
        <w:t xml:space="preserve"> 20.06.2025</w:t>
      </w:r>
      <w:r w:rsidRPr="00B3567D">
        <w:rPr>
          <w:rFonts w:ascii="GHEA Grapalat" w:hAnsi="GHEA Grapalat" w:cs="Arial Armenian"/>
          <w:sz w:val="20"/>
        </w:rPr>
        <w:t>թ</w:t>
      </w:r>
      <w:r w:rsidRPr="00B3567D">
        <w:rPr>
          <w:rFonts w:ascii="GHEA Grapalat" w:hAnsi="GHEA Grapalat" w:cs="Arial Armenian"/>
          <w:sz w:val="20"/>
          <w:lang w:val="es-ES"/>
        </w:rPr>
        <w:t>. N 817-</w:t>
      </w:r>
      <w:r w:rsidRPr="00B3567D">
        <w:rPr>
          <w:rFonts w:ascii="GHEA Grapalat" w:hAnsi="GHEA Grapalat" w:cs="Arial Armenian"/>
          <w:sz w:val="20"/>
        </w:rPr>
        <w:t>Ա</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որոշման</w:t>
      </w:r>
      <w:proofErr w:type="spellEnd"/>
      <w:r w:rsidRPr="00B3567D">
        <w:rPr>
          <w:rFonts w:ascii="GHEA Grapalat" w:hAnsi="GHEA Grapalat" w:cs="Arial Armenian"/>
          <w:sz w:val="20"/>
          <w:lang w:val="es-ES"/>
        </w:rPr>
        <w:t xml:space="preserve"> 1-</w:t>
      </w:r>
      <w:proofErr w:type="spellStart"/>
      <w:r w:rsidRPr="00B3567D">
        <w:rPr>
          <w:rFonts w:ascii="GHEA Grapalat" w:hAnsi="GHEA Grapalat" w:cs="Arial Armenian"/>
          <w:sz w:val="20"/>
        </w:rPr>
        <w:t>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կետի</w:t>
      </w:r>
      <w:proofErr w:type="spellEnd"/>
      <w:r w:rsidRPr="00B3567D">
        <w:rPr>
          <w:rFonts w:ascii="GHEA Grapalat" w:hAnsi="GHEA Grapalat" w:cs="Arial Armenian"/>
          <w:sz w:val="20"/>
          <w:lang w:val="es-ES"/>
        </w:rPr>
        <w:t xml:space="preserve"> 2-</w:t>
      </w:r>
      <w:proofErr w:type="spellStart"/>
      <w:r w:rsidRPr="00B3567D">
        <w:rPr>
          <w:rFonts w:ascii="GHEA Grapalat" w:hAnsi="GHEA Grapalat" w:cs="Arial Armenian"/>
          <w:sz w:val="20"/>
        </w:rPr>
        <w:t>րդ</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ենթակետի</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զ</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պարբերության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հիման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վրա</w:t>
      </w:r>
      <w:proofErr w:type="spellEnd"/>
      <w:r w:rsidRPr="00B3567D">
        <w:rPr>
          <w:rFonts w:ascii="GHEA Grapalat" w:hAnsi="GHEA Grapalat" w:cs="Arial Armenian"/>
          <w:sz w:val="20"/>
        </w:rPr>
        <w:t>՝</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գնման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գործընթացներին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չմասնակցելու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պարտավորագրերի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հիմքով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հայտը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ներկայացնելու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օրվա</w:t>
      </w:r>
      <w:proofErr w:type="spellEnd"/>
      <w:r w:rsidRPr="00B3567D">
        <w:rPr>
          <w:rFonts w:ascii="GHEA Grapalat" w:hAnsi="GHEA Grapalat" w:cs="Arial Armenian"/>
          <w:sz w:val="20"/>
          <w:lang w:val="es-ES"/>
        </w:rPr>
        <w:t xml:space="preserve"> </w:t>
      </w:r>
      <w:proofErr w:type="spellStart"/>
      <w:proofErr w:type="gramStart"/>
      <w:r w:rsidRPr="00B3567D">
        <w:rPr>
          <w:rFonts w:ascii="GHEA Grapalat" w:hAnsi="GHEA Grapalat" w:cs="Arial Armenian"/>
          <w:sz w:val="20"/>
        </w:rPr>
        <w:t>դրությամբ</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ներառված</w:t>
      </w:r>
      <w:proofErr w:type="spellEnd"/>
      <w:proofErr w:type="gram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նույն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որոշման</w:t>
      </w:r>
      <w:proofErr w:type="spellEnd"/>
      <w:r w:rsidRPr="00B3567D">
        <w:rPr>
          <w:rFonts w:ascii="GHEA Grapalat" w:hAnsi="GHEA Grapalat" w:cs="Arial Armenian"/>
          <w:sz w:val="20"/>
          <w:lang w:val="es-ES"/>
        </w:rPr>
        <w:t xml:space="preserve"> 2-</w:t>
      </w:r>
      <w:proofErr w:type="spellStart"/>
      <w:r w:rsidRPr="00B3567D">
        <w:rPr>
          <w:rFonts w:ascii="GHEA Grapalat" w:hAnsi="GHEA Grapalat" w:cs="Arial Armenian"/>
          <w:sz w:val="20"/>
        </w:rPr>
        <w:t>րդ</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կետի</w:t>
      </w:r>
      <w:proofErr w:type="spellEnd"/>
      <w:r w:rsidRPr="00B3567D">
        <w:rPr>
          <w:rFonts w:ascii="GHEA Grapalat" w:hAnsi="GHEA Grapalat" w:cs="Arial Armenian"/>
          <w:sz w:val="20"/>
          <w:lang w:val="es-ES"/>
        </w:rPr>
        <w:t xml:space="preserve"> 2-</w:t>
      </w:r>
      <w:proofErr w:type="spellStart"/>
      <w:r w:rsidRPr="00B3567D">
        <w:rPr>
          <w:rFonts w:ascii="GHEA Grapalat" w:hAnsi="GHEA Grapalat" w:cs="Arial Armenian"/>
          <w:sz w:val="20"/>
        </w:rPr>
        <w:t>րդ</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ենթակետով</w:t>
      </w:r>
      <w:proofErr w:type="spellEnd"/>
      <w:r w:rsidRPr="00B3567D">
        <w:rPr>
          <w:rFonts w:ascii="GHEA Grapalat" w:hAnsi="GHEA Grapalat" w:cs="Arial Armenian"/>
          <w:sz w:val="20"/>
          <w:lang w:val="es-ES"/>
        </w:rPr>
        <w:t xml:space="preserve"> </w:t>
      </w:r>
      <w:proofErr w:type="spellStart"/>
      <w:proofErr w:type="gramStart"/>
      <w:r w:rsidRPr="00B3567D">
        <w:rPr>
          <w:rFonts w:ascii="GHEA Grapalat" w:hAnsi="GHEA Grapalat" w:cs="Arial Armenian"/>
          <w:sz w:val="20"/>
        </w:rPr>
        <w:t>նախատեսված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ցուցակում</w:t>
      </w:r>
      <w:proofErr w:type="spellEnd"/>
      <w:proofErr w:type="gramEnd"/>
      <w:r w:rsidRPr="00B3567D">
        <w:rPr>
          <w:rFonts w:ascii="GHEA Grapalat" w:hAnsi="GHEA Grapalat" w:cs="Arial Armenian"/>
          <w:sz w:val="20"/>
          <w:lang w:val="es-ES"/>
        </w:rPr>
        <w:t xml:space="preserve">: </w:t>
      </w:r>
    </w:p>
    <w:bookmarkEnd w:id="2"/>
    <w:p w14:paraId="485525D1" w14:textId="77777777" w:rsidR="00B3567D" w:rsidRPr="00B3567D" w:rsidRDefault="00B3567D" w:rsidP="00B3567D">
      <w:pPr>
        <w:ind w:firstLine="567"/>
        <w:jc w:val="both"/>
        <w:rPr>
          <w:rFonts w:ascii="GHEA Grapalat" w:hAnsi="GHEA Grapalat" w:cs="Arial Armenian"/>
          <w:sz w:val="20"/>
          <w:lang w:val="es-ES"/>
        </w:rPr>
      </w:pPr>
      <w:proofErr w:type="spellStart"/>
      <w:r w:rsidRPr="00B3567D">
        <w:rPr>
          <w:rFonts w:ascii="GHEA Grapalat" w:hAnsi="GHEA Grapalat" w:cs="Arial Armenian"/>
          <w:sz w:val="20"/>
        </w:rPr>
        <w:t>Ընդ</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որում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եթե</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մասնակիցը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սույն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կետի</w:t>
      </w:r>
      <w:proofErr w:type="spellEnd"/>
      <w:r w:rsidRPr="00B3567D">
        <w:rPr>
          <w:rFonts w:ascii="GHEA Grapalat" w:hAnsi="GHEA Grapalat" w:cs="Arial Armenian"/>
          <w:sz w:val="20"/>
          <w:lang w:val="es-ES"/>
        </w:rPr>
        <w:t xml:space="preserve"> 5-</w:t>
      </w:r>
      <w:proofErr w:type="spellStart"/>
      <w:r w:rsidRPr="00B3567D">
        <w:rPr>
          <w:rFonts w:ascii="GHEA Grapalat" w:hAnsi="GHEA Grapalat" w:cs="Arial Armenian"/>
          <w:sz w:val="20"/>
        </w:rPr>
        <w:t>րդ</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6-</w:t>
      </w:r>
      <w:proofErr w:type="spellStart"/>
      <w:r w:rsidRPr="00B3567D">
        <w:rPr>
          <w:rFonts w:ascii="GHEA Grapalat" w:hAnsi="GHEA Grapalat" w:cs="Arial Armenian"/>
          <w:sz w:val="20"/>
        </w:rPr>
        <w:t>րդ</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ենթակետերով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նախատեսված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ցուցակներում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ներառվել</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հայտը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ներկայացնելու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օրվանից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հետո</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ապա</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նրա</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տվյալ</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հայտը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ենթակա</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չէ</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մերժման</w:t>
      </w:r>
      <w:proofErr w:type="spellEnd"/>
      <w:r w:rsidRPr="00B3567D">
        <w:rPr>
          <w:rFonts w:ascii="GHEA Grapalat" w:hAnsi="GHEA Grapalat" w:cs="Arial Armenian"/>
          <w:sz w:val="20"/>
          <w:lang w:val="es-ES"/>
        </w:rPr>
        <w:t>:</w:t>
      </w:r>
    </w:p>
    <w:p w14:paraId="05989DAB" w14:textId="77777777" w:rsidR="00B3567D" w:rsidRPr="00B3567D" w:rsidRDefault="00B3567D" w:rsidP="00B3567D">
      <w:pPr>
        <w:ind w:firstLine="567"/>
        <w:jc w:val="both"/>
        <w:rPr>
          <w:rFonts w:ascii="GHEA Grapalat" w:hAnsi="GHEA Grapalat" w:cs="Arial Armenian"/>
          <w:sz w:val="20"/>
          <w:lang w:val="es-ES"/>
        </w:rPr>
      </w:pPr>
      <w:proofErr w:type="spellStart"/>
      <w:r w:rsidRPr="00B3567D">
        <w:rPr>
          <w:rFonts w:ascii="GHEA Grapalat" w:hAnsi="GHEA Grapalat" w:cs="Arial Armenian"/>
          <w:sz w:val="20"/>
        </w:rPr>
        <w:t>Մասնակիցն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ընդգրկվում</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գնումների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գործընթացին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մասնակցելու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իրավունք</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չունեցող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մասնակիցների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ցուցակում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այսուհետ</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նաև</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ցուցակ</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եթե</w:t>
      </w:r>
      <w:proofErr w:type="spellEnd"/>
      <w:r w:rsidRPr="00B3567D">
        <w:rPr>
          <w:rFonts w:ascii="GHEA Grapalat" w:hAnsi="GHEA Grapalat" w:cs="Arial Armenian"/>
          <w:sz w:val="20"/>
          <w:lang w:val="es-ES"/>
        </w:rPr>
        <w:t>`</w:t>
      </w:r>
    </w:p>
    <w:p w14:paraId="4AE55B53" w14:textId="77777777" w:rsidR="00B3567D" w:rsidRPr="00B3567D" w:rsidRDefault="00B3567D" w:rsidP="00B3567D">
      <w:pPr>
        <w:numPr>
          <w:ilvl w:val="0"/>
          <w:numId w:val="32"/>
        </w:numPr>
        <w:jc w:val="both"/>
        <w:rPr>
          <w:rFonts w:ascii="GHEA Grapalat" w:hAnsi="GHEA Grapalat" w:cs="Arial Armenian"/>
          <w:sz w:val="20"/>
          <w:lang w:val="es-ES"/>
        </w:rPr>
      </w:pPr>
      <w:proofErr w:type="spellStart"/>
      <w:r w:rsidRPr="00B3567D">
        <w:rPr>
          <w:rFonts w:ascii="GHEA Grapalat" w:hAnsi="GHEA Grapalat" w:cs="Arial Armenian"/>
          <w:sz w:val="20"/>
        </w:rPr>
        <w:t>խախտել</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պայմանագրով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նախատեսված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գնման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գործընթացի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շրջանակում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ստանձնած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պարտավորությունը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որը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հանգեցրել</w:t>
      </w:r>
      <w:proofErr w:type="spellEnd"/>
      <w:r w:rsidRPr="00B3567D">
        <w:rPr>
          <w:rFonts w:ascii="GHEA Grapalat" w:hAnsi="GHEA Grapalat" w:cs="Arial Armenian"/>
          <w:sz w:val="20"/>
          <w:lang w:val="es-ES"/>
        </w:rPr>
        <w:t xml:space="preserve"> է </w:t>
      </w:r>
      <w:proofErr w:type="spellStart"/>
      <w:r w:rsidRPr="00B3567D">
        <w:rPr>
          <w:rFonts w:ascii="GHEA Grapalat" w:hAnsi="GHEA Grapalat" w:cs="Arial Armenian"/>
          <w:sz w:val="20"/>
          <w:lang w:val="es-ES"/>
        </w:rPr>
        <w:t>պատվիրատուի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կողմից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պայմանագրի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միակողմանի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լուծմանը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գնման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գործընթացին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տվյալ</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մասնակցի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հետագա</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մասնակցության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դադարեցմանը</w:t>
      </w:r>
      <w:proofErr w:type="spellEnd"/>
      <w:r w:rsidRPr="00B3567D">
        <w:rPr>
          <w:rFonts w:ascii="GHEA Grapalat" w:hAnsi="GHEA Grapalat" w:cs="Arial Armenian"/>
          <w:sz w:val="20"/>
          <w:lang w:val="es-ES"/>
        </w:rPr>
        <w:t xml:space="preserve"> և </w:t>
      </w:r>
      <w:proofErr w:type="spellStart"/>
      <w:r w:rsidRPr="00B3567D">
        <w:rPr>
          <w:rFonts w:ascii="GHEA Grapalat" w:hAnsi="GHEA Grapalat" w:cs="Arial Armenian"/>
          <w:sz w:val="20"/>
          <w:lang w:val="es-ES"/>
        </w:rPr>
        <w:t>մասնակիցը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հրավերով</w:t>
      </w:r>
      <w:proofErr w:type="spellEnd"/>
      <w:r w:rsidRPr="00B3567D">
        <w:rPr>
          <w:rFonts w:ascii="GHEA Grapalat" w:hAnsi="GHEA Grapalat" w:cs="Arial Armenian"/>
          <w:sz w:val="20"/>
          <w:lang w:val="es-ES"/>
        </w:rPr>
        <w:t xml:space="preserve"> և (</w:t>
      </w:r>
      <w:proofErr w:type="spellStart"/>
      <w:r w:rsidRPr="00B3567D">
        <w:rPr>
          <w:rFonts w:ascii="GHEA Grapalat" w:hAnsi="GHEA Grapalat" w:cs="Arial Armenian"/>
          <w:sz w:val="20"/>
          <w:lang w:val="es-ES"/>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պայմանագրով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սահմանված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ժամկետում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չի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վճարել</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հայտի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պայմանագրի</w:t>
      </w:r>
      <w:proofErr w:type="spellEnd"/>
      <w:r w:rsidRPr="00B3567D">
        <w:rPr>
          <w:rFonts w:ascii="GHEA Grapalat" w:hAnsi="GHEA Grapalat" w:cs="Arial Armenian"/>
          <w:sz w:val="20"/>
          <w:lang w:val="es-ES"/>
        </w:rPr>
        <w:t xml:space="preserve"> և (</w:t>
      </w:r>
      <w:proofErr w:type="spellStart"/>
      <w:r w:rsidRPr="00B3567D">
        <w:rPr>
          <w:rFonts w:ascii="GHEA Grapalat" w:hAnsi="GHEA Grapalat" w:cs="Arial Armenian"/>
          <w:sz w:val="20"/>
          <w:lang w:val="es-ES"/>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որակավորան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ապահովման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գումարը</w:t>
      </w:r>
      <w:proofErr w:type="spellEnd"/>
      <w:r w:rsidRPr="00B3567D">
        <w:rPr>
          <w:rFonts w:ascii="GHEA Grapalat" w:hAnsi="GHEA Grapalat" w:cs="Arial Armenian"/>
          <w:sz w:val="20"/>
          <w:lang w:val="es-ES"/>
        </w:rPr>
        <w:t>.</w:t>
      </w:r>
    </w:p>
    <w:p w14:paraId="5BED4D73" w14:textId="77777777" w:rsidR="00B3567D" w:rsidRPr="00B3567D" w:rsidRDefault="00B3567D" w:rsidP="00B3567D">
      <w:pPr>
        <w:numPr>
          <w:ilvl w:val="0"/>
          <w:numId w:val="32"/>
        </w:numPr>
        <w:jc w:val="both"/>
        <w:rPr>
          <w:rFonts w:ascii="GHEA Grapalat" w:hAnsi="GHEA Grapalat" w:cs="Arial Armenian"/>
          <w:sz w:val="20"/>
          <w:lang w:val="es-ES"/>
        </w:rPr>
      </w:pPr>
      <w:proofErr w:type="spellStart"/>
      <w:r w:rsidRPr="00B3567D">
        <w:rPr>
          <w:rFonts w:ascii="GHEA Grapalat" w:hAnsi="GHEA Grapalat" w:cs="Arial Armenian"/>
          <w:sz w:val="20"/>
          <w:lang w:val="es-ES"/>
        </w:rPr>
        <w:t>որպես</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ընտրված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մասնակից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հրաժարվել</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զրկվել</w:t>
      </w:r>
      <w:proofErr w:type="spellEnd"/>
      <w:r w:rsidRPr="00B3567D">
        <w:rPr>
          <w:rFonts w:ascii="GHEA Grapalat" w:hAnsi="GHEA Grapalat" w:cs="Arial Armenian"/>
          <w:sz w:val="20"/>
          <w:lang w:val="es-ES"/>
        </w:rPr>
        <w:t xml:space="preserve"> է </w:t>
      </w:r>
      <w:proofErr w:type="spellStart"/>
      <w:r w:rsidRPr="00B3567D">
        <w:rPr>
          <w:rFonts w:ascii="GHEA Grapalat" w:hAnsi="GHEA Grapalat" w:cs="Arial Armenian"/>
          <w:sz w:val="20"/>
          <w:lang w:val="es-ES"/>
        </w:rPr>
        <w:t>պայմանագիր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կնքելու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իրավունքից</w:t>
      </w:r>
      <w:proofErr w:type="spellEnd"/>
      <w:r w:rsidRPr="00B3567D">
        <w:rPr>
          <w:rFonts w:ascii="GHEA Grapalat" w:hAnsi="GHEA Grapalat" w:cs="Arial Armenian"/>
          <w:sz w:val="20"/>
          <w:lang w:val="es-ES"/>
        </w:rPr>
        <w:t>:</w:t>
      </w:r>
    </w:p>
    <w:p w14:paraId="39C12DDD" w14:textId="77777777" w:rsidR="00B3567D" w:rsidRPr="00B3567D" w:rsidRDefault="00B3567D" w:rsidP="00B3567D">
      <w:pPr>
        <w:ind w:firstLine="567"/>
        <w:jc w:val="both"/>
        <w:rPr>
          <w:rFonts w:ascii="GHEA Grapalat" w:hAnsi="GHEA Grapalat" w:cs="Arial Armenian"/>
          <w:sz w:val="20"/>
          <w:lang w:val="es-ES"/>
        </w:rPr>
      </w:pPr>
    </w:p>
    <w:p w14:paraId="43093F24"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2.2 </w:t>
      </w:r>
      <w:proofErr w:type="spellStart"/>
      <w:r w:rsidRPr="00B3567D">
        <w:rPr>
          <w:rFonts w:ascii="GHEA Grapalat" w:hAnsi="GHEA Grapalat" w:cs="Arial Armenian"/>
          <w:sz w:val="20"/>
          <w:lang w:val="es-ES"/>
        </w:rPr>
        <w:t>Մասնակցության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իրավունքի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գնահատման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համար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մասնակիցը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հայտով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պետք</w:t>
      </w:r>
      <w:proofErr w:type="spellEnd"/>
      <w:r w:rsidRPr="00B3567D">
        <w:rPr>
          <w:rFonts w:ascii="GHEA Grapalat" w:hAnsi="GHEA Grapalat" w:cs="Arial Armenian"/>
          <w:sz w:val="20"/>
          <w:lang w:val="es-ES"/>
        </w:rPr>
        <w:t xml:space="preserve"> է </w:t>
      </w:r>
      <w:proofErr w:type="spellStart"/>
      <w:r w:rsidRPr="00B3567D">
        <w:rPr>
          <w:rFonts w:ascii="GHEA Grapalat" w:hAnsi="GHEA Grapalat" w:cs="Arial Armenian"/>
          <w:sz w:val="20"/>
          <w:lang w:val="es-ES"/>
        </w:rPr>
        <w:t>ներկայացնի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իր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կողմից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հաստատված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սույն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հրավերի</w:t>
      </w:r>
      <w:proofErr w:type="spellEnd"/>
      <w:r w:rsidRPr="00B3567D">
        <w:rPr>
          <w:rFonts w:ascii="GHEA Grapalat" w:hAnsi="GHEA Grapalat" w:cs="Arial Armenian"/>
          <w:sz w:val="20"/>
          <w:lang w:val="es-ES"/>
        </w:rPr>
        <w:t xml:space="preserve"> 2-րդ </w:t>
      </w:r>
      <w:proofErr w:type="spellStart"/>
      <w:r w:rsidRPr="00B3567D">
        <w:rPr>
          <w:rFonts w:ascii="GHEA Grapalat" w:hAnsi="GHEA Grapalat" w:cs="Arial Armenian"/>
          <w:sz w:val="20"/>
          <w:lang w:val="es-ES"/>
        </w:rPr>
        <w:t>մասի</w:t>
      </w:r>
      <w:proofErr w:type="spellEnd"/>
      <w:r w:rsidRPr="00B3567D">
        <w:rPr>
          <w:rFonts w:ascii="GHEA Grapalat" w:hAnsi="GHEA Grapalat" w:cs="Arial Armenian"/>
          <w:sz w:val="20"/>
          <w:lang w:val="es-ES"/>
        </w:rPr>
        <w:t xml:space="preserve"> 2.</w:t>
      </w:r>
      <w:r w:rsidRPr="00B3567D">
        <w:rPr>
          <w:rFonts w:ascii="GHEA Grapalat" w:hAnsi="GHEA Grapalat" w:cs="Arial Armenian"/>
          <w:sz w:val="20"/>
          <w:lang w:val="hy-AM"/>
        </w:rPr>
        <w:t>1</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կետով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նախատեսված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գրավոր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հայտարարություն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Բացի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սույն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կետով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նախատեսված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հայտարարությունից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մասնակցության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իրավունքի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գնահատման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համար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մասնակցից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այդ</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թվում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ընտրված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մասնակցից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այլ</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փաստաթղթեր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հիմնավորումներ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չեն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կարող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պահանջվել</w:t>
      </w:r>
      <w:proofErr w:type="spellEnd"/>
      <w:r w:rsidRPr="00B3567D">
        <w:rPr>
          <w:rFonts w:ascii="GHEA Grapalat" w:hAnsi="GHEA Grapalat" w:cs="Arial Armenian"/>
          <w:sz w:val="20"/>
          <w:lang w:val="es-ES"/>
        </w:rPr>
        <w:t>:</w:t>
      </w:r>
      <w:r w:rsidRPr="00B3567D">
        <w:rPr>
          <w:rFonts w:ascii="GHEA Grapalat" w:hAnsi="GHEA Grapalat" w:cs="Arial Armenian"/>
          <w:sz w:val="20"/>
          <w:lang w:val="hy-AM"/>
        </w:rPr>
        <w:t xml:space="preserve"> </w:t>
      </w:r>
      <w:proofErr w:type="spellStart"/>
      <w:r w:rsidRPr="00B3567D">
        <w:rPr>
          <w:rFonts w:ascii="GHEA Grapalat" w:hAnsi="GHEA Grapalat" w:cs="Arial Armenian"/>
          <w:sz w:val="20"/>
        </w:rPr>
        <w:t>Մասնակցի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հայտարարության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իսկությունը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գնահատող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հանձնաժողովը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այսուհետ</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հանձնաժողով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գնահատում</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սույն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հրավերով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սահմանված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պայմաններով</w:t>
      </w:r>
      <w:proofErr w:type="spellEnd"/>
      <w:r w:rsidRPr="00B3567D">
        <w:rPr>
          <w:rFonts w:ascii="GHEA Grapalat" w:hAnsi="GHEA Grapalat" w:cs="Arial Armenian"/>
          <w:sz w:val="20"/>
          <w:lang w:val="es-ES"/>
        </w:rPr>
        <w:t>:</w:t>
      </w:r>
    </w:p>
    <w:p w14:paraId="54C82956"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2.3 </w:t>
      </w:r>
      <w:bookmarkStart w:id="3" w:name="_Hlk201942661"/>
      <w:proofErr w:type="spellStart"/>
      <w:r w:rsidRPr="00B3567D">
        <w:rPr>
          <w:rFonts w:ascii="GHEA Grapalat" w:hAnsi="GHEA Grapalat" w:cs="Arial Armenian"/>
          <w:sz w:val="20"/>
        </w:rPr>
        <w:t>Մասնակիցի</w:t>
      </w:r>
      <w:proofErr w:type="spellEnd"/>
      <w:r w:rsidRPr="00B3567D">
        <w:rPr>
          <w:rFonts w:ascii="GHEA Grapalat" w:hAnsi="GHEA Grapalat" w:cs="Arial Armenian"/>
          <w:sz w:val="20"/>
        </w:rPr>
        <w:t>՝</w:t>
      </w:r>
      <w:r w:rsidRPr="00B3567D">
        <w:rPr>
          <w:rFonts w:ascii="GHEA Grapalat" w:hAnsi="GHEA Grapalat" w:cs="Arial Armenian"/>
          <w:sz w:val="20"/>
          <w:lang w:val="es-ES"/>
        </w:rPr>
        <w:t xml:space="preserve"> </w:t>
      </w:r>
      <w:r w:rsidRPr="00B3567D">
        <w:rPr>
          <w:rFonts w:ascii="GHEA Grapalat" w:hAnsi="GHEA Grapalat" w:cs="Arial Armenian"/>
          <w:sz w:val="20"/>
          <w:lang w:val="hy-AM"/>
        </w:rPr>
        <w:t>Օ</w:t>
      </w:r>
      <w:proofErr w:type="spellStart"/>
      <w:r w:rsidRPr="00B3567D">
        <w:rPr>
          <w:rFonts w:ascii="GHEA Grapalat" w:hAnsi="GHEA Grapalat" w:cs="Arial Armenian"/>
          <w:sz w:val="20"/>
        </w:rPr>
        <w:t>րենքի</w:t>
      </w:r>
      <w:proofErr w:type="spellEnd"/>
      <w:r w:rsidRPr="00B3567D">
        <w:rPr>
          <w:rFonts w:ascii="GHEA Grapalat" w:hAnsi="GHEA Grapalat" w:cs="Arial Armenian"/>
          <w:sz w:val="20"/>
          <w:lang w:val="es-ES"/>
        </w:rPr>
        <w:t xml:space="preserve"> 6-</w:t>
      </w:r>
      <w:proofErr w:type="spellStart"/>
      <w:r w:rsidRPr="00B3567D">
        <w:rPr>
          <w:rFonts w:ascii="GHEA Grapalat" w:hAnsi="GHEA Grapalat" w:cs="Arial Armenian"/>
          <w:sz w:val="20"/>
        </w:rPr>
        <w:t>րդ</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հոդվածի</w:t>
      </w:r>
      <w:proofErr w:type="spellEnd"/>
      <w:r w:rsidRPr="00B3567D">
        <w:rPr>
          <w:rFonts w:ascii="GHEA Grapalat" w:hAnsi="GHEA Grapalat" w:cs="Arial Armenian"/>
          <w:sz w:val="20"/>
          <w:lang w:val="es-ES"/>
        </w:rPr>
        <w:t xml:space="preserve"> 1-</w:t>
      </w:r>
      <w:proofErr w:type="spellStart"/>
      <w:r w:rsidRPr="00B3567D">
        <w:rPr>
          <w:rFonts w:ascii="GHEA Grapalat" w:hAnsi="GHEA Grapalat" w:cs="Arial Armenian"/>
          <w:sz w:val="20"/>
        </w:rPr>
        <w:t>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մասի</w:t>
      </w:r>
      <w:proofErr w:type="spellEnd"/>
      <w:r w:rsidRPr="00B3567D">
        <w:rPr>
          <w:rFonts w:ascii="GHEA Grapalat" w:hAnsi="GHEA Grapalat" w:cs="Arial Armenian"/>
          <w:sz w:val="20"/>
          <w:lang w:val="es-ES"/>
        </w:rPr>
        <w:t xml:space="preserve"> 6-</w:t>
      </w:r>
      <w:proofErr w:type="spellStart"/>
      <w:r w:rsidRPr="00B3567D">
        <w:rPr>
          <w:rFonts w:ascii="GHEA Grapalat" w:hAnsi="GHEA Grapalat" w:cs="Arial Armenian"/>
          <w:sz w:val="20"/>
        </w:rPr>
        <w:t>րդ</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կետով</w:t>
      </w:r>
      <w:proofErr w:type="spellEnd"/>
      <w:r w:rsidRPr="00B3567D">
        <w:rPr>
          <w:rFonts w:ascii="GHEA Grapalat" w:hAnsi="GHEA Grapalat" w:cs="Arial Armenian"/>
          <w:sz w:val="20"/>
          <w:lang w:val="es-ES"/>
        </w:rPr>
        <w:t xml:space="preserve"> </w:t>
      </w:r>
      <w:bookmarkStart w:id="4" w:name="_Hlk201928997"/>
      <w:proofErr w:type="spellStart"/>
      <w:r w:rsidRPr="00B3567D">
        <w:rPr>
          <w:rFonts w:ascii="GHEA Grapalat" w:hAnsi="GHEA Grapalat" w:cs="Arial Armenian"/>
          <w:sz w:val="20"/>
          <w:lang w:val="es-ES"/>
        </w:rPr>
        <w:t>ինչպես</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նաև</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lang w:val="hy-AM"/>
        </w:rPr>
        <w:t xml:space="preserve">ՀՀ </w:t>
      </w:r>
      <w:proofErr w:type="spellStart"/>
      <w:r w:rsidRPr="00B3567D">
        <w:rPr>
          <w:rFonts w:ascii="GHEA Grapalat" w:hAnsi="GHEA Grapalat" w:cs="Arial Armenian"/>
          <w:sz w:val="20"/>
        </w:rPr>
        <w:t>կառավարության</w:t>
      </w:r>
      <w:proofErr w:type="spellEnd"/>
      <w:r w:rsidRPr="00B3567D">
        <w:rPr>
          <w:rFonts w:ascii="GHEA Grapalat" w:hAnsi="GHEA Grapalat" w:cs="Arial Armenian"/>
          <w:sz w:val="20"/>
          <w:lang w:val="es-ES"/>
        </w:rPr>
        <w:t xml:space="preserve"> 20.06.2025</w:t>
      </w:r>
      <w:r w:rsidRPr="00B3567D">
        <w:rPr>
          <w:rFonts w:ascii="GHEA Grapalat" w:hAnsi="GHEA Grapalat" w:cs="Arial Armenian"/>
          <w:sz w:val="20"/>
        </w:rPr>
        <w:t>թ</w:t>
      </w:r>
      <w:r w:rsidRPr="00B3567D">
        <w:rPr>
          <w:rFonts w:ascii="GHEA Grapalat" w:hAnsi="GHEA Grapalat" w:cs="Arial Armenian"/>
          <w:sz w:val="20"/>
          <w:lang w:val="es-ES"/>
        </w:rPr>
        <w:t>. N 817-</w:t>
      </w:r>
      <w:r w:rsidRPr="00B3567D">
        <w:rPr>
          <w:rFonts w:ascii="GHEA Grapalat" w:hAnsi="GHEA Grapalat" w:cs="Arial Armenian"/>
          <w:sz w:val="20"/>
        </w:rPr>
        <w:t>Ա</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որոշման</w:t>
      </w:r>
      <w:proofErr w:type="spellEnd"/>
      <w:r w:rsidRPr="00B3567D">
        <w:rPr>
          <w:rFonts w:ascii="GHEA Grapalat" w:hAnsi="GHEA Grapalat" w:cs="Arial Armenian"/>
          <w:sz w:val="20"/>
          <w:lang w:val="es-ES"/>
        </w:rPr>
        <w:t xml:space="preserve"> 2-րդ </w:t>
      </w:r>
      <w:proofErr w:type="spellStart"/>
      <w:r w:rsidRPr="00B3567D">
        <w:rPr>
          <w:rFonts w:ascii="GHEA Grapalat" w:hAnsi="GHEA Grapalat" w:cs="Arial Armenian"/>
          <w:sz w:val="20"/>
          <w:lang w:val="es-ES"/>
        </w:rPr>
        <w:t>կետի</w:t>
      </w:r>
      <w:proofErr w:type="spellEnd"/>
      <w:r w:rsidRPr="00B3567D">
        <w:rPr>
          <w:rFonts w:ascii="GHEA Grapalat" w:hAnsi="GHEA Grapalat" w:cs="Arial Armenian"/>
          <w:sz w:val="20"/>
          <w:lang w:val="es-ES"/>
        </w:rPr>
        <w:t xml:space="preserve"> 2-րդ </w:t>
      </w:r>
      <w:proofErr w:type="spellStart"/>
      <w:r w:rsidRPr="00B3567D">
        <w:rPr>
          <w:rFonts w:ascii="GHEA Grapalat" w:hAnsi="GHEA Grapalat" w:cs="Arial Armenian"/>
          <w:sz w:val="20"/>
          <w:lang w:val="es-ES"/>
        </w:rPr>
        <w:t>ենթակետով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lang w:val="es-ES"/>
        </w:rPr>
        <w:t>նախատեսված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ցուցակներում</w:t>
      </w:r>
      <w:proofErr w:type="spellEnd"/>
      <w:r w:rsidRPr="00B3567D">
        <w:rPr>
          <w:rFonts w:ascii="GHEA Grapalat" w:hAnsi="GHEA Grapalat" w:cs="Arial Armenian"/>
          <w:sz w:val="20"/>
          <w:lang w:val="es-ES"/>
        </w:rPr>
        <w:t xml:space="preserve"> </w:t>
      </w:r>
      <w:bookmarkEnd w:id="4"/>
      <w:proofErr w:type="spellStart"/>
      <w:r w:rsidRPr="00B3567D">
        <w:rPr>
          <w:rFonts w:ascii="GHEA Grapalat" w:hAnsi="GHEA Grapalat" w:cs="Arial Armenian"/>
          <w:sz w:val="20"/>
        </w:rPr>
        <w:t>ներառվելը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դրանցում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գտնվելու</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ժամանակահատվածում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ինքնաբերաբար</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հանգեցնում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են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վերջինիս</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հետ</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փոխկապակցված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անձանց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գնումների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գործընթացին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մասնակցության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իրավունքի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սահմանափակման</w:t>
      </w:r>
      <w:proofErr w:type="spellEnd"/>
      <w:r w:rsidRPr="00B3567D">
        <w:rPr>
          <w:rFonts w:ascii="GHEA Grapalat" w:hAnsi="GHEA Grapalat" w:cs="Arial Armenian"/>
          <w:sz w:val="20"/>
          <w:lang w:val="es-ES"/>
        </w:rPr>
        <w:t xml:space="preserve">: </w:t>
      </w:r>
      <w:bookmarkEnd w:id="3"/>
      <w:proofErr w:type="spellStart"/>
      <w:r w:rsidRPr="00B3567D">
        <w:rPr>
          <w:rFonts w:ascii="GHEA Grapalat" w:hAnsi="GHEA Grapalat" w:cs="Arial Armenian"/>
          <w:sz w:val="20"/>
        </w:rPr>
        <w:t>Արգելվում</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սույն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կետով</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սահմանված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փոխկապակցված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անձանց</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միևնույն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անձի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անձանց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կողմից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հիմնադրված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ավելի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քան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հիսուն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տոկոս</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միևնույն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անձի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անձանց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պատկանող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բաժնեմաս</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փայաբաժին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ունեցող</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կազմակերպությունների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միաժամանակյա</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մասնակցությունը</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սույն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ընթացակարգին</w:t>
      </w:r>
      <w:proofErr w:type="spellEnd"/>
      <w:r w:rsidRPr="00B3567D">
        <w:rPr>
          <w:rFonts w:ascii="GHEA Grapalat" w:hAnsi="GHEA Grapalat" w:cs="Arial Armenian"/>
          <w:sz w:val="20"/>
          <w:lang w:val="hy-AM"/>
        </w:rPr>
        <w:t xml:space="preserve"> </w:t>
      </w:r>
      <w:r w:rsidRPr="00B3567D">
        <w:rPr>
          <w:rFonts w:ascii="GHEA Grapalat" w:hAnsi="GHEA Grapalat" w:cs="Arial Armenian"/>
          <w:sz w:val="20"/>
          <w:lang w:val="es-ES"/>
        </w:rPr>
        <w:t>(</w:t>
      </w:r>
      <w:proofErr w:type="spellStart"/>
      <w:r w:rsidRPr="00B3567D">
        <w:rPr>
          <w:rFonts w:ascii="GHEA Grapalat" w:hAnsi="GHEA Grapalat" w:cs="Arial Armenian"/>
          <w:sz w:val="20"/>
        </w:rPr>
        <w:t>միևնույն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չափաբաժնին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բացառությամբ</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պետության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համայնքների</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կողմից</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հիմնադրված</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կազմակերպությունների</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կամ</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համատեղ</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գործունեության</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կարգով</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կոնսորցիումով</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գնումների</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գործընթացին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մասնակցության</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դեպքերի</w:t>
      </w:r>
      <w:proofErr w:type="spellEnd"/>
      <w:r w:rsidRPr="00B3567D">
        <w:rPr>
          <w:rFonts w:ascii="GHEA Grapalat" w:hAnsi="GHEA Grapalat" w:cs="Arial Armenian"/>
          <w:sz w:val="20"/>
          <w:lang w:val="es-ES"/>
        </w:rPr>
        <w:t>:</w:t>
      </w:r>
    </w:p>
    <w:p w14:paraId="1DE6993E" w14:textId="77777777" w:rsidR="00B3567D" w:rsidRPr="00B3567D" w:rsidRDefault="00B3567D" w:rsidP="00B3567D">
      <w:pPr>
        <w:ind w:firstLine="567"/>
        <w:jc w:val="both"/>
        <w:rPr>
          <w:rFonts w:ascii="GHEA Grapalat" w:hAnsi="GHEA Grapalat" w:cs="Arial Armenian"/>
          <w:sz w:val="20"/>
          <w:lang w:val="hy-AM"/>
        </w:rPr>
      </w:pPr>
      <w:proofErr w:type="spellStart"/>
      <w:r w:rsidRPr="00B3567D">
        <w:rPr>
          <w:rFonts w:ascii="GHEA Grapalat" w:hAnsi="GHEA Grapalat" w:cs="Arial Armenian"/>
          <w:sz w:val="20"/>
        </w:rPr>
        <w:t>Կարգի</w:t>
      </w:r>
      <w:proofErr w:type="spellEnd"/>
      <w:r w:rsidRPr="00B3567D">
        <w:rPr>
          <w:rFonts w:ascii="GHEA Grapalat" w:hAnsi="GHEA Grapalat" w:cs="Arial Armenian"/>
          <w:sz w:val="20"/>
          <w:lang w:val="es-ES"/>
        </w:rPr>
        <w:t xml:space="preserve"> 119-</w:t>
      </w:r>
      <w:proofErr w:type="spellStart"/>
      <w:r w:rsidRPr="00B3567D">
        <w:rPr>
          <w:rFonts w:ascii="GHEA Grapalat" w:hAnsi="GHEA Grapalat" w:cs="Arial Armenian"/>
          <w:sz w:val="20"/>
        </w:rPr>
        <w:t>րդ</w:t>
      </w:r>
      <w:proofErr w:type="spellEnd"/>
      <w:r w:rsidRPr="00B3567D">
        <w:rPr>
          <w:rFonts w:ascii="GHEA Grapalat" w:hAnsi="GHEA Grapalat" w:cs="Arial Armenian"/>
          <w:sz w:val="20"/>
          <w:lang w:val="es-ES"/>
        </w:rPr>
        <w:t xml:space="preserve"> </w:t>
      </w:r>
      <w:proofErr w:type="spellStart"/>
      <w:r w:rsidRPr="00B3567D">
        <w:rPr>
          <w:rFonts w:ascii="GHEA Grapalat" w:hAnsi="GHEA Grapalat" w:cs="Arial Armenian"/>
          <w:sz w:val="20"/>
        </w:rPr>
        <w:t>կետի</w:t>
      </w:r>
      <w:proofErr w:type="spellEnd"/>
      <w:r w:rsidRPr="00B3567D">
        <w:rPr>
          <w:rFonts w:ascii="GHEA Grapalat" w:hAnsi="GHEA Grapalat" w:cs="Arial Armenian"/>
          <w:sz w:val="20"/>
          <w:lang w:val="es-ES"/>
        </w:rPr>
        <w:t xml:space="preserve"> </w:t>
      </w:r>
      <w:r w:rsidRPr="00B3567D">
        <w:rPr>
          <w:rFonts w:ascii="GHEA Grapalat" w:hAnsi="GHEA Grapalat" w:cs="Arial Armenian"/>
          <w:sz w:val="20"/>
          <w:lang w:val="hy-AM"/>
        </w:rPr>
        <w:t>իմաստով`</w:t>
      </w:r>
    </w:p>
    <w:p w14:paraId="3291A090"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C98144"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870D616"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ա. տվյալ իրավաբանական անձի բաժնետոմսերի տաս տոկոսից ավելին տնօրինող մասնակից.</w:t>
      </w:r>
    </w:p>
    <w:p w14:paraId="0BD1CF4E"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B0A977D"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0625A12"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8263F34"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3) ֆիզիկական անձի կարգավիճակ չունեցող մասնակիցները համարվում են փոխկապակցված, եթե` </w:t>
      </w:r>
    </w:p>
    <w:p w14:paraId="7E537F7C"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44EB0D4"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9E2ADBA"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82F83F3"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դ. նրանք գործել կամ գործում են համաձայնեցված՝ ելնելով ընդհանուր տնտեսական շահերից.</w:t>
      </w:r>
    </w:p>
    <w:p w14:paraId="61E5D0C6"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887316B"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057FA885"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8398C">
        <w:rPr>
          <w:lang w:val="hy-AM"/>
        </w:rPr>
        <w:instrText>HYPERLINK "https://ru.wikipedia.org/wiki/Standard_%26_Poor%E2%80%99s" \t "_blank"</w:instrText>
      </w:r>
      <w:r>
        <w:fldChar w:fldCharType="separate"/>
      </w:r>
      <w:r w:rsidRPr="00B3567D">
        <w:rPr>
          <w:rStyle w:val="Hyperlink"/>
          <w:rFonts w:ascii="GHEA Grapalat" w:hAnsi="GHEA Grapalat" w:cs="Arial Armenian"/>
          <w:sz w:val="20"/>
          <w:lang w:val="hy-AM"/>
        </w:rPr>
        <w:t>Standard &amp; Poor’s</w:t>
      </w:r>
      <w:r>
        <w:fldChar w:fldCharType="end"/>
      </w:r>
      <w:r w:rsidRPr="00B3567D">
        <w:rPr>
          <w:rFonts w:ascii="Calibri" w:hAnsi="Calibri" w:cs="Calibri"/>
          <w:sz w:val="20"/>
          <w:lang w:val="hy-AM"/>
        </w:rPr>
        <w:t> </w:t>
      </w:r>
      <w:r w:rsidRPr="00B3567D">
        <w:rPr>
          <w:rFonts w:ascii="GHEA Grapalat" w:hAnsi="GHEA Grapalat" w:cs="Arial Armenian"/>
          <w:sz w:val="20"/>
          <w:lang w:val="hy-AM"/>
        </w:rPr>
        <w:t xml:space="preserve">) կողմից շնորհված վարկունակության վարկանիշ առնվազն Հայաստանի Հանրապետությանը շնորհված սուվերեն վարկանիշի չափով : </w:t>
      </w:r>
    </w:p>
    <w:p w14:paraId="0D70B735" w14:textId="77777777" w:rsidR="00B3567D" w:rsidRPr="00B3567D" w:rsidRDefault="00B3567D" w:rsidP="00B3567D">
      <w:pPr>
        <w:ind w:firstLine="567"/>
        <w:jc w:val="both"/>
        <w:rPr>
          <w:rFonts w:ascii="GHEA Grapalat" w:hAnsi="GHEA Grapalat" w:cs="Arial Armenian"/>
          <w:sz w:val="20"/>
          <w:lang w:val="af-ZA"/>
        </w:rPr>
      </w:pPr>
      <w:r w:rsidRPr="00B3567D">
        <w:rPr>
          <w:rFonts w:ascii="GHEA Grapalat" w:hAnsi="GHEA Grapalat" w:cs="Arial Armenian"/>
          <w:sz w:val="20"/>
          <w:lang w:val="hy-AM"/>
        </w:rPr>
        <w:t>2.5 Սույն ընթացակարգի շրջանակում կնքվելիք պայմանագիրը</w:t>
      </w:r>
      <w:r w:rsidRPr="00B3567D">
        <w:rPr>
          <w:rFonts w:ascii="GHEA Grapalat" w:hAnsi="GHEA Grapalat" w:cs="Arial Armenian"/>
          <w:sz w:val="20"/>
          <w:lang w:val="af-ZA"/>
        </w:rPr>
        <w:t xml:space="preserve"> </w:t>
      </w:r>
      <w:r w:rsidRPr="00B3567D">
        <w:rPr>
          <w:rFonts w:ascii="GHEA Grapalat" w:hAnsi="GHEA Grapalat" w:cs="Arial Armenian"/>
          <w:sz w:val="20"/>
          <w:lang w:val="hy-AM"/>
        </w:rPr>
        <w:t>կարող</w:t>
      </w:r>
      <w:r w:rsidRPr="00B3567D">
        <w:rPr>
          <w:rFonts w:ascii="GHEA Grapalat" w:hAnsi="GHEA Grapalat" w:cs="Arial Armenian"/>
          <w:sz w:val="20"/>
          <w:lang w:val="af-ZA"/>
        </w:rPr>
        <w:t xml:space="preserve"> է </w:t>
      </w:r>
      <w:r w:rsidRPr="00B3567D">
        <w:rPr>
          <w:rFonts w:ascii="GHEA Grapalat" w:hAnsi="GHEA Grapalat" w:cs="Arial Armenian"/>
          <w:sz w:val="20"/>
          <w:lang w:val="hy-AM"/>
        </w:rPr>
        <w:t>իրականացվել</w:t>
      </w:r>
      <w:r w:rsidRPr="00B3567D">
        <w:rPr>
          <w:rFonts w:ascii="GHEA Grapalat" w:hAnsi="GHEA Grapalat" w:cs="Arial Armenian"/>
          <w:sz w:val="20"/>
          <w:lang w:val="af-ZA"/>
        </w:rPr>
        <w:t xml:space="preserve"> </w:t>
      </w:r>
      <w:r w:rsidRPr="00B3567D">
        <w:rPr>
          <w:rFonts w:ascii="GHEA Grapalat" w:hAnsi="GHEA Grapalat" w:cs="Arial Armenian"/>
          <w:sz w:val="20"/>
          <w:lang w:val="hy-AM"/>
        </w:rPr>
        <w:t>գործակալության</w:t>
      </w:r>
      <w:r w:rsidRPr="00B3567D">
        <w:rPr>
          <w:rFonts w:ascii="GHEA Grapalat" w:hAnsi="GHEA Grapalat" w:cs="Arial Armenian"/>
          <w:sz w:val="20"/>
          <w:lang w:val="af-ZA"/>
        </w:rPr>
        <w:t xml:space="preserve"> </w:t>
      </w:r>
      <w:r w:rsidRPr="00B3567D">
        <w:rPr>
          <w:rFonts w:ascii="GHEA Grapalat" w:hAnsi="GHEA Grapalat" w:cs="Arial Armenian"/>
          <w:sz w:val="20"/>
          <w:lang w:val="hy-AM"/>
        </w:rPr>
        <w:t>պայմանագիր</w:t>
      </w:r>
      <w:r w:rsidRPr="00B3567D">
        <w:rPr>
          <w:rFonts w:ascii="GHEA Grapalat" w:hAnsi="GHEA Grapalat" w:cs="Arial Armenian"/>
          <w:sz w:val="20"/>
          <w:lang w:val="af-ZA"/>
        </w:rPr>
        <w:t xml:space="preserve"> </w:t>
      </w:r>
      <w:r w:rsidRPr="00B3567D">
        <w:rPr>
          <w:rFonts w:ascii="GHEA Grapalat" w:hAnsi="GHEA Grapalat" w:cs="Arial Armenian"/>
          <w:sz w:val="20"/>
          <w:lang w:val="hy-AM"/>
        </w:rPr>
        <w:t>կնքելու</w:t>
      </w:r>
      <w:r w:rsidRPr="00B3567D">
        <w:rPr>
          <w:rFonts w:ascii="GHEA Grapalat" w:hAnsi="GHEA Grapalat" w:cs="Arial Armenian"/>
          <w:sz w:val="20"/>
          <w:lang w:val="af-ZA"/>
        </w:rPr>
        <w:t xml:space="preserve"> </w:t>
      </w:r>
      <w:r w:rsidRPr="00B3567D">
        <w:rPr>
          <w:rFonts w:ascii="GHEA Grapalat" w:hAnsi="GHEA Grapalat" w:cs="Arial Armenian"/>
          <w:sz w:val="20"/>
          <w:lang w:val="hy-AM"/>
        </w:rPr>
        <w:t>միջոցով։</w:t>
      </w:r>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Գործակալության</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պայմանագրի</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կողմ</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չի</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կարող</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հանդիսանալ</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սույն</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ընթացակարգին</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միևնույն</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չափաբաժնին</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մասնակցելու</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նպատակով</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հայտ</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ներկայացրած</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մասնակիցը</w:t>
      </w:r>
      <w:proofErr w:type="spellEnd"/>
      <w:r w:rsidRPr="00B3567D">
        <w:rPr>
          <w:rFonts w:ascii="GHEA Grapalat" w:hAnsi="GHEA Grapalat" w:cs="Arial Armenian"/>
          <w:sz w:val="20"/>
          <w:lang w:val="af-ZA"/>
        </w:rPr>
        <w:t xml:space="preserve">: </w:t>
      </w:r>
    </w:p>
    <w:p w14:paraId="38312B45" w14:textId="77777777" w:rsidR="00B3567D" w:rsidRPr="00B3567D" w:rsidRDefault="00B3567D" w:rsidP="00B3567D">
      <w:pPr>
        <w:ind w:firstLine="567"/>
        <w:jc w:val="both"/>
        <w:rPr>
          <w:rFonts w:ascii="GHEA Grapalat" w:hAnsi="GHEA Grapalat" w:cs="Arial Armenian"/>
          <w:sz w:val="20"/>
          <w:lang w:val="af-ZA"/>
        </w:rPr>
      </w:pPr>
      <w:r w:rsidRPr="00B3567D">
        <w:rPr>
          <w:rFonts w:ascii="GHEA Grapalat" w:hAnsi="GHEA Grapalat" w:cs="Arial Armenian"/>
          <w:sz w:val="20"/>
          <w:lang w:val="af-ZA"/>
        </w:rPr>
        <w:t xml:space="preserve"> 2</w:t>
      </w:r>
      <w:r w:rsidRPr="00B3567D">
        <w:rPr>
          <w:rFonts w:ascii="GHEA Grapalat" w:hAnsi="GHEA Grapalat" w:cs="Arial Armenian"/>
          <w:sz w:val="20"/>
          <w:lang w:val="hy-AM"/>
        </w:rPr>
        <w:t>.</w:t>
      </w:r>
      <w:r w:rsidRPr="00B3567D">
        <w:rPr>
          <w:rFonts w:ascii="GHEA Grapalat" w:hAnsi="GHEA Grapalat" w:cs="Arial Armenian"/>
          <w:sz w:val="20"/>
          <w:lang w:val="af-ZA"/>
        </w:rPr>
        <w:t xml:space="preserve">6 </w:t>
      </w:r>
      <w:r w:rsidRPr="00B3567D">
        <w:rPr>
          <w:rFonts w:ascii="GHEA Grapalat" w:hAnsi="GHEA Grapalat" w:cs="Arial Armenian"/>
          <w:sz w:val="20"/>
          <w:lang w:val="ru-RU"/>
        </w:rPr>
        <w:t>Մասնակիցները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կարող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սույն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ընթացակարգին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մասնակցել</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գործունեության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կարգով</w:t>
      </w:r>
      <w:r w:rsidRPr="00B3567D">
        <w:rPr>
          <w:rFonts w:ascii="GHEA Grapalat" w:hAnsi="GHEA Grapalat" w:cs="Arial Armenian"/>
          <w:sz w:val="20"/>
          <w:lang w:val="af-ZA"/>
        </w:rPr>
        <w:t xml:space="preserve"> (</w:t>
      </w:r>
      <w:r w:rsidRPr="00B3567D">
        <w:rPr>
          <w:rFonts w:ascii="GHEA Grapalat" w:hAnsi="GHEA Grapalat" w:cs="Arial Armenian"/>
          <w:sz w:val="20"/>
          <w:lang w:val="ru-RU"/>
        </w:rPr>
        <w:t>կոնսորցիումով</w:t>
      </w:r>
      <w:r w:rsidRPr="00B3567D">
        <w:rPr>
          <w:rFonts w:ascii="GHEA Grapalat" w:hAnsi="GHEA Grapalat" w:cs="Arial Armenian"/>
          <w:sz w:val="20"/>
          <w:lang w:val="af-ZA"/>
        </w:rPr>
        <w:t>)</w:t>
      </w:r>
      <w:r w:rsidRPr="00B3567D">
        <w:rPr>
          <w:rFonts w:ascii="GHEA Grapalat" w:hAnsi="GHEA Grapalat" w:cs="Arial Armenian"/>
          <w:sz w:val="20"/>
          <w:lang w:val="ru-RU"/>
        </w:rPr>
        <w:t>։</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Նման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դեպքում</w:t>
      </w:r>
      <w:r w:rsidRPr="00B3567D">
        <w:rPr>
          <w:rFonts w:ascii="GHEA Grapalat" w:hAnsi="GHEA Grapalat" w:cs="Arial Armenian"/>
          <w:sz w:val="20"/>
          <w:lang w:val="af-ZA"/>
        </w:rPr>
        <w:t>`</w:t>
      </w:r>
    </w:p>
    <w:p w14:paraId="5155C6B0" w14:textId="77777777" w:rsidR="00B3567D" w:rsidRPr="00B3567D" w:rsidRDefault="00B3567D" w:rsidP="00B3567D">
      <w:pPr>
        <w:ind w:firstLine="567"/>
        <w:jc w:val="both"/>
        <w:rPr>
          <w:rFonts w:ascii="GHEA Grapalat" w:hAnsi="GHEA Grapalat" w:cs="Arial Armenian"/>
          <w:sz w:val="20"/>
          <w:lang w:val="af-ZA"/>
        </w:rPr>
      </w:pPr>
      <w:r w:rsidRPr="00B3567D">
        <w:rPr>
          <w:rFonts w:ascii="GHEA Grapalat" w:hAnsi="GHEA Grapalat" w:cs="Arial Armenian"/>
          <w:sz w:val="20"/>
          <w:lang w:val="af-ZA"/>
        </w:rPr>
        <w:t xml:space="preserve">1)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գործունեության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պայմանագրի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կողմերից</w:t>
      </w:r>
      <w:r w:rsidRPr="00E7250F">
        <w:rPr>
          <w:rFonts w:ascii="GHEA Grapalat" w:hAnsi="GHEA Grapalat" w:cs="Arial Armenian"/>
          <w:sz w:val="20"/>
          <w:lang w:val="af-ZA"/>
        </w:rPr>
        <w:t xml:space="preserve"> </w:t>
      </w:r>
      <w:r w:rsidRPr="00B3567D">
        <w:rPr>
          <w:rFonts w:ascii="GHEA Grapalat" w:hAnsi="GHEA Grapalat" w:cs="Arial Armenian"/>
          <w:sz w:val="20"/>
          <w:lang w:val="ru-RU"/>
        </w:rPr>
        <w:t>որևէ</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մեկը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չի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կարող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նույն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ընթացակարգին</w:t>
      </w:r>
      <w:r w:rsidRPr="00E7250F">
        <w:rPr>
          <w:rFonts w:ascii="GHEA Grapalat" w:hAnsi="GHEA Grapalat" w:cs="Arial Armenian"/>
          <w:sz w:val="20"/>
          <w:lang w:val="af-ZA"/>
        </w:rPr>
        <w:t xml:space="preserve"> </w:t>
      </w:r>
      <w:r w:rsidRPr="00B3567D">
        <w:rPr>
          <w:rFonts w:ascii="GHEA Grapalat" w:hAnsi="GHEA Grapalat" w:cs="Arial Armenian"/>
          <w:sz w:val="20"/>
          <w:lang w:val="af-ZA"/>
        </w:rPr>
        <w:t>(</w:t>
      </w:r>
      <w:proofErr w:type="spellStart"/>
      <w:r w:rsidRPr="00B3567D">
        <w:rPr>
          <w:rFonts w:ascii="GHEA Grapalat" w:hAnsi="GHEA Grapalat" w:cs="Arial Armenian"/>
          <w:sz w:val="20"/>
        </w:rPr>
        <w:t>միևնույն</w:t>
      </w:r>
      <w:proofErr w:type="spellEnd"/>
      <w:r w:rsidRPr="00B3567D">
        <w:rPr>
          <w:rFonts w:ascii="GHEA Grapalat" w:hAnsi="GHEA Grapalat" w:cs="Arial Armenian"/>
          <w:sz w:val="20"/>
          <w:lang w:val="af-ZA"/>
        </w:rPr>
        <w:t xml:space="preserve"> </w:t>
      </w:r>
      <w:proofErr w:type="spellStart"/>
      <w:r w:rsidRPr="00B3567D">
        <w:rPr>
          <w:rFonts w:ascii="GHEA Grapalat" w:hAnsi="GHEA Grapalat" w:cs="Arial Armenian"/>
          <w:sz w:val="20"/>
        </w:rPr>
        <w:t>չափաբաժնին</w:t>
      </w:r>
      <w:proofErr w:type="spellEnd"/>
      <w:r w:rsidRPr="00B3567D">
        <w:rPr>
          <w:rFonts w:ascii="GHEA Grapalat" w:hAnsi="GHEA Grapalat" w:cs="Arial Armenian"/>
          <w:sz w:val="20"/>
          <w:lang w:val="af-ZA"/>
        </w:rPr>
        <w:t xml:space="preserve">) </w:t>
      </w:r>
      <w:r w:rsidRPr="00B3567D">
        <w:rPr>
          <w:rFonts w:ascii="GHEA Grapalat" w:hAnsi="GHEA Grapalat" w:cs="Arial Armenian"/>
          <w:sz w:val="20"/>
          <w:lang w:val="ru-RU"/>
        </w:rPr>
        <w:t>ներկայացնել</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առանձին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հայտ</w:t>
      </w:r>
      <w:r w:rsidRPr="00B3567D">
        <w:rPr>
          <w:rFonts w:ascii="GHEA Grapalat" w:hAnsi="GHEA Grapalat" w:cs="Arial Armenian"/>
          <w:sz w:val="20"/>
          <w:lang w:val="af-ZA"/>
        </w:rPr>
        <w:t xml:space="preserve">: </w:t>
      </w:r>
      <w:r w:rsidRPr="00B3567D">
        <w:rPr>
          <w:rFonts w:ascii="GHEA Grapalat" w:hAnsi="GHEA Grapalat" w:cs="Arial Armenian"/>
          <w:sz w:val="20"/>
          <w:lang w:val="ru-RU"/>
        </w:rPr>
        <w:t>Սույն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պարբերության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պահանջի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չպահպանման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դեպքում</w:t>
      </w:r>
      <w:r w:rsidRPr="00B3567D">
        <w:rPr>
          <w:rFonts w:ascii="GHEA Grapalat" w:hAnsi="GHEA Grapalat" w:cs="Arial Armenian"/>
          <w:sz w:val="20"/>
          <w:lang w:val="af-ZA"/>
        </w:rPr>
        <w:t xml:space="preserve">` </w:t>
      </w:r>
      <w:r w:rsidRPr="00B3567D">
        <w:rPr>
          <w:rFonts w:ascii="GHEA Grapalat" w:hAnsi="GHEA Grapalat" w:cs="Arial Armenian"/>
          <w:sz w:val="20"/>
          <w:lang w:val="ru-RU"/>
        </w:rPr>
        <w:t>հայտերի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բացման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նիստում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մերժվում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ինչպես</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գործունեության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կարգով</w:t>
      </w:r>
      <w:r w:rsidRPr="00B3567D">
        <w:rPr>
          <w:rFonts w:ascii="GHEA Grapalat" w:hAnsi="GHEA Grapalat" w:cs="Arial Armenian"/>
          <w:sz w:val="20"/>
          <w:lang w:val="af-ZA"/>
        </w:rPr>
        <w:t xml:space="preserve">, </w:t>
      </w:r>
      <w:r w:rsidRPr="00B3567D">
        <w:rPr>
          <w:rFonts w:ascii="GHEA Grapalat" w:hAnsi="GHEA Grapalat" w:cs="Arial Armenian"/>
          <w:sz w:val="20"/>
          <w:lang w:val="ru-RU"/>
        </w:rPr>
        <w:t>այնպես</w:t>
      </w:r>
      <w:r w:rsidRPr="00E7250F">
        <w:rPr>
          <w:rFonts w:ascii="GHEA Grapalat" w:hAnsi="GHEA Grapalat" w:cs="Arial Armenian"/>
          <w:sz w:val="20"/>
          <w:lang w:val="af-ZA"/>
        </w:rPr>
        <w:t xml:space="preserve"> </w:t>
      </w:r>
      <w:r w:rsidRPr="00B3567D">
        <w:rPr>
          <w:rFonts w:ascii="GHEA Grapalat" w:hAnsi="GHEA Grapalat" w:cs="Arial Armenian"/>
          <w:sz w:val="20"/>
          <w:lang w:val="ru-RU"/>
        </w:rPr>
        <w:t>էլ</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առանձին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ներկայացված</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հայտերը</w:t>
      </w:r>
      <w:r w:rsidRPr="00B3567D">
        <w:rPr>
          <w:rFonts w:ascii="GHEA Grapalat" w:hAnsi="GHEA Grapalat" w:cs="Arial Armenian"/>
          <w:sz w:val="20"/>
          <w:lang w:val="af-ZA"/>
        </w:rPr>
        <w:t>.</w:t>
      </w:r>
    </w:p>
    <w:p w14:paraId="62B438DC"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af-ZA"/>
        </w:rPr>
        <w:t>2) Մ</w:t>
      </w:r>
      <w:r w:rsidRPr="00B3567D">
        <w:rPr>
          <w:rFonts w:ascii="GHEA Grapalat" w:hAnsi="GHEA Grapalat" w:cs="Arial Armenian"/>
          <w:sz w:val="20"/>
          <w:lang w:val="ru-RU"/>
        </w:rPr>
        <w:t>ասնակիցները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կրում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և</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համապարտ</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պատասխանատվություն</w:t>
      </w:r>
      <w:r w:rsidRPr="00B3567D">
        <w:rPr>
          <w:rFonts w:ascii="GHEA Grapalat" w:hAnsi="GHEA Grapalat" w:cs="Arial Armenian"/>
          <w:sz w:val="20"/>
          <w:lang w:val="af-ZA"/>
        </w:rPr>
        <w:t>:</w:t>
      </w:r>
      <w:r w:rsidRPr="00B3567D">
        <w:rPr>
          <w:rFonts w:ascii="GHEA Grapalat" w:hAnsi="GHEA Grapalat" w:cs="Arial Armenian"/>
          <w:sz w:val="20"/>
          <w:lang w:val="hy-AM"/>
        </w:rPr>
        <w:t xml:space="preserve"> </w:t>
      </w:r>
      <w:r w:rsidRPr="00B3567D">
        <w:rPr>
          <w:rFonts w:ascii="GHEA Grapalat" w:hAnsi="GHEA Grapalat" w:cs="Arial Armenian"/>
          <w:sz w:val="20"/>
          <w:lang w:val="af-ZA"/>
        </w:rPr>
        <w:t>Ընդ որում,</w:t>
      </w:r>
      <w:r w:rsidRPr="00B3567D">
        <w:rPr>
          <w:rFonts w:ascii="GHEA Grapalat" w:hAnsi="GHEA Grapalat" w:cs="Arial Armenian"/>
          <w:sz w:val="20"/>
          <w:lang w:val="hy-AM"/>
        </w:rPr>
        <w:t xml:space="preserve"> </w:t>
      </w:r>
      <w:r w:rsidRPr="00B3567D">
        <w:rPr>
          <w:rFonts w:ascii="GHEA Grapalat" w:hAnsi="GHEA Grapalat" w:cs="Arial Armenian"/>
          <w:sz w:val="20"/>
          <w:lang w:val="ru-RU"/>
        </w:rPr>
        <w:t>կոնսորցիումի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անդամի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կոնսորցիումից</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դուրս</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գալու</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դեպքում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կոնսորցիումի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հետ</w:t>
      </w:r>
      <w:r w:rsidRPr="00E7250F">
        <w:rPr>
          <w:rFonts w:ascii="GHEA Grapalat" w:hAnsi="GHEA Grapalat" w:cs="Arial Armenian"/>
          <w:sz w:val="20"/>
          <w:lang w:val="af-ZA"/>
        </w:rPr>
        <w:t xml:space="preserve"> </w:t>
      </w:r>
      <w:r w:rsidRPr="00B3567D">
        <w:rPr>
          <w:rFonts w:ascii="GHEA Grapalat" w:hAnsi="GHEA Grapalat" w:cs="Arial Armenian"/>
          <w:sz w:val="20"/>
        </w:rPr>
        <w:t>պ</w:t>
      </w:r>
      <w:r w:rsidRPr="00B3567D">
        <w:rPr>
          <w:rFonts w:ascii="GHEA Grapalat" w:hAnsi="GHEA Grapalat" w:cs="Arial Armenian"/>
          <w:sz w:val="20"/>
          <w:lang w:val="ru-RU"/>
        </w:rPr>
        <w:t>ատվիրատուի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կնքած</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պայմանագիրը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միակողմանիորեն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լուծվում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է</w:t>
      </w:r>
      <w:r w:rsidRPr="00E7250F">
        <w:rPr>
          <w:rFonts w:ascii="GHEA Grapalat" w:hAnsi="GHEA Grapalat" w:cs="Arial Armenian"/>
          <w:sz w:val="20"/>
          <w:lang w:val="af-ZA"/>
        </w:rPr>
        <w:t xml:space="preserve"> </w:t>
      </w:r>
      <w:r w:rsidRPr="00B3567D">
        <w:rPr>
          <w:rFonts w:ascii="GHEA Grapalat" w:hAnsi="GHEA Grapalat" w:cs="Arial Armenian"/>
          <w:sz w:val="20"/>
          <w:lang w:val="ru-RU"/>
        </w:rPr>
        <w:t>և</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կոնսորցիումի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անդամների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նկատմամբ</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կիրառվում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պայմանագրով</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նախատեսված</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պատասխանատվության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միջոցները</w:t>
      </w:r>
      <w:r w:rsidRPr="00B3567D">
        <w:rPr>
          <w:rFonts w:ascii="GHEA Grapalat" w:hAnsi="GHEA Grapalat" w:cs="Arial Armenian"/>
          <w:sz w:val="20"/>
          <w:lang w:val="hy-AM"/>
        </w:rPr>
        <w:t>:</w:t>
      </w:r>
    </w:p>
    <w:p w14:paraId="36F6317B" w14:textId="77777777" w:rsidR="00B3567D" w:rsidRPr="00B3567D" w:rsidRDefault="00B3567D" w:rsidP="00B3567D">
      <w:pPr>
        <w:ind w:firstLine="567"/>
        <w:jc w:val="both"/>
        <w:rPr>
          <w:rFonts w:ascii="GHEA Grapalat" w:hAnsi="GHEA Grapalat" w:cs="Arial Armenian"/>
          <w:b/>
          <w:sz w:val="20"/>
          <w:lang w:val="af-ZA"/>
        </w:rPr>
      </w:pPr>
    </w:p>
    <w:p w14:paraId="1DD50232" w14:textId="77777777" w:rsidR="00B3567D" w:rsidRPr="00B3567D" w:rsidRDefault="00B3567D" w:rsidP="00B3567D">
      <w:pPr>
        <w:ind w:firstLine="567"/>
        <w:jc w:val="both"/>
        <w:rPr>
          <w:rFonts w:ascii="GHEA Grapalat" w:hAnsi="GHEA Grapalat" w:cs="Arial Armenian"/>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2CA5C677" w14:textId="77777777" w:rsidR="007458FC" w:rsidRPr="00A71D81" w:rsidRDefault="007458FC" w:rsidP="007458FC">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EBB8F21" w14:textId="77777777" w:rsidR="007458FC" w:rsidRPr="00A71D81" w:rsidRDefault="007458FC" w:rsidP="007458FC">
      <w:pPr>
        <w:jc w:val="center"/>
        <w:rPr>
          <w:rFonts w:ascii="GHEA Grapalat" w:hAnsi="GHEA Grapalat"/>
          <w:b/>
          <w:sz w:val="20"/>
          <w:lang w:val="af-ZA"/>
        </w:rPr>
      </w:pPr>
    </w:p>
    <w:p w14:paraId="2C6EE544" w14:textId="77777777" w:rsidR="007458FC" w:rsidRPr="00A71D81" w:rsidRDefault="007458FC" w:rsidP="007458FC">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5F27A35" w14:textId="77777777" w:rsidR="007458FC" w:rsidRDefault="007458FC" w:rsidP="007458FC">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7AF1173C" w14:textId="22472BEF" w:rsidR="007458FC" w:rsidRPr="00A71D81" w:rsidRDefault="007458FC" w:rsidP="007458FC">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154DC3" w14:textId="77777777" w:rsidR="007458FC" w:rsidRPr="00A71D81" w:rsidRDefault="007458FC" w:rsidP="007458FC">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6254FA25" w14:textId="77777777" w:rsidR="007458FC" w:rsidRPr="00A71D81" w:rsidRDefault="007458FC" w:rsidP="007458F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710D4224" w14:textId="77777777" w:rsidR="007458FC" w:rsidRPr="00A71D81" w:rsidRDefault="007458FC" w:rsidP="007458F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4AF6414" w14:textId="77777777" w:rsidR="007458FC" w:rsidRPr="00D45BA2" w:rsidRDefault="007458FC" w:rsidP="007458FC">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1"/>
      </w:r>
    </w:p>
    <w:p w14:paraId="779F16A0" w14:textId="77777777" w:rsidR="007458FC" w:rsidRPr="00A71D81" w:rsidRDefault="007458FC" w:rsidP="007458FC">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6EFA0108"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876D60">
        <w:rPr>
          <w:rFonts w:ascii="GHEA Grapalat" w:hAnsi="GHEA Grapalat" w:cs="Sylfaen"/>
          <w:lang w:val="hy-AM"/>
        </w:rPr>
        <w:t>նից հաշված «7-րդ օրվա ժամը «</w:t>
      </w:r>
      <w:r w:rsidR="00B3567D">
        <w:rPr>
          <w:rFonts w:ascii="GHEA Grapalat" w:hAnsi="GHEA Grapalat" w:cs="Sylfaen"/>
          <w:lang w:val="hy-AM"/>
        </w:rPr>
        <w:t>10</w:t>
      </w:r>
      <w:r w:rsidR="00876D60">
        <w:rPr>
          <w:rFonts w:ascii="GHEA Grapalat" w:hAnsi="GHEA Grapalat" w:cs="Sylfaen"/>
          <w:lang w:val="hy-AM"/>
        </w:rPr>
        <w:t>:</w:t>
      </w:r>
      <w:r w:rsidR="00B3567D">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lastRenderedPageBreak/>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B3567D" w:rsidRDefault="00037DDE" w:rsidP="00EF3662">
      <w:pPr>
        <w:pStyle w:val="norm"/>
        <w:spacing w:line="240" w:lineRule="auto"/>
        <w:rPr>
          <w:rFonts w:ascii="GHEA Grapalat" w:hAnsi="GHEA Grapalat" w:cs="Sylfaen"/>
          <w:sz w:val="20"/>
          <w:szCs w:val="24"/>
          <w:lang w:val="af-ZA"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0241A1DA"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proofErr w:type="spellStart"/>
      <w:r w:rsidRPr="00DE2573">
        <w:rPr>
          <w:rFonts w:ascii="GHEA Grapalat" w:hAnsi="GHEA Grapalat" w:cs="Sylfaen"/>
          <w:lang w:val="en-US"/>
        </w:rPr>
        <w:t>տեղեկագրում</w:t>
      </w:r>
      <w:proofErr w:type="spellEnd"/>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proofErr w:type="spellStart"/>
      <w:r w:rsidRPr="00DE2573">
        <w:rPr>
          <w:rFonts w:ascii="GHEA Grapalat" w:hAnsi="GHEA Grapalat" w:cs="Sylfaen"/>
          <w:lang w:val="en-US"/>
        </w:rPr>
        <w:t>օրվանից</w:t>
      </w:r>
      <w:proofErr w:type="spellEnd"/>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7F19B9">
        <w:rPr>
          <w:rFonts w:ascii="GHEA Grapalat" w:hAnsi="GHEA Grapalat" w:cs="Sylfaen"/>
        </w:rPr>
        <w:t xml:space="preserve"> «</w:t>
      </w:r>
      <w:r w:rsidR="00B3567D">
        <w:rPr>
          <w:rFonts w:ascii="GHEA Grapalat" w:hAnsi="GHEA Grapalat" w:cs="Sylfaen"/>
          <w:lang w:val="hy-AM"/>
        </w:rPr>
        <w:t>10</w:t>
      </w:r>
      <w:r w:rsidR="007F19B9">
        <w:rPr>
          <w:rFonts w:ascii="GHEA Grapalat" w:hAnsi="GHEA Grapalat" w:cs="Sylfaen"/>
        </w:rPr>
        <w:t>:</w:t>
      </w:r>
      <w:r w:rsidR="00B3567D">
        <w:rPr>
          <w:rFonts w:ascii="GHEA Grapalat" w:hAnsi="GHEA Grapalat" w:cs="Sylfaen"/>
        </w:rPr>
        <w:t>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3F2A28C"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8.</w:t>
      </w:r>
      <w:r w:rsidRPr="00C23FD9">
        <w:rPr>
          <w:rFonts w:ascii="GHEA Grapalat" w:hAnsi="GHEA Grapalat"/>
          <w:iCs/>
          <w:lang w:val="hy-AM" w:eastAsia="x-none"/>
        </w:rPr>
        <w:t>5</w:t>
      </w:r>
      <w:r w:rsidRPr="00C23FD9">
        <w:rPr>
          <w:rFonts w:ascii="GHEA Grapalat" w:hAnsi="GHEA Grapalat"/>
          <w:iCs/>
          <w:lang w:eastAsia="x-none"/>
        </w:rPr>
        <w:t xml:space="preserve"> Հ</w:t>
      </w:r>
      <w:r w:rsidRPr="00C23FD9">
        <w:rPr>
          <w:rFonts w:ascii="GHEA Grapalat" w:hAnsi="GHEA Grapalat"/>
          <w:iCs/>
          <w:lang w:val="ru-RU" w:eastAsia="x-none"/>
        </w:rPr>
        <w:t>անձնաժողովը</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w:t>
      </w:r>
      <w:r w:rsidRPr="00C23FD9">
        <w:rPr>
          <w:rFonts w:ascii="GHEA Grapalat" w:hAnsi="GHEA Grapalat"/>
          <w:iCs/>
          <w:lang w:eastAsia="x-none"/>
        </w:rPr>
        <w:t xml:space="preserve"> </w:t>
      </w:r>
      <w:r w:rsidRPr="00C23FD9">
        <w:rPr>
          <w:rFonts w:ascii="GHEA Grapalat" w:hAnsi="GHEA Grapalat"/>
          <w:iCs/>
          <w:lang w:val="ru-RU" w:eastAsia="x-none"/>
        </w:rPr>
        <w:t>նկատմամբ</w:t>
      </w:r>
      <w:r w:rsidRPr="00C23FD9">
        <w:rPr>
          <w:rFonts w:ascii="GHEA Grapalat" w:hAnsi="GHEA Grapalat"/>
          <w:iCs/>
          <w:lang w:eastAsia="x-none"/>
        </w:rPr>
        <w:t xml:space="preserve"> </w:t>
      </w:r>
      <w:r w:rsidRPr="00C23FD9">
        <w:rPr>
          <w:rFonts w:ascii="GHEA Grapalat" w:hAnsi="GHEA Grapalat"/>
          <w:iCs/>
          <w:lang w:val="ru-RU" w:eastAsia="x-none"/>
        </w:rPr>
        <w:t>բավարար</w:t>
      </w:r>
      <w:r w:rsidRPr="00C23FD9">
        <w:rPr>
          <w:rFonts w:ascii="GHEA Grapalat" w:hAnsi="GHEA Grapalat"/>
          <w:iCs/>
          <w:lang w:eastAsia="x-none"/>
        </w:rPr>
        <w:t xml:space="preserve"> </w:t>
      </w:r>
      <w:r w:rsidRPr="00C23FD9">
        <w:rPr>
          <w:rFonts w:ascii="GHEA Grapalat" w:hAnsi="GHEA Grapalat"/>
          <w:iCs/>
          <w:lang w:val="ru-RU" w:eastAsia="x-none"/>
        </w:rPr>
        <w:t>գնահատված</w:t>
      </w:r>
      <w:r w:rsidRPr="00C23FD9">
        <w:rPr>
          <w:rFonts w:ascii="GHEA Grapalat" w:hAnsi="GHEA Grapalat"/>
          <w:iCs/>
          <w:lang w:eastAsia="x-none"/>
        </w:rPr>
        <w:t xml:space="preserve"> </w:t>
      </w:r>
      <w:r w:rsidRPr="00C23FD9">
        <w:rPr>
          <w:rFonts w:ascii="GHEA Grapalat" w:hAnsi="GHEA Grapalat"/>
          <w:iCs/>
          <w:lang w:val="ru-RU" w:eastAsia="x-none"/>
        </w:rPr>
        <w:t>հայտեր</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en-US" w:eastAsia="x-none"/>
        </w:rPr>
        <w:t>մ</w:t>
      </w:r>
      <w:r w:rsidRPr="00C23FD9">
        <w:rPr>
          <w:rFonts w:ascii="GHEA Grapalat" w:hAnsi="GHEA Grapalat"/>
          <w:iCs/>
          <w:lang w:val="ru-RU" w:eastAsia="x-none"/>
        </w:rPr>
        <w:t>ասնակիցներից</w:t>
      </w:r>
      <w:r w:rsidRPr="00C23FD9">
        <w:rPr>
          <w:rFonts w:ascii="GHEA Grapalat" w:hAnsi="GHEA Grapalat"/>
          <w:iCs/>
          <w:lang w:eastAsia="x-none"/>
        </w:rPr>
        <w:t xml:space="preserve"> </w:t>
      </w:r>
      <w:r w:rsidRPr="00C23FD9">
        <w:rPr>
          <w:rFonts w:ascii="GHEA Grapalat" w:hAnsi="GHEA Grapalat"/>
          <w:iCs/>
          <w:lang w:val="ru-RU" w:eastAsia="x-none"/>
        </w:rPr>
        <w:t>որոշում</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հայտարարում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hy-AM"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hy-AM" w:eastAsia="x-none"/>
        </w:rPr>
        <w:t>այդպիսին չճանաչված</w:t>
      </w:r>
      <w:r w:rsidRPr="00C23FD9">
        <w:rPr>
          <w:rFonts w:ascii="GHEA Grapalat" w:hAnsi="GHEA Grapalat"/>
          <w:iCs/>
          <w:lang w:val="ru-RU" w:eastAsia="x-none"/>
        </w:rPr>
        <w:t>մասնակիցներին</w:t>
      </w:r>
      <w:r w:rsidRPr="00C23FD9">
        <w:rPr>
          <w:rFonts w:ascii="GHEA Grapalat" w:hAnsi="GHEA Grapalat"/>
          <w:iCs/>
          <w:lang w:eastAsia="x-none"/>
        </w:rPr>
        <w:t xml:space="preserve">: </w:t>
      </w:r>
      <w:r w:rsidRPr="00C23FD9">
        <w:rPr>
          <w:rFonts w:ascii="GHEA Grapalat" w:hAnsi="GHEA Grapalat"/>
          <w:iCs/>
          <w:lang w:val="ru-RU" w:eastAsia="x-none"/>
        </w:rPr>
        <w:t>Ապրանքների</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հանձնաժողովը</w:t>
      </w:r>
      <w:r w:rsidRPr="00C23FD9">
        <w:rPr>
          <w:rFonts w:ascii="GHEA Grapalat" w:hAnsi="GHEA Grapalat"/>
          <w:iCs/>
          <w:lang w:eastAsia="x-none"/>
        </w:rPr>
        <w:t xml:space="preserve"> </w:t>
      </w:r>
      <w:r w:rsidRPr="00C23FD9">
        <w:rPr>
          <w:rFonts w:ascii="GHEA Grapalat" w:hAnsi="GHEA Grapalat"/>
          <w:iCs/>
          <w:lang w:val="ru-RU" w:eastAsia="x-none"/>
        </w:rPr>
        <w:t>գնահատում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նաև</w:t>
      </w:r>
      <w:r w:rsidRPr="00C23FD9">
        <w:rPr>
          <w:rFonts w:ascii="GHEA Grapalat" w:hAnsi="GHEA Grapalat"/>
          <w:iCs/>
          <w:lang w:eastAsia="x-none"/>
        </w:rPr>
        <w:t xml:space="preserve"> </w:t>
      </w:r>
      <w:r w:rsidRPr="00C23FD9">
        <w:rPr>
          <w:rFonts w:ascii="GHEA Grapalat" w:hAnsi="GHEA Grapalat"/>
          <w:iCs/>
          <w:lang w:val="ru-RU" w:eastAsia="x-none"/>
        </w:rPr>
        <w:t>ներկայացված</w:t>
      </w:r>
      <w:r w:rsidRPr="00C23FD9">
        <w:rPr>
          <w:rFonts w:ascii="GHEA Grapalat" w:hAnsi="GHEA Grapalat"/>
          <w:iCs/>
          <w:lang w:eastAsia="x-none"/>
        </w:rPr>
        <w:t xml:space="preserve"> </w:t>
      </w:r>
      <w:r w:rsidRPr="00C23FD9">
        <w:rPr>
          <w:rFonts w:ascii="GHEA Grapalat" w:hAnsi="GHEA Grapalat"/>
          <w:iCs/>
          <w:lang w:val="ru-RU" w:eastAsia="x-none"/>
        </w:rPr>
        <w:t>ապրանքի</w:t>
      </w:r>
      <w:r w:rsidRPr="00C23FD9">
        <w:rPr>
          <w:rFonts w:ascii="GHEA Grapalat" w:hAnsi="GHEA Grapalat"/>
          <w:iCs/>
          <w:lang w:eastAsia="x-none"/>
        </w:rPr>
        <w:t xml:space="preserve"> </w:t>
      </w:r>
      <w:r w:rsidRPr="00C23FD9">
        <w:rPr>
          <w:rFonts w:ascii="GHEA Grapalat" w:hAnsi="GHEA Grapalat"/>
          <w:iCs/>
          <w:lang w:val="ru-RU" w:eastAsia="x-none"/>
        </w:rPr>
        <w:t>ամբողջական</w:t>
      </w:r>
      <w:r w:rsidRPr="00C23FD9">
        <w:rPr>
          <w:rFonts w:ascii="GHEA Grapalat" w:hAnsi="GHEA Grapalat"/>
          <w:iCs/>
          <w:lang w:eastAsia="x-none"/>
        </w:rPr>
        <w:t xml:space="preserve"> </w:t>
      </w:r>
      <w:r w:rsidRPr="00C23FD9">
        <w:rPr>
          <w:rFonts w:ascii="GHEA Grapalat" w:hAnsi="GHEA Grapalat"/>
          <w:iCs/>
          <w:lang w:val="ru-RU" w:eastAsia="x-none"/>
        </w:rPr>
        <w:t>նկարագրերի</w:t>
      </w:r>
      <w:r w:rsidRPr="00C23FD9">
        <w:rPr>
          <w:rFonts w:ascii="GHEA Grapalat" w:hAnsi="GHEA Grapalat"/>
          <w:iCs/>
          <w:lang w:eastAsia="x-none"/>
        </w:rPr>
        <w:t xml:space="preserve"> </w:t>
      </w:r>
      <w:r w:rsidRPr="00C23FD9">
        <w:rPr>
          <w:rFonts w:ascii="GHEA Grapalat" w:hAnsi="GHEA Grapalat"/>
          <w:iCs/>
          <w:lang w:val="ru-RU" w:eastAsia="x-none"/>
        </w:rPr>
        <w:t>համապատասխանությունը</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պահանջներին</w:t>
      </w:r>
      <w:r w:rsidRPr="00C23FD9">
        <w:rPr>
          <w:rFonts w:ascii="GHEA Grapalat" w:hAnsi="GHEA Grapalat"/>
          <w:iCs/>
          <w:lang w:eastAsia="x-none"/>
        </w:rPr>
        <w:t xml:space="preserve">: </w:t>
      </w:r>
      <w:r w:rsidRPr="00C23FD9">
        <w:rPr>
          <w:rFonts w:ascii="GHEA Grapalat" w:hAnsi="GHEA Grapalat"/>
          <w:iCs/>
          <w:lang w:val="ru-RU" w:eastAsia="x-none"/>
        </w:rPr>
        <w:t>Առաջարկված</w:t>
      </w:r>
      <w:r w:rsidRPr="00C23FD9">
        <w:rPr>
          <w:rFonts w:ascii="GHEA Grapalat" w:hAnsi="GHEA Grapalat"/>
          <w:iCs/>
          <w:lang w:eastAsia="x-none"/>
        </w:rPr>
        <w:t xml:space="preserve"> </w:t>
      </w:r>
      <w:r w:rsidRPr="00C23FD9">
        <w:rPr>
          <w:rFonts w:ascii="GHEA Grapalat" w:hAnsi="GHEA Grapalat"/>
          <w:iCs/>
          <w:lang w:val="ru-RU" w:eastAsia="x-none"/>
        </w:rPr>
        <w:t>նվազագույն</w:t>
      </w:r>
      <w:r w:rsidRPr="00C23FD9">
        <w:rPr>
          <w:rFonts w:ascii="GHEA Grapalat" w:hAnsi="GHEA Grapalat"/>
          <w:iCs/>
          <w:lang w:eastAsia="x-none"/>
        </w:rPr>
        <w:t xml:space="preserve"> </w:t>
      </w:r>
      <w:r w:rsidRPr="00C23FD9">
        <w:rPr>
          <w:rFonts w:ascii="GHEA Grapalat" w:hAnsi="GHEA Grapalat"/>
          <w:iCs/>
          <w:lang w:val="ru-RU" w:eastAsia="x-none"/>
        </w:rPr>
        <w:t>գների</w:t>
      </w:r>
      <w:r w:rsidRPr="00C23FD9">
        <w:rPr>
          <w:rFonts w:ascii="GHEA Grapalat" w:hAnsi="GHEA Grapalat"/>
          <w:iCs/>
          <w:lang w:eastAsia="x-none"/>
        </w:rPr>
        <w:t xml:space="preserve"> </w:t>
      </w:r>
      <w:r w:rsidRPr="00C23FD9">
        <w:rPr>
          <w:rFonts w:ascii="GHEA Grapalat" w:hAnsi="GHEA Grapalat"/>
          <w:iCs/>
          <w:lang w:val="ru-RU" w:eastAsia="x-none"/>
        </w:rPr>
        <w:t>հավասարության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val="hy-AM" w:eastAsia="x-none"/>
        </w:rPr>
        <w:t>՝</w:t>
      </w:r>
      <w:r w:rsidRPr="00C23FD9">
        <w:rPr>
          <w:rFonts w:ascii="GHEA Grapalat" w:hAnsi="GHEA Grapalat"/>
          <w:iCs/>
          <w:lang w:eastAsia="x-none"/>
        </w:rPr>
        <w:t xml:space="preserve"> </w:t>
      </w:r>
    </w:p>
    <w:p w14:paraId="4E52C03B"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t>ա</w:t>
      </w:r>
      <w:r w:rsidRPr="00C23FD9">
        <w:rPr>
          <w:rFonts w:ascii="GHEA Grapalat" w:hAnsi="GHEA Grapalat"/>
          <w:iCs/>
          <w:lang w:eastAsia="x-none"/>
        </w:rPr>
        <w:t xml:space="preserve">. </w:t>
      </w:r>
      <w:r w:rsidRPr="00C23FD9">
        <w:rPr>
          <w:rFonts w:ascii="GHEA Grapalat" w:hAnsi="GHEA Grapalat"/>
          <w:iCs/>
          <w:lang w:val="hy-AM"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hy-AM" w:eastAsia="x-none"/>
        </w:rPr>
        <w:t>այդպիսին չճանաչված</w:t>
      </w:r>
      <w:r w:rsidRPr="00C23FD9">
        <w:rPr>
          <w:rFonts w:ascii="GHEA Grapalat" w:hAnsi="GHEA Grapalat"/>
          <w:iCs/>
          <w:lang w:eastAsia="x-none"/>
        </w:rPr>
        <w:t>մ</w:t>
      </w:r>
      <w:r w:rsidRPr="00C23FD9">
        <w:rPr>
          <w:rFonts w:ascii="GHEA Grapalat" w:hAnsi="GHEA Grapalat"/>
          <w:iCs/>
          <w:lang w:val="ru-RU" w:eastAsia="x-none"/>
        </w:rPr>
        <w:t>ասնակիցներին</w:t>
      </w:r>
      <w:r w:rsidRPr="00C23FD9">
        <w:rPr>
          <w:rFonts w:ascii="GHEA Grapalat" w:hAnsi="GHEA Grapalat"/>
          <w:iCs/>
          <w:lang w:eastAsia="x-none"/>
        </w:rPr>
        <w:t xml:space="preserve"> </w:t>
      </w:r>
      <w:r w:rsidRPr="00C23FD9">
        <w:rPr>
          <w:rFonts w:ascii="GHEA Grapalat" w:hAnsi="GHEA Grapalat"/>
          <w:iCs/>
          <w:lang w:val="ru-RU" w:eastAsia="x-none"/>
        </w:rPr>
        <w:t>որոշելու</w:t>
      </w:r>
      <w:r w:rsidRPr="00C23FD9">
        <w:rPr>
          <w:rFonts w:ascii="GHEA Grapalat" w:hAnsi="GHEA Grapalat"/>
          <w:iCs/>
          <w:lang w:eastAsia="x-none"/>
        </w:rPr>
        <w:t xml:space="preserve"> </w:t>
      </w:r>
      <w:r w:rsidRPr="00C23FD9">
        <w:rPr>
          <w:rFonts w:ascii="GHEA Grapalat" w:hAnsi="GHEA Grapalat"/>
          <w:iCs/>
          <w:lang w:val="ru-RU" w:eastAsia="x-none"/>
        </w:rPr>
        <w:t>նպատակով</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նիստում</w:t>
      </w:r>
      <w:r w:rsidRPr="00C23FD9">
        <w:rPr>
          <w:rFonts w:ascii="GHEA Grapalat" w:hAnsi="GHEA Grapalat"/>
          <w:iCs/>
          <w:lang w:eastAsia="x-none"/>
        </w:rPr>
        <w:t xml:space="preserve"> </w:t>
      </w:r>
      <w:r w:rsidRPr="00C23FD9">
        <w:rPr>
          <w:rFonts w:ascii="GHEA Grapalat" w:hAnsi="GHEA Grapalat"/>
          <w:iCs/>
          <w:lang w:val="hy-AM" w:eastAsia="x-none"/>
        </w:rPr>
        <w:t xml:space="preserve">հավասար գներ ներկայացրած </w:t>
      </w:r>
      <w:r w:rsidRPr="00C23FD9">
        <w:rPr>
          <w:rFonts w:ascii="GHEA Grapalat" w:hAnsi="GHEA Grapalat"/>
          <w:iCs/>
          <w:lang w:eastAsia="x-none"/>
        </w:rPr>
        <w:t>մ</w:t>
      </w:r>
      <w:r w:rsidRPr="00C23FD9">
        <w:rPr>
          <w:rFonts w:ascii="GHEA Grapalat" w:hAnsi="GHEA Grapalat"/>
          <w:iCs/>
          <w:lang w:val="ru-RU" w:eastAsia="x-none"/>
        </w:rPr>
        <w:t>ասնակիցների</w:t>
      </w:r>
      <w:r w:rsidRPr="00C23FD9">
        <w:rPr>
          <w:rFonts w:ascii="GHEA Grapalat" w:hAnsi="GHEA Grapalat"/>
          <w:iCs/>
          <w:lang w:eastAsia="x-none"/>
        </w:rPr>
        <w:t xml:space="preserve"> </w:t>
      </w:r>
      <w:r w:rsidRPr="00C23FD9">
        <w:rPr>
          <w:rFonts w:ascii="GHEA Grapalat" w:hAnsi="GHEA Grapalat"/>
          <w:iCs/>
          <w:lang w:val="ru-RU" w:eastAsia="x-none"/>
        </w:rPr>
        <w:t>հետ</w:t>
      </w:r>
      <w:r w:rsidRPr="00C23FD9">
        <w:rPr>
          <w:rFonts w:ascii="GHEA Grapalat" w:hAnsi="GHEA Grapalat"/>
          <w:iCs/>
          <w:lang w:eastAsia="x-none"/>
        </w:rPr>
        <w:t xml:space="preserve"> </w:t>
      </w:r>
      <w:r w:rsidRPr="00C23FD9">
        <w:rPr>
          <w:rFonts w:ascii="GHEA Grapalat" w:hAnsi="GHEA Grapalat"/>
          <w:iCs/>
          <w:lang w:val="ru-RU" w:eastAsia="x-none"/>
        </w:rPr>
        <w:t>վարվում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միաժամանակյա</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նիստին</w:t>
      </w:r>
      <w:r w:rsidRPr="00C23FD9">
        <w:rPr>
          <w:rFonts w:ascii="GHEA Grapalat" w:hAnsi="GHEA Grapalat"/>
          <w:iCs/>
          <w:lang w:eastAsia="x-none"/>
        </w:rPr>
        <w:t xml:space="preserve"> </w:t>
      </w:r>
      <w:r w:rsidRPr="00C23FD9">
        <w:rPr>
          <w:rFonts w:ascii="GHEA Grapalat" w:hAnsi="GHEA Grapalat"/>
          <w:iCs/>
          <w:lang w:val="ru-RU" w:eastAsia="x-none"/>
        </w:rPr>
        <w:t>ներկա</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val="hy-AM" w:eastAsia="x-none"/>
        </w:rPr>
        <w:t>այդ</w:t>
      </w:r>
      <w:r w:rsidRPr="00C23FD9">
        <w:rPr>
          <w:rFonts w:ascii="GHEA Grapalat" w:hAnsi="GHEA Grapalat"/>
          <w:iCs/>
          <w:lang w:eastAsia="x-none"/>
        </w:rPr>
        <w:t xml:space="preserve"> մ</w:t>
      </w:r>
      <w:r w:rsidRPr="00C23FD9">
        <w:rPr>
          <w:rFonts w:ascii="GHEA Grapalat" w:hAnsi="GHEA Grapalat"/>
          <w:iCs/>
          <w:lang w:val="ru-RU" w:eastAsia="x-none"/>
        </w:rPr>
        <w:t>ասնակիցները</w:t>
      </w:r>
      <w:r w:rsidRPr="00C23FD9">
        <w:rPr>
          <w:rFonts w:ascii="GHEA Grapalat" w:hAnsi="GHEA Grapalat"/>
          <w:iCs/>
          <w:lang w:eastAsia="x-none"/>
        </w:rPr>
        <w:t xml:space="preserve"> (</w:t>
      </w:r>
      <w:r w:rsidRPr="00C23FD9">
        <w:rPr>
          <w:rFonts w:ascii="GHEA Grapalat" w:hAnsi="GHEA Grapalat"/>
          <w:iCs/>
          <w:lang w:val="ru-RU" w:eastAsia="x-none"/>
        </w:rPr>
        <w:t>համապատասխան</w:t>
      </w:r>
      <w:r w:rsidRPr="00C23FD9">
        <w:rPr>
          <w:rFonts w:ascii="GHEA Grapalat" w:hAnsi="GHEA Grapalat"/>
          <w:iCs/>
          <w:lang w:eastAsia="x-none"/>
        </w:rPr>
        <w:t xml:space="preserve"> </w:t>
      </w:r>
      <w:r w:rsidRPr="00C23FD9">
        <w:rPr>
          <w:rFonts w:ascii="GHEA Grapalat" w:hAnsi="GHEA Grapalat"/>
          <w:iCs/>
          <w:lang w:val="ru-RU" w:eastAsia="x-none"/>
        </w:rPr>
        <w:t>լիազորություն</w:t>
      </w:r>
      <w:r w:rsidRPr="00C23FD9">
        <w:rPr>
          <w:rFonts w:ascii="GHEA Grapalat" w:hAnsi="GHEA Grapalat"/>
          <w:iCs/>
          <w:lang w:eastAsia="x-none"/>
        </w:rPr>
        <w:t xml:space="preserve"> </w:t>
      </w:r>
      <w:r w:rsidRPr="00C23FD9">
        <w:rPr>
          <w:rFonts w:ascii="GHEA Grapalat" w:hAnsi="GHEA Grapalat"/>
          <w:iCs/>
          <w:lang w:val="ru-RU" w:eastAsia="x-none"/>
        </w:rPr>
        <w:t>ունեցող</w:t>
      </w:r>
      <w:r w:rsidRPr="00C23FD9">
        <w:rPr>
          <w:rFonts w:ascii="GHEA Grapalat" w:hAnsi="GHEA Grapalat"/>
          <w:iCs/>
          <w:lang w:eastAsia="x-none"/>
        </w:rPr>
        <w:t xml:space="preserve"> </w:t>
      </w:r>
      <w:r w:rsidRPr="00C23FD9">
        <w:rPr>
          <w:rFonts w:ascii="GHEA Grapalat" w:hAnsi="GHEA Grapalat"/>
          <w:iCs/>
          <w:lang w:val="ru-RU" w:eastAsia="x-none"/>
        </w:rPr>
        <w:t>ներկայացուցիչները</w:t>
      </w:r>
      <w:r w:rsidRPr="00C23FD9">
        <w:rPr>
          <w:rFonts w:ascii="GHEA Grapalat" w:hAnsi="GHEA Grapalat"/>
          <w:iCs/>
          <w:lang w:eastAsia="x-none"/>
        </w:rPr>
        <w:t>),</w:t>
      </w:r>
    </w:p>
    <w:p w14:paraId="57A57C70"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t>բ</w:t>
      </w:r>
      <w:r w:rsidRPr="00C23FD9">
        <w:rPr>
          <w:rFonts w:ascii="GHEA Grapalat" w:hAnsi="GHEA Grapalat"/>
          <w:iCs/>
          <w:lang w:eastAsia="x-none"/>
        </w:rPr>
        <w:t xml:space="preserve">. </w:t>
      </w:r>
      <w:r w:rsidRPr="00C23FD9">
        <w:rPr>
          <w:rFonts w:ascii="GHEA Grapalat" w:hAnsi="GHEA Grapalat"/>
          <w:iCs/>
          <w:lang w:val="ru-RU" w:eastAsia="x-none"/>
        </w:rPr>
        <w:t>հակառակ</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նիստը</w:t>
      </w:r>
      <w:r w:rsidRPr="00C23FD9">
        <w:rPr>
          <w:rFonts w:ascii="GHEA Grapalat" w:hAnsi="GHEA Grapalat"/>
          <w:iCs/>
          <w:lang w:eastAsia="x-none"/>
        </w:rPr>
        <w:t xml:space="preserve"> </w:t>
      </w:r>
      <w:r w:rsidRPr="00C23FD9">
        <w:rPr>
          <w:rFonts w:ascii="GHEA Grapalat" w:hAnsi="GHEA Grapalat"/>
          <w:iCs/>
          <w:lang w:val="ru-RU" w:eastAsia="x-none"/>
        </w:rPr>
        <w:t>կասեցվում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մեկ</w:t>
      </w:r>
      <w:r w:rsidRPr="00C23FD9">
        <w:rPr>
          <w:rFonts w:ascii="GHEA Grapalat" w:hAnsi="GHEA Grapalat"/>
          <w:iCs/>
          <w:lang w:eastAsia="x-none"/>
        </w:rPr>
        <w:t xml:space="preserve"> </w:t>
      </w:r>
      <w:r w:rsidRPr="00C23FD9">
        <w:rPr>
          <w:rFonts w:ascii="GHEA Grapalat" w:hAnsi="GHEA Grapalat"/>
          <w:iCs/>
          <w:lang w:val="ru-RU" w:eastAsia="x-none"/>
        </w:rPr>
        <w:t>աշխատանքային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ընթացքում</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քարտուղարը</w:t>
      </w:r>
      <w:r w:rsidRPr="00C23FD9">
        <w:rPr>
          <w:rFonts w:ascii="GHEA Grapalat" w:hAnsi="GHEA Grapalat"/>
          <w:iCs/>
          <w:lang w:eastAsia="x-none"/>
        </w:rPr>
        <w:t xml:space="preserve"> </w:t>
      </w:r>
      <w:r w:rsidRPr="00C23FD9">
        <w:rPr>
          <w:rFonts w:ascii="GHEA Grapalat" w:hAnsi="GHEA Grapalat"/>
          <w:iCs/>
          <w:lang w:val="hy-AM" w:eastAsia="x-none"/>
        </w:rPr>
        <w:t xml:space="preserve">հավասար գներ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մասնակիցներին</w:t>
      </w:r>
      <w:r w:rsidRPr="00C23FD9">
        <w:rPr>
          <w:rFonts w:ascii="GHEA Grapalat" w:hAnsi="GHEA Grapalat"/>
          <w:iCs/>
          <w:lang w:eastAsia="x-none"/>
        </w:rPr>
        <w:t xml:space="preserve"> էլեկտրոնային եղանակով </w:t>
      </w:r>
      <w:r w:rsidRPr="00C23FD9">
        <w:rPr>
          <w:rFonts w:ascii="GHEA Grapalat" w:hAnsi="GHEA Grapalat"/>
          <w:iCs/>
          <w:lang w:val="ru-RU" w:eastAsia="x-none"/>
        </w:rPr>
        <w:t>միաժամանակ</w:t>
      </w:r>
      <w:r w:rsidRPr="00C23FD9">
        <w:rPr>
          <w:rFonts w:ascii="GHEA Grapalat" w:hAnsi="GHEA Grapalat"/>
          <w:iCs/>
          <w:lang w:eastAsia="x-none"/>
        </w:rPr>
        <w:t xml:space="preserve"> </w:t>
      </w:r>
      <w:r w:rsidRPr="00C23FD9">
        <w:rPr>
          <w:rFonts w:ascii="GHEA Grapalat" w:hAnsi="GHEA Grapalat"/>
          <w:iCs/>
          <w:lang w:val="ru-RU" w:eastAsia="x-none"/>
        </w:rPr>
        <w:t>ծանուցում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գների</w:t>
      </w:r>
      <w:r w:rsidRPr="00C23FD9">
        <w:rPr>
          <w:rFonts w:ascii="GHEA Grapalat" w:hAnsi="GHEA Grapalat"/>
          <w:iCs/>
          <w:lang w:eastAsia="x-none"/>
        </w:rPr>
        <w:t xml:space="preserve"> </w:t>
      </w:r>
      <w:r w:rsidRPr="00C23FD9">
        <w:rPr>
          <w:rFonts w:ascii="GHEA Grapalat" w:hAnsi="GHEA Grapalat"/>
          <w:iCs/>
          <w:lang w:val="ru-RU" w:eastAsia="x-none"/>
        </w:rPr>
        <w:t>նվազեցման</w:t>
      </w:r>
      <w:r w:rsidRPr="00C23FD9">
        <w:rPr>
          <w:rFonts w:ascii="GHEA Grapalat" w:hAnsi="GHEA Grapalat"/>
          <w:iCs/>
          <w:lang w:eastAsia="x-none"/>
        </w:rPr>
        <w:t xml:space="preserve"> </w:t>
      </w:r>
      <w:r w:rsidRPr="00C23FD9">
        <w:rPr>
          <w:rFonts w:ascii="GHEA Grapalat" w:hAnsi="GHEA Grapalat"/>
          <w:iCs/>
          <w:lang w:val="ru-RU" w:eastAsia="x-none"/>
        </w:rPr>
        <w:t>շուրջ</w:t>
      </w:r>
      <w:r w:rsidRPr="00C23FD9">
        <w:rPr>
          <w:rFonts w:ascii="GHEA Grapalat" w:hAnsi="GHEA Grapalat"/>
          <w:iCs/>
          <w:lang w:eastAsia="x-none"/>
        </w:rPr>
        <w:t xml:space="preserve"> </w:t>
      </w:r>
      <w:r w:rsidRPr="00C23FD9">
        <w:rPr>
          <w:rFonts w:ascii="GHEA Grapalat" w:hAnsi="GHEA Grapalat"/>
          <w:iCs/>
          <w:lang w:val="ru-RU" w:eastAsia="x-none"/>
        </w:rPr>
        <w:t>միաժամանակյա</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վարման</w:t>
      </w:r>
      <w:r w:rsidRPr="00C23FD9">
        <w:rPr>
          <w:rFonts w:ascii="GHEA Grapalat" w:hAnsi="GHEA Grapalat"/>
          <w:iCs/>
          <w:lang w:val="hy-AM" w:eastAsia="x-none"/>
        </w:rPr>
        <w:t xml:space="preserve"> պայմանների, տևողության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ժամի</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վայրի</w:t>
      </w:r>
      <w:r w:rsidRPr="00C23FD9">
        <w:rPr>
          <w:rFonts w:ascii="GHEA Grapalat" w:hAnsi="GHEA Grapalat"/>
          <w:iCs/>
          <w:lang w:eastAsia="x-none"/>
        </w:rPr>
        <w:t xml:space="preserve"> </w:t>
      </w:r>
      <w:r w:rsidRPr="00C23FD9">
        <w:rPr>
          <w:rFonts w:ascii="GHEA Grapalat" w:hAnsi="GHEA Grapalat"/>
          <w:iCs/>
          <w:lang w:val="ru-RU" w:eastAsia="x-none"/>
        </w:rPr>
        <w:t>մասին</w:t>
      </w:r>
      <w:r w:rsidRPr="00C23FD9">
        <w:rPr>
          <w:rFonts w:ascii="GHEA Grapalat" w:hAnsi="GHEA Grapalat"/>
          <w:iCs/>
          <w:lang w:eastAsia="x-none"/>
        </w:rPr>
        <w:t>,</w:t>
      </w:r>
    </w:p>
    <w:p w14:paraId="02A3A8D6"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t>գ</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բանակցությունները</w:t>
      </w:r>
      <w:r w:rsidRPr="00C23FD9">
        <w:rPr>
          <w:rFonts w:ascii="GHEA Grapalat" w:hAnsi="GHEA Grapalat"/>
          <w:iCs/>
          <w:lang w:eastAsia="x-none"/>
        </w:rPr>
        <w:t xml:space="preserve"> </w:t>
      </w:r>
      <w:r w:rsidRPr="00C23FD9">
        <w:rPr>
          <w:rFonts w:ascii="GHEA Grapalat" w:hAnsi="GHEA Grapalat"/>
          <w:iCs/>
          <w:lang w:val="ru-RU" w:eastAsia="x-none"/>
        </w:rPr>
        <w:t>վարվում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ոչ</w:t>
      </w:r>
      <w:r w:rsidRPr="00C23FD9">
        <w:rPr>
          <w:rFonts w:ascii="GHEA Grapalat" w:hAnsi="GHEA Grapalat"/>
          <w:iCs/>
          <w:lang w:eastAsia="x-none"/>
        </w:rPr>
        <w:t xml:space="preserve"> </w:t>
      </w:r>
      <w:r w:rsidRPr="00C23FD9">
        <w:rPr>
          <w:rFonts w:ascii="GHEA Grapalat" w:hAnsi="GHEA Grapalat"/>
          <w:iCs/>
          <w:lang w:val="ru-RU" w:eastAsia="x-none"/>
        </w:rPr>
        <w:t>շուտ</w:t>
      </w:r>
      <w:r w:rsidRPr="00C23FD9">
        <w:rPr>
          <w:rFonts w:ascii="GHEA Grapalat" w:hAnsi="GHEA Grapalat"/>
          <w:iCs/>
          <w:lang w:eastAsia="x-none"/>
        </w:rPr>
        <w:t xml:space="preserve">, </w:t>
      </w:r>
      <w:r w:rsidRPr="00C23FD9">
        <w:rPr>
          <w:rFonts w:ascii="GHEA Grapalat" w:hAnsi="GHEA Grapalat"/>
          <w:iCs/>
          <w:lang w:val="ru-RU" w:eastAsia="x-none"/>
        </w:rPr>
        <w:t>քան</w:t>
      </w:r>
      <w:r w:rsidRPr="00C23FD9">
        <w:rPr>
          <w:rFonts w:ascii="GHEA Grapalat" w:hAnsi="GHEA Grapalat"/>
          <w:iCs/>
          <w:lang w:eastAsia="x-none"/>
        </w:rPr>
        <w:t xml:space="preserve"> </w:t>
      </w:r>
      <w:r w:rsidRPr="00C23FD9">
        <w:rPr>
          <w:rFonts w:ascii="GHEA Grapalat" w:hAnsi="GHEA Grapalat"/>
          <w:iCs/>
          <w:lang w:val="ru-RU" w:eastAsia="x-none"/>
        </w:rPr>
        <w:t>ծանուցումն</w:t>
      </w:r>
      <w:r w:rsidRPr="00C23FD9">
        <w:rPr>
          <w:rFonts w:ascii="GHEA Grapalat" w:hAnsi="GHEA Grapalat"/>
          <w:iCs/>
          <w:lang w:eastAsia="x-none"/>
        </w:rPr>
        <w:t xml:space="preserve"> </w:t>
      </w:r>
      <w:r w:rsidRPr="00C23FD9">
        <w:rPr>
          <w:rFonts w:ascii="GHEA Grapalat" w:hAnsi="GHEA Grapalat"/>
          <w:iCs/>
          <w:lang w:val="ru-RU" w:eastAsia="x-none"/>
        </w:rPr>
        <w:t>ուղարկվելու</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օրվանից</w:t>
      </w:r>
      <w:r w:rsidRPr="00C23FD9">
        <w:rPr>
          <w:rFonts w:ascii="GHEA Grapalat" w:hAnsi="GHEA Grapalat"/>
          <w:iCs/>
          <w:lang w:eastAsia="x-none"/>
        </w:rPr>
        <w:t xml:space="preserve">  </w:t>
      </w:r>
      <w:r w:rsidRPr="00C23FD9">
        <w:rPr>
          <w:rFonts w:ascii="GHEA Grapalat" w:hAnsi="GHEA Grapalat"/>
          <w:iCs/>
          <w:lang w:val="ru-RU" w:eastAsia="x-none"/>
        </w:rPr>
        <w:t>երկրորդ</w:t>
      </w:r>
      <w:r w:rsidRPr="00C23FD9">
        <w:rPr>
          <w:rFonts w:ascii="GHEA Grapalat" w:hAnsi="GHEA Grapalat"/>
          <w:iCs/>
          <w:lang w:eastAsia="x-none"/>
        </w:rPr>
        <w:t xml:space="preserve"> և ոչ ուշ, քան </w:t>
      </w:r>
      <w:r w:rsidRPr="00C23FD9">
        <w:rPr>
          <w:rFonts w:ascii="GHEA Grapalat" w:hAnsi="GHEA Grapalat"/>
          <w:iCs/>
          <w:lang w:val="hy-AM" w:eastAsia="x-none"/>
        </w:rPr>
        <w:t>հինգերորդ</w:t>
      </w:r>
      <w:r w:rsidRPr="00C23FD9">
        <w:rPr>
          <w:rFonts w:ascii="GHEA Grapalat" w:hAnsi="GHEA Grapalat"/>
          <w:iCs/>
          <w:lang w:eastAsia="x-none"/>
        </w:rPr>
        <w:t xml:space="preserve"> </w:t>
      </w:r>
      <w:r w:rsidRPr="00C23FD9">
        <w:rPr>
          <w:rFonts w:ascii="GHEA Grapalat" w:hAnsi="GHEA Grapalat"/>
          <w:iCs/>
          <w:lang w:val="ru-RU" w:eastAsia="x-none"/>
        </w:rPr>
        <w:t>աշխատանքային</w:t>
      </w:r>
      <w:r w:rsidRPr="00C23FD9">
        <w:rPr>
          <w:rFonts w:ascii="GHEA Grapalat" w:hAnsi="GHEA Grapalat"/>
          <w:iCs/>
          <w:lang w:eastAsia="x-none"/>
        </w:rPr>
        <w:t xml:space="preserve"> </w:t>
      </w:r>
      <w:r w:rsidRPr="00C23FD9">
        <w:rPr>
          <w:rFonts w:ascii="GHEA Grapalat" w:hAnsi="GHEA Grapalat"/>
          <w:iCs/>
          <w:lang w:val="ru-RU" w:eastAsia="x-none"/>
        </w:rPr>
        <w:t>օրը</w:t>
      </w:r>
      <w:r w:rsidRPr="00C23FD9">
        <w:rPr>
          <w:rFonts w:ascii="GHEA Grapalat" w:hAnsi="GHEA Grapalat"/>
          <w:iCs/>
          <w:lang w:eastAsia="x-none"/>
        </w:rPr>
        <w:t xml:space="preserve">, </w:t>
      </w:r>
    </w:p>
    <w:p w14:paraId="5B90CC8B"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lastRenderedPageBreak/>
        <w:t>դ</w:t>
      </w:r>
      <w:r w:rsidRPr="00C23FD9">
        <w:rPr>
          <w:rFonts w:ascii="GHEA Grapalat" w:hAnsi="GHEA Grapalat"/>
          <w:iCs/>
          <w:lang w:eastAsia="x-none"/>
        </w:rPr>
        <w:t xml:space="preserve">. </w:t>
      </w:r>
      <w:r w:rsidRPr="00C23FD9">
        <w:rPr>
          <w:rFonts w:ascii="GHEA Grapalat" w:hAnsi="GHEA Grapalat"/>
          <w:iCs/>
          <w:lang w:val="ru-RU" w:eastAsia="x-none"/>
        </w:rPr>
        <w:t>յուրաքանչյուր</w:t>
      </w:r>
      <w:r w:rsidRPr="00C23FD9">
        <w:rPr>
          <w:rFonts w:ascii="GHEA Grapalat" w:hAnsi="GHEA Grapalat"/>
          <w:iCs/>
          <w:lang w:eastAsia="x-none"/>
        </w:rPr>
        <w:t xml:space="preserve"> </w:t>
      </w:r>
      <w:proofErr w:type="spellStart"/>
      <w:r w:rsidRPr="00C23FD9">
        <w:rPr>
          <w:rFonts w:ascii="GHEA Grapalat" w:hAnsi="GHEA Grapalat"/>
          <w:iCs/>
          <w:lang w:val="en-US" w:eastAsia="x-none"/>
        </w:rPr>
        <w:t>մա</w:t>
      </w:r>
      <w:proofErr w:type="spellEnd"/>
      <w:r w:rsidRPr="00C23FD9">
        <w:rPr>
          <w:rFonts w:ascii="GHEA Grapalat" w:hAnsi="GHEA Grapalat"/>
          <w:iCs/>
          <w:lang w:val="ru-RU" w:eastAsia="x-none"/>
        </w:rPr>
        <w:t>սնակցի</w:t>
      </w:r>
      <w:r w:rsidRPr="00C23FD9">
        <w:rPr>
          <w:rFonts w:ascii="GHEA Grapalat" w:hAnsi="GHEA Grapalat"/>
          <w:iCs/>
          <w:lang w:eastAsia="x-none"/>
        </w:rPr>
        <w:t xml:space="preserve">` </w:t>
      </w:r>
      <w:r w:rsidRPr="00C23FD9">
        <w:rPr>
          <w:rFonts w:ascii="GHEA Grapalat" w:hAnsi="GHEA Grapalat"/>
          <w:iCs/>
          <w:lang w:val="ru-RU" w:eastAsia="x-none"/>
        </w:rPr>
        <w:t>տվյալ</w:t>
      </w:r>
      <w:r w:rsidRPr="00C23FD9">
        <w:rPr>
          <w:rFonts w:ascii="GHEA Grapalat" w:hAnsi="GHEA Grapalat"/>
          <w:iCs/>
          <w:lang w:eastAsia="x-none"/>
        </w:rPr>
        <w:t xml:space="preserve"> </w:t>
      </w:r>
      <w:r w:rsidRPr="00C23FD9">
        <w:rPr>
          <w:rFonts w:ascii="GHEA Grapalat" w:hAnsi="GHEA Grapalat"/>
          <w:iCs/>
          <w:lang w:val="ru-RU" w:eastAsia="x-none"/>
        </w:rPr>
        <w:t>պահին</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գնային</w:t>
      </w:r>
      <w:r w:rsidRPr="00C23FD9">
        <w:rPr>
          <w:rFonts w:ascii="GHEA Grapalat" w:hAnsi="GHEA Grapalat"/>
          <w:iCs/>
          <w:lang w:eastAsia="x-none"/>
        </w:rPr>
        <w:t xml:space="preserve"> </w:t>
      </w:r>
      <w:r w:rsidRPr="00C23FD9">
        <w:rPr>
          <w:rFonts w:ascii="GHEA Grapalat" w:hAnsi="GHEA Grapalat"/>
          <w:iCs/>
          <w:lang w:val="ru-RU" w:eastAsia="x-none"/>
        </w:rPr>
        <w:t>առաջարկը</w:t>
      </w:r>
      <w:r w:rsidRPr="00C23FD9">
        <w:rPr>
          <w:rFonts w:ascii="GHEA Grapalat" w:hAnsi="GHEA Grapalat"/>
          <w:iCs/>
          <w:lang w:eastAsia="x-none"/>
        </w:rPr>
        <w:t xml:space="preserve"> </w:t>
      </w:r>
      <w:r w:rsidRPr="00C23FD9">
        <w:rPr>
          <w:rFonts w:ascii="GHEA Grapalat" w:hAnsi="GHEA Grapalat"/>
          <w:iCs/>
          <w:lang w:val="ru-RU" w:eastAsia="x-none"/>
        </w:rPr>
        <w:t>հրապարակվում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մյուս</w:t>
      </w:r>
      <w:r w:rsidRPr="00C23FD9">
        <w:rPr>
          <w:rFonts w:ascii="GHEA Grapalat" w:hAnsi="GHEA Grapalat"/>
          <w:iCs/>
          <w:lang w:eastAsia="x-none"/>
        </w:rPr>
        <w:t xml:space="preserve"> մ</w:t>
      </w:r>
      <w:r w:rsidRPr="00C23FD9">
        <w:rPr>
          <w:rFonts w:ascii="GHEA Grapalat" w:hAnsi="GHEA Grapalat"/>
          <w:iCs/>
          <w:lang w:val="ru-RU" w:eastAsia="x-none"/>
        </w:rPr>
        <w:t>ասնակ</w:t>
      </w:r>
      <w:r w:rsidRPr="00C23FD9">
        <w:rPr>
          <w:rFonts w:ascii="GHEA Grapalat" w:hAnsi="GHEA Grapalat"/>
          <w:iCs/>
          <w:lang w:val="hy-AM" w:eastAsia="x-none"/>
        </w:rPr>
        <w:t>ցի</w:t>
      </w:r>
      <w:r w:rsidRPr="00C23FD9">
        <w:rPr>
          <w:rFonts w:ascii="GHEA Grapalat" w:hAnsi="GHEA Grapalat"/>
          <w:iCs/>
          <w:lang w:eastAsia="x-none"/>
        </w:rPr>
        <w:t xml:space="preserve"> </w:t>
      </w:r>
      <w:r w:rsidRPr="00C23FD9">
        <w:rPr>
          <w:rFonts w:ascii="GHEA Grapalat" w:hAnsi="GHEA Grapalat"/>
          <w:iCs/>
          <w:lang w:val="ru-RU" w:eastAsia="x-none"/>
        </w:rPr>
        <w:t>համար</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մինչև</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համար</w:t>
      </w:r>
      <w:r w:rsidRPr="00C23FD9">
        <w:rPr>
          <w:rFonts w:ascii="GHEA Grapalat" w:hAnsi="GHEA Grapalat"/>
          <w:iCs/>
          <w:lang w:eastAsia="x-none"/>
        </w:rPr>
        <w:t xml:space="preserve"> </w:t>
      </w:r>
      <w:r w:rsidRPr="00C23FD9">
        <w:rPr>
          <w:rFonts w:ascii="GHEA Grapalat" w:hAnsi="GHEA Grapalat"/>
          <w:iCs/>
          <w:lang w:val="ru-RU" w:eastAsia="x-none"/>
        </w:rPr>
        <w:t>նախատեսված</w:t>
      </w:r>
      <w:r w:rsidRPr="00C23FD9">
        <w:rPr>
          <w:rFonts w:ascii="GHEA Grapalat" w:hAnsi="GHEA Grapalat"/>
          <w:iCs/>
          <w:lang w:eastAsia="x-none"/>
        </w:rPr>
        <w:t xml:space="preserve"> </w:t>
      </w:r>
      <w:r w:rsidRPr="00C23FD9">
        <w:rPr>
          <w:rFonts w:ascii="GHEA Grapalat" w:hAnsi="GHEA Grapalat"/>
          <w:iCs/>
          <w:lang w:val="ru-RU" w:eastAsia="x-none"/>
        </w:rPr>
        <w:t>վերջնաժամկետի</w:t>
      </w:r>
      <w:r w:rsidRPr="00C23FD9">
        <w:rPr>
          <w:rFonts w:ascii="GHEA Grapalat" w:hAnsi="GHEA Grapalat"/>
          <w:iCs/>
          <w:lang w:eastAsia="x-none"/>
        </w:rPr>
        <w:t xml:space="preserve"> </w:t>
      </w:r>
      <w:r w:rsidRPr="00C23FD9">
        <w:rPr>
          <w:rFonts w:ascii="GHEA Grapalat" w:hAnsi="GHEA Grapalat"/>
          <w:iCs/>
          <w:lang w:val="ru-RU" w:eastAsia="x-none"/>
        </w:rPr>
        <w:t>ավարտը</w:t>
      </w:r>
      <w:r w:rsidRPr="00C23FD9">
        <w:rPr>
          <w:rFonts w:ascii="GHEA Grapalat" w:hAnsi="GHEA Grapalat"/>
          <w:iCs/>
          <w:lang w:eastAsia="x-none"/>
        </w:rPr>
        <w:t xml:space="preserve"> մ</w:t>
      </w:r>
      <w:r w:rsidRPr="00C23FD9">
        <w:rPr>
          <w:rFonts w:ascii="GHEA Grapalat" w:hAnsi="GHEA Grapalat"/>
          <w:iCs/>
          <w:lang w:val="ru-RU" w:eastAsia="x-none"/>
        </w:rPr>
        <w:t>ասնակիցը</w:t>
      </w:r>
      <w:r w:rsidRPr="00C23FD9">
        <w:rPr>
          <w:rFonts w:ascii="GHEA Grapalat" w:hAnsi="GHEA Grapalat"/>
          <w:iCs/>
          <w:lang w:eastAsia="x-none"/>
        </w:rPr>
        <w:t xml:space="preserve"> </w:t>
      </w:r>
      <w:r w:rsidRPr="00C23FD9">
        <w:rPr>
          <w:rFonts w:ascii="GHEA Grapalat" w:hAnsi="GHEA Grapalat"/>
          <w:iCs/>
          <w:lang w:val="ru-RU" w:eastAsia="x-none"/>
        </w:rPr>
        <w:t>կարող</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վերանայել</w:t>
      </w:r>
      <w:r w:rsidRPr="00C23FD9">
        <w:rPr>
          <w:rFonts w:ascii="GHEA Grapalat" w:hAnsi="GHEA Grapalat"/>
          <w:iCs/>
          <w:lang w:eastAsia="x-none"/>
        </w:rPr>
        <w:t xml:space="preserve"> </w:t>
      </w:r>
      <w:r w:rsidRPr="00C23FD9">
        <w:rPr>
          <w:rFonts w:ascii="GHEA Grapalat" w:hAnsi="GHEA Grapalat"/>
          <w:iCs/>
          <w:lang w:val="ru-RU" w:eastAsia="x-none"/>
        </w:rPr>
        <w:t>իր</w:t>
      </w:r>
      <w:r w:rsidRPr="00C23FD9">
        <w:rPr>
          <w:rFonts w:ascii="GHEA Grapalat" w:hAnsi="GHEA Grapalat"/>
          <w:iCs/>
          <w:lang w:eastAsia="x-none"/>
        </w:rPr>
        <w:t xml:space="preserve"> </w:t>
      </w:r>
      <w:r w:rsidRPr="00C23FD9">
        <w:rPr>
          <w:rFonts w:ascii="GHEA Grapalat" w:hAnsi="GHEA Grapalat"/>
          <w:iCs/>
          <w:lang w:val="ru-RU" w:eastAsia="x-none"/>
        </w:rPr>
        <w:t>գնային</w:t>
      </w:r>
      <w:r w:rsidRPr="00C23FD9">
        <w:rPr>
          <w:rFonts w:ascii="GHEA Grapalat" w:hAnsi="GHEA Grapalat"/>
          <w:iCs/>
          <w:lang w:eastAsia="x-none"/>
        </w:rPr>
        <w:t xml:space="preserve"> </w:t>
      </w:r>
      <w:r w:rsidRPr="00C23FD9">
        <w:rPr>
          <w:rFonts w:ascii="GHEA Grapalat" w:hAnsi="GHEA Grapalat"/>
          <w:iCs/>
          <w:lang w:val="ru-RU" w:eastAsia="x-none"/>
        </w:rPr>
        <w:t>առաջարկը</w:t>
      </w:r>
      <w:r w:rsidRPr="00C23FD9">
        <w:rPr>
          <w:rFonts w:ascii="GHEA Grapalat" w:hAnsi="GHEA Grapalat"/>
          <w:iCs/>
          <w:lang w:eastAsia="x-none"/>
        </w:rPr>
        <w:t>,</w:t>
      </w:r>
    </w:p>
    <w:p w14:paraId="5D03D02E"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t>ե</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համար</w:t>
      </w:r>
      <w:r w:rsidRPr="00C23FD9">
        <w:rPr>
          <w:rFonts w:ascii="GHEA Grapalat" w:hAnsi="GHEA Grapalat"/>
          <w:iCs/>
          <w:lang w:eastAsia="x-none"/>
        </w:rPr>
        <w:t xml:space="preserve"> </w:t>
      </w:r>
      <w:r w:rsidRPr="00C23FD9">
        <w:rPr>
          <w:rFonts w:ascii="GHEA Grapalat" w:hAnsi="GHEA Grapalat"/>
          <w:iCs/>
          <w:lang w:val="ru-RU" w:eastAsia="x-none"/>
        </w:rPr>
        <w:t>սահմանված</w:t>
      </w:r>
      <w:r w:rsidRPr="00C23FD9">
        <w:rPr>
          <w:rFonts w:ascii="GHEA Grapalat" w:hAnsi="GHEA Grapalat"/>
          <w:iCs/>
          <w:lang w:eastAsia="x-none"/>
        </w:rPr>
        <w:t xml:space="preserve"> </w:t>
      </w:r>
      <w:r w:rsidRPr="00C23FD9">
        <w:rPr>
          <w:rFonts w:ascii="GHEA Grapalat" w:hAnsi="GHEA Grapalat"/>
          <w:iCs/>
          <w:lang w:val="ru-RU" w:eastAsia="x-none"/>
        </w:rPr>
        <w:t>վերջնաժամկետը</w:t>
      </w:r>
      <w:r w:rsidRPr="00C23FD9">
        <w:rPr>
          <w:rFonts w:ascii="GHEA Grapalat" w:hAnsi="GHEA Grapalat"/>
          <w:iCs/>
          <w:lang w:eastAsia="x-none"/>
        </w:rPr>
        <w:t xml:space="preserve"> </w:t>
      </w:r>
      <w:r w:rsidRPr="00C23FD9">
        <w:rPr>
          <w:rFonts w:ascii="GHEA Grapalat" w:hAnsi="GHEA Grapalat"/>
          <w:iCs/>
          <w:lang w:val="ru-RU" w:eastAsia="x-none"/>
        </w:rPr>
        <w:t>լրանալու</w:t>
      </w:r>
      <w:r w:rsidRPr="00C23FD9">
        <w:rPr>
          <w:rFonts w:ascii="GHEA Grapalat" w:hAnsi="GHEA Grapalat"/>
          <w:iCs/>
          <w:lang w:eastAsia="x-none"/>
        </w:rPr>
        <w:t xml:space="preserve"> </w:t>
      </w:r>
      <w:r w:rsidRPr="00C23FD9">
        <w:rPr>
          <w:rFonts w:ascii="GHEA Grapalat" w:hAnsi="GHEA Grapalat"/>
          <w:iCs/>
          <w:lang w:val="ru-RU" w:eastAsia="x-none"/>
        </w:rPr>
        <w:t>պահին</w:t>
      </w:r>
      <w:r w:rsidRPr="00C23FD9">
        <w:rPr>
          <w:rFonts w:ascii="GHEA Grapalat" w:hAnsi="GHEA Grapalat"/>
          <w:iCs/>
          <w:lang w:eastAsia="x-none"/>
        </w:rPr>
        <w:t xml:space="preserve">, </w:t>
      </w:r>
      <w:r w:rsidRPr="00C23FD9">
        <w:rPr>
          <w:rFonts w:ascii="GHEA Grapalat" w:hAnsi="GHEA Grapalat"/>
          <w:iCs/>
          <w:lang w:val="ru-RU" w:eastAsia="x-none"/>
        </w:rPr>
        <w:t>ըստ</w:t>
      </w:r>
      <w:r w:rsidRPr="00C23FD9">
        <w:rPr>
          <w:rFonts w:ascii="GHEA Grapalat" w:hAnsi="GHEA Grapalat"/>
          <w:iCs/>
          <w:lang w:val="hy-AM" w:eastAsia="x-none"/>
        </w:rPr>
        <w:t xml:space="preserve"> դրան ներկա</w:t>
      </w:r>
      <w:r w:rsidRPr="00C23FD9">
        <w:rPr>
          <w:rFonts w:ascii="GHEA Grapalat" w:hAnsi="GHEA Grapalat"/>
          <w:iCs/>
          <w:lang w:eastAsia="x-none"/>
        </w:rPr>
        <w:t xml:space="preserve"> մ</w:t>
      </w:r>
      <w:r w:rsidRPr="00C23FD9">
        <w:rPr>
          <w:rFonts w:ascii="GHEA Grapalat" w:hAnsi="GHEA Grapalat"/>
          <w:iCs/>
          <w:lang w:val="ru-RU" w:eastAsia="x-none"/>
        </w:rPr>
        <w:t>ասնակիցների</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գների</w:t>
      </w:r>
      <w:r w:rsidRPr="00C23FD9">
        <w:rPr>
          <w:rFonts w:ascii="GHEA Grapalat" w:hAnsi="GHEA Grapalat"/>
          <w:iCs/>
          <w:lang w:eastAsia="x-none"/>
        </w:rPr>
        <w:t xml:space="preserve">, </w:t>
      </w:r>
      <w:r w:rsidRPr="00C23FD9">
        <w:rPr>
          <w:rFonts w:ascii="GHEA Grapalat" w:hAnsi="GHEA Grapalat"/>
          <w:iCs/>
          <w:lang w:val="ru-RU" w:eastAsia="x-none"/>
        </w:rPr>
        <w:t>որոշվում</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հայտարարվում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hy-AM"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hy-AM" w:eastAsia="x-none"/>
        </w:rPr>
        <w:t>այդպիսին չճանաչված</w:t>
      </w:r>
      <w:r w:rsidRPr="00C23FD9">
        <w:rPr>
          <w:rFonts w:ascii="GHEA Grapalat" w:hAnsi="GHEA Grapalat"/>
          <w:iCs/>
          <w:lang w:val="ru-RU" w:eastAsia="x-none"/>
        </w:rPr>
        <w:t>մասնակիցները</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արդյունքում</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գները</w:t>
      </w:r>
      <w:r w:rsidRPr="00C23FD9">
        <w:rPr>
          <w:rFonts w:ascii="GHEA Grapalat" w:hAnsi="GHEA Grapalat"/>
          <w:iCs/>
          <w:lang w:eastAsia="x-none"/>
        </w:rPr>
        <w:t xml:space="preserve"> </w:t>
      </w:r>
      <w:r w:rsidRPr="00C23FD9">
        <w:rPr>
          <w:rFonts w:ascii="GHEA Grapalat" w:hAnsi="GHEA Grapalat"/>
          <w:iCs/>
          <w:lang w:val="ru-RU" w:eastAsia="x-none"/>
        </w:rPr>
        <w:t>մնում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հավասար</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ընթացակարգն</w:t>
      </w:r>
      <w:r w:rsidRPr="00C23FD9">
        <w:rPr>
          <w:rFonts w:ascii="GHEA Grapalat" w:hAnsi="GHEA Grapalat"/>
          <w:iCs/>
          <w:lang w:eastAsia="x-none"/>
        </w:rPr>
        <w:t xml:space="preserve"> </w:t>
      </w:r>
      <w:r w:rsidRPr="00C23FD9">
        <w:rPr>
          <w:rFonts w:ascii="GHEA Grapalat" w:hAnsi="GHEA Grapalat"/>
          <w:iCs/>
          <w:lang w:val="ru-RU" w:eastAsia="x-none"/>
        </w:rPr>
        <w:t>Օրենքի</w:t>
      </w:r>
      <w:r w:rsidRPr="00C23FD9">
        <w:rPr>
          <w:rFonts w:ascii="GHEA Grapalat" w:hAnsi="GHEA Grapalat"/>
          <w:iCs/>
          <w:lang w:eastAsia="x-none"/>
        </w:rPr>
        <w:t xml:space="preserve"> 37-</w:t>
      </w:r>
      <w:r w:rsidRPr="00C23FD9">
        <w:rPr>
          <w:rFonts w:ascii="GHEA Grapalat" w:hAnsi="GHEA Grapalat"/>
          <w:iCs/>
          <w:lang w:val="ru-RU" w:eastAsia="x-none"/>
        </w:rPr>
        <w:t>րդ</w:t>
      </w:r>
      <w:r w:rsidRPr="00C23FD9">
        <w:rPr>
          <w:rFonts w:ascii="GHEA Grapalat" w:hAnsi="GHEA Grapalat"/>
          <w:iCs/>
          <w:lang w:eastAsia="x-none"/>
        </w:rPr>
        <w:t xml:space="preserve"> </w:t>
      </w:r>
      <w:r w:rsidRPr="00C23FD9">
        <w:rPr>
          <w:rFonts w:ascii="GHEA Grapalat" w:hAnsi="GHEA Grapalat"/>
          <w:iCs/>
          <w:lang w:val="ru-RU" w:eastAsia="x-none"/>
        </w:rPr>
        <w:t>հոդվածի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մասի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հայտարարվում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չկայացած</w:t>
      </w:r>
      <w:r w:rsidRPr="00C23FD9">
        <w:rPr>
          <w:rFonts w:ascii="GHEA Grapalat" w:hAnsi="GHEA Grapalat"/>
          <w:iCs/>
          <w:lang w:eastAsia="x-none"/>
        </w:rPr>
        <w:t>:</w:t>
      </w:r>
    </w:p>
    <w:p w14:paraId="765663D4"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 xml:space="preserve">8.6.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w:t>
      </w:r>
      <w:r w:rsidRPr="00C23FD9">
        <w:rPr>
          <w:rFonts w:ascii="GHEA Grapalat" w:hAnsi="GHEA Grapalat"/>
          <w:iCs/>
          <w:lang w:eastAsia="x-none"/>
        </w:rPr>
        <w:t xml:space="preserve"> </w:t>
      </w:r>
      <w:r w:rsidRPr="00C23FD9">
        <w:rPr>
          <w:rFonts w:ascii="GHEA Grapalat" w:hAnsi="GHEA Grapalat"/>
          <w:iCs/>
          <w:lang w:val="ru-RU" w:eastAsia="x-none"/>
        </w:rPr>
        <w:t>նկատմամբ</w:t>
      </w:r>
      <w:r w:rsidRPr="00C23FD9">
        <w:rPr>
          <w:rFonts w:ascii="GHEA Grapalat" w:hAnsi="GHEA Grapalat"/>
          <w:iCs/>
          <w:lang w:eastAsia="x-none"/>
        </w:rPr>
        <w:t xml:space="preserve"> </w:t>
      </w:r>
      <w:r w:rsidRPr="00C23FD9">
        <w:rPr>
          <w:rFonts w:ascii="GHEA Grapalat" w:hAnsi="GHEA Grapalat"/>
          <w:iCs/>
          <w:lang w:val="ru-RU" w:eastAsia="x-none"/>
        </w:rPr>
        <w:t>բավարար</w:t>
      </w:r>
      <w:r w:rsidRPr="00C23FD9">
        <w:rPr>
          <w:rFonts w:ascii="GHEA Grapalat" w:hAnsi="GHEA Grapalat"/>
          <w:iCs/>
          <w:lang w:eastAsia="x-none"/>
        </w:rPr>
        <w:t xml:space="preserve"> </w:t>
      </w:r>
      <w:r w:rsidRPr="00C23FD9">
        <w:rPr>
          <w:rFonts w:ascii="GHEA Grapalat" w:hAnsi="GHEA Grapalat"/>
          <w:iCs/>
          <w:lang w:val="ru-RU" w:eastAsia="x-none"/>
        </w:rPr>
        <w:t>գնահատված</w:t>
      </w:r>
      <w:r w:rsidRPr="00C23FD9">
        <w:rPr>
          <w:rFonts w:ascii="GHEA Grapalat" w:hAnsi="GHEA Grapalat"/>
          <w:iCs/>
          <w:lang w:eastAsia="x-none"/>
        </w:rPr>
        <w:t xml:space="preserve"> </w:t>
      </w:r>
      <w:r w:rsidRPr="00C23FD9">
        <w:rPr>
          <w:rFonts w:ascii="GHEA Grapalat" w:hAnsi="GHEA Grapalat"/>
          <w:iCs/>
          <w:lang w:val="ru-RU" w:eastAsia="x-none"/>
        </w:rPr>
        <w:t>հայտեր</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գները</w:t>
      </w:r>
      <w:r w:rsidRPr="00C23FD9">
        <w:rPr>
          <w:rFonts w:ascii="GHEA Grapalat" w:hAnsi="GHEA Grapalat"/>
          <w:iCs/>
          <w:lang w:eastAsia="x-none"/>
        </w:rPr>
        <w:t xml:space="preserve"> </w:t>
      </w:r>
      <w:r w:rsidRPr="00C23FD9">
        <w:rPr>
          <w:rFonts w:ascii="GHEA Grapalat" w:hAnsi="GHEA Grapalat"/>
          <w:iCs/>
          <w:lang w:val="ru-RU" w:eastAsia="x-none"/>
        </w:rPr>
        <w:t>գերազանցում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գինը</w:t>
      </w:r>
      <w:r w:rsidRPr="00C23FD9">
        <w:rPr>
          <w:rFonts w:ascii="GHEA Grapalat" w:hAnsi="GHEA Grapalat"/>
          <w:iCs/>
          <w:lang w:eastAsia="x-none"/>
        </w:rPr>
        <w:t xml:space="preserve">, </w:t>
      </w:r>
      <w:r w:rsidRPr="00C23FD9">
        <w:rPr>
          <w:rFonts w:ascii="GHEA Grapalat" w:hAnsi="GHEA Grapalat"/>
          <w:iCs/>
          <w:lang w:val="ru-RU" w:eastAsia="x-none"/>
        </w:rPr>
        <w:t>ապա</w:t>
      </w:r>
      <w:r w:rsidRPr="00C23FD9">
        <w:rPr>
          <w:rFonts w:ascii="GHEA Grapalat" w:hAnsi="GHEA Grapalat"/>
          <w:iCs/>
          <w:lang w:eastAsia="x-none"/>
        </w:rPr>
        <w:t xml:space="preserve"> </w:t>
      </w:r>
      <w:r w:rsidRPr="00C23FD9">
        <w:rPr>
          <w:rFonts w:ascii="GHEA Grapalat" w:hAnsi="GHEA Grapalat"/>
          <w:iCs/>
          <w:lang w:val="ru-RU" w:eastAsia="x-none"/>
        </w:rPr>
        <w:t>գնահատող</w:t>
      </w:r>
      <w:r w:rsidRPr="00C23FD9">
        <w:rPr>
          <w:rFonts w:ascii="GHEA Grapalat" w:hAnsi="GHEA Grapalat"/>
          <w:iCs/>
          <w:lang w:eastAsia="x-none"/>
        </w:rPr>
        <w:t xml:space="preserve"> </w:t>
      </w:r>
      <w:r w:rsidRPr="00C23FD9">
        <w:rPr>
          <w:rFonts w:ascii="GHEA Grapalat" w:hAnsi="GHEA Grapalat"/>
          <w:iCs/>
          <w:lang w:val="ru-RU" w:eastAsia="x-none"/>
        </w:rPr>
        <w:t>հանձնաժողովը</w:t>
      </w:r>
      <w:r w:rsidRPr="00C23FD9">
        <w:rPr>
          <w:rFonts w:ascii="GHEA Grapalat" w:hAnsi="GHEA Grapalat"/>
          <w:iCs/>
          <w:lang w:eastAsia="x-none"/>
        </w:rPr>
        <w:t xml:space="preserve"> </w:t>
      </w:r>
      <w:r w:rsidRPr="00C23FD9">
        <w:rPr>
          <w:rFonts w:ascii="GHEA Grapalat" w:hAnsi="GHEA Grapalat"/>
          <w:iCs/>
          <w:lang w:val="ru-RU" w:eastAsia="x-none"/>
        </w:rPr>
        <w:t>կարող</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ցածր</w:t>
      </w:r>
      <w:r w:rsidRPr="00C23FD9">
        <w:rPr>
          <w:rFonts w:ascii="GHEA Grapalat" w:hAnsi="GHEA Grapalat"/>
          <w:iCs/>
          <w:lang w:eastAsia="x-none"/>
        </w:rPr>
        <w:t xml:space="preserve"> </w:t>
      </w:r>
      <w:r w:rsidRPr="00C23FD9">
        <w:rPr>
          <w:rFonts w:ascii="GHEA Grapalat" w:hAnsi="GHEA Grapalat"/>
          <w:iCs/>
          <w:lang w:val="ru-RU" w:eastAsia="x-none"/>
        </w:rPr>
        <w:t>գնային</w:t>
      </w:r>
      <w:r w:rsidRPr="00C23FD9">
        <w:rPr>
          <w:rFonts w:ascii="GHEA Grapalat" w:hAnsi="GHEA Grapalat"/>
          <w:iCs/>
          <w:lang w:eastAsia="x-none"/>
        </w:rPr>
        <w:t xml:space="preserve"> </w:t>
      </w:r>
      <w:r w:rsidRPr="00C23FD9">
        <w:rPr>
          <w:rFonts w:ascii="GHEA Grapalat" w:hAnsi="GHEA Grapalat"/>
          <w:iCs/>
          <w:lang w:val="ru-RU" w:eastAsia="x-none"/>
        </w:rPr>
        <w:t>առաջարկ</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հայտարարել</w:t>
      </w:r>
      <w:r w:rsidRPr="00C23FD9">
        <w:rPr>
          <w:rFonts w:ascii="GHEA Grapalat" w:hAnsi="GHEA Grapalat"/>
          <w:iCs/>
          <w:lang w:eastAsia="x-none"/>
        </w:rPr>
        <w:t xml:space="preserve"> </w:t>
      </w:r>
      <w:r w:rsidRPr="00C23FD9">
        <w:rPr>
          <w:rFonts w:ascii="GHEA Grapalat" w:hAnsi="GHEA Grapalat"/>
          <w:iCs/>
          <w:lang w:val="ru-RU"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մասնակից՝</w:t>
      </w:r>
      <w:r w:rsidRPr="00C23FD9">
        <w:rPr>
          <w:rFonts w:ascii="GHEA Grapalat" w:hAnsi="GHEA Grapalat"/>
          <w:iCs/>
          <w:lang w:eastAsia="x-none"/>
        </w:rPr>
        <w:t xml:space="preserve"> </w:t>
      </w:r>
      <w:r w:rsidRPr="00C23FD9">
        <w:rPr>
          <w:rFonts w:ascii="GHEA Grapalat" w:hAnsi="GHEA Grapalat"/>
          <w:iCs/>
          <w:lang w:val="ru-RU" w:eastAsia="x-none"/>
        </w:rPr>
        <w:t>պայմանով</w:t>
      </w:r>
      <w:r w:rsidRPr="00C23FD9">
        <w:rPr>
          <w:rFonts w:ascii="GHEA Grapalat" w:hAnsi="GHEA Grapalat"/>
          <w:iCs/>
          <w:lang w:eastAsia="x-none"/>
        </w:rPr>
        <w:t xml:space="preserve">, </w:t>
      </w:r>
      <w:r w:rsidRPr="00C23FD9">
        <w:rPr>
          <w:rFonts w:ascii="GHEA Grapalat" w:hAnsi="GHEA Grapalat"/>
          <w:iCs/>
          <w:lang w:val="ru-RU" w:eastAsia="x-none"/>
        </w:rPr>
        <w:t>որ</w:t>
      </w:r>
      <w:r w:rsidRPr="00C23FD9">
        <w:rPr>
          <w:rFonts w:ascii="GHEA Grapalat" w:hAnsi="GHEA Grapalat"/>
          <w:iCs/>
          <w:lang w:eastAsia="x-none"/>
        </w:rPr>
        <w:t xml:space="preserve"> </w:t>
      </w:r>
      <w:r w:rsidRPr="00C23FD9">
        <w:rPr>
          <w:rFonts w:ascii="GHEA Grapalat" w:hAnsi="GHEA Grapalat"/>
          <w:iCs/>
          <w:lang w:val="ru-RU" w:eastAsia="x-none"/>
        </w:rPr>
        <w:t>վերջինիս</w:t>
      </w:r>
      <w:r w:rsidRPr="00C23FD9">
        <w:rPr>
          <w:rFonts w:ascii="GHEA Grapalat" w:hAnsi="GHEA Grapalat"/>
          <w:iCs/>
          <w:lang w:eastAsia="x-none"/>
        </w:rPr>
        <w:t xml:space="preserve"> </w:t>
      </w:r>
      <w:r w:rsidRPr="00C23FD9">
        <w:rPr>
          <w:rFonts w:ascii="GHEA Grapalat" w:hAnsi="GHEA Grapalat"/>
          <w:iCs/>
          <w:lang w:val="ru-RU" w:eastAsia="x-none"/>
        </w:rPr>
        <w:t>հետ</w:t>
      </w:r>
      <w:r w:rsidRPr="00C23FD9">
        <w:rPr>
          <w:rFonts w:ascii="GHEA Grapalat" w:hAnsi="GHEA Grapalat"/>
          <w:iCs/>
          <w:lang w:eastAsia="x-none"/>
        </w:rPr>
        <w:t xml:space="preserve"> </w:t>
      </w:r>
      <w:r w:rsidRPr="00C23FD9">
        <w:rPr>
          <w:rFonts w:ascii="GHEA Grapalat" w:hAnsi="GHEA Grapalat"/>
          <w:iCs/>
          <w:lang w:val="ru-RU" w:eastAsia="x-none"/>
        </w:rPr>
        <w:t>կնքվող</w:t>
      </w:r>
      <w:r w:rsidRPr="00C23FD9">
        <w:rPr>
          <w:rFonts w:ascii="GHEA Grapalat" w:hAnsi="GHEA Grapalat"/>
          <w:iCs/>
          <w:lang w:eastAsia="x-none"/>
        </w:rPr>
        <w:t xml:space="preserve"> </w:t>
      </w:r>
      <w:r w:rsidRPr="00C23FD9">
        <w:rPr>
          <w:rFonts w:ascii="GHEA Grapalat" w:hAnsi="GHEA Grapalat"/>
          <w:iCs/>
          <w:lang w:val="ru-RU" w:eastAsia="x-none"/>
        </w:rPr>
        <w:t>պայմանագրով</w:t>
      </w:r>
      <w:r w:rsidRPr="00C23FD9">
        <w:rPr>
          <w:rFonts w:ascii="GHEA Grapalat" w:hAnsi="GHEA Grapalat"/>
          <w:iCs/>
          <w:lang w:eastAsia="x-none"/>
        </w:rPr>
        <w:t xml:space="preserve"> </w:t>
      </w:r>
      <w:r w:rsidRPr="00C23FD9">
        <w:rPr>
          <w:rFonts w:ascii="GHEA Grapalat" w:hAnsi="GHEA Grapalat"/>
          <w:iCs/>
          <w:lang w:val="ru-RU" w:eastAsia="x-none"/>
        </w:rPr>
        <w:t>նախատեսված</w:t>
      </w:r>
      <w:r w:rsidRPr="00C23FD9">
        <w:rPr>
          <w:rFonts w:ascii="GHEA Grapalat" w:hAnsi="GHEA Grapalat"/>
          <w:iCs/>
          <w:lang w:eastAsia="x-none"/>
        </w:rPr>
        <w:t xml:space="preserve"> </w:t>
      </w:r>
      <w:r w:rsidRPr="00C23FD9">
        <w:rPr>
          <w:rFonts w:ascii="GHEA Grapalat" w:hAnsi="GHEA Grapalat"/>
          <w:iCs/>
          <w:lang w:val="ru-RU" w:eastAsia="x-none"/>
        </w:rPr>
        <w:t>կողմերի</w:t>
      </w:r>
      <w:r w:rsidRPr="00C23FD9">
        <w:rPr>
          <w:rFonts w:ascii="GHEA Grapalat" w:hAnsi="GHEA Grapalat"/>
          <w:iCs/>
          <w:lang w:eastAsia="x-none"/>
        </w:rPr>
        <w:t xml:space="preserve"> </w:t>
      </w:r>
      <w:r w:rsidRPr="00C23FD9">
        <w:rPr>
          <w:rFonts w:ascii="GHEA Grapalat" w:hAnsi="GHEA Grapalat"/>
          <w:iCs/>
          <w:lang w:val="ru-RU" w:eastAsia="x-none"/>
        </w:rPr>
        <w:t>իրավունքներն</w:t>
      </w:r>
      <w:r w:rsidRPr="00C23FD9">
        <w:rPr>
          <w:rFonts w:ascii="GHEA Grapalat" w:hAnsi="GHEA Grapalat"/>
          <w:iCs/>
          <w:lang w:eastAsia="x-none"/>
        </w:rPr>
        <w:t xml:space="preserve"> </w:t>
      </w:r>
      <w:r w:rsidRPr="00C23FD9">
        <w:rPr>
          <w:rFonts w:ascii="GHEA Grapalat" w:hAnsi="GHEA Grapalat"/>
          <w:iCs/>
          <w:lang w:val="ru-RU" w:eastAsia="x-none"/>
        </w:rPr>
        <w:t>ու</w:t>
      </w:r>
      <w:r w:rsidRPr="00C23FD9">
        <w:rPr>
          <w:rFonts w:ascii="GHEA Grapalat" w:hAnsi="GHEA Grapalat"/>
          <w:iCs/>
          <w:lang w:eastAsia="x-none"/>
        </w:rPr>
        <w:t xml:space="preserve"> </w:t>
      </w:r>
      <w:r w:rsidRPr="00C23FD9">
        <w:rPr>
          <w:rFonts w:ascii="GHEA Grapalat" w:hAnsi="GHEA Grapalat"/>
          <w:iCs/>
          <w:lang w:val="ru-RU" w:eastAsia="x-none"/>
        </w:rPr>
        <w:t>պարտականություններն</w:t>
      </w:r>
      <w:r w:rsidRPr="00C23FD9">
        <w:rPr>
          <w:rFonts w:ascii="GHEA Grapalat" w:hAnsi="GHEA Grapalat"/>
          <w:iCs/>
          <w:lang w:eastAsia="x-none"/>
        </w:rPr>
        <w:t xml:space="preserve"> </w:t>
      </w:r>
      <w:r w:rsidRPr="00C23FD9">
        <w:rPr>
          <w:rFonts w:ascii="GHEA Grapalat" w:hAnsi="GHEA Grapalat"/>
          <w:iCs/>
          <w:lang w:val="ru-RU" w:eastAsia="x-none"/>
        </w:rPr>
        <w:t>ուժի</w:t>
      </w:r>
      <w:r w:rsidRPr="00C23FD9">
        <w:rPr>
          <w:rFonts w:ascii="GHEA Grapalat" w:hAnsi="GHEA Grapalat"/>
          <w:iCs/>
          <w:lang w:eastAsia="x-none"/>
        </w:rPr>
        <w:t xml:space="preserve"> </w:t>
      </w:r>
      <w:r w:rsidRPr="00C23FD9">
        <w:rPr>
          <w:rFonts w:ascii="GHEA Grapalat" w:hAnsi="GHEA Grapalat"/>
          <w:iCs/>
          <w:lang w:val="ru-RU" w:eastAsia="x-none"/>
        </w:rPr>
        <w:t>մեջ</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մտնում</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գինը</w:t>
      </w:r>
      <w:r w:rsidRPr="00C23FD9">
        <w:rPr>
          <w:rFonts w:ascii="GHEA Grapalat" w:hAnsi="GHEA Grapalat"/>
          <w:iCs/>
          <w:lang w:eastAsia="x-none"/>
        </w:rPr>
        <w:t xml:space="preserve"> </w:t>
      </w:r>
      <w:r w:rsidRPr="00C23FD9">
        <w:rPr>
          <w:rFonts w:ascii="GHEA Grapalat" w:hAnsi="GHEA Grapalat"/>
          <w:iCs/>
          <w:lang w:val="ru-RU" w:eastAsia="x-none"/>
        </w:rPr>
        <w:t>գերազանցող</w:t>
      </w:r>
      <w:r w:rsidRPr="00C23FD9">
        <w:rPr>
          <w:rFonts w:ascii="GHEA Grapalat" w:hAnsi="GHEA Grapalat"/>
          <w:iCs/>
          <w:lang w:eastAsia="x-none"/>
        </w:rPr>
        <w:t xml:space="preserve"> </w:t>
      </w:r>
      <w:r w:rsidRPr="00C23FD9">
        <w:rPr>
          <w:rFonts w:ascii="GHEA Grapalat" w:hAnsi="GHEA Grapalat"/>
          <w:iCs/>
          <w:lang w:val="ru-RU" w:eastAsia="x-none"/>
        </w:rPr>
        <w:t>չափով</w:t>
      </w:r>
      <w:r w:rsidRPr="00C23FD9">
        <w:rPr>
          <w:rFonts w:ascii="GHEA Grapalat" w:hAnsi="GHEA Grapalat"/>
          <w:iCs/>
          <w:lang w:eastAsia="x-none"/>
        </w:rPr>
        <w:t xml:space="preserve"> </w:t>
      </w:r>
      <w:r w:rsidRPr="00C23FD9">
        <w:rPr>
          <w:rFonts w:ascii="GHEA Grapalat" w:hAnsi="GHEA Grapalat"/>
          <w:iCs/>
          <w:lang w:val="ru-RU" w:eastAsia="x-none"/>
        </w:rPr>
        <w:t>լրացուցիչ</w:t>
      </w:r>
      <w:r w:rsidRPr="00C23FD9">
        <w:rPr>
          <w:rFonts w:ascii="GHEA Grapalat" w:hAnsi="GHEA Grapalat"/>
          <w:iCs/>
          <w:lang w:eastAsia="x-none"/>
        </w:rPr>
        <w:t xml:space="preserve"> </w:t>
      </w:r>
      <w:r w:rsidRPr="00C23FD9">
        <w:rPr>
          <w:rFonts w:ascii="GHEA Grapalat" w:hAnsi="GHEA Grapalat"/>
          <w:iCs/>
          <w:lang w:val="ru-RU" w:eastAsia="x-none"/>
        </w:rPr>
        <w:t>ֆինանսական</w:t>
      </w:r>
      <w:r w:rsidRPr="00C23FD9">
        <w:rPr>
          <w:rFonts w:ascii="GHEA Grapalat" w:hAnsi="GHEA Grapalat"/>
          <w:iCs/>
          <w:lang w:eastAsia="x-none"/>
        </w:rPr>
        <w:t xml:space="preserve"> </w:t>
      </w:r>
      <w:r w:rsidRPr="00C23FD9">
        <w:rPr>
          <w:rFonts w:ascii="GHEA Grapalat" w:hAnsi="GHEA Grapalat"/>
          <w:iCs/>
          <w:lang w:val="ru-RU" w:eastAsia="x-none"/>
        </w:rPr>
        <w:t>միջոցներ</w:t>
      </w:r>
      <w:r w:rsidRPr="00C23FD9">
        <w:rPr>
          <w:rFonts w:ascii="GHEA Grapalat" w:hAnsi="GHEA Grapalat"/>
          <w:iCs/>
          <w:lang w:eastAsia="x-none"/>
        </w:rPr>
        <w:t xml:space="preserve"> </w:t>
      </w:r>
      <w:r w:rsidRPr="00C23FD9">
        <w:rPr>
          <w:rFonts w:ascii="GHEA Grapalat" w:hAnsi="GHEA Grapalat"/>
          <w:iCs/>
          <w:lang w:val="ru-RU" w:eastAsia="x-none"/>
        </w:rPr>
        <w:t>նախատեսվելու</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դրա</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կողմերի</w:t>
      </w:r>
      <w:r w:rsidRPr="00C23FD9">
        <w:rPr>
          <w:rFonts w:ascii="GHEA Grapalat" w:hAnsi="GHEA Grapalat"/>
          <w:iCs/>
          <w:lang w:eastAsia="x-none"/>
        </w:rPr>
        <w:t xml:space="preserve"> </w:t>
      </w:r>
      <w:r w:rsidRPr="00C23FD9">
        <w:rPr>
          <w:rFonts w:ascii="GHEA Grapalat" w:hAnsi="GHEA Grapalat"/>
          <w:iCs/>
          <w:lang w:val="ru-RU" w:eastAsia="x-none"/>
        </w:rPr>
        <w:t>միջև</w:t>
      </w:r>
      <w:r w:rsidRPr="00C23FD9">
        <w:rPr>
          <w:rFonts w:ascii="GHEA Grapalat" w:hAnsi="GHEA Grapalat"/>
          <w:iCs/>
          <w:lang w:eastAsia="x-none"/>
        </w:rPr>
        <w:t xml:space="preserve"> </w:t>
      </w:r>
      <w:r w:rsidRPr="00C23FD9">
        <w:rPr>
          <w:rFonts w:ascii="GHEA Grapalat" w:hAnsi="GHEA Grapalat"/>
          <w:iCs/>
          <w:lang w:val="ru-RU" w:eastAsia="x-none"/>
        </w:rPr>
        <w:t>համաձայնագիր</w:t>
      </w:r>
      <w:r w:rsidRPr="00C23FD9">
        <w:rPr>
          <w:rFonts w:ascii="GHEA Grapalat" w:hAnsi="GHEA Grapalat"/>
          <w:iCs/>
          <w:lang w:eastAsia="x-none"/>
        </w:rPr>
        <w:t xml:space="preserve"> </w:t>
      </w:r>
      <w:r w:rsidRPr="00C23FD9">
        <w:rPr>
          <w:rFonts w:ascii="GHEA Grapalat" w:hAnsi="GHEA Grapalat"/>
          <w:iCs/>
          <w:lang w:val="ru-RU" w:eastAsia="x-none"/>
        </w:rPr>
        <w:t>կնքելու</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Ընդ</w:t>
      </w:r>
      <w:r w:rsidRPr="00C23FD9">
        <w:rPr>
          <w:rFonts w:ascii="GHEA Grapalat" w:hAnsi="GHEA Grapalat"/>
          <w:iCs/>
          <w:lang w:eastAsia="x-none"/>
        </w:rPr>
        <w:t xml:space="preserve"> </w:t>
      </w:r>
      <w:r w:rsidRPr="00C23FD9">
        <w:rPr>
          <w:rFonts w:ascii="GHEA Grapalat" w:hAnsi="GHEA Grapalat"/>
          <w:iCs/>
          <w:lang w:val="ru-RU" w:eastAsia="x-none"/>
        </w:rPr>
        <w:t>որում</w:t>
      </w:r>
      <w:r w:rsidRPr="00C23FD9">
        <w:rPr>
          <w:rFonts w:ascii="GHEA Grapalat" w:hAnsi="GHEA Grapalat"/>
          <w:iCs/>
          <w:lang w:eastAsia="x-none"/>
        </w:rPr>
        <w:t xml:space="preserve">, </w:t>
      </w:r>
      <w:r w:rsidRPr="00C23FD9">
        <w:rPr>
          <w:rFonts w:ascii="GHEA Grapalat" w:hAnsi="GHEA Grapalat"/>
          <w:iCs/>
          <w:lang w:val="ru-RU" w:eastAsia="x-none"/>
        </w:rPr>
        <w:t>համաձայնագիրը</w:t>
      </w:r>
      <w:r w:rsidRPr="00C23FD9">
        <w:rPr>
          <w:rFonts w:ascii="GHEA Grapalat" w:hAnsi="GHEA Grapalat"/>
          <w:iCs/>
          <w:lang w:eastAsia="x-none"/>
        </w:rPr>
        <w:t xml:space="preserve"> </w:t>
      </w:r>
      <w:r w:rsidRPr="00C23FD9">
        <w:rPr>
          <w:rFonts w:ascii="GHEA Grapalat" w:hAnsi="GHEA Grapalat"/>
          <w:iCs/>
          <w:lang w:val="ru-RU" w:eastAsia="x-none"/>
        </w:rPr>
        <w:t>կնքվում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լրացուցիչ</w:t>
      </w:r>
      <w:r w:rsidRPr="00C23FD9">
        <w:rPr>
          <w:rFonts w:ascii="GHEA Grapalat" w:hAnsi="GHEA Grapalat"/>
          <w:iCs/>
          <w:lang w:eastAsia="x-none"/>
        </w:rPr>
        <w:t xml:space="preserve"> </w:t>
      </w:r>
      <w:r w:rsidRPr="00C23FD9">
        <w:rPr>
          <w:rFonts w:ascii="GHEA Grapalat" w:hAnsi="GHEA Grapalat"/>
          <w:iCs/>
          <w:lang w:val="ru-RU" w:eastAsia="x-none"/>
        </w:rPr>
        <w:t>ֆինանսական</w:t>
      </w:r>
      <w:r w:rsidRPr="00C23FD9">
        <w:rPr>
          <w:rFonts w:ascii="GHEA Grapalat" w:hAnsi="GHEA Grapalat"/>
          <w:iCs/>
          <w:lang w:eastAsia="x-none"/>
        </w:rPr>
        <w:t xml:space="preserve"> </w:t>
      </w:r>
      <w:r w:rsidRPr="00C23FD9">
        <w:rPr>
          <w:rFonts w:ascii="GHEA Grapalat" w:hAnsi="GHEA Grapalat"/>
          <w:iCs/>
          <w:lang w:val="ru-RU" w:eastAsia="x-none"/>
        </w:rPr>
        <w:t>միջոցները</w:t>
      </w:r>
      <w:r w:rsidRPr="00C23FD9">
        <w:rPr>
          <w:rFonts w:ascii="GHEA Grapalat" w:hAnsi="GHEA Grapalat"/>
          <w:iCs/>
          <w:lang w:eastAsia="x-none"/>
        </w:rPr>
        <w:t xml:space="preserve"> </w:t>
      </w:r>
      <w:r w:rsidRPr="00C23FD9">
        <w:rPr>
          <w:rFonts w:ascii="GHEA Grapalat" w:hAnsi="GHEA Grapalat"/>
          <w:iCs/>
          <w:lang w:val="ru-RU" w:eastAsia="x-none"/>
        </w:rPr>
        <w:t>նախատեսվելուն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տասնհինգ</w:t>
      </w:r>
      <w:r w:rsidRPr="00C23FD9">
        <w:rPr>
          <w:rFonts w:ascii="GHEA Grapalat" w:hAnsi="GHEA Grapalat"/>
          <w:iCs/>
          <w:lang w:eastAsia="x-none"/>
        </w:rPr>
        <w:t xml:space="preserve"> </w:t>
      </w:r>
      <w:r w:rsidRPr="00C23FD9">
        <w:rPr>
          <w:rFonts w:ascii="GHEA Grapalat" w:hAnsi="GHEA Grapalat"/>
          <w:iCs/>
          <w:lang w:val="ru-RU" w:eastAsia="x-none"/>
        </w:rPr>
        <w:t>աշխատանքային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ընթացքում՝</w:t>
      </w:r>
      <w:r w:rsidRPr="00C23FD9">
        <w:rPr>
          <w:rFonts w:ascii="GHEA Grapalat" w:hAnsi="GHEA Grapalat"/>
          <w:iCs/>
          <w:lang w:eastAsia="x-none"/>
        </w:rPr>
        <w:t xml:space="preserve"> </w:t>
      </w:r>
      <w:r w:rsidRPr="00C23FD9">
        <w:rPr>
          <w:rFonts w:ascii="GHEA Grapalat" w:hAnsi="GHEA Grapalat"/>
          <w:iCs/>
          <w:lang w:val="ru-RU" w:eastAsia="x-none"/>
        </w:rPr>
        <w:t>ապրանքների</w:t>
      </w:r>
      <w:r w:rsidRPr="00C23FD9">
        <w:rPr>
          <w:rFonts w:ascii="GHEA Grapalat" w:hAnsi="GHEA Grapalat"/>
          <w:iCs/>
          <w:lang w:eastAsia="x-none"/>
        </w:rPr>
        <w:t xml:space="preserve"> </w:t>
      </w:r>
      <w:r w:rsidRPr="00C23FD9">
        <w:rPr>
          <w:rFonts w:ascii="GHEA Grapalat" w:hAnsi="GHEA Grapalat"/>
          <w:iCs/>
          <w:lang w:val="ru-RU" w:eastAsia="x-none"/>
        </w:rPr>
        <w:t>մատակարարման</w:t>
      </w:r>
      <w:r w:rsidRPr="00C23FD9">
        <w:rPr>
          <w:rFonts w:ascii="GHEA Grapalat" w:hAnsi="GHEA Grapalat"/>
          <w:iCs/>
          <w:lang w:eastAsia="x-none"/>
        </w:rPr>
        <w:t xml:space="preserve"> </w:t>
      </w:r>
      <w:r w:rsidRPr="00C23FD9">
        <w:rPr>
          <w:rFonts w:ascii="GHEA Grapalat" w:hAnsi="GHEA Grapalat"/>
          <w:iCs/>
          <w:lang w:val="ru-RU" w:eastAsia="x-none"/>
        </w:rPr>
        <w:t>ժամկետները</w:t>
      </w:r>
      <w:r w:rsidRPr="00C23FD9">
        <w:rPr>
          <w:rFonts w:ascii="GHEA Grapalat" w:hAnsi="GHEA Grapalat"/>
          <w:iCs/>
          <w:lang w:eastAsia="x-none"/>
        </w:rPr>
        <w:t xml:space="preserve"> </w:t>
      </w:r>
      <w:r w:rsidRPr="00C23FD9">
        <w:rPr>
          <w:rFonts w:ascii="GHEA Grapalat" w:hAnsi="GHEA Grapalat"/>
          <w:iCs/>
          <w:lang w:val="ru-RU" w:eastAsia="x-none"/>
        </w:rPr>
        <w:t>երկարաձգելով</w:t>
      </w:r>
      <w:r w:rsidRPr="00C23FD9">
        <w:rPr>
          <w:rFonts w:ascii="GHEA Grapalat" w:hAnsi="GHEA Grapalat"/>
          <w:iCs/>
          <w:lang w:eastAsia="x-none"/>
        </w:rPr>
        <w:t xml:space="preserve"> </w:t>
      </w:r>
      <w:r w:rsidRPr="00C23FD9">
        <w:rPr>
          <w:rFonts w:ascii="GHEA Grapalat" w:hAnsi="GHEA Grapalat"/>
          <w:iCs/>
          <w:lang w:val="ru-RU" w:eastAsia="x-none"/>
        </w:rPr>
        <w:t>պայմանագրի</w:t>
      </w:r>
      <w:r w:rsidRPr="00C23FD9">
        <w:rPr>
          <w:rFonts w:ascii="GHEA Grapalat" w:hAnsi="GHEA Grapalat"/>
          <w:iCs/>
          <w:lang w:eastAsia="x-none"/>
        </w:rPr>
        <w:t xml:space="preserve"> </w:t>
      </w:r>
      <w:r w:rsidRPr="00C23FD9">
        <w:rPr>
          <w:rFonts w:ascii="GHEA Grapalat" w:hAnsi="GHEA Grapalat"/>
          <w:iCs/>
          <w:lang w:val="ru-RU" w:eastAsia="x-none"/>
        </w:rPr>
        <w:t>կնքման</w:t>
      </w:r>
      <w:r w:rsidRPr="00C23FD9">
        <w:rPr>
          <w:rFonts w:ascii="GHEA Grapalat" w:hAnsi="GHEA Grapalat"/>
          <w:iCs/>
          <w:lang w:eastAsia="x-none"/>
        </w:rPr>
        <w:t xml:space="preserve"> </w:t>
      </w:r>
      <w:r w:rsidRPr="00C23FD9">
        <w:rPr>
          <w:rFonts w:ascii="GHEA Grapalat" w:hAnsi="GHEA Grapalat"/>
          <w:iCs/>
          <w:lang w:val="ru-RU" w:eastAsia="x-none"/>
        </w:rPr>
        <w:t>օրվանից</w:t>
      </w:r>
      <w:r w:rsidRPr="00C23FD9">
        <w:rPr>
          <w:rFonts w:ascii="GHEA Grapalat" w:hAnsi="GHEA Grapalat"/>
          <w:iCs/>
          <w:lang w:eastAsia="x-none"/>
        </w:rPr>
        <w:t xml:space="preserve"> </w:t>
      </w:r>
      <w:r w:rsidRPr="00C23FD9">
        <w:rPr>
          <w:rFonts w:ascii="GHEA Grapalat" w:hAnsi="GHEA Grapalat"/>
          <w:iCs/>
          <w:lang w:val="ru-RU" w:eastAsia="x-none"/>
        </w:rPr>
        <w:t>մինչև</w:t>
      </w:r>
      <w:r w:rsidRPr="00C23FD9">
        <w:rPr>
          <w:rFonts w:ascii="GHEA Grapalat" w:hAnsi="GHEA Grapalat"/>
          <w:iCs/>
          <w:lang w:eastAsia="x-none"/>
        </w:rPr>
        <w:t xml:space="preserve"> </w:t>
      </w:r>
      <w:r w:rsidRPr="00C23FD9">
        <w:rPr>
          <w:rFonts w:ascii="GHEA Grapalat" w:hAnsi="GHEA Grapalat"/>
          <w:iCs/>
          <w:lang w:val="ru-RU" w:eastAsia="x-none"/>
        </w:rPr>
        <w:t>համաձայնագրի</w:t>
      </w:r>
      <w:r w:rsidRPr="00C23FD9">
        <w:rPr>
          <w:rFonts w:ascii="GHEA Grapalat" w:hAnsi="GHEA Grapalat"/>
          <w:iCs/>
          <w:lang w:eastAsia="x-none"/>
        </w:rPr>
        <w:t xml:space="preserve"> </w:t>
      </w:r>
      <w:r w:rsidRPr="00C23FD9">
        <w:rPr>
          <w:rFonts w:ascii="GHEA Grapalat" w:hAnsi="GHEA Grapalat"/>
          <w:iCs/>
          <w:lang w:val="ru-RU" w:eastAsia="x-none"/>
        </w:rPr>
        <w:t>կնքման</w:t>
      </w:r>
      <w:r w:rsidRPr="00C23FD9">
        <w:rPr>
          <w:rFonts w:ascii="GHEA Grapalat" w:hAnsi="GHEA Grapalat"/>
          <w:iCs/>
          <w:lang w:eastAsia="x-none"/>
        </w:rPr>
        <w:t xml:space="preserve"> </w:t>
      </w:r>
      <w:r w:rsidRPr="00C23FD9">
        <w:rPr>
          <w:rFonts w:ascii="GHEA Grapalat" w:hAnsi="GHEA Grapalat"/>
          <w:iCs/>
          <w:lang w:val="ru-RU" w:eastAsia="x-none"/>
        </w:rPr>
        <w:t>օրն</w:t>
      </w:r>
      <w:r w:rsidRPr="00C23FD9">
        <w:rPr>
          <w:rFonts w:ascii="GHEA Grapalat" w:hAnsi="GHEA Grapalat"/>
          <w:iCs/>
          <w:lang w:eastAsia="x-none"/>
        </w:rPr>
        <w:t xml:space="preserve"> </w:t>
      </w:r>
      <w:r w:rsidRPr="00C23FD9">
        <w:rPr>
          <w:rFonts w:ascii="GHEA Grapalat" w:hAnsi="GHEA Grapalat"/>
          <w:iCs/>
          <w:lang w:val="ru-RU" w:eastAsia="x-none"/>
        </w:rPr>
        <w:t>ընկած</w:t>
      </w:r>
      <w:r w:rsidRPr="00C23FD9">
        <w:rPr>
          <w:rFonts w:ascii="GHEA Grapalat" w:hAnsi="GHEA Grapalat"/>
          <w:iCs/>
          <w:lang w:eastAsia="x-none"/>
        </w:rPr>
        <w:t xml:space="preserve"> </w:t>
      </w:r>
      <w:r w:rsidRPr="00C23FD9">
        <w:rPr>
          <w:rFonts w:ascii="GHEA Grapalat" w:hAnsi="GHEA Grapalat"/>
          <w:iCs/>
          <w:lang w:val="ru-RU" w:eastAsia="x-none"/>
        </w:rPr>
        <w:t>ժամանակահատվածով</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համաձայն</w:t>
      </w:r>
      <w:r w:rsidRPr="00C23FD9">
        <w:rPr>
          <w:rFonts w:ascii="GHEA Grapalat" w:hAnsi="GHEA Grapalat"/>
          <w:iCs/>
          <w:lang w:eastAsia="x-none"/>
        </w:rPr>
        <w:t xml:space="preserve"> </w:t>
      </w:r>
      <w:r w:rsidRPr="00C23FD9">
        <w:rPr>
          <w:rFonts w:ascii="GHEA Grapalat" w:hAnsi="GHEA Grapalat"/>
          <w:iCs/>
          <w:lang w:val="ru-RU" w:eastAsia="x-none"/>
        </w:rPr>
        <w:t>կնքված</w:t>
      </w:r>
      <w:r w:rsidRPr="00C23FD9">
        <w:rPr>
          <w:rFonts w:ascii="GHEA Grapalat" w:hAnsi="GHEA Grapalat"/>
          <w:iCs/>
          <w:lang w:eastAsia="x-none"/>
        </w:rPr>
        <w:t xml:space="preserve"> </w:t>
      </w:r>
      <w:r w:rsidRPr="00C23FD9">
        <w:rPr>
          <w:rFonts w:ascii="GHEA Grapalat" w:hAnsi="GHEA Grapalat"/>
          <w:iCs/>
          <w:lang w:val="ru-RU" w:eastAsia="x-none"/>
        </w:rPr>
        <w:t>պայմանագիրը</w:t>
      </w:r>
      <w:r w:rsidRPr="00C23FD9">
        <w:rPr>
          <w:rFonts w:ascii="GHEA Grapalat" w:hAnsi="GHEA Grapalat"/>
          <w:iCs/>
          <w:lang w:eastAsia="x-none"/>
        </w:rPr>
        <w:t xml:space="preserve"> </w:t>
      </w:r>
      <w:r w:rsidRPr="00C23FD9">
        <w:rPr>
          <w:rFonts w:ascii="GHEA Grapalat" w:hAnsi="GHEA Grapalat"/>
          <w:iCs/>
          <w:lang w:val="ru-RU" w:eastAsia="x-none"/>
        </w:rPr>
        <w:t>լուծվում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կնքելուն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վաթսուն</w:t>
      </w:r>
      <w:r w:rsidRPr="00C23FD9">
        <w:rPr>
          <w:rFonts w:ascii="GHEA Grapalat" w:hAnsi="GHEA Grapalat"/>
          <w:iCs/>
          <w:lang w:eastAsia="x-none"/>
        </w:rPr>
        <w:t xml:space="preserve"> </w:t>
      </w:r>
      <w:r w:rsidRPr="00C23FD9">
        <w:rPr>
          <w:rFonts w:ascii="GHEA Grapalat" w:hAnsi="GHEA Grapalat"/>
          <w:iCs/>
          <w:lang w:val="ru-RU" w:eastAsia="x-none"/>
        </w:rPr>
        <w:t>օրացուցային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ընթացքում</w:t>
      </w:r>
      <w:r w:rsidRPr="00C23FD9">
        <w:rPr>
          <w:rFonts w:ascii="GHEA Grapalat" w:hAnsi="GHEA Grapalat"/>
          <w:iCs/>
          <w:lang w:eastAsia="x-none"/>
        </w:rPr>
        <w:t xml:space="preserve"> </w:t>
      </w:r>
      <w:r w:rsidRPr="00C23FD9">
        <w:rPr>
          <w:rFonts w:ascii="GHEA Grapalat" w:hAnsi="GHEA Grapalat"/>
          <w:iCs/>
          <w:lang w:val="ru-RU" w:eastAsia="x-none"/>
        </w:rPr>
        <w:t>լրացուցիչ</w:t>
      </w:r>
      <w:r w:rsidRPr="00C23FD9">
        <w:rPr>
          <w:rFonts w:ascii="GHEA Grapalat" w:hAnsi="GHEA Grapalat"/>
          <w:iCs/>
          <w:lang w:eastAsia="x-none"/>
        </w:rPr>
        <w:t xml:space="preserve"> </w:t>
      </w:r>
      <w:r w:rsidRPr="00C23FD9">
        <w:rPr>
          <w:rFonts w:ascii="GHEA Grapalat" w:hAnsi="GHEA Grapalat"/>
          <w:iCs/>
          <w:lang w:val="ru-RU" w:eastAsia="x-none"/>
        </w:rPr>
        <w:t>ֆինանսական</w:t>
      </w:r>
      <w:r w:rsidRPr="00C23FD9">
        <w:rPr>
          <w:rFonts w:ascii="GHEA Grapalat" w:hAnsi="GHEA Grapalat"/>
          <w:iCs/>
          <w:lang w:eastAsia="x-none"/>
        </w:rPr>
        <w:t xml:space="preserve"> </w:t>
      </w:r>
      <w:r w:rsidRPr="00C23FD9">
        <w:rPr>
          <w:rFonts w:ascii="GHEA Grapalat" w:hAnsi="GHEA Grapalat"/>
          <w:iCs/>
          <w:lang w:val="ru-RU" w:eastAsia="x-none"/>
        </w:rPr>
        <w:t>միջոցներ</w:t>
      </w:r>
      <w:r w:rsidRPr="00C23FD9">
        <w:rPr>
          <w:rFonts w:ascii="GHEA Grapalat" w:hAnsi="GHEA Grapalat"/>
          <w:iCs/>
          <w:lang w:eastAsia="x-none"/>
        </w:rPr>
        <w:t xml:space="preserve"> </w:t>
      </w:r>
      <w:r w:rsidRPr="00C23FD9">
        <w:rPr>
          <w:rFonts w:ascii="GHEA Grapalat" w:hAnsi="GHEA Grapalat"/>
          <w:iCs/>
          <w:lang w:val="ru-RU" w:eastAsia="x-none"/>
        </w:rPr>
        <w:t>չեն</w:t>
      </w:r>
      <w:r w:rsidRPr="00C23FD9">
        <w:rPr>
          <w:rFonts w:ascii="GHEA Grapalat" w:hAnsi="GHEA Grapalat"/>
          <w:iCs/>
          <w:lang w:eastAsia="x-none"/>
        </w:rPr>
        <w:t xml:space="preserve"> </w:t>
      </w:r>
      <w:r w:rsidRPr="00C23FD9">
        <w:rPr>
          <w:rFonts w:ascii="GHEA Grapalat" w:hAnsi="GHEA Grapalat"/>
          <w:iCs/>
          <w:lang w:val="ru-RU" w:eastAsia="x-none"/>
        </w:rPr>
        <w:t>նախատեսվում</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պարբերության</w:t>
      </w:r>
      <w:r w:rsidRPr="00C23FD9">
        <w:rPr>
          <w:rFonts w:ascii="GHEA Grapalat" w:hAnsi="GHEA Grapalat"/>
          <w:iCs/>
          <w:lang w:eastAsia="x-none"/>
        </w:rPr>
        <w:t xml:space="preserve"> </w:t>
      </w:r>
      <w:r w:rsidRPr="00C23FD9">
        <w:rPr>
          <w:rFonts w:ascii="GHEA Grapalat" w:hAnsi="GHEA Grapalat"/>
          <w:iCs/>
          <w:lang w:val="ru-RU" w:eastAsia="x-none"/>
        </w:rPr>
        <w:t>պահանջները</w:t>
      </w:r>
      <w:r w:rsidRPr="00C23FD9">
        <w:rPr>
          <w:rFonts w:ascii="GHEA Grapalat" w:hAnsi="GHEA Grapalat"/>
          <w:iCs/>
          <w:lang w:eastAsia="x-none"/>
        </w:rPr>
        <w:t xml:space="preserve"> </w:t>
      </w:r>
      <w:r w:rsidRPr="00C23FD9">
        <w:rPr>
          <w:rFonts w:ascii="GHEA Grapalat" w:hAnsi="GHEA Grapalat"/>
          <w:iCs/>
          <w:lang w:val="ru-RU" w:eastAsia="x-none"/>
        </w:rPr>
        <w:t>չեն</w:t>
      </w:r>
      <w:r w:rsidRPr="00C23FD9">
        <w:rPr>
          <w:rFonts w:ascii="GHEA Grapalat" w:hAnsi="GHEA Grapalat"/>
          <w:iCs/>
          <w:lang w:eastAsia="x-none"/>
        </w:rPr>
        <w:t xml:space="preserve"> </w:t>
      </w:r>
      <w:r w:rsidRPr="00C23FD9">
        <w:rPr>
          <w:rFonts w:ascii="GHEA Grapalat" w:hAnsi="GHEA Grapalat"/>
          <w:iCs/>
          <w:lang w:val="ru-RU" w:eastAsia="x-none"/>
        </w:rPr>
        <w:t>կիրառվում</w:t>
      </w:r>
      <w:r w:rsidRPr="00C23FD9">
        <w:rPr>
          <w:rFonts w:ascii="GHEA Grapalat" w:hAnsi="GHEA Grapalat"/>
          <w:iCs/>
          <w:lang w:eastAsia="x-none"/>
        </w:rPr>
        <w:t xml:space="preserve">, </w:t>
      </w:r>
      <w:r w:rsidRPr="00C23FD9">
        <w:rPr>
          <w:rFonts w:ascii="GHEA Grapalat" w:hAnsi="GHEA Grapalat"/>
          <w:iCs/>
          <w:lang w:val="ru-RU" w:eastAsia="x-none"/>
        </w:rPr>
        <w:t>երբ</w:t>
      </w:r>
      <w:r w:rsidRPr="00C23FD9">
        <w:rPr>
          <w:rFonts w:ascii="GHEA Grapalat" w:hAnsi="GHEA Grapalat"/>
          <w:iCs/>
          <w:lang w:eastAsia="x-none"/>
        </w:rPr>
        <w:t xml:space="preserve"> </w:t>
      </w:r>
      <w:r w:rsidRPr="00C23FD9">
        <w:rPr>
          <w:rFonts w:ascii="GHEA Grapalat" w:hAnsi="GHEA Grapalat"/>
          <w:iCs/>
          <w:lang w:val="ru-RU" w:eastAsia="x-none"/>
        </w:rPr>
        <w:t>հայտեր</w:t>
      </w:r>
      <w:r w:rsidRPr="00C23FD9">
        <w:rPr>
          <w:rFonts w:ascii="GHEA Grapalat" w:hAnsi="GHEA Grapalat"/>
          <w:iCs/>
          <w:lang w:eastAsia="x-none"/>
        </w:rPr>
        <w:t xml:space="preserve"> </w:t>
      </w:r>
      <w:r w:rsidRPr="00C23FD9">
        <w:rPr>
          <w:rFonts w:ascii="GHEA Grapalat" w:hAnsi="GHEA Grapalat"/>
          <w:iCs/>
          <w:lang w:val="ru-RU" w:eastAsia="x-none"/>
        </w:rPr>
        <w:t>ներկայացրել</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մեկից</w:t>
      </w:r>
      <w:r w:rsidRPr="00C23FD9">
        <w:rPr>
          <w:rFonts w:ascii="GHEA Grapalat" w:hAnsi="GHEA Grapalat"/>
          <w:iCs/>
          <w:lang w:eastAsia="x-none"/>
        </w:rPr>
        <w:t xml:space="preserve"> </w:t>
      </w:r>
      <w:r w:rsidRPr="00C23FD9">
        <w:rPr>
          <w:rFonts w:ascii="GHEA Grapalat" w:hAnsi="GHEA Grapalat"/>
          <w:iCs/>
          <w:lang w:val="ru-RU" w:eastAsia="x-none"/>
        </w:rPr>
        <w:t>ավել</w:t>
      </w:r>
      <w:r w:rsidRPr="00C23FD9">
        <w:rPr>
          <w:rFonts w:ascii="GHEA Grapalat" w:hAnsi="GHEA Grapalat"/>
          <w:iCs/>
          <w:lang w:eastAsia="x-none"/>
        </w:rPr>
        <w:t xml:space="preserve"> </w:t>
      </w:r>
      <w:r w:rsidRPr="00C23FD9">
        <w:rPr>
          <w:rFonts w:ascii="GHEA Grapalat" w:hAnsi="GHEA Grapalat"/>
          <w:iCs/>
          <w:lang w:val="ru-RU" w:eastAsia="x-none"/>
        </w:rPr>
        <w:t>մասնակիցներ</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միայն</w:t>
      </w:r>
      <w:r w:rsidRPr="00C23FD9">
        <w:rPr>
          <w:rFonts w:ascii="GHEA Grapalat" w:hAnsi="GHEA Grapalat"/>
          <w:iCs/>
          <w:lang w:eastAsia="x-none"/>
        </w:rPr>
        <w:t xml:space="preserve"> </w:t>
      </w:r>
      <w:r w:rsidRPr="00C23FD9">
        <w:rPr>
          <w:rFonts w:ascii="GHEA Grapalat" w:hAnsi="GHEA Grapalat"/>
          <w:iCs/>
          <w:lang w:val="ru-RU" w:eastAsia="x-none"/>
        </w:rPr>
        <w:t>մեկ</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հայտն</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գնահատվել</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պահանջներին</w:t>
      </w:r>
      <w:r w:rsidRPr="00C23FD9">
        <w:rPr>
          <w:rFonts w:ascii="GHEA Grapalat" w:hAnsi="GHEA Grapalat"/>
          <w:iCs/>
          <w:lang w:eastAsia="x-none"/>
        </w:rPr>
        <w:t xml:space="preserve"> </w:t>
      </w:r>
      <w:r w:rsidRPr="00C23FD9">
        <w:rPr>
          <w:rFonts w:ascii="GHEA Grapalat" w:hAnsi="GHEA Grapalat"/>
          <w:iCs/>
          <w:lang w:val="ru-RU" w:eastAsia="x-none"/>
        </w:rPr>
        <w:t>բավարար</w:t>
      </w:r>
      <w:r w:rsidRPr="00C23FD9">
        <w:rPr>
          <w:rFonts w:ascii="GHEA Grapalat" w:hAnsi="GHEA Grapalat"/>
          <w:iCs/>
          <w:lang w:eastAsia="x-none"/>
        </w:rPr>
        <w:t>:</w:t>
      </w:r>
    </w:p>
    <w:p w14:paraId="6B40A42A"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չկիրառման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ընթացակարգը</w:t>
      </w:r>
      <w:r w:rsidRPr="00C23FD9">
        <w:rPr>
          <w:rFonts w:ascii="GHEA Grapalat" w:hAnsi="GHEA Grapalat"/>
          <w:iCs/>
          <w:lang w:eastAsia="x-none"/>
        </w:rPr>
        <w:t xml:space="preserve"> </w:t>
      </w:r>
      <w:r w:rsidRPr="00C23FD9">
        <w:rPr>
          <w:rFonts w:ascii="GHEA Grapalat" w:hAnsi="GHEA Grapalat"/>
          <w:iCs/>
          <w:lang w:val="hy-AM" w:eastAsia="x-none"/>
        </w:rPr>
        <w:t>Օ</w:t>
      </w:r>
      <w:r w:rsidRPr="00C23FD9">
        <w:rPr>
          <w:rFonts w:ascii="GHEA Grapalat" w:hAnsi="GHEA Grapalat"/>
          <w:iCs/>
          <w:lang w:val="ru-RU" w:eastAsia="x-none"/>
        </w:rPr>
        <w:t>րենքի</w:t>
      </w:r>
      <w:r w:rsidRPr="00C23FD9">
        <w:rPr>
          <w:rFonts w:ascii="GHEA Grapalat" w:hAnsi="GHEA Grapalat"/>
          <w:iCs/>
          <w:lang w:eastAsia="x-none"/>
        </w:rPr>
        <w:t xml:space="preserve"> 37-</w:t>
      </w:r>
      <w:r w:rsidRPr="00C23FD9">
        <w:rPr>
          <w:rFonts w:ascii="GHEA Grapalat" w:hAnsi="GHEA Grapalat"/>
          <w:iCs/>
          <w:lang w:val="ru-RU" w:eastAsia="x-none"/>
        </w:rPr>
        <w:t>րդ</w:t>
      </w:r>
      <w:r w:rsidRPr="00C23FD9">
        <w:rPr>
          <w:rFonts w:ascii="GHEA Grapalat" w:hAnsi="GHEA Grapalat"/>
          <w:iCs/>
          <w:lang w:eastAsia="x-none"/>
        </w:rPr>
        <w:t xml:space="preserve"> </w:t>
      </w:r>
      <w:r w:rsidRPr="00C23FD9">
        <w:rPr>
          <w:rFonts w:ascii="GHEA Grapalat" w:hAnsi="GHEA Grapalat"/>
          <w:iCs/>
          <w:lang w:val="ru-RU" w:eastAsia="x-none"/>
        </w:rPr>
        <w:t>հոդվածի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մասի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հայտարարվում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չկայացած</w:t>
      </w:r>
      <w:r w:rsidRPr="00C23FD9">
        <w:rPr>
          <w:rFonts w:ascii="GHEA Grapalat" w:hAnsi="GHEA Grapalat"/>
          <w:iCs/>
          <w:lang w:eastAsia="x-none"/>
        </w:rPr>
        <w:t>:</w:t>
      </w:r>
    </w:p>
    <w:p w14:paraId="29E6CBAE" w14:textId="77777777" w:rsidR="00C23FD9" w:rsidRPr="00C23FD9" w:rsidRDefault="00C23FD9" w:rsidP="00C23FD9">
      <w:pPr>
        <w:pStyle w:val="BodyTextIndent2"/>
        <w:ind w:firstLine="567"/>
        <w:rPr>
          <w:rFonts w:ascii="GHEA Grapalat" w:hAnsi="GHEA Grapalat"/>
          <w:iCs/>
          <w:lang w:val="hy-AM" w:eastAsia="x-none"/>
        </w:rPr>
      </w:pPr>
      <w:r w:rsidRPr="00C23FD9">
        <w:rPr>
          <w:rFonts w:ascii="GHEA Grapalat" w:hAnsi="GHEA Grapalat"/>
          <w:iCs/>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C23FD9">
        <w:rPr>
          <w:rFonts w:ascii="GHEA Grapalat" w:hAnsi="GHEA Grapalat"/>
          <w:iCs/>
          <w:lang w:val="hy-AM" w:eastAsia="x-none"/>
        </w:rPr>
        <w:t xml:space="preserve"> </w:t>
      </w:r>
      <w:r w:rsidRPr="00C23FD9">
        <w:rPr>
          <w:rFonts w:ascii="GHEA Grapalat" w:hAnsi="GHEA Grapalat"/>
          <w:iCs/>
          <w:lang w:eastAsia="x-none"/>
        </w:rPr>
        <w:t xml:space="preserve">Պահանջի կատարման անհնարինության դեպքում պահանջ ներկայացրած անձին անհապաղ տրամադրվում է </w:t>
      </w:r>
      <w:r w:rsidRPr="00C23FD9">
        <w:rPr>
          <w:rFonts w:ascii="GHEA Grapalat" w:hAnsi="GHEA Grapalat"/>
          <w:iCs/>
          <w:lang w:val="hy-AM" w:eastAsia="x-none"/>
        </w:rPr>
        <w:t xml:space="preserve">հայտում ներառված </w:t>
      </w:r>
      <w:r w:rsidRPr="00C23FD9">
        <w:rPr>
          <w:rFonts w:ascii="GHEA Grapalat" w:hAnsi="GHEA Grapalat"/>
          <w:iCs/>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23FD9">
        <w:rPr>
          <w:rFonts w:ascii="GHEA Grapalat" w:hAnsi="GHEA Grapalat"/>
          <w:iCs/>
          <w:lang w:val="hy-AM" w:eastAsia="x-none"/>
        </w:rPr>
        <w:t>:</w:t>
      </w:r>
    </w:p>
    <w:p w14:paraId="1620A5C2" w14:textId="77777777" w:rsidR="00C23FD9" w:rsidRPr="00C23FD9" w:rsidRDefault="00C23FD9" w:rsidP="00C23FD9">
      <w:pPr>
        <w:pStyle w:val="BodyTextIndent2"/>
        <w:ind w:firstLine="567"/>
        <w:rPr>
          <w:rFonts w:ascii="GHEA Grapalat" w:hAnsi="GHEA Grapalat"/>
          <w:iCs/>
          <w:lang w:val="hy-AM" w:eastAsia="x-none"/>
        </w:rPr>
      </w:pPr>
      <w:r w:rsidRPr="00C23FD9">
        <w:rPr>
          <w:rFonts w:ascii="GHEA Grapalat" w:hAnsi="GHEA Grapalat"/>
          <w:iCs/>
          <w:lang w:eastAsia="x-none"/>
        </w:rPr>
        <w:t xml:space="preserve">8.8 Եթե հայտերի </w:t>
      </w:r>
      <w:r w:rsidRPr="00C23FD9">
        <w:rPr>
          <w:rFonts w:ascii="GHEA Grapalat" w:hAnsi="GHEA Grapalat"/>
          <w:iCs/>
          <w:lang w:val="hy-AM" w:eastAsia="x-none"/>
        </w:rPr>
        <w:t>բացման և գնահատման նիստի ընթացքում իրականացված գնահատման արդյուն</w:t>
      </w:r>
      <w:r w:rsidRPr="00C23FD9">
        <w:rPr>
          <w:rFonts w:ascii="GHEA Grapalat" w:hAnsi="GHEA Grapalat"/>
          <w:iCs/>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7D83CB41" w14:textId="77777777" w:rsidR="00C23FD9" w:rsidRPr="00C23FD9" w:rsidRDefault="00C23FD9" w:rsidP="00C23FD9">
      <w:pPr>
        <w:pStyle w:val="BodyTextIndent2"/>
        <w:ind w:firstLine="567"/>
        <w:rPr>
          <w:rFonts w:ascii="GHEA Grapalat" w:hAnsi="GHEA Grapalat"/>
          <w:iCs/>
          <w:lang w:val="hy-AM" w:eastAsia="x-none"/>
        </w:rPr>
      </w:pPr>
      <w:r w:rsidRPr="00C23FD9">
        <w:rPr>
          <w:rFonts w:ascii="GHEA Grapalat" w:hAnsi="GHEA Grapalat"/>
          <w:iCs/>
          <w:lang w:val="hy-AM" w:eastAsia="x-none"/>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4197D44" w14:textId="77777777" w:rsidR="00C23FD9" w:rsidRPr="00C23FD9" w:rsidRDefault="00C23FD9" w:rsidP="00C23FD9">
      <w:pPr>
        <w:pStyle w:val="BodyTextIndent2"/>
        <w:spacing w:line="240" w:lineRule="auto"/>
        <w:ind w:firstLine="567"/>
        <w:rPr>
          <w:rFonts w:ascii="GHEA Grapalat" w:hAnsi="GHEA Grapalat"/>
          <w:iCs/>
          <w:lang w:val="es-ES" w:eastAsia="x-none"/>
        </w:rPr>
      </w:pPr>
      <w:bookmarkStart w:id="8" w:name="_Hlk201942354"/>
      <w:r w:rsidRPr="00C23FD9">
        <w:rPr>
          <w:rFonts w:ascii="GHEA Grapalat" w:hAnsi="GHEA Grapalat"/>
          <w:iCs/>
          <w:lang w:val="es-ES" w:eastAsia="x-none"/>
        </w:rPr>
        <w:t xml:space="preserve">8.8.1 </w:t>
      </w:r>
      <w:proofErr w:type="spellStart"/>
      <w:r w:rsidRPr="00C23FD9">
        <w:rPr>
          <w:rFonts w:ascii="GHEA Grapalat" w:hAnsi="GHEA Grapalat"/>
          <w:iCs/>
          <w:lang w:val="es-ES" w:eastAsia="x-none"/>
        </w:rPr>
        <w:t>Այն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դեպքում</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երբ</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մինչև</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պայմանագիրը</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պատվիրատուի</w:t>
      </w:r>
      <w:proofErr w:type="spellEnd"/>
      <w:r w:rsidRPr="00C23FD9">
        <w:rPr>
          <w:rFonts w:ascii="GHEA Grapalat" w:hAnsi="GHEA Grapalat"/>
          <w:iCs/>
          <w:lang w:val="es-ES" w:eastAsia="x-none"/>
        </w:rPr>
        <w:t xml:space="preserve"> </w:t>
      </w:r>
      <w:proofErr w:type="spellStart"/>
      <w:proofErr w:type="gramStart"/>
      <w:r w:rsidRPr="00C23FD9">
        <w:rPr>
          <w:rFonts w:ascii="GHEA Grapalat" w:hAnsi="GHEA Grapalat"/>
          <w:iCs/>
          <w:lang w:val="es-ES" w:eastAsia="x-none"/>
        </w:rPr>
        <w:t>կողմից</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կնքվելը</w:t>
      </w:r>
      <w:proofErr w:type="spellEnd"/>
      <w:proofErr w:type="gram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պարզվում</w:t>
      </w:r>
      <w:proofErr w:type="spellEnd"/>
      <w:r w:rsidRPr="00C23FD9">
        <w:rPr>
          <w:rFonts w:ascii="GHEA Grapalat" w:hAnsi="GHEA Grapalat"/>
          <w:iCs/>
          <w:lang w:val="es-ES" w:eastAsia="x-none"/>
        </w:rPr>
        <w:t xml:space="preserve"> է, </w:t>
      </w:r>
      <w:proofErr w:type="spellStart"/>
      <w:r w:rsidRPr="00C23FD9">
        <w:rPr>
          <w:rFonts w:ascii="GHEA Grapalat" w:hAnsi="GHEA Grapalat"/>
          <w:iCs/>
          <w:lang w:val="es-ES" w:eastAsia="x-none"/>
        </w:rPr>
        <w:t>որ</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մասնակիցը</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ներառված</w:t>
      </w:r>
      <w:proofErr w:type="spellEnd"/>
      <w:r w:rsidRPr="00C23FD9">
        <w:rPr>
          <w:rFonts w:ascii="GHEA Grapalat" w:hAnsi="GHEA Grapalat"/>
          <w:iCs/>
          <w:lang w:val="es-ES" w:eastAsia="x-none"/>
        </w:rPr>
        <w:t xml:space="preserve"> է ՀՀ </w:t>
      </w:r>
      <w:proofErr w:type="spellStart"/>
      <w:r w:rsidRPr="00C23FD9">
        <w:rPr>
          <w:rFonts w:ascii="GHEA Grapalat" w:hAnsi="GHEA Grapalat"/>
          <w:iCs/>
          <w:lang w:val="es-ES" w:eastAsia="x-none"/>
        </w:rPr>
        <w:t>կառավարության</w:t>
      </w:r>
      <w:proofErr w:type="spellEnd"/>
      <w:r w:rsidRPr="00C23FD9">
        <w:rPr>
          <w:rFonts w:ascii="GHEA Grapalat" w:hAnsi="GHEA Grapalat"/>
          <w:iCs/>
          <w:lang w:val="es-ES" w:eastAsia="x-none"/>
        </w:rPr>
        <w:t xml:space="preserve"> 20.06.2025թ. N 817-Ա </w:t>
      </w:r>
      <w:proofErr w:type="spellStart"/>
      <w:r w:rsidRPr="00C23FD9">
        <w:rPr>
          <w:rFonts w:ascii="GHEA Grapalat" w:hAnsi="GHEA Grapalat"/>
          <w:iCs/>
          <w:lang w:val="es-ES" w:eastAsia="x-none"/>
        </w:rPr>
        <w:t>որոշման</w:t>
      </w:r>
      <w:proofErr w:type="spellEnd"/>
      <w:r w:rsidRPr="00C23FD9">
        <w:rPr>
          <w:rFonts w:ascii="GHEA Grapalat" w:hAnsi="GHEA Grapalat"/>
          <w:iCs/>
          <w:lang w:val="es-ES" w:eastAsia="x-none"/>
        </w:rPr>
        <w:t xml:space="preserve"> 2-րդ </w:t>
      </w:r>
      <w:proofErr w:type="spellStart"/>
      <w:r w:rsidRPr="00C23FD9">
        <w:rPr>
          <w:rFonts w:ascii="GHEA Grapalat" w:hAnsi="GHEA Grapalat"/>
          <w:iCs/>
          <w:lang w:val="es-ES" w:eastAsia="x-none"/>
        </w:rPr>
        <w:t>կետի</w:t>
      </w:r>
      <w:proofErr w:type="spellEnd"/>
      <w:r w:rsidRPr="00C23FD9">
        <w:rPr>
          <w:rFonts w:ascii="GHEA Grapalat" w:hAnsi="GHEA Grapalat"/>
          <w:iCs/>
          <w:lang w:val="es-ES" w:eastAsia="x-none"/>
        </w:rPr>
        <w:t xml:space="preserve"> 2-րդ </w:t>
      </w:r>
      <w:proofErr w:type="spellStart"/>
      <w:r w:rsidRPr="00C23FD9">
        <w:rPr>
          <w:rFonts w:ascii="GHEA Grapalat" w:hAnsi="GHEA Grapalat"/>
          <w:iCs/>
          <w:lang w:val="es-ES" w:eastAsia="x-none"/>
        </w:rPr>
        <w:t>ենթակետով</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նախատեսված</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ցուցակում</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ապա</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մասնակցի</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հայտը</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մերժվում</w:t>
      </w:r>
      <w:proofErr w:type="spellEnd"/>
      <w:r w:rsidRPr="00C23FD9">
        <w:rPr>
          <w:rFonts w:ascii="GHEA Grapalat" w:hAnsi="GHEA Grapalat"/>
          <w:iCs/>
          <w:lang w:val="es-ES" w:eastAsia="x-none"/>
        </w:rPr>
        <w:t xml:space="preserve"> է: </w:t>
      </w:r>
      <w:bookmarkEnd w:id="8"/>
    </w:p>
    <w:p w14:paraId="20E76EE6" w14:textId="77777777" w:rsidR="00C23FD9" w:rsidRPr="00C23FD9" w:rsidRDefault="00C23FD9" w:rsidP="00C23FD9">
      <w:pPr>
        <w:pStyle w:val="BodyTextIndent2"/>
        <w:spacing w:line="240" w:lineRule="auto"/>
        <w:ind w:firstLine="567"/>
        <w:rPr>
          <w:rFonts w:ascii="GHEA Grapalat" w:hAnsi="GHEA Grapalat"/>
          <w:iCs/>
          <w:lang w:val="es-ES" w:eastAsia="x-none"/>
        </w:rPr>
      </w:pPr>
      <w:r w:rsidRPr="00C23FD9">
        <w:rPr>
          <w:rFonts w:ascii="GHEA Grapalat" w:hAnsi="GHEA Grapalat"/>
          <w:iCs/>
          <w:lang w:eastAsia="x-none"/>
        </w:rPr>
        <w:t xml:space="preserve">8.9 </w:t>
      </w:r>
      <w:r w:rsidRPr="00C23FD9">
        <w:rPr>
          <w:rFonts w:ascii="GHEA Grapalat" w:hAnsi="GHEA Grapalat"/>
          <w:iCs/>
          <w:lang w:val="hy-AM" w:eastAsia="x-none"/>
        </w:rPr>
        <w:t>Եթե</w:t>
      </w:r>
      <w:r w:rsidRPr="00C23FD9">
        <w:rPr>
          <w:rFonts w:ascii="GHEA Grapalat" w:hAnsi="GHEA Grapalat"/>
          <w:iCs/>
          <w:lang w:eastAsia="x-none"/>
        </w:rPr>
        <w:t xml:space="preserve"> </w:t>
      </w:r>
      <w:r w:rsidRPr="00C23FD9">
        <w:rPr>
          <w:rFonts w:ascii="GHEA Grapalat" w:hAnsi="GHEA Grapalat"/>
          <w:iCs/>
          <w:lang w:val="hy-AM" w:eastAsia="x-none"/>
        </w:rPr>
        <w:t>սույն</w:t>
      </w:r>
      <w:r w:rsidRPr="00C23FD9">
        <w:rPr>
          <w:rFonts w:ascii="GHEA Grapalat" w:hAnsi="GHEA Grapalat"/>
          <w:iCs/>
          <w:lang w:eastAsia="x-none"/>
        </w:rPr>
        <w:t xml:space="preserve"> </w:t>
      </w:r>
      <w:r w:rsidRPr="00C23FD9">
        <w:rPr>
          <w:rFonts w:ascii="GHEA Grapalat" w:hAnsi="GHEA Grapalat"/>
          <w:iCs/>
          <w:lang w:val="hy-AM" w:eastAsia="x-none"/>
        </w:rPr>
        <w:t>հրավերի</w:t>
      </w:r>
      <w:r w:rsidRPr="00C23FD9">
        <w:rPr>
          <w:rFonts w:ascii="GHEA Grapalat" w:hAnsi="GHEA Grapalat"/>
          <w:iCs/>
          <w:lang w:eastAsia="x-none"/>
        </w:rPr>
        <w:t xml:space="preserve"> 8.8-</w:t>
      </w:r>
      <w:r w:rsidRPr="00C23FD9">
        <w:rPr>
          <w:rFonts w:ascii="GHEA Grapalat" w:hAnsi="GHEA Grapalat"/>
          <w:iCs/>
          <w:lang w:val="hy-AM" w:eastAsia="x-none"/>
        </w:rPr>
        <w:t>րդ</w:t>
      </w:r>
      <w:r w:rsidRPr="00C23FD9">
        <w:rPr>
          <w:rFonts w:ascii="GHEA Grapalat" w:hAnsi="GHEA Grapalat"/>
          <w:iCs/>
          <w:lang w:eastAsia="x-none"/>
        </w:rPr>
        <w:t xml:space="preserve"> </w:t>
      </w:r>
      <w:r w:rsidRPr="00C23FD9">
        <w:rPr>
          <w:rFonts w:ascii="GHEA Grapalat" w:hAnsi="GHEA Grapalat"/>
          <w:iCs/>
          <w:lang w:val="hy-AM" w:eastAsia="x-none"/>
        </w:rPr>
        <w:t>կետով</w:t>
      </w:r>
      <w:r w:rsidRPr="00C23FD9">
        <w:rPr>
          <w:rFonts w:ascii="GHEA Grapalat" w:hAnsi="GHEA Grapalat"/>
          <w:iCs/>
          <w:lang w:eastAsia="x-none"/>
        </w:rPr>
        <w:t xml:space="preserve"> </w:t>
      </w:r>
      <w:r w:rsidRPr="00C23FD9">
        <w:rPr>
          <w:rFonts w:ascii="GHEA Grapalat" w:hAnsi="GHEA Grapalat"/>
          <w:iCs/>
          <w:lang w:val="hy-AM" w:eastAsia="x-none"/>
        </w:rPr>
        <w:t>սահմանված</w:t>
      </w:r>
      <w:r w:rsidRPr="00C23FD9">
        <w:rPr>
          <w:rFonts w:ascii="GHEA Grapalat" w:hAnsi="GHEA Grapalat"/>
          <w:iCs/>
          <w:lang w:eastAsia="x-none"/>
        </w:rPr>
        <w:t xml:space="preserve"> </w:t>
      </w:r>
      <w:r w:rsidRPr="00C23FD9">
        <w:rPr>
          <w:rFonts w:ascii="GHEA Grapalat" w:hAnsi="GHEA Grapalat"/>
          <w:iCs/>
          <w:lang w:val="hy-AM" w:eastAsia="x-none"/>
        </w:rPr>
        <w:t>ժամկետում</w:t>
      </w:r>
      <w:r w:rsidRPr="00C23FD9">
        <w:rPr>
          <w:rFonts w:ascii="GHEA Grapalat" w:hAnsi="GHEA Grapalat"/>
          <w:iCs/>
          <w:lang w:eastAsia="x-none"/>
        </w:rPr>
        <w:t xml:space="preserve"> մ</w:t>
      </w:r>
      <w:r w:rsidRPr="00C23FD9">
        <w:rPr>
          <w:rFonts w:ascii="GHEA Grapalat" w:hAnsi="GHEA Grapalat"/>
          <w:iCs/>
          <w:lang w:val="hy-AM" w:eastAsia="x-none"/>
        </w:rPr>
        <w:t>ասնակիցը</w:t>
      </w:r>
      <w:r w:rsidRPr="00C23FD9">
        <w:rPr>
          <w:rFonts w:ascii="GHEA Grapalat" w:hAnsi="GHEA Grapalat"/>
          <w:iCs/>
          <w:lang w:eastAsia="x-none"/>
        </w:rPr>
        <w:t xml:space="preserve"> </w:t>
      </w:r>
      <w:r w:rsidRPr="00C23FD9">
        <w:rPr>
          <w:rFonts w:ascii="GHEA Grapalat" w:hAnsi="GHEA Grapalat"/>
          <w:iCs/>
          <w:lang w:val="hy-AM" w:eastAsia="x-none"/>
        </w:rPr>
        <w:t>շտկում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արձանագրված</w:t>
      </w:r>
      <w:r w:rsidRPr="00C23FD9">
        <w:rPr>
          <w:rFonts w:ascii="GHEA Grapalat" w:hAnsi="GHEA Grapalat"/>
          <w:iCs/>
          <w:lang w:eastAsia="x-none"/>
        </w:rPr>
        <w:t xml:space="preserve"> </w:t>
      </w:r>
      <w:r w:rsidRPr="00C23FD9">
        <w:rPr>
          <w:rFonts w:ascii="GHEA Grapalat" w:hAnsi="GHEA Grapalat"/>
          <w:iCs/>
          <w:lang w:val="hy-AM" w:eastAsia="x-none"/>
        </w:rPr>
        <w:t>անհամապատասխանությունը</w:t>
      </w:r>
      <w:r w:rsidRPr="00C23FD9">
        <w:rPr>
          <w:rFonts w:ascii="GHEA Grapalat" w:hAnsi="GHEA Grapalat"/>
          <w:iCs/>
          <w:lang w:eastAsia="x-none"/>
        </w:rPr>
        <w:t xml:space="preserve">, </w:t>
      </w:r>
      <w:r w:rsidRPr="00C23FD9">
        <w:rPr>
          <w:rFonts w:ascii="GHEA Grapalat" w:hAnsi="GHEA Grapalat"/>
          <w:iCs/>
          <w:lang w:val="hy-AM" w:eastAsia="x-none"/>
        </w:rPr>
        <w:t>ապա</w:t>
      </w:r>
      <w:r w:rsidRPr="00C23FD9">
        <w:rPr>
          <w:rFonts w:ascii="GHEA Grapalat" w:hAnsi="GHEA Grapalat"/>
          <w:iCs/>
          <w:lang w:eastAsia="x-none"/>
        </w:rPr>
        <w:t xml:space="preserve"> </w:t>
      </w:r>
      <w:r w:rsidRPr="00C23FD9">
        <w:rPr>
          <w:rFonts w:ascii="GHEA Grapalat" w:hAnsi="GHEA Grapalat"/>
          <w:iCs/>
          <w:lang w:val="hy-AM" w:eastAsia="x-none"/>
        </w:rPr>
        <w:t>վերջինիս</w:t>
      </w:r>
      <w:r w:rsidRPr="00C23FD9">
        <w:rPr>
          <w:rFonts w:ascii="GHEA Grapalat" w:hAnsi="GHEA Grapalat"/>
          <w:iCs/>
          <w:lang w:eastAsia="x-none"/>
        </w:rPr>
        <w:t xml:space="preserve"> </w:t>
      </w:r>
      <w:r w:rsidRPr="00C23FD9">
        <w:rPr>
          <w:rFonts w:ascii="GHEA Grapalat" w:hAnsi="GHEA Grapalat"/>
          <w:iCs/>
          <w:lang w:val="hy-AM" w:eastAsia="x-none"/>
        </w:rPr>
        <w:t>հայտը</w:t>
      </w:r>
      <w:r w:rsidRPr="00C23FD9">
        <w:rPr>
          <w:rFonts w:ascii="GHEA Grapalat" w:hAnsi="GHEA Grapalat"/>
          <w:iCs/>
          <w:lang w:eastAsia="x-none"/>
        </w:rPr>
        <w:t xml:space="preserve"> </w:t>
      </w:r>
      <w:r w:rsidRPr="00C23FD9">
        <w:rPr>
          <w:rFonts w:ascii="GHEA Grapalat" w:hAnsi="GHEA Grapalat"/>
          <w:iCs/>
          <w:lang w:val="hy-AM" w:eastAsia="x-none"/>
        </w:rPr>
        <w:t>գնահատվում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բավարար</w:t>
      </w:r>
      <w:r w:rsidRPr="00C23FD9">
        <w:rPr>
          <w:rFonts w:ascii="GHEA Grapalat" w:hAnsi="GHEA Grapalat"/>
          <w:iCs/>
          <w:lang w:eastAsia="x-none"/>
        </w:rPr>
        <w:t xml:space="preserve">: </w:t>
      </w:r>
      <w:r w:rsidRPr="00C23FD9">
        <w:rPr>
          <w:rFonts w:ascii="GHEA Grapalat" w:hAnsi="GHEA Grapalat"/>
          <w:iCs/>
          <w:lang w:val="hy-AM" w:eastAsia="x-none"/>
        </w:rPr>
        <w:t>Հակառակ</w:t>
      </w:r>
      <w:r w:rsidRPr="00C23FD9">
        <w:rPr>
          <w:rFonts w:ascii="GHEA Grapalat" w:hAnsi="GHEA Grapalat"/>
          <w:iCs/>
          <w:lang w:eastAsia="x-none"/>
        </w:rPr>
        <w:t xml:space="preserve"> </w:t>
      </w:r>
      <w:r w:rsidRPr="00C23FD9">
        <w:rPr>
          <w:rFonts w:ascii="GHEA Grapalat" w:hAnsi="GHEA Grapalat"/>
          <w:iCs/>
          <w:lang w:val="hy-AM" w:eastAsia="x-none"/>
        </w:rPr>
        <w:t xml:space="preserve">դեպքում տվյալ </w:t>
      </w:r>
      <w:r w:rsidRPr="00C23FD9">
        <w:rPr>
          <w:rFonts w:ascii="GHEA Grapalat" w:hAnsi="GHEA Grapalat"/>
          <w:iCs/>
          <w:lang w:val="hy-AM" w:eastAsia="x-none"/>
        </w:rPr>
        <w:lastRenderedPageBreak/>
        <w:t>մասնակցի</w:t>
      </w:r>
      <w:r w:rsidRPr="00C23FD9">
        <w:rPr>
          <w:rFonts w:ascii="GHEA Grapalat" w:hAnsi="GHEA Grapalat"/>
          <w:iCs/>
          <w:lang w:eastAsia="x-none"/>
        </w:rPr>
        <w:t xml:space="preserve"> </w:t>
      </w:r>
      <w:r w:rsidRPr="00C23FD9">
        <w:rPr>
          <w:rFonts w:ascii="GHEA Grapalat" w:hAnsi="GHEA Grapalat"/>
          <w:iCs/>
          <w:lang w:val="hy-AM" w:eastAsia="x-none"/>
        </w:rPr>
        <w:t>հայտը</w:t>
      </w:r>
      <w:r w:rsidRPr="00C23FD9">
        <w:rPr>
          <w:rFonts w:ascii="GHEA Grapalat" w:hAnsi="GHEA Grapalat"/>
          <w:iCs/>
          <w:lang w:eastAsia="x-none"/>
        </w:rPr>
        <w:t xml:space="preserve"> </w:t>
      </w:r>
      <w:r w:rsidRPr="00C23FD9">
        <w:rPr>
          <w:rFonts w:ascii="GHEA Grapalat" w:hAnsi="GHEA Grapalat"/>
          <w:iCs/>
          <w:lang w:val="hy-AM" w:eastAsia="x-none"/>
        </w:rPr>
        <w:t>գնահատվում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անբավարար</w:t>
      </w:r>
      <w:r w:rsidRPr="00C23FD9">
        <w:rPr>
          <w:rFonts w:ascii="GHEA Grapalat" w:hAnsi="GHEA Grapalat"/>
          <w:iCs/>
          <w:lang w:eastAsia="x-none"/>
        </w:rPr>
        <w:t xml:space="preserve"> </w:t>
      </w:r>
      <w:r w:rsidRPr="00C23FD9">
        <w:rPr>
          <w:rFonts w:ascii="GHEA Grapalat" w:hAnsi="GHEA Grapalat"/>
          <w:iCs/>
          <w:lang w:val="hy-AM" w:eastAsia="x-none"/>
        </w:rPr>
        <w:t>և</w:t>
      </w:r>
      <w:r w:rsidRPr="00C23FD9">
        <w:rPr>
          <w:rFonts w:ascii="GHEA Grapalat" w:hAnsi="GHEA Grapalat"/>
          <w:iCs/>
          <w:lang w:eastAsia="x-none"/>
        </w:rPr>
        <w:t xml:space="preserve"> </w:t>
      </w:r>
      <w:r w:rsidRPr="00C23FD9">
        <w:rPr>
          <w:rFonts w:ascii="GHEA Grapalat" w:hAnsi="GHEA Grapalat"/>
          <w:iCs/>
          <w:lang w:val="hy-AM" w:eastAsia="x-none"/>
        </w:rPr>
        <w:t>մերժվում</w:t>
      </w:r>
      <w:r w:rsidRPr="00C23FD9">
        <w:rPr>
          <w:rFonts w:ascii="GHEA Grapalat" w:hAnsi="GHEA Grapalat"/>
          <w:iCs/>
          <w:lang w:eastAsia="x-none"/>
        </w:rPr>
        <w:t xml:space="preserve"> </w:t>
      </w:r>
      <w:r w:rsidRPr="00C23FD9">
        <w:rPr>
          <w:rFonts w:ascii="GHEA Grapalat" w:hAnsi="GHEA Grapalat"/>
          <w:iCs/>
          <w:lang w:val="hy-AM" w:eastAsia="x-none"/>
        </w:rPr>
        <w:t>է, իսկ ընտրված մասնակից է ճանաչվում հաջորդող տեղ զբաղեցրած մասնակիցը:</w:t>
      </w:r>
    </w:p>
    <w:p w14:paraId="6996352F"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eastAsia="x-none"/>
        </w:rPr>
        <w:t>8.</w:t>
      </w:r>
      <w:r w:rsidRPr="00C23FD9">
        <w:rPr>
          <w:rFonts w:ascii="GHEA Grapalat" w:hAnsi="GHEA Grapalat"/>
          <w:iCs/>
          <w:lang w:val="hy-AM" w:eastAsia="x-none"/>
        </w:rPr>
        <w:t>10 Հանձնաժողովի անդամը կամ քարտուղարը չի կարող մասնակցել հանձնաժողովի աշխատանքներին</w:t>
      </w:r>
      <w:r w:rsidRPr="00C23FD9">
        <w:rPr>
          <w:rFonts w:ascii="GHEA Grapalat" w:hAnsi="GHEA Grapalat"/>
          <w:iCs/>
          <w:lang w:eastAsia="x-none"/>
        </w:rPr>
        <w:t xml:space="preserve">, </w:t>
      </w:r>
      <w:r w:rsidRPr="00C23FD9">
        <w:rPr>
          <w:rFonts w:ascii="GHEA Grapalat" w:hAnsi="GHEA Grapalat"/>
          <w:iCs/>
          <w:lang w:val="hy-AM" w:eastAsia="x-none"/>
        </w:rPr>
        <w:t>եթե հանձնաժողովի գործունեության ընթացքում պարզվում է</w:t>
      </w:r>
      <w:r w:rsidRPr="00C23FD9">
        <w:rPr>
          <w:rFonts w:ascii="GHEA Grapalat" w:hAnsi="GHEA Grapalat"/>
          <w:iCs/>
          <w:lang w:eastAsia="x-none"/>
        </w:rPr>
        <w:t xml:space="preserve">, </w:t>
      </w:r>
      <w:r w:rsidRPr="00C23FD9">
        <w:rPr>
          <w:rFonts w:ascii="GHEA Grapalat" w:hAnsi="GHEA Grapalat"/>
          <w:iCs/>
          <w:lang w:val="hy-AM" w:eastAsia="x-none"/>
        </w:rPr>
        <w:t>որ վերջիններիս կողմից հիմնադրված կամ բաժնեմաս</w:t>
      </w:r>
      <w:r w:rsidRPr="00C23FD9">
        <w:rPr>
          <w:rFonts w:ascii="GHEA Grapalat" w:hAnsi="GHEA Grapalat"/>
          <w:iCs/>
          <w:lang w:eastAsia="x-none"/>
        </w:rPr>
        <w:t xml:space="preserve"> (</w:t>
      </w:r>
      <w:r w:rsidRPr="00C23FD9">
        <w:rPr>
          <w:rFonts w:ascii="GHEA Grapalat" w:hAnsi="GHEA Grapalat"/>
          <w:iCs/>
          <w:lang w:val="hy-AM" w:eastAsia="x-none"/>
        </w:rPr>
        <w:t>փայաբաժին</w:t>
      </w:r>
      <w:r w:rsidRPr="00C23FD9">
        <w:rPr>
          <w:rFonts w:ascii="GHEA Grapalat" w:hAnsi="GHEA Grapalat"/>
          <w:iCs/>
          <w:lang w:eastAsia="x-none"/>
        </w:rPr>
        <w:t xml:space="preserve">) </w:t>
      </w:r>
      <w:r w:rsidRPr="00C23FD9">
        <w:rPr>
          <w:rFonts w:ascii="GHEA Grapalat" w:hAnsi="GHEA Grapalat"/>
          <w:iCs/>
          <w:lang w:val="hy-AM" w:eastAsia="x-none"/>
        </w:rPr>
        <w:t>ունեցող կազմակերպությունը</w:t>
      </w:r>
      <w:r w:rsidRPr="00C23FD9">
        <w:rPr>
          <w:rFonts w:ascii="GHEA Grapalat" w:hAnsi="GHEA Grapalat"/>
          <w:iCs/>
          <w:lang w:eastAsia="x-none"/>
        </w:rPr>
        <w:t xml:space="preserve">, </w:t>
      </w:r>
      <w:r w:rsidRPr="00C23FD9">
        <w:rPr>
          <w:rFonts w:ascii="GHEA Grapalat" w:hAnsi="GHEA Grapalat"/>
          <w:iCs/>
          <w:lang w:val="hy-AM" w:eastAsia="x-none"/>
        </w:rPr>
        <w:t>կամ իրենց մերձավոր ազգակցությամբ կամ խնամիությամբ կապված անձը</w:t>
      </w:r>
      <w:r w:rsidRPr="00C23FD9">
        <w:rPr>
          <w:rFonts w:ascii="GHEA Grapalat" w:hAnsi="GHEA Grapalat"/>
          <w:iCs/>
          <w:lang w:eastAsia="x-none"/>
        </w:rPr>
        <w:t xml:space="preserve"> (</w:t>
      </w:r>
      <w:r w:rsidRPr="00C23FD9">
        <w:rPr>
          <w:rFonts w:ascii="GHEA Grapalat" w:hAnsi="GHEA Grapalat"/>
          <w:iCs/>
          <w:lang w:val="hy-AM" w:eastAsia="x-none"/>
        </w:rPr>
        <w:t>ծնող</w:t>
      </w:r>
      <w:r w:rsidRPr="00C23FD9">
        <w:rPr>
          <w:rFonts w:ascii="GHEA Grapalat" w:hAnsi="GHEA Grapalat"/>
          <w:iCs/>
          <w:lang w:eastAsia="x-none"/>
        </w:rPr>
        <w:t xml:space="preserve">, </w:t>
      </w:r>
      <w:r w:rsidRPr="00C23FD9">
        <w:rPr>
          <w:rFonts w:ascii="GHEA Grapalat" w:hAnsi="GHEA Grapalat"/>
          <w:iCs/>
          <w:lang w:val="hy-AM" w:eastAsia="x-none"/>
        </w:rPr>
        <w:t>ամուսին</w:t>
      </w:r>
      <w:r w:rsidRPr="00C23FD9">
        <w:rPr>
          <w:rFonts w:ascii="GHEA Grapalat" w:hAnsi="GHEA Grapalat"/>
          <w:iCs/>
          <w:lang w:eastAsia="x-none"/>
        </w:rPr>
        <w:t xml:space="preserve">, </w:t>
      </w:r>
      <w:r w:rsidRPr="00C23FD9">
        <w:rPr>
          <w:rFonts w:ascii="GHEA Grapalat" w:hAnsi="GHEA Grapalat"/>
          <w:iCs/>
          <w:lang w:val="hy-AM" w:eastAsia="x-none"/>
        </w:rPr>
        <w:t>երեխա</w:t>
      </w:r>
      <w:r w:rsidRPr="00C23FD9">
        <w:rPr>
          <w:rFonts w:ascii="GHEA Grapalat" w:hAnsi="GHEA Grapalat"/>
          <w:iCs/>
          <w:lang w:eastAsia="x-none"/>
        </w:rPr>
        <w:t xml:space="preserve">, </w:t>
      </w:r>
      <w:r w:rsidRPr="00C23FD9">
        <w:rPr>
          <w:rFonts w:ascii="GHEA Grapalat" w:hAnsi="GHEA Grapalat"/>
          <w:iCs/>
          <w:lang w:val="hy-AM" w:eastAsia="x-none"/>
        </w:rPr>
        <w:t>եղբայր</w:t>
      </w:r>
      <w:r w:rsidRPr="00C23FD9">
        <w:rPr>
          <w:rFonts w:ascii="GHEA Grapalat" w:hAnsi="GHEA Grapalat"/>
          <w:iCs/>
          <w:lang w:eastAsia="x-none"/>
        </w:rPr>
        <w:t xml:space="preserve">, </w:t>
      </w:r>
      <w:r w:rsidRPr="00C23FD9">
        <w:rPr>
          <w:rFonts w:ascii="GHEA Grapalat" w:hAnsi="GHEA Grapalat"/>
          <w:iCs/>
          <w:lang w:val="hy-AM" w:eastAsia="x-none"/>
        </w:rPr>
        <w:t>քույր</w:t>
      </w:r>
      <w:r w:rsidRPr="00C23FD9">
        <w:rPr>
          <w:rFonts w:ascii="GHEA Grapalat" w:hAnsi="GHEA Grapalat"/>
          <w:iCs/>
          <w:lang w:eastAsia="x-none"/>
        </w:rPr>
        <w:t>,</w:t>
      </w:r>
      <w:r w:rsidRPr="00C23FD9">
        <w:rPr>
          <w:rFonts w:ascii="GHEA Grapalat" w:hAnsi="GHEA Grapalat"/>
          <w:iCs/>
          <w:lang w:val="hy-AM" w:eastAsia="x-none"/>
        </w:rPr>
        <w:t>տատ, պապ, թոռ, ինչպես նաև ամուսնու ծնող</w:t>
      </w:r>
      <w:r w:rsidRPr="00C23FD9">
        <w:rPr>
          <w:rFonts w:ascii="GHEA Grapalat" w:hAnsi="GHEA Grapalat"/>
          <w:iCs/>
          <w:lang w:eastAsia="x-none"/>
        </w:rPr>
        <w:t xml:space="preserve">, </w:t>
      </w:r>
      <w:r w:rsidRPr="00C23FD9">
        <w:rPr>
          <w:rFonts w:ascii="GHEA Grapalat" w:hAnsi="GHEA Grapalat"/>
          <w:iCs/>
          <w:lang w:val="hy-AM" w:eastAsia="x-none"/>
        </w:rPr>
        <w:t>երեխա</w:t>
      </w:r>
      <w:r w:rsidRPr="00C23FD9">
        <w:rPr>
          <w:rFonts w:ascii="GHEA Grapalat" w:hAnsi="GHEA Grapalat"/>
          <w:iCs/>
          <w:lang w:eastAsia="x-none"/>
        </w:rPr>
        <w:t xml:space="preserve">, </w:t>
      </w:r>
      <w:r w:rsidRPr="00C23FD9">
        <w:rPr>
          <w:rFonts w:ascii="GHEA Grapalat" w:hAnsi="GHEA Grapalat"/>
          <w:iCs/>
          <w:lang w:val="hy-AM" w:eastAsia="x-none"/>
        </w:rPr>
        <w:t>եղբայր, քույր, տատ, պապ, թոռ</w:t>
      </w:r>
      <w:r w:rsidRPr="00C23FD9">
        <w:rPr>
          <w:rFonts w:ascii="GHEA Grapalat" w:hAnsi="GHEA Grapalat"/>
          <w:iCs/>
          <w:lang w:eastAsia="x-none"/>
        </w:rPr>
        <w:t xml:space="preserve">) </w:t>
      </w:r>
      <w:r w:rsidRPr="00C23FD9">
        <w:rPr>
          <w:rFonts w:ascii="GHEA Grapalat" w:hAnsi="GHEA Grapalat"/>
          <w:iCs/>
          <w:lang w:val="hy-AM" w:eastAsia="x-none"/>
        </w:rPr>
        <w:t>կամ այդ անձի կողմից հիմնադրված կամ բաժնեմաս</w:t>
      </w:r>
      <w:r w:rsidRPr="00C23FD9">
        <w:rPr>
          <w:rFonts w:ascii="GHEA Grapalat" w:hAnsi="GHEA Grapalat"/>
          <w:iCs/>
          <w:lang w:eastAsia="x-none"/>
        </w:rPr>
        <w:t xml:space="preserve"> (</w:t>
      </w:r>
      <w:r w:rsidRPr="00C23FD9">
        <w:rPr>
          <w:rFonts w:ascii="GHEA Grapalat" w:hAnsi="GHEA Grapalat"/>
          <w:iCs/>
          <w:lang w:val="hy-AM" w:eastAsia="x-none"/>
        </w:rPr>
        <w:t>փայաբաժին</w:t>
      </w:r>
      <w:r w:rsidRPr="00C23FD9">
        <w:rPr>
          <w:rFonts w:ascii="GHEA Grapalat" w:hAnsi="GHEA Grapalat"/>
          <w:iCs/>
          <w:lang w:eastAsia="x-none"/>
        </w:rPr>
        <w:t xml:space="preserve">) </w:t>
      </w:r>
      <w:r w:rsidRPr="00C23FD9">
        <w:rPr>
          <w:rFonts w:ascii="GHEA Grapalat" w:hAnsi="GHEA Grapalat"/>
          <w:iCs/>
          <w:lang w:val="hy-AM" w:eastAsia="x-none"/>
        </w:rPr>
        <w:t>ունեցող կազմակերպությունը սույն ընթացակարգին մասնակցելու համար ներկայացրել է հայտ</w:t>
      </w:r>
      <w:r w:rsidRPr="00C23FD9">
        <w:rPr>
          <w:rFonts w:ascii="GHEA Grapalat" w:hAnsi="GHEA Grapalat"/>
          <w:iCs/>
          <w:lang w:eastAsia="x-none"/>
        </w:rPr>
        <w:t>:</w:t>
      </w:r>
      <w:r w:rsidRPr="00C23FD9">
        <w:rPr>
          <w:rFonts w:ascii="GHEA Grapalat" w:hAnsi="GHEA Grapalat"/>
          <w:iCs/>
          <w:lang w:val="hy-AM" w:eastAsia="x-none"/>
        </w:rPr>
        <w:t xml:space="preserve"> Եթե առկա է սույն կետով նախատեսված պայմանը</w:t>
      </w:r>
      <w:r w:rsidRPr="00C23FD9">
        <w:rPr>
          <w:rFonts w:ascii="GHEA Grapalat" w:hAnsi="GHEA Grapalat"/>
          <w:iCs/>
          <w:lang w:eastAsia="x-none"/>
        </w:rPr>
        <w:t xml:space="preserve">, </w:t>
      </w:r>
      <w:r w:rsidRPr="00C23FD9">
        <w:rPr>
          <w:rFonts w:ascii="GHEA Grapalat" w:hAnsi="GHEA Grapalat"/>
          <w:iCs/>
          <w:lang w:val="hy-AM" w:eastAsia="x-none"/>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C23FD9">
        <w:rPr>
          <w:rFonts w:ascii="GHEA Grapalat" w:hAnsi="GHEA Grapalat"/>
          <w:iCs/>
          <w:lang w:eastAsia="x-none"/>
        </w:rPr>
        <w:t xml:space="preserve">: </w:t>
      </w:r>
    </w:p>
    <w:p w14:paraId="42833ECA"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val="hy-AM" w:eastAsia="x-none"/>
        </w:rPr>
        <w:t xml:space="preserve">8.11 </w:t>
      </w:r>
      <w:proofErr w:type="spellStart"/>
      <w:r w:rsidRPr="00C23FD9">
        <w:rPr>
          <w:rFonts w:ascii="GHEA Grapalat" w:hAnsi="GHEA Grapalat"/>
          <w:iCs/>
          <w:lang w:val="es-ES" w:eastAsia="x-none"/>
        </w:rPr>
        <w:t>Հայտերը</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բացվելուց</w:t>
      </w:r>
      <w:proofErr w:type="spellEnd"/>
      <w:r w:rsidRPr="00C23FD9">
        <w:rPr>
          <w:rFonts w:ascii="GHEA Grapalat" w:hAnsi="GHEA Grapalat"/>
          <w:iCs/>
          <w:lang w:val="es-ES" w:eastAsia="x-none"/>
        </w:rPr>
        <w:t xml:space="preserve"> և </w:t>
      </w:r>
      <w:proofErr w:type="spellStart"/>
      <w:r w:rsidRPr="00C23FD9">
        <w:rPr>
          <w:rFonts w:ascii="GHEA Grapalat" w:hAnsi="GHEA Grapalat"/>
          <w:iCs/>
          <w:lang w:val="es-ES" w:eastAsia="x-none"/>
        </w:rPr>
        <w:t>գնահատվելուց</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հետո</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կազմվում</w:t>
      </w:r>
      <w:proofErr w:type="spellEnd"/>
      <w:r w:rsidRPr="00C23FD9">
        <w:rPr>
          <w:rFonts w:ascii="GHEA Grapalat" w:hAnsi="GHEA Grapalat"/>
          <w:iCs/>
          <w:lang w:val="es-ES" w:eastAsia="x-none"/>
        </w:rPr>
        <w:t xml:space="preserve"> է </w:t>
      </w:r>
      <w:proofErr w:type="spellStart"/>
      <w:r w:rsidRPr="00C23FD9">
        <w:rPr>
          <w:rFonts w:ascii="GHEA Grapalat" w:hAnsi="GHEA Grapalat"/>
          <w:iCs/>
          <w:lang w:val="es-ES" w:eastAsia="x-none"/>
        </w:rPr>
        <w:t>արձանագրություն</w:t>
      </w:r>
      <w:proofErr w:type="spellEnd"/>
      <w:r w:rsidRPr="00C23FD9">
        <w:rPr>
          <w:rFonts w:ascii="GHEA Grapalat" w:hAnsi="GHEA Grapalat"/>
          <w:iCs/>
          <w:lang w:val="es-ES" w:eastAsia="x-none"/>
        </w:rPr>
        <w:t>`</w:t>
      </w:r>
      <w:r w:rsidRPr="00C23FD9">
        <w:rPr>
          <w:rFonts w:ascii="GHEA Grapalat" w:hAnsi="GHEA Grapalat"/>
          <w:iCs/>
          <w:lang w:eastAsia="x-none"/>
        </w:rPr>
        <w:t xml:space="preserve"> գնումների մասին ՀՀ օրենսդրությամբ սահմանված կարգով</w:t>
      </w:r>
      <w:r w:rsidRPr="00C23FD9">
        <w:rPr>
          <w:rFonts w:ascii="GHEA Grapalat" w:hAnsi="GHEA Grapalat"/>
          <w:iCs/>
          <w:lang w:val="hy-AM" w:eastAsia="x-none"/>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400CA8BE"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val="hy-AM" w:eastAsia="x-none"/>
        </w:rPr>
        <w:t xml:space="preserve">8.12  </w:t>
      </w:r>
      <w:r w:rsidRPr="00C23FD9">
        <w:rPr>
          <w:rFonts w:ascii="GHEA Grapalat" w:hAnsi="GHEA Grapalat"/>
          <w:iCs/>
          <w:lang w:eastAsia="x-none"/>
        </w:rPr>
        <w:t>Հանձնաժողովի քարտուղարը հայտերի բացման</w:t>
      </w:r>
      <w:r w:rsidRPr="00C23FD9">
        <w:rPr>
          <w:rFonts w:ascii="GHEA Grapalat" w:hAnsi="GHEA Grapalat"/>
          <w:iCs/>
          <w:lang w:val="hy-AM" w:eastAsia="x-none"/>
        </w:rPr>
        <w:t xml:space="preserve"> և գնահատման</w:t>
      </w:r>
      <w:r w:rsidRPr="00C23FD9">
        <w:rPr>
          <w:rFonts w:ascii="GHEA Grapalat" w:hAnsi="GHEA Grapalat"/>
          <w:iCs/>
          <w:lang w:eastAsia="x-none"/>
        </w:rPr>
        <w:t xml:space="preserve"> նիստի ավարտից հետո ոչ ուշ քան հաջորդող աշխատանքային օրը` </w:t>
      </w:r>
    </w:p>
    <w:p w14:paraId="40B2674D"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eastAsia="x-none"/>
        </w:rPr>
        <w:t>1)</w:t>
      </w:r>
      <w:r w:rsidRPr="00C23FD9">
        <w:rPr>
          <w:rFonts w:ascii="GHEA Grapalat" w:hAnsi="GHEA Grapalat"/>
          <w:iCs/>
          <w:lang w:val="hy-AM" w:eastAsia="x-none"/>
        </w:rPr>
        <w:t xml:space="preserve"> հայտերի բացման</w:t>
      </w:r>
      <w:r w:rsidRPr="00C23FD9">
        <w:rPr>
          <w:rFonts w:ascii="GHEA Grapalat" w:hAnsi="GHEA Grapalat"/>
          <w:iCs/>
          <w:lang w:eastAsia="x-none"/>
        </w:rPr>
        <w:t xml:space="preserve"> և գնահատման</w:t>
      </w:r>
      <w:r w:rsidRPr="00C23FD9">
        <w:rPr>
          <w:rFonts w:ascii="GHEA Grapalat" w:hAnsi="GHEA Grapalat"/>
          <w:iCs/>
          <w:lang w:val="hy-AM" w:eastAsia="x-none"/>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31CC7E"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2) իր և գնահատող հանձնաժողովի` հայտերի բացման</w:t>
      </w:r>
      <w:r w:rsidRPr="00C23FD9">
        <w:rPr>
          <w:rFonts w:ascii="GHEA Grapalat" w:hAnsi="GHEA Grapalat"/>
          <w:iCs/>
          <w:lang w:val="hy-AM" w:eastAsia="x-none"/>
        </w:rPr>
        <w:t xml:space="preserve"> և գնահատման</w:t>
      </w:r>
      <w:r w:rsidRPr="00C23FD9">
        <w:rPr>
          <w:rFonts w:ascii="GHEA Grapalat" w:hAnsi="GHEA Grapalat"/>
          <w:iCs/>
          <w:lang w:eastAsia="x-none"/>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7EB73E"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ab/>
        <w:t xml:space="preserve">8.13 </w:t>
      </w:r>
      <w:proofErr w:type="spellStart"/>
      <w:r w:rsidRPr="00C23FD9">
        <w:rPr>
          <w:rFonts w:ascii="GHEA Grapalat" w:hAnsi="GHEA Grapalat"/>
          <w:iCs/>
          <w:lang w:val="en-US" w:eastAsia="x-none"/>
        </w:rPr>
        <w:t>Օրենքի</w:t>
      </w:r>
      <w:proofErr w:type="spellEnd"/>
      <w:r w:rsidRPr="00C23FD9">
        <w:rPr>
          <w:rFonts w:ascii="GHEA Grapalat" w:hAnsi="GHEA Grapalat"/>
          <w:iCs/>
          <w:lang w:eastAsia="x-none"/>
        </w:rPr>
        <w:t xml:space="preserve"> 6-</w:t>
      </w:r>
      <w:proofErr w:type="spellStart"/>
      <w:r w:rsidRPr="00C23FD9">
        <w:rPr>
          <w:rFonts w:ascii="GHEA Grapalat" w:hAnsi="GHEA Grapalat"/>
          <w:iCs/>
          <w:lang w:val="en-US" w:eastAsia="x-none"/>
        </w:rPr>
        <w:t>րդ</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հոդվածի</w:t>
      </w:r>
      <w:proofErr w:type="spellEnd"/>
      <w:r w:rsidRPr="00C23FD9">
        <w:rPr>
          <w:rFonts w:ascii="GHEA Grapalat" w:hAnsi="GHEA Grapalat"/>
          <w:iCs/>
          <w:lang w:eastAsia="x-none"/>
        </w:rPr>
        <w:t xml:space="preserve"> 1-</w:t>
      </w:r>
      <w:proofErr w:type="spellStart"/>
      <w:r w:rsidRPr="00C23FD9">
        <w:rPr>
          <w:rFonts w:ascii="GHEA Grapalat" w:hAnsi="GHEA Grapalat"/>
          <w:iCs/>
          <w:lang w:val="en-US" w:eastAsia="x-none"/>
        </w:rPr>
        <w:t>ին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մասի</w:t>
      </w:r>
      <w:proofErr w:type="spellEnd"/>
      <w:r w:rsidRPr="00C23FD9">
        <w:rPr>
          <w:rFonts w:ascii="GHEA Grapalat" w:hAnsi="GHEA Grapalat"/>
          <w:iCs/>
          <w:lang w:eastAsia="x-none"/>
        </w:rPr>
        <w:t xml:space="preserve"> 6-</w:t>
      </w:r>
      <w:proofErr w:type="spellStart"/>
      <w:r w:rsidRPr="00C23FD9">
        <w:rPr>
          <w:rFonts w:ascii="GHEA Grapalat" w:hAnsi="GHEA Grapalat"/>
          <w:iCs/>
          <w:lang w:val="en-US" w:eastAsia="x-none"/>
        </w:rPr>
        <w:t>րդ</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կետով</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նախատեսված</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հիմքերն</w:t>
      </w:r>
      <w:proofErr w:type="spellEnd"/>
      <w:r w:rsidRPr="00C23FD9">
        <w:rPr>
          <w:rFonts w:ascii="GHEA Grapalat" w:hAnsi="GHEA Grapalat"/>
          <w:iCs/>
          <w:lang w:eastAsia="x-none"/>
        </w:rPr>
        <w:t xml:space="preserve"> </w:t>
      </w:r>
      <w:r w:rsidRPr="00C23FD9">
        <w:rPr>
          <w:rFonts w:ascii="GHEA Grapalat" w:hAnsi="GHEA Grapalat"/>
          <w:iCs/>
          <w:lang w:val="en-US" w:eastAsia="x-none"/>
        </w:rPr>
        <w:t>ի</w:t>
      </w:r>
      <w:r w:rsidRPr="00C23FD9">
        <w:rPr>
          <w:rFonts w:ascii="GHEA Grapalat" w:hAnsi="GHEA Grapalat"/>
          <w:iCs/>
          <w:lang w:eastAsia="x-none"/>
        </w:rPr>
        <w:t xml:space="preserve"> </w:t>
      </w:r>
      <w:proofErr w:type="spellStart"/>
      <w:r w:rsidRPr="00C23FD9">
        <w:rPr>
          <w:rFonts w:ascii="GHEA Grapalat" w:hAnsi="GHEA Grapalat"/>
          <w:iCs/>
          <w:lang w:val="en-US" w:eastAsia="x-none"/>
        </w:rPr>
        <w:t>հայտ</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գալու</w:t>
      </w:r>
      <w:proofErr w:type="spellEnd"/>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պատվիրատուի</w:t>
      </w:r>
      <w:r w:rsidRPr="00C23FD9">
        <w:rPr>
          <w:rFonts w:ascii="GHEA Grapalat" w:hAnsi="GHEA Grapalat"/>
          <w:iCs/>
          <w:lang w:eastAsia="x-none"/>
        </w:rPr>
        <w:t xml:space="preserve"> </w:t>
      </w:r>
      <w:r w:rsidRPr="00C23FD9">
        <w:rPr>
          <w:rFonts w:ascii="GHEA Grapalat" w:hAnsi="GHEA Grapalat"/>
          <w:iCs/>
          <w:lang w:val="ru-RU" w:eastAsia="x-none"/>
        </w:rPr>
        <w:t>ղեկավարի</w:t>
      </w:r>
      <w:r w:rsidRPr="00C23FD9">
        <w:rPr>
          <w:rFonts w:ascii="GHEA Grapalat" w:hAnsi="GHEA Grapalat"/>
          <w:iCs/>
          <w:lang w:eastAsia="x-none"/>
        </w:rPr>
        <w:t xml:space="preserve"> </w:t>
      </w:r>
      <w:r w:rsidRPr="00C23FD9">
        <w:rPr>
          <w:rFonts w:ascii="GHEA Grapalat" w:hAnsi="GHEA Grapalat"/>
          <w:iCs/>
          <w:lang w:val="ru-RU" w:eastAsia="x-none"/>
        </w:rPr>
        <w:t>պատճառաբանված</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մարմինը</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ներառում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գնումների</w:t>
      </w:r>
      <w:r w:rsidRPr="00C23FD9">
        <w:rPr>
          <w:rFonts w:ascii="GHEA Grapalat" w:hAnsi="GHEA Grapalat"/>
          <w:iCs/>
          <w:lang w:eastAsia="x-none"/>
        </w:rPr>
        <w:t xml:space="preserve"> </w:t>
      </w:r>
      <w:r w:rsidRPr="00C23FD9">
        <w:rPr>
          <w:rFonts w:ascii="GHEA Grapalat" w:hAnsi="GHEA Grapalat"/>
          <w:iCs/>
          <w:lang w:val="ru-RU" w:eastAsia="x-none"/>
        </w:rPr>
        <w:t>գործընթացին</w:t>
      </w:r>
      <w:r w:rsidRPr="00C23FD9">
        <w:rPr>
          <w:rFonts w:ascii="GHEA Grapalat" w:hAnsi="GHEA Grapalat"/>
          <w:iCs/>
          <w:lang w:eastAsia="x-none"/>
        </w:rPr>
        <w:t xml:space="preserve"> </w:t>
      </w:r>
      <w:r w:rsidRPr="00C23FD9">
        <w:rPr>
          <w:rFonts w:ascii="GHEA Grapalat" w:hAnsi="GHEA Grapalat"/>
          <w:iCs/>
          <w:lang w:val="ru-RU" w:eastAsia="x-none"/>
        </w:rPr>
        <w:t>մասնակցելու</w:t>
      </w:r>
      <w:r w:rsidRPr="00C23FD9">
        <w:rPr>
          <w:rFonts w:ascii="GHEA Grapalat" w:hAnsi="GHEA Grapalat"/>
          <w:iCs/>
          <w:lang w:eastAsia="x-none"/>
        </w:rPr>
        <w:t xml:space="preserve"> </w:t>
      </w:r>
      <w:r w:rsidRPr="00C23FD9">
        <w:rPr>
          <w:rFonts w:ascii="GHEA Grapalat" w:hAnsi="GHEA Grapalat"/>
          <w:iCs/>
          <w:lang w:val="ru-RU" w:eastAsia="x-none"/>
        </w:rPr>
        <w:t>իրավունք</w:t>
      </w:r>
      <w:r w:rsidRPr="00C23FD9">
        <w:rPr>
          <w:rFonts w:ascii="GHEA Grapalat" w:hAnsi="GHEA Grapalat"/>
          <w:iCs/>
          <w:lang w:eastAsia="x-none"/>
        </w:rPr>
        <w:t xml:space="preserve"> </w:t>
      </w:r>
      <w:r w:rsidRPr="00C23FD9">
        <w:rPr>
          <w:rFonts w:ascii="GHEA Grapalat" w:hAnsi="GHEA Grapalat"/>
          <w:iCs/>
          <w:lang w:val="ru-RU" w:eastAsia="x-none"/>
        </w:rPr>
        <w:t>չունեցող</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ցուցակում։</w:t>
      </w:r>
      <w:r w:rsidRPr="00C23FD9">
        <w:rPr>
          <w:rFonts w:ascii="GHEA Grapalat" w:hAnsi="GHEA Grapalat"/>
          <w:iCs/>
          <w:lang w:eastAsia="x-none"/>
        </w:rPr>
        <w:t xml:space="preserve"> </w:t>
      </w:r>
      <w:r w:rsidRPr="00C23FD9">
        <w:rPr>
          <w:rFonts w:ascii="GHEA Grapalat" w:hAnsi="GHEA Grapalat"/>
          <w:iCs/>
          <w:lang w:val="hy-AM" w:eastAsia="x-none"/>
        </w:rPr>
        <w:t>Պատվիրատուի ղեկավարի պատճառաբանված որոշումը լիազորված մարմինը հրապարակում է տեղեկագրում</w:t>
      </w:r>
      <w:r w:rsidRPr="00C23FD9">
        <w:rPr>
          <w:rFonts w:ascii="GHEA Grapalat" w:hAnsi="GHEA Grapalat"/>
          <w:iCs/>
          <w:lang w:val="en-US" w:eastAsia="x-none"/>
        </w:rPr>
        <w:t>՝</w:t>
      </w:r>
      <w:r w:rsidRPr="00C23FD9">
        <w:rPr>
          <w:rFonts w:ascii="GHEA Grapalat" w:hAnsi="GHEA Grapalat"/>
          <w:iCs/>
          <w:lang w:eastAsia="x-none"/>
        </w:rPr>
        <w:t xml:space="preserve"> </w:t>
      </w:r>
      <w:proofErr w:type="spellStart"/>
      <w:r w:rsidRPr="00C23FD9">
        <w:rPr>
          <w:rFonts w:ascii="GHEA Grapalat" w:hAnsi="GHEA Grapalat"/>
          <w:iCs/>
          <w:lang w:val="en-US" w:eastAsia="x-none"/>
        </w:rPr>
        <w:t>որոշումը</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ստանալու</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օրվան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հաջորդող</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հինգ</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աշխատանքային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օրվա</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ընթացքում</w:t>
      </w:r>
      <w:proofErr w:type="spellEnd"/>
      <w:r w:rsidRPr="00C23FD9">
        <w:rPr>
          <w:rFonts w:ascii="GHEA Grapalat" w:hAnsi="GHEA Grapalat"/>
          <w:iCs/>
          <w:lang w:val="hy-AM" w:eastAsia="x-none"/>
        </w:rPr>
        <w:t>:</w:t>
      </w:r>
    </w:p>
    <w:p w14:paraId="5448AB93" w14:textId="77777777" w:rsidR="00C23FD9" w:rsidRPr="00C23FD9" w:rsidRDefault="00C23FD9" w:rsidP="00C23FD9">
      <w:pPr>
        <w:pStyle w:val="BodyTextIndent2"/>
        <w:ind w:firstLine="567"/>
        <w:rPr>
          <w:rFonts w:ascii="GHEA Grapalat" w:hAnsi="GHEA Grapalat"/>
          <w:iCs/>
          <w:lang w:val="hy-AM" w:eastAsia="x-none"/>
        </w:rPr>
      </w:pPr>
      <w:r w:rsidRPr="00C23FD9">
        <w:rPr>
          <w:rFonts w:ascii="GHEA Grapalat" w:hAnsi="GHEA Grapalat"/>
          <w:iCs/>
          <w:lang w:val="ru-RU" w:eastAsia="x-none"/>
        </w:rPr>
        <w:t>Ընդ</w:t>
      </w:r>
      <w:r w:rsidRPr="00C23FD9">
        <w:rPr>
          <w:rFonts w:ascii="GHEA Grapalat" w:hAnsi="GHEA Grapalat"/>
          <w:iCs/>
          <w:lang w:eastAsia="x-none"/>
        </w:rPr>
        <w:t xml:space="preserve"> </w:t>
      </w:r>
      <w:r w:rsidRPr="00C23FD9">
        <w:rPr>
          <w:rFonts w:ascii="GHEA Grapalat" w:hAnsi="GHEA Grapalat"/>
          <w:iCs/>
          <w:lang w:val="ru-RU" w:eastAsia="x-none"/>
        </w:rPr>
        <w:t>որում</w:t>
      </w:r>
      <w:r w:rsidRPr="00C23FD9">
        <w:rPr>
          <w:rFonts w:ascii="GHEA Grapalat" w:hAnsi="GHEA Grapalat"/>
          <w:iCs/>
          <w:lang w:eastAsia="x-none"/>
        </w:rPr>
        <w:t xml:space="preserve"> </w:t>
      </w:r>
      <w:r w:rsidRPr="00C23FD9">
        <w:rPr>
          <w:rFonts w:ascii="Calibri" w:hAnsi="Calibri" w:cs="Calibri"/>
          <w:iCs/>
          <w:lang w:eastAsia="x-none"/>
        </w:rPr>
        <w:t>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որոշումը</w:t>
      </w:r>
      <w:r w:rsidRPr="00C23FD9">
        <w:rPr>
          <w:rFonts w:ascii="GHEA Grapalat" w:hAnsi="GHEA Grapalat"/>
          <w:iCs/>
          <w:lang w:eastAsia="x-none"/>
        </w:rPr>
        <w:t xml:space="preserve"> </w:t>
      </w:r>
      <w:r w:rsidRPr="00C23FD9">
        <w:rPr>
          <w:rFonts w:ascii="GHEA Grapalat" w:hAnsi="GHEA Grapalat"/>
          <w:iCs/>
          <w:lang w:val="ru-RU" w:eastAsia="x-none"/>
        </w:rPr>
        <w:t>պատվիրատուի</w:t>
      </w:r>
      <w:r w:rsidRPr="00C23FD9">
        <w:rPr>
          <w:rFonts w:ascii="GHEA Grapalat" w:hAnsi="GHEA Grapalat"/>
          <w:iCs/>
          <w:lang w:eastAsia="x-none"/>
        </w:rPr>
        <w:t xml:space="preserve"> </w:t>
      </w:r>
      <w:r w:rsidRPr="00C23FD9">
        <w:rPr>
          <w:rFonts w:ascii="GHEA Grapalat" w:hAnsi="GHEA Grapalat"/>
          <w:iCs/>
          <w:lang w:val="ru-RU" w:eastAsia="x-none"/>
        </w:rPr>
        <w:t>ղեկավարը</w:t>
      </w:r>
      <w:r w:rsidRPr="00C23FD9">
        <w:rPr>
          <w:rFonts w:ascii="GHEA Grapalat" w:hAnsi="GHEA Grapalat"/>
          <w:iCs/>
          <w:lang w:eastAsia="x-none"/>
        </w:rPr>
        <w:t xml:space="preserve"> </w:t>
      </w:r>
      <w:r w:rsidRPr="00C23FD9">
        <w:rPr>
          <w:rFonts w:ascii="GHEA Grapalat" w:hAnsi="GHEA Grapalat"/>
          <w:iCs/>
          <w:lang w:val="ru-RU" w:eastAsia="x-none"/>
        </w:rPr>
        <w:t>կայացնում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ընթացակարգը</w:t>
      </w:r>
      <w:r w:rsidRPr="00C23FD9">
        <w:rPr>
          <w:rFonts w:ascii="GHEA Grapalat" w:hAnsi="GHEA Grapalat"/>
          <w:iCs/>
          <w:lang w:eastAsia="x-none"/>
        </w:rPr>
        <w:t xml:space="preserve"> </w:t>
      </w:r>
      <w:r w:rsidRPr="00C23FD9">
        <w:rPr>
          <w:rFonts w:ascii="GHEA Grapalat" w:hAnsi="GHEA Grapalat"/>
          <w:iCs/>
          <w:lang w:val="ru-RU" w:eastAsia="x-none"/>
        </w:rPr>
        <w:t>չկայացած</w:t>
      </w:r>
      <w:r w:rsidRPr="00C23FD9">
        <w:rPr>
          <w:rFonts w:ascii="GHEA Grapalat" w:hAnsi="GHEA Grapalat"/>
          <w:iCs/>
          <w:lang w:eastAsia="x-none"/>
        </w:rPr>
        <w:t xml:space="preserve"> </w:t>
      </w:r>
      <w:r w:rsidRPr="00C23FD9">
        <w:rPr>
          <w:rFonts w:ascii="GHEA Grapalat" w:hAnsi="GHEA Grapalat"/>
          <w:iCs/>
          <w:lang w:val="ru-RU" w:eastAsia="x-none"/>
        </w:rPr>
        <w:t>հայտարարվելու</w:t>
      </w:r>
      <w:r w:rsidRPr="00C23FD9">
        <w:rPr>
          <w:rFonts w:ascii="GHEA Grapalat" w:hAnsi="GHEA Grapalat"/>
          <w:iCs/>
          <w:lang w:eastAsia="x-none"/>
        </w:rPr>
        <w:t xml:space="preserve"> </w:t>
      </w:r>
      <w:r w:rsidRPr="00C23FD9">
        <w:rPr>
          <w:rFonts w:ascii="GHEA Grapalat" w:hAnsi="GHEA Grapalat"/>
          <w:iCs/>
          <w:lang w:val="ru-RU" w:eastAsia="x-none"/>
        </w:rPr>
        <w:t>կամ</w:t>
      </w:r>
      <w:r w:rsidRPr="00C23FD9">
        <w:rPr>
          <w:rFonts w:ascii="GHEA Grapalat" w:hAnsi="GHEA Grapalat"/>
          <w:iCs/>
          <w:lang w:eastAsia="x-none"/>
        </w:rPr>
        <w:t xml:space="preserve"> </w:t>
      </w:r>
      <w:r w:rsidRPr="00C23FD9">
        <w:rPr>
          <w:rFonts w:ascii="GHEA Grapalat" w:hAnsi="GHEA Grapalat"/>
          <w:iCs/>
          <w:lang w:val="ru-RU" w:eastAsia="x-none"/>
        </w:rPr>
        <w:t>կնքված</w:t>
      </w:r>
      <w:r w:rsidRPr="00C23FD9">
        <w:rPr>
          <w:rFonts w:ascii="GHEA Grapalat" w:hAnsi="GHEA Grapalat"/>
          <w:iCs/>
          <w:lang w:eastAsia="x-none"/>
        </w:rPr>
        <w:t xml:space="preserve"> </w:t>
      </w:r>
      <w:r w:rsidRPr="00C23FD9">
        <w:rPr>
          <w:rFonts w:ascii="GHEA Grapalat" w:hAnsi="GHEA Grapalat"/>
          <w:iCs/>
          <w:lang w:val="ru-RU" w:eastAsia="x-none"/>
        </w:rPr>
        <w:t>պայմանագրի</w:t>
      </w:r>
      <w:r w:rsidRPr="00C23FD9">
        <w:rPr>
          <w:rFonts w:ascii="GHEA Grapalat" w:hAnsi="GHEA Grapalat"/>
          <w:iCs/>
          <w:lang w:eastAsia="x-none"/>
        </w:rPr>
        <w:t xml:space="preserve"> </w:t>
      </w:r>
      <w:r w:rsidRPr="00C23FD9">
        <w:rPr>
          <w:rFonts w:ascii="GHEA Grapalat" w:hAnsi="GHEA Grapalat"/>
          <w:iCs/>
          <w:lang w:val="ru-RU" w:eastAsia="x-none"/>
        </w:rPr>
        <w:t>վերաբերյալ</w:t>
      </w:r>
      <w:r w:rsidRPr="00C23FD9">
        <w:rPr>
          <w:rFonts w:ascii="GHEA Grapalat" w:hAnsi="GHEA Grapalat"/>
          <w:iCs/>
          <w:lang w:eastAsia="x-none"/>
        </w:rPr>
        <w:t xml:space="preserve"> </w:t>
      </w:r>
      <w:r w:rsidRPr="00C23FD9">
        <w:rPr>
          <w:rFonts w:ascii="GHEA Grapalat" w:hAnsi="GHEA Grapalat"/>
          <w:iCs/>
          <w:lang w:val="ru-RU" w:eastAsia="x-none"/>
        </w:rPr>
        <w:t>հայտարարությունը</w:t>
      </w:r>
      <w:r w:rsidRPr="00C23FD9">
        <w:rPr>
          <w:rFonts w:ascii="GHEA Grapalat" w:hAnsi="GHEA Grapalat"/>
          <w:iCs/>
          <w:lang w:eastAsia="x-none"/>
        </w:rPr>
        <w:t xml:space="preserve"> </w:t>
      </w:r>
      <w:r w:rsidRPr="00C23FD9">
        <w:rPr>
          <w:rFonts w:ascii="GHEA Grapalat" w:hAnsi="GHEA Grapalat"/>
          <w:iCs/>
          <w:lang w:val="ru-RU" w:eastAsia="x-none"/>
        </w:rPr>
        <w:t>հրապարակելու</w:t>
      </w:r>
      <w:r w:rsidRPr="00C23FD9">
        <w:rPr>
          <w:rFonts w:ascii="GHEA Grapalat" w:hAnsi="GHEA Grapalat"/>
          <w:iCs/>
          <w:lang w:eastAsia="x-none"/>
        </w:rPr>
        <w:t xml:space="preserve"> </w:t>
      </w:r>
      <w:r w:rsidRPr="00C23FD9">
        <w:rPr>
          <w:rFonts w:ascii="GHEA Grapalat" w:hAnsi="GHEA Grapalat"/>
          <w:iCs/>
          <w:lang w:val="ru-RU" w:eastAsia="x-none"/>
        </w:rPr>
        <w:t>կամ</w:t>
      </w:r>
      <w:r w:rsidRPr="00C23FD9">
        <w:rPr>
          <w:rFonts w:ascii="GHEA Grapalat" w:hAnsi="GHEA Grapalat"/>
          <w:iCs/>
          <w:lang w:eastAsia="x-none"/>
        </w:rPr>
        <w:t xml:space="preserve"> </w:t>
      </w:r>
      <w:r w:rsidRPr="00C23FD9">
        <w:rPr>
          <w:rFonts w:ascii="GHEA Grapalat" w:hAnsi="GHEA Grapalat"/>
          <w:iCs/>
          <w:lang w:val="ru-RU" w:eastAsia="x-none"/>
        </w:rPr>
        <w:t>պայմանագիրը</w:t>
      </w:r>
      <w:r w:rsidRPr="00C23FD9">
        <w:rPr>
          <w:rFonts w:ascii="GHEA Grapalat" w:hAnsi="GHEA Grapalat"/>
          <w:iCs/>
          <w:lang w:eastAsia="x-none"/>
        </w:rPr>
        <w:t xml:space="preserve"> </w:t>
      </w:r>
      <w:r w:rsidRPr="00C23FD9">
        <w:rPr>
          <w:rFonts w:ascii="GHEA Grapalat" w:hAnsi="GHEA Grapalat"/>
          <w:iCs/>
          <w:lang w:val="ru-RU" w:eastAsia="x-none"/>
        </w:rPr>
        <w:t>միակողմանի</w:t>
      </w:r>
      <w:r w:rsidRPr="00C23FD9">
        <w:rPr>
          <w:rFonts w:ascii="GHEA Grapalat" w:hAnsi="GHEA Grapalat"/>
          <w:iCs/>
          <w:lang w:eastAsia="x-none"/>
        </w:rPr>
        <w:t xml:space="preserve"> </w:t>
      </w:r>
      <w:r w:rsidRPr="00C23FD9">
        <w:rPr>
          <w:rFonts w:ascii="GHEA Grapalat" w:hAnsi="GHEA Grapalat"/>
          <w:iCs/>
          <w:lang w:val="ru-RU" w:eastAsia="x-none"/>
        </w:rPr>
        <w:t>լուծելու</w:t>
      </w:r>
      <w:r w:rsidRPr="00C23FD9">
        <w:rPr>
          <w:rFonts w:ascii="GHEA Grapalat" w:hAnsi="GHEA Grapalat"/>
          <w:iCs/>
          <w:lang w:eastAsia="x-none"/>
        </w:rPr>
        <w:t xml:space="preserve"> </w:t>
      </w:r>
      <w:r w:rsidRPr="00C23FD9">
        <w:rPr>
          <w:rFonts w:ascii="GHEA Grapalat" w:hAnsi="GHEA Grapalat"/>
          <w:iCs/>
          <w:lang w:val="ru-RU" w:eastAsia="x-none"/>
        </w:rPr>
        <w:t>մասին</w:t>
      </w:r>
      <w:r w:rsidRPr="00C23FD9">
        <w:rPr>
          <w:rFonts w:ascii="GHEA Grapalat" w:hAnsi="GHEA Grapalat"/>
          <w:iCs/>
          <w:lang w:eastAsia="x-none"/>
        </w:rPr>
        <w:t xml:space="preserve"> </w:t>
      </w:r>
      <w:r w:rsidRPr="00C23FD9">
        <w:rPr>
          <w:rFonts w:ascii="GHEA Grapalat" w:hAnsi="GHEA Grapalat"/>
          <w:iCs/>
          <w:lang w:val="ru-RU" w:eastAsia="x-none"/>
        </w:rPr>
        <w:t>հայտարարությունը</w:t>
      </w:r>
      <w:r w:rsidRPr="00C23FD9">
        <w:rPr>
          <w:rFonts w:ascii="GHEA Grapalat" w:hAnsi="GHEA Grapalat"/>
          <w:iCs/>
          <w:lang w:val="hy-AM" w:eastAsia="x-none"/>
        </w:rPr>
        <w:t xml:space="preserve"> </w:t>
      </w:r>
      <w:r w:rsidRPr="00C23FD9">
        <w:rPr>
          <w:rFonts w:ascii="GHEA Grapalat" w:hAnsi="GHEA Grapalat"/>
          <w:iCs/>
          <w:lang w:eastAsia="x-none"/>
        </w:rPr>
        <w:t>(</w:t>
      </w:r>
      <w:r w:rsidRPr="00C23FD9">
        <w:rPr>
          <w:rFonts w:ascii="GHEA Grapalat" w:hAnsi="GHEA Grapalat"/>
          <w:iCs/>
          <w:lang w:val="hy-AM" w:eastAsia="x-none"/>
        </w:rPr>
        <w:t>ծանուցումը</w:t>
      </w:r>
      <w:r w:rsidRPr="00C23FD9">
        <w:rPr>
          <w:rFonts w:ascii="GHEA Grapalat" w:hAnsi="GHEA Grapalat"/>
          <w:iCs/>
          <w:lang w:eastAsia="x-none"/>
        </w:rPr>
        <w:t xml:space="preserve">)  </w:t>
      </w:r>
      <w:r w:rsidRPr="00C23FD9">
        <w:rPr>
          <w:rFonts w:ascii="GHEA Grapalat" w:hAnsi="GHEA Grapalat"/>
          <w:iCs/>
          <w:lang w:val="ru-RU" w:eastAsia="x-none"/>
        </w:rPr>
        <w:t>հրապարակելու</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տասն</w:t>
      </w:r>
      <w:r w:rsidRPr="00C23FD9">
        <w:rPr>
          <w:rFonts w:ascii="GHEA Grapalat" w:hAnsi="GHEA Grapalat"/>
          <w:iCs/>
          <w:lang w:val="hy-AM" w:eastAsia="x-none"/>
        </w:rPr>
        <w:t>երորդ օրը</w:t>
      </w:r>
      <w:r w:rsidRPr="00C23FD9">
        <w:rPr>
          <w:rFonts w:ascii="GHEA Grapalat" w:hAnsi="GHEA Grapalat"/>
          <w:iCs/>
          <w:lang w:eastAsia="x-none"/>
        </w:rPr>
        <w:t xml:space="preserve">: </w:t>
      </w:r>
      <w:r w:rsidRPr="00C23FD9">
        <w:rPr>
          <w:rFonts w:ascii="GHEA Grapalat" w:hAnsi="GHEA Grapalat"/>
          <w:iCs/>
          <w:lang w:val="ru-RU" w:eastAsia="x-none"/>
        </w:rPr>
        <w:t>Որոշումը</w:t>
      </w:r>
      <w:r w:rsidRPr="00C23FD9">
        <w:rPr>
          <w:rFonts w:ascii="GHEA Grapalat" w:hAnsi="GHEA Grapalat"/>
          <w:iCs/>
          <w:lang w:eastAsia="x-none"/>
        </w:rPr>
        <w:t xml:space="preserve"> </w:t>
      </w:r>
      <w:r w:rsidRPr="00C23FD9">
        <w:rPr>
          <w:rFonts w:ascii="GHEA Grapalat" w:hAnsi="GHEA Grapalat"/>
          <w:iCs/>
          <w:lang w:val="ru-RU" w:eastAsia="x-none"/>
        </w:rPr>
        <w:t>կայացվելուն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օրը</w:t>
      </w:r>
      <w:r w:rsidRPr="00C23FD9">
        <w:rPr>
          <w:rFonts w:ascii="GHEA Grapalat" w:hAnsi="GHEA Grapalat"/>
          <w:iCs/>
          <w:lang w:eastAsia="x-none"/>
        </w:rPr>
        <w:t xml:space="preserve"> </w:t>
      </w:r>
      <w:r w:rsidRPr="00C23FD9">
        <w:rPr>
          <w:rFonts w:ascii="GHEA Grapalat" w:hAnsi="GHEA Grapalat"/>
          <w:iCs/>
          <w:lang w:val="ru-RU" w:eastAsia="x-none"/>
        </w:rPr>
        <w:t>այն</w:t>
      </w:r>
      <w:r w:rsidRPr="00C23FD9">
        <w:rPr>
          <w:rFonts w:ascii="GHEA Grapalat" w:hAnsi="GHEA Grapalat"/>
          <w:iCs/>
          <w:lang w:eastAsia="x-none"/>
        </w:rPr>
        <w:t xml:space="preserve"> գրավոր </w:t>
      </w:r>
      <w:r w:rsidRPr="00C23FD9">
        <w:rPr>
          <w:rFonts w:ascii="GHEA Grapalat" w:hAnsi="GHEA Grapalat"/>
          <w:iCs/>
          <w:lang w:val="ru-RU" w:eastAsia="x-none"/>
        </w:rPr>
        <w:t>տրամադրվում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lastRenderedPageBreak/>
        <w:t>մարմնին</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մարմինը</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ներառում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գնումների</w:t>
      </w:r>
      <w:r w:rsidRPr="00C23FD9">
        <w:rPr>
          <w:rFonts w:ascii="GHEA Grapalat" w:hAnsi="GHEA Grapalat"/>
          <w:iCs/>
          <w:lang w:eastAsia="x-none"/>
        </w:rPr>
        <w:t xml:space="preserve"> </w:t>
      </w:r>
      <w:r w:rsidRPr="00C23FD9">
        <w:rPr>
          <w:rFonts w:ascii="GHEA Grapalat" w:hAnsi="GHEA Grapalat"/>
          <w:iCs/>
          <w:lang w:val="ru-RU" w:eastAsia="x-none"/>
        </w:rPr>
        <w:t>գործընթացին</w:t>
      </w:r>
      <w:r w:rsidRPr="00C23FD9">
        <w:rPr>
          <w:rFonts w:ascii="GHEA Grapalat" w:hAnsi="GHEA Grapalat"/>
          <w:iCs/>
          <w:lang w:eastAsia="x-none"/>
        </w:rPr>
        <w:t xml:space="preserve"> </w:t>
      </w:r>
      <w:r w:rsidRPr="00C23FD9">
        <w:rPr>
          <w:rFonts w:ascii="GHEA Grapalat" w:hAnsi="GHEA Grapalat"/>
          <w:iCs/>
          <w:lang w:val="ru-RU" w:eastAsia="x-none"/>
        </w:rPr>
        <w:t>մասնակցելու</w:t>
      </w:r>
      <w:r w:rsidRPr="00C23FD9">
        <w:rPr>
          <w:rFonts w:ascii="GHEA Grapalat" w:hAnsi="GHEA Grapalat"/>
          <w:iCs/>
          <w:lang w:eastAsia="x-none"/>
        </w:rPr>
        <w:t xml:space="preserve"> </w:t>
      </w:r>
      <w:r w:rsidRPr="00C23FD9">
        <w:rPr>
          <w:rFonts w:ascii="GHEA Grapalat" w:hAnsi="GHEA Grapalat"/>
          <w:iCs/>
          <w:lang w:val="ru-RU" w:eastAsia="x-none"/>
        </w:rPr>
        <w:t>իրավունք</w:t>
      </w:r>
      <w:r w:rsidRPr="00C23FD9">
        <w:rPr>
          <w:rFonts w:ascii="GHEA Grapalat" w:hAnsi="GHEA Grapalat"/>
          <w:iCs/>
          <w:lang w:eastAsia="x-none"/>
        </w:rPr>
        <w:t xml:space="preserve"> </w:t>
      </w:r>
      <w:r w:rsidRPr="00C23FD9">
        <w:rPr>
          <w:rFonts w:ascii="GHEA Grapalat" w:hAnsi="GHEA Grapalat"/>
          <w:iCs/>
          <w:lang w:val="ru-RU" w:eastAsia="x-none"/>
        </w:rPr>
        <w:t>չունեցող</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ցուցակում</w:t>
      </w:r>
      <w:r w:rsidRPr="00C23FD9">
        <w:rPr>
          <w:rFonts w:ascii="GHEA Grapalat" w:hAnsi="GHEA Grapalat"/>
          <w:iCs/>
          <w:lang w:eastAsia="x-none"/>
        </w:rPr>
        <w:t xml:space="preserve"> </w:t>
      </w:r>
      <w:r w:rsidRPr="00C23FD9">
        <w:rPr>
          <w:rFonts w:ascii="GHEA Grapalat" w:hAnsi="GHEA Grapalat"/>
          <w:iCs/>
          <w:lang w:val="ru-RU" w:eastAsia="x-none"/>
        </w:rPr>
        <w:t>որոշումն</w:t>
      </w:r>
      <w:r w:rsidRPr="00C23FD9">
        <w:rPr>
          <w:rFonts w:ascii="GHEA Grapalat" w:hAnsi="GHEA Grapalat"/>
          <w:iCs/>
          <w:lang w:eastAsia="x-none"/>
        </w:rPr>
        <w:t xml:space="preserve"> </w:t>
      </w:r>
      <w:r w:rsidRPr="00C23FD9">
        <w:rPr>
          <w:rFonts w:ascii="GHEA Grapalat" w:hAnsi="GHEA Grapalat"/>
          <w:iCs/>
          <w:lang w:val="ru-RU" w:eastAsia="x-none"/>
        </w:rPr>
        <w:t>ստանալուն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քառասուներորդ</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հինգ</w:t>
      </w:r>
      <w:proofErr w:type="spellStart"/>
      <w:r w:rsidRPr="00C23FD9">
        <w:rPr>
          <w:rFonts w:ascii="GHEA Grapalat" w:hAnsi="GHEA Grapalat"/>
          <w:iCs/>
          <w:lang w:val="en-US" w:eastAsia="x-none"/>
        </w:rPr>
        <w:t>երորդ</w:t>
      </w:r>
      <w:proofErr w:type="spellEnd"/>
      <w:r w:rsidRPr="00C23FD9">
        <w:rPr>
          <w:rFonts w:ascii="GHEA Grapalat" w:hAnsi="GHEA Grapalat"/>
          <w:iCs/>
          <w:lang w:eastAsia="x-none"/>
        </w:rPr>
        <w:t xml:space="preserve"> </w:t>
      </w:r>
      <w:r w:rsidRPr="00C23FD9">
        <w:rPr>
          <w:rFonts w:ascii="GHEA Grapalat" w:hAnsi="GHEA Grapalat"/>
          <w:iCs/>
          <w:lang w:val="ru-RU" w:eastAsia="x-none"/>
        </w:rPr>
        <w:t>օր</w:t>
      </w:r>
      <w:r w:rsidRPr="00C23FD9">
        <w:rPr>
          <w:rFonts w:ascii="GHEA Grapalat" w:hAnsi="GHEA Grapalat"/>
          <w:iCs/>
          <w:lang w:val="en-US" w:eastAsia="x-none"/>
        </w:rPr>
        <w:t>ը</w:t>
      </w:r>
      <w:r w:rsidRPr="00C23FD9">
        <w:rPr>
          <w:rFonts w:ascii="GHEA Grapalat" w:hAnsi="GHEA Grapalat"/>
          <w:iCs/>
          <w:lang w:eastAsia="x-none"/>
        </w:rPr>
        <w:t xml:space="preserve">, </w:t>
      </w:r>
      <w:r w:rsidRPr="00C23FD9">
        <w:rPr>
          <w:rFonts w:ascii="GHEA Grapalat" w:hAnsi="GHEA Grapalat"/>
          <w:iCs/>
          <w:lang w:val="ru-RU" w:eastAsia="x-none"/>
        </w:rPr>
        <w:t>իսկ</w:t>
      </w:r>
      <w:r w:rsidRPr="00C23FD9">
        <w:rPr>
          <w:rFonts w:ascii="GHEA Grapalat" w:hAnsi="GHEA Grapalat"/>
          <w:iCs/>
          <w:lang w:eastAsia="x-none"/>
        </w:rPr>
        <w:t xml:space="preserve"> </w:t>
      </w:r>
      <w:r w:rsidRPr="00C23FD9">
        <w:rPr>
          <w:rFonts w:ascii="GHEA Grapalat" w:hAnsi="GHEA Grapalat"/>
          <w:iCs/>
          <w:lang w:val="ru-RU" w:eastAsia="x-none"/>
        </w:rPr>
        <w:t>որոշումն</w:t>
      </w:r>
      <w:r w:rsidRPr="00C23FD9">
        <w:rPr>
          <w:rFonts w:ascii="GHEA Grapalat" w:hAnsi="GHEA Grapalat"/>
          <w:iCs/>
          <w:lang w:eastAsia="x-none"/>
        </w:rPr>
        <w:t xml:space="preserve"> </w:t>
      </w:r>
      <w:r w:rsidRPr="00C23FD9">
        <w:rPr>
          <w:rFonts w:ascii="GHEA Grapalat" w:hAnsi="GHEA Grapalat"/>
          <w:iCs/>
          <w:lang w:val="ru-RU" w:eastAsia="x-none"/>
        </w:rPr>
        <w:t>ստանալուն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քառասուներորդ</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դրությամբ</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բողոքարկման</w:t>
      </w:r>
      <w:r w:rsidRPr="00C23FD9">
        <w:rPr>
          <w:rFonts w:ascii="GHEA Grapalat" w:hAnsi="GHEA Grapalat"/>
          <w:iCs/>
          <w:lang w:eastAsia="x-none"/>
        </w:rPr>
        <w:t xml:space="preserve"> </w:t>
      </w:r>
      <w:r w:rsidRPr="00C23FD9">
        <w:rPr>
          <w:rFonts w:ascii="GHEA Grapalat" w:hAnsi="GHEA Grapalat"/>
          <w:iCs/>
          <w:lang w:val="ru-RU" w:eastAsia="x-none"/>
        </w:rPr>
        <w:t>վերաբերյալ</w:t>
      </w:r>
      <w:r w:rsidRPr="00C23FD9">
        <w:rPr>
          <w:rFonts w:ascii="GHEA Grapalat" w:hAnsi="GHEA Grapalat"/>
          <w:iCs/>
          <w:lang w:eastAsia="x-none"/>
        </w:rPr>
        <w:t xml:space="preserve"> </w:t>
      </w:r>
      <w:r w:rsidRPr="00C23FD9">
        <w:rPr>
          <w:rFonts w:ascii="GHEA Grapalat" w:hAnsi="GHEA Grapalat"/>
          <w:iCs/>
          <w:lang w:val="ru-RU" w:eastAsia="x-none"/>
        </w:rPr>
        <w:t>հարուցված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չավարտված</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գործի</w:t>
      </w:r>
      <w:r w:rsidRPr="00C23FD9">
        <w:rPr>
          <w:rFonts w:ascii="GHEA Grapalat" w:hAnsi="GHEA Grapalat"/>
          <w:iCs/>
          <w:lang w:eastAsia="x-none"/>
        </w:rPr>
        <w:t xml:space="preserve"> </w:t>
      </w:r>
      <w:r w:rsidRPr="00C23FD9">
        <w:rPr>
          <w:rFonts w:ascii="GHEA Grapalat" w:hAnsi="GHEA Grapalat"/>
          <w:iCs/>
          <w:lang w:val="ru-RU" w:eastAsia="x-none"/>
        </w:rPr>
        <w:t>առկայության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տվյալ</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գործով</w:t>
      </w:r>
      <w:r w:rsidRPr="00C23FD9">
        <w:rPr>
          <w:rFonts w:ascii="GHEA Grapalat" w:hAnsi="GHEA Grapalat"/>
          <w:iCs/>
          <w:lang w:eastAsia="x-none"/>
        </w:rPr>
        <w:t xml:space="preserve"> </w:t>
      </w:r>
      <w:r w:rsidRPr="00C23FD9">
        <w:rPr>
          <w:rFonts w:ascii="GHEA Grapalat" w:hAnsi="GHEA Grapalat"/>
          <w:iCs/>
          <w:lang w:val="ru-RU" w:eastAsia="x-none"/>
        </w:rPr>
        <w:t>եզրափակիչ</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ակտն</w:t>
      </w:r>
      <w:r w:rsidRPr="00C23FD9">
        <w:rPr>
          <w:rFonts w:ascii="GHEA Grapalat" w:hAnsi="GHEA Grapalat"/>
          <w:iCs/>
          <w:lang w:eastAsia="x-none"/>
        </w:rPr>
        <w:t xml:space="preserve"> </w:t>
      </w:r>
      <w:r w:rsidRPr="00C23FD9">
        <w:rPr>
          <w:rFonts w:ascii="GHEA Grapalat" w:hAnsi="GHEA Grapalat"/>
          <w:iCs/>
          <w:lang w:val="ru-RU" w:eastAsia="x-none"/>
        </w:rPr>
        <w:t>ուժի</w:t>
      </w:r>
      <w:r w:rsidRPr="00C23FD9">
        <w:rPr>
          <w:rFonts w:ascii="GHEA Grapalat" w:hAnsi="GHEA Grapalat"/>
          <w:iCs/>
          <w:lang w:eastAsia="x-none"/>
        </w:rPr>
        <w:t xml:space="preserve"> </w:t>
      </w:r>
      <w:r w:rsidRPr="00C23FD9">
        <w:rPr>
          <w:rFonts w:ascii="GHEA Grapalat" w:hAnsi="GHEA Grapalat"/>
          <w:iCs/>
          <w:lang w:val="ru-RU" w:eastAsia="x-none"/>
        </w:rPr>
        <w:t>մեջ</w:t>
      </w:r>
      <w:r w:rsidRPr="00C23FD9">
        <w:rPr>
          <w:rFonts w:ascii="GHEA Grapalat" w:hAnsi="GHEA Grapalat"/>
          <w:iCs/>
          <w:lang w:eastAsia="x-none"/>
        </w:rPr>
        <w:t xml:space="preserve"> </w:t>
      </w:r>
      <w:r w:rsidRPr="00C23FD9">
        <w:rPr>
          <w:rFonts w:ascii="GHEA Grapalat" w:hAnsi="GHEA Grapalat"/>
          <w:iCs/>
          <w:lang w:val="ru-RU" w:eastAsia="x-none"/>
        </w:rPr>
        <w:t>մտնելու</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հինգ</w:t>
      </w:r>
      <w:proofErr w:type="spellStart"/>
      <w:r w:rsidRPr="00C23FD9">
        <w:rPr>
          <w:rFonts w:ascii="GHEA Grapalat" w:hAnsi="GHEA Grapalat"/>
          <w:iCs/>
          <w:lang w:val="en-US" w:eastAsia="x-none"/>
        </w:rPr>
        <w:t>երորդ</w:t>
      </w:r>
      <w:proofErr w:type="spellEnd"/>
      <w:r w:rsidRPr="00C23FD9">
        <w:rPr>
          <w:rFonts w:ascii="GHEA Grapalat" w:hAnsi="GHEA Grapalat"/>
          <w:iCs/>
          <w:lang w:eastAsia="x-none"/>
        </w:rPr>
        <w:t xml:space="preserve"> </w:t>
      </w:r>
      <w:r w:rsidRPr="00C23FD9">
        <w:rPr>
          <w:rFonts w:ascii="GHEA Grapalat" w:hAnsi="GHEA Grapalat"/>
          <w:iCs/>
          <w:lang w:val="ru-RU" w:eastAsia="x-none"/>
        </w:rPr>
        <w:t>օր</w:t>
      </w:r>
      <w:r w:rsidRPr="00C23FD9">
        <w:rPr>
          <w:rFonts w:ascii="GHEA Grapalat" w:hAnsi="GHEA Grapalat"/>
          <w:iCs/>
          <w:lang w:val="en-US" w:eastAsia="x-none"/>
        </w:rPr>
        <w:t>ը</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քննության</w:t>
      </w:r>
      <w:r w:rsidRPr="00C23FD9">
        <w:rPr>
          <w:rFonts w:ascii="GHEA Grapalat" w:hAnsi="GHEA Grapalat"/>
          <w:iCs/>
          <w:lang w:eastAsia="x-none"/>
        </w:rPr>
        <w:t xml:space="preserve"> </w:t>
      </w:r>
      <w:r w:rsidRPr="00C23FD9">
        <w:rPr>
          <w:rFonts w:ascii="GHEA Grapalat" w:hAnsi="GHEA Grapalat"/>
          <w:iCs/>
          <w:lang w:val="ru-RU" w:eastAsia="x-none"/>
        </w:rPr>
        <w:t>արդյունքով</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կատարման</w:t>
      </w:r>
      <w:r w:rsidRPr="00C23FD9">
        <w:rPr>
          <w:rFonts w:ascii="GHEA Grapalat" w:hAnsi="GHEA Grapalat"/>
          <w:iCs/>
          <w:lang w:eastAsia="x-none"/>
        </w:rPr>
        <w:t xml:space="preserve"> </w:t>
      </w:r>
      <w:r w:rsidRPr="00C23FD9">
        <w:rPr>
          <w:rFonts w:ascii="GHEA Grapalat" w:hAnsi="GHEA Grapalat"/>
          <w:iCs/>
          <w:lang w:val="ru-RU" w:eastAsia="x-none"/>
        </w:rPr>
        <w:t>հնարավորությունը</w:t>
      </w:r>
      <w:r w:rsidRPr="00C23FD9">
        <w:rPr>
          <w:rFonts w:ascii="GHEA Grapalat" w:hAnsi="GHEA Grapalat"/>
          <w:iCs/>
          <w:lang w:eastAsia="x-none"/>
        </w:rPr>
        <w:t xml:space="preserve"> </w:t>
      </w:r>
      <w:r w:rsidRPr="00C23FD9">
        <w:rPr>
          <w:rFonts w:ascii="GHEA Grapalat" w:hAnsi="GHEA Grapalat"/>
          <w:iCs/>
          <w:lang w:val="ru-RU" w:eastAsia="x-none"/>
        </w:rPr>
        <w:t>չի</w:t>
      </w:r>
      <w:r w:rsidRPr="00C23FD9">
        <w:rPr>
          <w:rFonts w:ascii="GHEA Grapalat" w:hAnsi="GHEA Grapalat"/>
          <w:iCs/>
          <w:lang w:eastAsia="x-none"/>
        </w:rPr>
        <w:t xml:space="preserve"> </w:t>
      </w:r>
      <w:r w:rsidRPr="00C23FD9">
        <w:rPr>
          <w:rFonts w:ascii="GHEA Grapalat" w:hAnsi="GHEA Grapalat"/>
          <w:iCs/>
          <w:lang w:val="ru-RU" w:eastAsia="x-none"/>
        </w:rPr>
        <w:t>վերացել</w:t>
      </w:r>
      <w:r w:rsidRPr="00C23FD9">
        <w:rPr>
          <w:rFonts w:ascii="GHEA Grapalat" w:hAnsi="GHEA Grapalat"/>
          <w:iCs/>
          <w:lang w:val="hy-AM" w:eastAsia="x-none"/>
        </w:rPr>
        <w:t>։</w:t>
      </w:r>
    </w:p>
    <w:p w14:paraId="02EB0F88"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hy-AM" w:eastAsia="x-none"/>
        </w:rPr>
        <w:t>Ե</w:t>
      </w:r>
      <w:r w:rsidRPr="00C23FD9">
        <w:rPr>
          <w:rFonts w:ascii="GHEA Grapalat" w:hAnsi="GHEA Grapalat"/>
          <w:iCs/>
          <w:lang w:eastAsia="x-none"/>
        </w:rPr>
        <w:t>թե՝</w:t>
      </w:r>
    </w:p>
    <w:p w14:paraId="0EBF81D1" w14:textId="77777777" w:rsidR="00C23FD9" w:rsidRPr="00C23FD9" w:rsidRDefault="00C23FD9" w:rsidP="00C23FD9">
      <w:pPr>
        <w:pStyle w:val="BodyTextIndent2"/>
        <w:numPr>
          <w:ilvl w:val="0"/>
          <w:numId w:val="33"/>
        </w:numPr>
        <w:rPr>
          <w:rFonts w:ascii="GHEA Grapalat" w:hAnsi="GHEA Grapalat"/>
          <w:iCs/>
          <w:lang w:eastAsia="x-none"/>
        </w:rPr>
      </w:pPr>
      <w:r w:rsidRPr="00C23FD9">
        <w:rPr>
          <w:rFonts w:ascii="GHEA Grapalat" w:hAnsi="GHEA Grapalat"/>
          <w:iCs/>
          <w:lang w:eastAsia="x-none"/>
        </w:rPr>
        <w:t xml:space="preserve">սույն կետով նախատեսված՝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w:t>
      </w:r>
      <w:proofErr w:type="spellStart"/>
      <w:r w:rsidRPr="00C23FD9">
        <w:rPr>
          <w:rFonts w:ascii="GHEA Grapalat" w:hAnsi="GHEA Grapalat"/>
          <w:iCs/>
          <w:lang w:val="x-none" w:eastAsia="x-none"/>
        </w:rPr>
        <w:t>նին</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որոշումը</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ներկայացվելու</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վերջնաժամկետը</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լրանալու</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օրվա</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դրությամբ</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մասնակիցը</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կամ</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պայմանագիրը</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կնքած</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անձը</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վճարել</w:t>
      </w:r>
      <w:proofErr w:type="spellEnd"/>
      <w:r w:rsidRPr="00C23FD9">
        <w:rPr>
          <w:rFonts w:ascii="GHEA Grapalat" w:hAnsi="GHEA Grapalat"/>
          <w:iCs/>
          <w:lang w:val="x-none" w:eastAsia="x-none"/>
        </w:rPr>
        <w:t xml:space="preserve"> է </w:t>
      </w:r>
      <w:r w:rsidRPr="00C23FD9">
        <w:rPr>
          <w:rFonts w:ascii="GHEA Grapalat" w:hAnsi="GHEA Grapalat"/>
          <w:iCs/>
          <w:lang w:eastAsia="x-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3E3E540" w14:textId="77777777" w:rsidR="00C23FD9" w:rsidRPr="00C23FD9" w:rsidRDefault="00C23FD9" w:rsidP="00C23FD9">
      <w:pPr>
        <w:pStyle w:val="BodyTextIndent2"/>
        <w:numPr>
          <w:ilvl w:val="0"/>
          <w:numId w:val="33"/>
        </w:numPr>
        <w:rPr>
          <w:rFonts w:ascii="GHEA Grapalat" w:hAnsi="GHEA Grapalat"/>
          <w:iCs/>
          <w:lang w:eastAsia="x-none"/>
        </w:rPr>
      </w:pPr>
      <w:r w:rsidRPr="00C23FD9">
        <w:rPr>
          <w:rFonts w:ascii="GHEA Grapalat" w:hAnsi="GHEA Grapalat"/>
          <w:iCs/>
          <w:lang w:eastAsia="x-none"/>
        </w:rPr>
        <w:t xml:space="preserve">մասնակցի կամ պայմանագիրը կնքած անձի կողմից հայտի, պայմանագրի և (կամ) որակավորան ապահովման գումարի վճարումն իրականացվել է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w:t>
      </w:r>
      <w:proofErr w:type="spellStart"/>
      <w:r w:rsidRPr="00C23FD9">
        <w:rPr>
          <w:rFonts w:ascii="GHEA Grapalat" w:hAnsi="GHEA Grapalat"/>
          <w:iCs/>
          <w:lang w:val="x-none" w:eastAsia="x-none"/>
        </w:rPr>
        <w:t>նին</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որոշումը</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ներկայացվելու</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վերջնաժամկետը</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լրանալու</w:t>
      </w:r>
      <w:r w:rsidRPr="00C23FD9">
        <w:rPr>
          <w:rFonts w:ascii="GHEA Grapalat" w:hAnsi="GHEA Grapalat"/>
          <w:iCs/>
          <w:lang w:val="en-US" w:eastAsia="x-none"/>
        </w:rPr>
        <w:t>ց</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հետո</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բայց</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ոչ</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ուշ</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քան</w:t>
      </w:r>
      <w:proofErr w:type="spellEnd"/>
      <w:r w:rsidRPr="00C23FD9">
        <w:rPr>
          <w:rFonts w:ascii="GHEA Grapalat" w:hAnsi="GHEA Grapalat"/>
          <w:iCs/>
          <w:lang w:eastAsia="x-none"/>
        </w:rPr>
        <w:t xml:space="preserve"> </w:t>
      </w:r>
      <w:proofErr w:type="spellStart"/>
      <w:r w:rsidRPr="00C23FD9">
        <w:rPr>
          <w:rFonts w:ascii="GHEA Grapalat" w:hAnsi="GHEA Grapalat"/>
          <w:iCs/>
          <w:lang w:val="x-none" w:eastAsia="x-none"/>
        </w:rPr>
        <w:t>լիազորված</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մարմնի</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կողմից</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մասնակցին</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ցուցակում</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ներառելու</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համար</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սահմանված</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քառասունօրյա</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ժամկետը</w:t>
      </w:r>
      <w:proofErr w:type="spellEnd"/>
      <w:r w:rsidRPr="00C23FD9">
        <w:rPr>
          <w:rFonts w:ascii="GHEA Grapalat" w:hAnsi="GHEA Grapalat"/>
          <w:iCs/>
          <w:lang w:val="x-none" w:eastAsia="x-none"/>
        </w:rPr>
        <w:t xml:space="preserve"> </w:t>
      </w:r>
      <w:proofErr w:type="spellStart"/>
      <w:r w:rsidRPr="00C23FD9">
        <w:rPr>
          <w:rFonts w:ascii="GHEA Grapalat" w:hAnsi="GHEA Grapalat"/>
          <w:iCs/>
          <w:lang w:val="x-none" w:eastAsia="x-none"/>
        </w:rPr>
        <w:t>լրանալը</w:t>
      </w:r>
      <w:proofErr w:type="spellEnd"/>
      <w:r w:rsidRPr="00C23FD9">
        <w:rPr>
          <w:rFonts w:ascii="GHEA Grapalat" w:hAnsi="GHEA Grapalat"/>
          <w:iCs/>
          <w:lang w:val="hy-AM" w:eastAsia="x-none"/>
        </w:rPr>
        <w:t xml:space="preserve">, </w:t>
      </w:r>
      <w:r w:rsidRPr="00C23FD9">
        <w:rPr>
          <w:rFonts w:ascii="GHEA Grapalat" w:hAnsi="GHEA Grapalat"/>
          <w:iCs/>
          <w:lang w:val="ru-RU" w:eastAsia="x-none"/>
        </w:rPr>
        <w:t>իսկ</w:t>
      </w:r>
      <w:r w:rsidRPr="00C23FD9">
        <w:rPr>
          <w:rFonts w:ascii="GHEA Grapalat" w:hAnsi="GHEA Grapalat"/>
          <w:iCs/>
          <w:lang w:eastAsia="x-none"/>
        </w:rPr>
        <w:t xml:space="preserve"> </w:t>
      </w:r>
      <w:r w:rsidRPr="00C23FD9">
        <w:rPr>
          <w:rFonts w:ascii="GHEA Grapalat" w:hAnsi="GHEA Grapalat"/>
          <w:iCs/>
          <w:lang w:val="ru-RU" w:eastAsia="x-none"/>
        </w:rPr>
        <w:t>որոշումն</w:t>
      </w:r>
      <w:r w:rsidRPr="00C23FD9">
        <w:rPr>
          <w:rFonts w:ascii="GHEA Grapalat" w:hAnsi="GHEA Grapalat"/>
          <w:iCs/>
          <w:lang w:eastAsia="x-none"/>
        </w:rPr>
        <w:t xml:space="preserve"> </w:t>
      </w:r>
      <w:r w:rsidRPr="00C23FD9">
        <w:rPr>
          <w:rFonts w:ascii="GHEA Grapalat" w:hAnsi="GHEA Grapalat"/>
          <w:iCs/>
          <w:lang w:val="ru-RU" w:eastAsia="x-none"/>
        </w:rPr>
        <w:t>ստանալուն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քառասուներորդ</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դրությամբ</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բողոքարկման</w:t>
      </w:r>
      <w:r w:rsidRPr="00C23FD9">
        <w:rPr>
          <w:rFonts w:ascii="GHEA Grapalat" w:hAnsi="GHEA Grapalat"/>
          <w:iCs/>
          <w:lang w:eastAsia="x-none"/>
        </w:rPr>
        <w:t xml:space="preserve"> </w:t>
      </w:r>
      <w:r w:rsidRPr="00C23FD9">
        <w:rPr>
          <w:rFonts w:ascii="GHEA Grapalat" w:hAnsi="GHEA Grapalat"/>
          <w:iCs/>
          <w:lang w:val="ru-RU" w:eastAsia="x-none"/>
        </w:rPr>
        <w:t>վերաբերյալ</w:t>
      </w:r>
      <w:r w:rsidRPr="00C23FD9">
        <w:rPr>
          <w:rFonts w:ascii="GHEA Grapalat" w:hAnsi="GHEA Grapalat"/>
          <w:iCs/>
          <w:lang w:eastAsia="x-none"/>
        </w:rPr>
        <w:t xml:space="preserve"> </w:t>
      </w:r>
      <w:r w:rsidRPr="00C23FD9">
        <w:rPr>
          <w:rFonts w:ascii="GHEA Grapalat" w:hAnsi="GHEA Grapalat"/>
          <w:iCs/>
          <w:lang w:val="ru-RU" w:eastAsia="x-none"/>
        </w:rPr>
        <w:t>հարուցված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չավարտված</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գործի</w:t>
      </w:r>
      <w:r w:rsidRPr="00C23FD9">
        <w:rPr>
          <w:rFonts w:ascii="GHEA Grapalat" w:hAnsi="GHEA Grapalat"/>
          <w:iCs/>
          <w:lang w:eastAsia="x-none"/>
        </w:rPr>
        <w:t xml:space="preserve"> </w:t>
      </w:r>
      <w:r w:rsidRPr="00C23FD9">
        <w:rPr>
          <w:rFonts w:ascii="GHEA Grapalat" w:hAnsi="GHEA Grapalat"/>
          <w:iCs/>
          <w:lang w:val="ru-RU" w:eastAsia="x-none"/>
        </w:rPr>
        <w:t>առկայության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proofErr w:type="spellStart"/>
      <w:r w:rsidRPr="00C23FD9">
        <w:rPr>
          <w:rFonts w:ascii="GHEA Grapalat" w:hAnsi="GHEA Grapalat"/>
          <w:iCs/>
          <w:lang w:val="en-US" w:eastAsia="x-none"/>
        </w:rPr>
        <w:t>ոչ</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ուշ</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քան</w:t>
      </w:r>
      <w:proofErr w:type="spellEnd"/>
      <w:r w:rsidRPr="00C23FD9">
        <w:rPr>
          <w:rFonts w:ascii="GHEA Grapalat" w:hAnsi="GHEA Grapalat"/>
          <w:iCs/>
          <w:lang w:val="hy-AM" w:eastAsia="x-none"/>
        </w:rPr>
        <w:t xml:space="preserve"> </w:t>
      </w:r>
      <w:r w:rsidRPr="00C23FD9">
        <w:rPr>
          <w:rFonts w:ascii="GHEA Grapalat" w:hAnsi="GHEA Grapalat"/>
          <w:iCs/>
          <w:lang w:val="ru-RU" w:eastAsia="x-none"/>
        </w:rPr>
        <w:t>տվյալ</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գործով</w:t>
      </w:r>
      <w:r w:rsidRPr="00C23FD9">
        <w:rPr>
          <w:rFonts w:ascii="GHEA Grapalat" w:hAnsi="GHEA Grapalat"/>
          <w:iCs/>
          <w:lang w:eastAsia="x-none"/>
        </w:rPr>
        <w:t xml:space="preserve"> </w:t>
      </w:r>
      <w:r w:rsidRPr="00C23FD9">
        <w:rPr>
          <w:rFonts w:ascii="GHEA Grapalat" w:hAnsi="GHEA Grapalat"/>
          <w:iCs/>
          <w:lang w:val="ru-RU" w:eastAsia="x-none"/>
        </w:rPr>
        <w:t>եզրափակիչ</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ակտն</w:t>
      </w:r>
      <w:r w:rsidRPr="00C23FD9">
        <w:rPr>
          <w:rFonts w:ascii="GHEA Grapalat" w:hAnsi="GHEA Grapalat"/>
          <w:iCs/>
          <w:lang w:eastAsia="x-none"/>
        </w:rPr>
        <w:t xml:space="preserve"> </w:t>
      </w:r>
      <w:r w:rsidRPr="00C23FD9">
        <w:rPr>
          <w:rFonts w:ascii="GHEA Grapalat" w:hAnsi="GHEA Grapalat"/>
          <w:iCs/>
          <w:lang w:val="ru-RU" w:eastAsia="x-none"/>
        </w:rPr>
        <w:t>ուժի</w:t>
      </w:r>
      <w:r w:rsidRPr="00C23FD9">
        <w:rPr>
          <w:rFonts w:ascii="GHEA Grapalat" w:hAnsi="GHEA Grapalat"/>
          <w:iCs/>
          <w:lang w:eastAsia="x-none"/>
        </w:rPr>
        <w:t xml:space="preserve"> </w:t>
      </w:r>
      <w:r w:rsidRPr="00C23FD9">
        <w:rPr>
          <w:rFonts w:ascii="GHEA Grapalat" w:hAnsi="GHEA Grapalat"/>
          <w:iCs/>
          <w:lang w:val="ru-RU" w:eastAsia="x-none"/>
        </w:rPr>
        <w:t>մեջ</w:t>
      </w:r>
      <w:r w:rsidRPr="00C23FD9">
        <w:rPr>
          <w:rFonts w:ascii="GHEA Grapalat" w:hAnsi="GHEA Grapalat"/>
          <w:iCs/>
          <w:lang w:eastAsia="x-none"/>
        </w:rPr>
        <w:t xml:space="preserve"> </w:t>
      </w:r>
      <w:r w:rsidRPr="00C23FD9">
        <w:rPr>
          <w:rFonts w:ascii="GHEA Grapalat" w:hAnsi="GHEA Grapalat"/>
          <w:iCs/>
          <w:lang w:val="ru-RU" w:eastAsia="x-none"/>
        </w:rPr>
        <w:t>մտնելը</w:t>
      </w:r>
      <w:r w:rsidRPr="00C23FD9">
        <w:rPr>
          <w:rFonts w:ascii="GHEA Grapalat" w:hAnsi="GHEA Grapalat"/>
          <w:iCs/>
          <w:lang w:eastAsia="x-none"/>
        </w:rPr>
        <w:t xml:space="preserve">, </w:t>
      </w:r>
      <w:proofErr w:type="spellStart"/>
      <w:r w:rsidRPr="00C23FD9">
        <w:rPr>
          <w:rFonts w:ascii="GHEA Grapalat" w:hAnsi="GHEA Grapalat"/>
          <w:iCs/>
          <w:lang w:val="en-US" w:eastAsia="x-none"/>
        </w:rPr>
        <w:t>ապա</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պատվիրատուն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դրա</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մասին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գրավոր</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տեղեկացնում</w:t>
      </w:r>
      <w:proofErr w:type="spellEnd"/>
      <w:r w:rsidRPr="00C23FD9">
        <w:rPr>
          <w:rFonts w:ascii="GHEA Grapalat" w:hAnsi="GHEA Grapalat"/>
          <w:iCs/>
          <w:lang w:eastAsia="x-none"/>
        </w:rPr>
        <w:t xml:space="preserve"> </w:t>
      </w:r>
      <w:r w:rsidRPr="00C23FD9">
        <w:rPr>
          <w:rFonts w:ascii="GHEA Grapalat" w:hAnsi="GHEA Grapalat"/>
          <w:iCs/>
          <w:lang w:val="en-US" w:eastAsia="x-none"/>
        </w:rPr>
        <w:t>է</w:t>
      </w:r>
      <w:r w:rsidRPr="00C23FD9">
        <w:rPr>
          <w:rFonts w:ascii="GHEA Grapalat" w:hAnsi="GHEA Grapalat"/>
          <w:iCs/>
          <w:lang w:eastAsia="x-none"/>
        </w:rPr>
        <w:t xml:space="preserve"> </w:t>
      </w:r>
      <w:proofErr w:type="spellStart"/>
      <w:r w:rsidRPr="00C23FD9">
        <w:rPr>
          <w:rFonts w:ascii="GHEA Grapalat" w:hAnsi="GHEA Grapalat"/>
          <w:iCs/>
          <w:lang w:val="en-US" w:eastAsia="x-none"/>
        </w:rPr>
        <w:t>լիազորված</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մարմին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որի</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հիման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վրա</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մասնակիցը</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չի</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ներառվում</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ցուցակում</w:t>
      </w:r>
      <w:proofErr w:type="spellEnd"/>
      <w:r w:rsidRPr="00C23FD9">
        <w:rPr>
          <w:rFonts w:ascii="GHEA Grapalat" w:hAnsi="GHEA Grapalat"/>
          <w:iCs/>
          <w:lang w:eastAsia="x-none"/>
        </w:rPr>
        <w:t>:</w:t>
      </w:r>
    </w:p>
    <w:p w14:paraId="38DEAD2E"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hy-AM" w:eastAsia="x-none"/>
        </w:rPr>
        <w:t>Ընդ որում</w:t>
      </w:r>
      <w:r w:rsidRPr="00C23FD9">
        <w:rPr>
          <w:rFonts w:ascii="GHEA Grapalat" w:hAnsi="GHEA Grapalat"/>
          <w:iCs/>
          <w:lang w:eastAsia="x-none"/>
        </w:rPr>
        <w:t>.</w:t>
      </w:r>
    </w:p>
    <w:p w14:paraId="51A68AE3"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w:t>
      </w:r>
      <w:r w:rsidRPr="00C23FD9">
        <w:rPr>
          <w:rFonts w:ascii="GHEA Grapalat" w:hAnsi="GHEA Grapalat"/>
          <w:iCs/>
          <w:lang w:val="hy-AM" w:eastAsia="x-none"/>
        </w:rPr>
        <w:t xml:space="preserve"> եթե</w:t>
      </w:r>
      <w:r w:rsidRPr="00C23FD9">
        <w:rPr>
          <w:rFonts w:ascii="GHEA Grapalat" w:hAnsi="GHEA Grapalat"/>
          <w:iCs/>
          <w:lang w:eastAsia="x-none"/>
        </w:rPr>
        <w:t xml:space="preserve"> </w:t>
      </w:r>
      <w:r w:rsidRPr="00C23FD9">
        <w:rPr>
          <w:rFonts w:ascii="GHEA Grapalat" w:hAnsi="GHEA Grapalat"/>
          <w:iCs/>
          <w:lang w:val="hy-AM" w:eastAsia="x-none"/>
        </w:rPr>
        <w:t>մասնակցի</w:t>
      </w:r>
      <w:r w:rsidRPr="00C23FD9">
        <w:rPr>
          <w:rFonts w:ascii="GHEA Grapalat" w:hAnsi="GHEA Grapalat"/>
          <w:iCs/>
          <w:lang w:eastAsia="x-none"/>
        </w:rPr>
        <w:t xml:space="preserve"> </w:t>
      </w:r>
      <w:r w:rsidRPr="00C23FD9">
        <w:rPr>
          <w:rFonts w:ascii="GHEA Grapalat" w:hAnsi="GHEA Grapalat"/>
          <w:iCs/>
          <w:lang w:val="hy-AM" w:eastAsia="x-none"/>
        </w:rPr>
        <w:t>գնումներին</w:t>
      </w:r>
      <w:r w:rsidRPr="00C23FD9">
        <w:rPr>
          <w:rFonts w:ascii="GHEA Grapalat" w:hAnsi="GHEA Grapalat"/>
          <w:iCs/>
          <w:lang w:eastAsia="x-none"/>
        </w:rPr>
        <w:t xml:space="preserve"> </w:t>
      </w:r>
      <w:r w:rsidRPr="00C23FD9">
        <w:rPr>
          <w:rFonts w:ascii="GHEA Grapalat" w:hAnsi="GHEA Grapalat"/>
          <w:iCs/>
          <w:lang w:val="hy-AM" w:eastAsia="x-none"/>
        </w:rPr>
        <w:t>մասնակցելու</w:t>
      </w:r>
      <w:r w:rsidRPr="00C23FD9">
        <w:rPr>
          <w:rFonts w:ascii="GHEA Grapalat" w:hAnsi="GHEA Grapalat"/>
          <w:iCs/>
          <w:lang w:eastAsia="x-none"/>
        </w:rPr>
        <w:t xml:space="preserve"> </w:t>
      </w:r>
      <w:r w:rsidRPr="00C23FD9">
        <w:rPr>
          <w:rFonts w:ascii="GHEA Grapalat" w:hAnsi="GHEA Grapalat"/>
          <w:iCs/>
          <w:lang w:val="hy-AM" w:eastAsia="x-none"/>
        </w:rPr>
        <w:t>իրավունք</w:t>
      </w:r>
      <w:r w:rsidRPr="00C23FD9">
        <w:rPr>
          <w:rFonts w:ascii="GHEA Grapalat" w:hAnsi="GHEA Grapalat"/>
          <w:iCs/>
          <w:lang w:eastAsia="x-none"/>
        </w:rPr>
        <w:t xml:space="preserve"> </w:t>
      </w:r>
      <w:r w:rsidRPr="00C23FD9">
        <w:rPr>
          <w:rFonts w:ascii="GHEA Grapalat" w:hAnsi="GHEA Grapalat"/>
          <w:iCs/>
          <w:lang w:val="hy-AM" w:eastAsia="x-none"/>
        </w:rPr>
        <w:t>ունենալու մասին դիմում-հայտարարությունը որակվում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որպես</w:t>
      </w:r>
      <w:r w:rsidRPr="00C23FD9">
        <w:rPr>
          <w:rFonts w:ascii="GHEA Grapalat" w:hAnsi="GHEA Grapalat"/>
          <w:iCs/>
          <w:lang w:eastAsia="x-none"/>
        </w:rPr>
        <w:t xml:space="preserve"> </w:t>
      </w:r>
      <w:r w:rsidRPr="00C23FD9">
        <w:rPr>
          <w:rFonts w:ascii="GHEA Grapalat" w:hAnsi="GHEA Grapalat"/>
          <w:iCs/>
          <w:lang w:val="hy-AM" w:eastAsia="x-none"/>
        </w:rPr>
        <w:t>իրականությանը</w:t>
      </w:r>
      <w:r w:rsidRPr="00C23FD9">
        <w:rPr>
          <w:rFonts w:ascii="GHEA Grapalat" w:hAnsi="GHEA Grapalat"/>
          <w:iCs/>
          <w:lang w:eastAsia="x-none"/>
        </w:rPr>
        <w:t xml:space="preserve"> </w:t>
      </w:r>
      <w:r w:rsidRPr="00C23FD9">
        <w:rPr>
          <w:rFonts w:ascii="GHEA Grapalat" w:hAnsi="GHEA Grapalat"/>
          <w:iCs/>
          <w:lang w:val="hy-AM" w:eastAsia="x-none"/>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C23FD9">
        <w:rPr>
          <w:rFonts w:ascii="GHEA Grapalat" w:hAnsi="GHEA Grapalat"/>
          <w:iCs/>
          <w:lang w:eastAsia="x-none"/>
        </w:rPr>
        <w:t xml:space="preserve"> </w:t>
      </w:r>
      <w:proofErr w:type="spellStart"/>
      <w:r w:rsidRPr="00C23FD9">
        <w:rPr>
          <w:rFonts w:ascii="GHEA Grapalat" w:hAnsi="GHEA Grapalat"/>
          <w:iCs/>
          <w:lang w:val="en-US" w:eastAsia="x-none"/>
        </w:rPr>
        <w:t>պայմանագիրը</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կնքած</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անձը</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սահմանված</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ժամկետում</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միակողմանի</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հաստատված</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հայտարարության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տուժանքի</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այսուհետ</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նաև</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տուժանք</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ձևով</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ներկայացված</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պայմանագրի</w:t>
      </w:r>
      <w:proofErr w:type="spellEnd"/>
      <w:r w:rsidRPr="00C23FD9">
        <w:rPr>
          <w:rFonts w:ascii="GHEA Grapalat" w:hAnsi="GHEA Grapalat"/>
          <w:iCs/>
          <w:lang w:eastAsia="x-none"/>
        </w:rPr>
        <w:t xml:space="preserve"> </w:t>
      </w:r>
      <w:r w:rsidRPr="00C23FD9">
        <w:rPr>
          <w:rFonts w:ascii="GHEA Grapalat" w:hAnsi="GHEA Grapalat"/>
          <w:iCs/>
          <w:lang w:val="en-US" w:eastAsia="x-none"/>
        </w:rPr>
        <w:t>և</w:t>
      </w:r>
      <w:r w:rsidRPr="00C23FD9">
        <w:rPr>
          <w:rFonts w:ascii="GHEA Grapalat" w:hAnsi="GHEA Grapalat"/>
          <w:iCs/>
          <w:lang w:eastAsia="x-none"/>
        </w:rPr>
        <w:t xml:space="preserve"> (</w:t>
      </w:r>
      <w:proofErr w:type="spellStart"/>
      <w:r w:rsidRPr="00C23FD9">
        <w:rPr>
          <w:rFonts w:ascii="GHEA Grapalat" w:hAnsi="GHEA Grapalat"/>
          <w:iCs/>
          <w:lang w:val="en-US" w:eastAsia="x-none"/>
        </w:rPr>
        <w:t>կամ</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որակավորման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ապահովումը</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չի</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փոխարինում</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բանկային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երաշխիք</w:t>
      </w:r>
      <w:proofErr w:type="spellEnd"/>
      <w:r w:rsidRPr="00C23FD9">
        <w:rPr>
          <w:rFonts w:ascii="GHEA Grapalat" w:hAnsi="GHEA Grapalat"/>
          <w:iCs/>
          <w:lang w:val="hy-AM" w:eastAsia="x-none"/>
        </w:rPr>
        <w:t>ո</w:t>
      </w:r>
      <w:r w:rsidRPr="00C23FD9">
        <w:rPr>
          <w:rFonts w:ascii="GHEA Grapalat" w:hAnsi="GHEA Grapalat"/>
          <w:iCs/>
          <w:lang w:val="en-US" w:eastAsia="x-none"/>
        </w:rPr>
        <w:t>վ</w:t>
      </w:r>
      <w:r w:rsidRPr="00C23FD9">
        <w:rPr>
          <w:rFonts w:ascii="GHEA Grapalat" w:hAnsi="GHEA Grapalat"/>
          <w:iCs/>
          <w:lang w:eastAsia="x-none"/>
        </w:rPr>
        <w:t xml:space="preserve"> </w:t>
      </w:r>
      <w:proofErr w:type="spellStart"/>
      <w:r w:rsidRPr="00C23FD9">
        <w:rPr>
          <w:rFonts w:ascii="GHEA Grapalat" w:hAnsi="GHEA Grapalat"/>
          <w:iCs/>
          <w:lang w:val="en-US" w:eastAsia="x-none"/>
        </w:rPr>
        <w:t>կամ</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կանխիկ</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փողով</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ապա</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այդ</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հանգամանքը</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համարվում</w:t>
      </w:r>
      <w:proofErr w:type="spellEnd"/>
      <w:r w:rsidRPr="00C23FD9">
        <w:rPr>
          <w:rFonts w:ascii="GHEA Grapalat" w:hAnsi="GHEA Grapalat"/>
          <w:iCs/>
          <w:lang w:eastAsia="x-none"/>
        </w:rPr>
        <w:t xml:space="preserve"> </w:t>
      </w:r>
      <w:r w:rsidRPr="00C23FD9">
        <w:rPr>
          <w:rFonts w:ascii="GHEA Grapalat" w:hAnsi="GHEA Grapalat"/>
          <w:iCs/>
          <w:lang w:val="en-US" w:eastAsia="x-none"/>
        </w:rPr>
        <w:t>է</w:t>
      </w:r>
      <w:r w:rsidRPr="00C23FD9">
        <w:rPr>
          <w:rFonts w:ascii="GHEA Grapalat" w:hAnsi="GHEA Grapalat"/>
          <w:iCs/>
          <w:lang w:eastAsia="x-none"/>
        </w:rPr>
        <w:t xml:space="preserve"> </w:t>
      </w:r>
      <w:proofErr w:type="spellStart"/>
      <w:r w:rsidRPr="00C23FD9">
        <w:rPr>
          <w:rFonts w:ascii="GHEA Grapalat" w:hAnsi="GHEA Grapalat"/>
          <w:iCs/>
          <w:lang w:val="en-US" w:eastAsia="x-none"/>
        </w:rPr>
        <w:t>որպես</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գնման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գործընթացի</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շրջանակում</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մասնակցի</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ստանձնված</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պարտավորության</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խախտում</w:t>
      </w:r>
      <w:proofErr w:type="spellEnd"/>
      <w:r w:rsidRPr="00C23FD9">
        <w:rPr>
          <w:rFonts w:ascii="GHEA Grapalat" w:hAnsi="GHEA Grapalat"/>
          <w:iCs/>
          <w:lang w:eastAsia="x-none"/>
        </w:rPr>
        <w:t>.</w:t>
      </w:r>
    </w:p>
    <w:p w14:paraId="7D2B03BF" w14:textId="77777777" w:rsidR="00C23FD9" w:rsidRPr="00C23FD9" w:rsidRDefault="00C23FD9" w:rsidP="00C23FD9">
      <w:pPr>
        <w:pStyle w:val="BodyTextIndent2"/>
        <w:ind w:firstLine="567"/>
        <w:rPr>
          <w:rFonts w:ascii="GHEA Grapalat" w:hAnsi="GHEA Grapalat"/>
          <w:iCs/>
          <w:lang w:val="hy-AM" w:eastAsia="x-none"/>
        </w:rPr>
      </w:pPr>
      <w:r w:rsidRPr="00C23FD9">
        <w:rPr>
          <w:rFonts w:ascii="GHEA Grapalat" w:hAnsi="GHEA Grapalat"/>
          <w:iCs/>
          <w:lang w:eastAsia="x-none"/>
        </w:rPr>
        <w:t>- ս</w:t>
      </w:r>
      <w:proofErr w:type="spellStart"/>
      <w:r w:rsidRPr="00C23FD9">
        <w:rPr>
          <w:rFonts w:ascii="GHEA Grapalat" w:hAnsi="GHEA Grapalat"/>
          <w:iCs/>
          <w:lang w:val="es-ES" w:eastAsia="x-none"/>
        </w:rPr>
        <w:t>ույն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հրավերի</w:t>
      </w:r>
      <w:proofErr w:type="spellEnd"/>
      <w:r w:rsidRPr="00C23FD9">
        <w:rPr>
          <w:rFonts w:ascii="GHEA Grapalat" w:hAnsi="GHEA Grapalat"/>
          <w:iCs/>
          <w:lang w:val="es-ES" w:eastAsia="x-none"/>
        </w:rPr>
        <w:t xml:space="preserve">  1-ին </w:t>
      </w:r>
      <w:proofErr w:type="spellStart"/>
      <w:r w:rsidRPr="00C23FD9">
        <w:rPr>
          <w:rFonts w:ascii="GHEA Grapalat" w:hAnsi="GHEA Grapalat"/>
          <w:iCs/>
          <w:lang w:val="es-ES" w:eastAsia="x-none"/>
        </w:rPr>
        <w:t>մասի</w:t>
      </w:r>
      <w:proofErr w:type="spellEnd"/>
      <w:r w:rsidRPr="00C23FD9">
        <w:rPr>
          <w:rFonts w:ascii="GHEA Grapalat" w:hAnsi="GHEA Grapalat"/>
          <w:iCs/>
          <w:lang w:val="es-ES" w:eastAsia="x-none"/>
        </w:rPr>
        <w:t xml:space="preserve"> 8.8.1  </w:t>
      </w:r>
      <w:proofErr w:type="spellStart"/>
      <w:r w:rsidRPr="00C23FD9">
        <w:rPr>
          <w:rFonts w:ascii="GHEA Grapalat" w:hAnsi="GHEA Grapalat"/>
          <w:iCs/>
          <w:lang w:val="es-ES" w:eastAsia="x-none"/>
        </w:rPr>
        <w:t>կետով</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նախատեսված</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հանգամանքը</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չի</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համարվում</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գնման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գործընթացի</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շրջանակում</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ստանձնված</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պարտավորության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խախտում</w:t>
      </w:r>
      <w:proofErr w:type="spellEnd"/>
      <w:r w:rsidRPr="00C23FD9">
        <w:rPr>
          <w:rFonts w:ascii="GHEA Grapalat" w:hAnsi="GHEA Grapalat"/>
          <w:iCs/>
          <w:lang w:val="es-ES" w:eastAsia="x-none"/>
        </w:rPr>
        <w:t>:</w:t>
      </w:r>
    </w:p>
    <w:p w14:paraId="763BBC0E"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 xml:space="preserve">      8.14 </w:t>
      </w:r>
      <w:r w:rsidRPr="00C23FD9">
        <w:rPr>
          <w:rFonts w:ascii="GHEA Grapalat" w:hAnsi="GHEA Grapalat"/>
          <w:iCs/>
          <w:lang w:val="hy-AM" w:eastAsia="x-none"/>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C23FD9">
        <w:rPr>
          <w:rFonts w:ascii="GHEA Grapalat" w:hAnsi="GHEA Grapalat"/>
          <w:iCs/>
          <w:lang w:eastAsia="x-none"/>
        </w:rPr>
        <w:t>:</w:t>
      </w:r>
    </w:p>
    <w:p w14:paraId="6CAA6716"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 xml:space="preserve">8.15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մասի</w:t>
      </w:r>
      <w:r w:rsidRPr="00C23FD9">
        <w:rPr>
          <w:rFonts w:ascii="GHEA Grapalat" w:hAnsi="GHEA Grapalat"/>
          <w:iCs/>
          <w:lang w:eastAsia="x-none"/>
        </w:rPr>
        <w:t xml:space="preserve"> 8.8 </w:t>
      </w:r>
      <w:r w:rsidRPr="00C23FD9">
        <w:rPr>
          <w:rFonts w:ascii="GHEA Grapalat" w:hAnsi="GHEA Grapalat"/>
          <w:iCs/>
          <w:lang w:val="ru-RU" w:eastAsia="x-none"/>
        </w:rPr>
        <w:t>կետում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փաստաթղթերը</w:t>
      </w:r>
      <w:r w:rsidRPr="00C23FD9">
        <w:rPr>
          <w:rFonts w:ascii="GHEA Grapalat" w:hAnsi="GHEA Grapalat"/>
          <w:iCs/>
          <w:lang w:eastAsia="x-none"/>
        </w:rPr>
        <w:t xml:space="preserve"> մասնակիցը </w:t>
      </w:r>
      <w:proofErr w:type="spellStart"/>
      <w:r w:rsidRPr="00C23FD9">
        <w:rPr>
          <w:rFonts w:ascii="GHEA Grapalat" w:hAnsi="GHEA Grapalat"/>
          <w:iCs/>
          <w:lang w:val="en-US" w:eastAsia="x-none"/>
        </w:rPr>
        <w:t>սահմանված</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ժամկետում</w:t>
      </w:r>
      <w:proofErr w:type="spellEnd"/>
      <w:r w:rsidRPr="00C23FD9">
        <w:rPr>
          <w:rFonts w:ascii="GHEA Grapalat" w:hAnsi="GHEA Grapalat"/>
          <w:iCs/>
          <w:lang w:eastAsia="x-none"/>
        </w:rPr>
        <w:t xml:space="preserve"> </w:t>
      </w:r>
      <w:r w:rsidRPr="00C23FD9">
        <w:rPr>
          <w:rFonts w:ascii="GHEA Grapalat" w:hAnsi="GHEA Grapalat"/>
          <w:iCs/>
          <w:lang w:val="ru-RU" w:eastAsia="x-none"/>
        </w:rPr>
        <w:t>հանձնա</w:t>
      </w:r>
      <w:r w:rsidRPr="00C23FD9">
        <w:rPr>
          <w:rFonts w:ascii="GHEA Grapalat" w:hAnsi="GHEA Grapalat"/>
          <w:iCs/>
          <w:lang w:eastAsia="x-none"/>
        </w:rPr>
        <w:softHyphen/>
      </w:r>
      <w:r w:rsidRPr="00C23FD9">
        <w:rPr>
          <w:rFonts w:ascii="GHEA Grapalat" w:hAnsi="GHEA Grapalat"/>
          <w:iCs/>
          <w:lang w:val="ru-RU" w:eastAsia="x-none"/>
        </w:rPr>
        <w:t>ժողովի</w:t>
      </w:r>
      <w:r w:rsidRPr="00C23FD9">
        <w:rPr>
          <w:rFonts w:ascii="GHEA Grapalat" w:hAnsi="GHEA Grapalat"/>
          <w:iCs/>
          <w:lang w:eastAsia="x-none"/>
        </w:rPr>
        <w:t xml:space="preserve"> </w:t>
      </w:r>
      <w:r w:rsidRPr="00C23FD9">
        <w:rPr>
          <w:rFonts w:ascii="GHEA Grapalat" w:hAnsi="GHEA Grapalat"/>
          <w:iCs/>
          <w:lang w:val="ru-RU" w:eastAsia="x-none"/>
        </w:rPr>
        <w:t>քարտուղարին</w:t>
      </w:r>
      <w:r w:rsidRPr="00C23FD9">
        <w:rPr>
          <w:rFonts w:ascii="GHEA Grapalat" w:hAnsi="GHEA Grapalat"/>
          <w:iCs/>
          <w:lang w:eastAsia="x-none"/>
        </w:rPr>
        <w:t xml:space="preserve"> </w:t>
      </w:r>
      <w:r w:rsidRPr="00C23FD9">
        <w:rPr>
          <w:rFonts w:ascii="GHEA Grapalat" w:hAnsi="GHEA Grapalat"/>
          <w:iCs/>
          <w:lang w:val="ru-RU" w:eastAsia="x-none"/>
        </w:rPr>
        <w:t>ներկայաց</w:t>
      </w:r>
      <w:r w:rsidRPr="00C23FD9">
        <w:rPr>
          <w:rFonts w:ascii="GHEA Grapalat" w:hAnsi="GHEA Grapalat"/>
          <w:iCs/>
          <w:lang w:val="en-US" w:eastAsia="x-none"/>
        </w:rPr>
        <w:t>ն</w:t>
      </w:r>
      <w:r w:rsidRPr="00C23FD9">
        <w:rPr>
          <w:rFonts w:ascii="GHEA Grapalat" w:hAnsi="GHEA Grapalat"/>
          <w:iCs/>
          <w:lang w:val="ru-RU" w:eastAsia="x-none"/>
        </w:rPr>
        <w:t>ում</w:t>
      </w:r>
      <w:r w:rsidRPr="00C23FD9">
        <w:rPr>
          <w:rFonts w:ascii="GHEA Grapalat" w:hAnsi="GHEA Grapalat"/>
          <w:iCs/>
          <w:lang w:eastAsia="x-none"/>
        </w:rPr>
        <w:t xml:space="preserve"> </w:t>
      </w:r>
      <w:r w:rsidRPr="00C23FD9">
        <w:rPr>
          <w:rFonts w:ascii="GHEA Grapalat" w:hAnsi="GHEA Grapalat"/>
          <w:iCs/>
          <w:lang w:val="en-US" w:eastAsia="x-none"/>
        </w:rPr>
        <w:t>է</w:t>
      </w:r>
      <w:r w:rsidRPr="00C23FD9">
        <w:rPr>
          <w:rFonts w:ascii="GHEA Grapalat" w:hAnsi="GHEA Grapalat"/>
          <w:iCs/>
          <w:lang w:eastAsia="x-none"/>
        </w:rPr>
        <w:t xml:space="preserve"> վերջինիս՝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հրավերով</w:t>
      </w:r>
      <w:r w:rsidRPr="00C23FD9">
        <w:rPr>
          <w:rFonts w:ascii="GHEA Grapalat" w:hAnsi="GHEA Grapalat"/>
          <w:iCs/>
          <w:lang w:eastAsia="x-none"/>
        </w:rPr>
        <w:t xml:space="preserve"> </w:t>
      </w:r>
      <w:r w:rsidRPr="00C23FD9">
        <w:rPr>
          <w:rFonts w:ascii="GHEA Grapalat" w:hAnsi="GHEA Grapalat"/>
          <w:iCs/>
          <w:lang w:val="ru-RU" w:eastAsia="x-none"/>
        </w:rPr>
        <w:t>նախատեսված</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lastRenderedPageBreak/>
        <w:t>փոստին</w:t>
      </w:r>
      <w:r w:rsidRPr="00C23FD9">
        <w:rPr>
          <w:rFonts w:ascii="GHEA Grapalat" w:hAnsi="GHEA Grapalat"/>
          <w:iCs/>
          <w:lang w:eastAsia="x-none"/>
        </w:rPr>
        <w:t xml:space="preserve"> </w:t>
      </w:r>
      <w:proofErr w:type="spellStart"/>
      <w:r w:rsidRPr="00C23FD9">
        <w:rPr>
          <w:rFonts w:ascii="GHEA Grapalat" w:hAnsi="GHEA Grapalat"/>
          <w:iCs/>
          <w:lang w:val="en-US" w:eastAsia="x-none"/>
        </w:rPr>
        <w:t>ուղարկելու</w:t>
      </w:r>
      <w:proofErr w:type="spellEnd"/>
      <w:r w:rsidRPr="00C23FD9">
        <w:rPr>
          <w:rFonts w:ascii="GHEA Grapalat" w:hAnsi="GHEA Grapalat"/>
          <w:iCs/>
          <w:lang w:eastAsia="x-none"/>
        </w:rPr>
        <w:t xml:space="preserve"> </w:t>
      </w:r>
      <w:proofErr w:type="spellStart"/>
      <w:r w:rsidRPr="00C23FD9">
        <w:rPr>
          <w:rFonts w:ascii="GHEA Grapalat" w:hAnsi="GHEA Grapalat"/>
          <w:iCs/>
          <w:lang w:val="en-US" w:eastAsia="x-none"/>
        </w:rPr>
        <w:t>միջոցով</w:t>
      </w:r>
      <w:proofErr w:type="spellEnd"/>
      <w:r w:rsidRPr="00C23FD9">
        <w:rPr>
          <w:rFonts w:ascii="GHEA Grapalat" w:hAnsi="GHEA Grapalat"/>
          <w:iCs/>
          <w:lang w:eastAsia="x-none"/>
        </w:rPr>
        <w:t xml:space="preserve">:  </w:t>
      </w:r>
      <w:r w:rsidRPr="00C23FD9">
        <w:rPr>
          <w:rFonts w:ascii="GHEA Grapalat" w:hAnsi="GHEA Grapalat"/>
          <w:iCs/>
          <w:lang w:val="ru-RU" w:eastAsia="x-none"/>
        </w:rPr>
        <w:t>Քարտուղարը</w:t>
      </w:r>
      <w:r w:rsidRPr="00C23FD9">
        <w:rPr>
          <w:rFonts w:ascii="GHEA Grapalat" w:hAnsi="GHEA Grapalat"/>
          <w:iCs/>
          <w:lang w:eastAsia="x-none"/>
        </w:rPr>
        <w:t xml:space="preserve"> </w:t>
      </w:r>
      <w:r w:rsidRPr="00C23FD9">
        <w:rPr>
          <w:rFonts w:ascii="GHEA Grapalat" w:hAnsi="GHEA Grapalat"/>
          <w:iCs/>
          <w:lang w:val="ru-RU" w:eastAsia="x-none"/>
        </w:rPr>
        <w:t>պարտավոր</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փաստաթղթերն</w:t>
      </w:r>
      <w:r w:rsidRPr="00C23FD9">
        <w:rPr>
          <w:rFonts w:ascii="GHEA Grapalat" w:hAnsi="GHEA Grapalat"/>
          <w:iCs/>
          <w:lang w:eastAsia="x-none"/>
        </w:rPr>
        <w:t xml:space="preserve"> </w:t>
      </w:r>
      <w:r w:rsidRPr="00C23FD9">
        <w:rPr>
          <w:rFonts w:ascii="GHEA Grapalat" w:hAnsi="GHEA Grapalat"/>
          <w:iCs/>
          <w:lang w:val="ru-RU" w:eastAsia="x-none"/>
        </w:rPr>
        <w:t>ստանալու</w:t>
      </w:r>
      <w:r w:rsidRPr="00C23FD9">
        <w:rPr>
          <w:rFonts w:ascii="GHEA Grapalat" w:hAnsi="GHEA Grapalat"/>
          <w:iCs/>
          <w:lang w:eastAsia="x-none"/>
        </w:rPr>
        <w:t xml:space="preserve"> </w:t>
      </w:r>
      <w:r w:rsidRPr="00C23FD9">
        <w:rPr>
          <w:rFonts w:ascii="GHEA Grapalat" w:hAnsi="GHEA Grapalat"/>
          <w:iCs/>
          <w:lang w:val="ru-RU" w:eastAsia="x-none"/>
        </w:rPr>
        <w:t>օրը</w:t>
      </w:r>
      <w:r w:rsidRPr="00C23FD9">
        <w:rPr>
          <w:rFonts w:ascii="GHEA Grapalat" w:hAnsi="GHEA Grapalat"/>
          <w:iCs/>
          <w:lang w:eastAsia="x-none"/>
        </w:rPr>
        <w:t xml:space="preserve"> </w:t>
      </w:r>
      <w:r w:rsidRPr="00C23FD9">
        <w:rPr>
          <w:rFonts w:ascii="GHEA Grapalat" w:hAnsi="GHEA Grapalat"/>
          <w:iCs/>
          <w:lang w:val="ru-RU" w:eastAsia="x-none"/>
        </w:rPr>
        <w:t>հաստատել</w:t>
      </w:r>
      <w:r w:rsidRPr="00C23FD9">
        <w:rPr>
          <w:rFonts w:ascii="GHEA Grapalat" w:hAnsi="GHEA Grapalat"/>
          <w:iCs/>
          <w:lang w:eastAsia="x-none"/>
        </w:rPr>
        <w:t xml:space="preserve"> </w:t>
      </w:r>
      <w:r w:rsidRPr="00C23FD9">
        <w:rPr>
          <w:rFonts w:ascii="GHEA Grapalat" w:hAnsi="GHEA Grapalat"/>
          <w:iCs/>
          <w:lang w:val="ru-RU" w:eastAsia="x-none"/>
        </w:rPr>
        <w:t>դրանց</w:t>
      </w:r>
      <w:r w:rsidRPr="00C23FD9">
        <w:rPr>
          <w:rFonts w:ascii="GHEA Grapalat" w:hAnsi="GHEA Grapalat"/>
          <w:iCs/>
          <w:lang w:eastAsia="x-none"/>
        </w:rPr>
        <w:t xml:space="preserve"> </w:t>
      </w:r>
      <w:r w:rsidRPr="00C23FD9">
        <w:rPr>
          <w:rFonts w:ascii="GHEA Grapalat" w:hAnsi="GHEA Grapalat"/>
          <w:iCs/>
          <w:lang w:val="ru-RU" w:eastAsia="x-none"/>
        </w:rPr>
        <w:t>ստանալու</w:t>
      </w:r>
      <w:r w:rsidRPr="00C23FD9">
        <w:rPr>
          <w:rFonts w:ascii="GHEA Grapalat" w:hAnsi="GHEA Grapalat"/>
          <w:iCs/>
          <w:lang w:eastAsia="x-none"/>
        </w:rPr>
        <w:t xml:space="preserve"> </w:t>
      </w:r>
      <w:r w:rsidRPr="00C23FD9">
        <w:rPr>
          <w:rFonts w:ascii="GHEA Grapalat" w:hAnsi="GHEA Grapalat"/>
          <w:iCs/>
          <w:lang w:val="ru-RU" w:eastAsia="x-none"/>
        </w:rPr>
        <w:t>հանգամանքը՝</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val="hy-AM" w:eastAsia="x-none"/>
        </w:rPr>
        <w:t xml:space="preserve"> </w:t>
      </w:r>
      <w:r w:rsidRPr="00C23FD9">
        <w:rPr>
          <w:rFonts w:ascii="GHEA Grapalat" w:hAnsi="GHEA Grapalat"/>
          <w:iCs/>
          <w:lang w:val="ru-RU" w:eastAsia="x-none"/>
        </w:rPr>
        <w:t>հրավերում</w:t>
      </w:r>
      <w:r w:rsidRPr="00C23FD9">
        <w:rPr>
          <w:rFonts w:ascii="GHEA Grapalat" w:hAnsi="GHEA Grapalat"/>
          <w:iCs/>
          <w:lang w:val="hy-AM"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իր</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փոստից</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փոստին</w:t>
      </w:r>
      <w:r w:rsidRPr="00C23FD9">
        <w:rPr>
          <w:rFonts w:ascii="GHEA Grapalat" w:hAnsi="GHEA Grapalat"/>
          <w:iCs/>
          <w:lang w:eastAsia="x-none"/>
        </w:rPr>
        <w:t xml:space="preserve"> </w:t>
      </w:r>
      <w:r w:rsidRPr="00C23FD9">
        <w:rPr>
          <w:rFonts w:ascii="GHEA Grapalat" w:hAnsi="GHEA Grapalat"/>
          <w:iCs/>
          <w:lang w:val="ru-RU" w:eastAsia="x-none"/>
        </w:rPr>
        <w:t>հավաստում</w:t>
      </w:r>
      <w:r w:rsidRPr="00C23FD9">
        <w:rPr>
          <w:rFonts w:ascii="GHEA Grapalat" w:hAnsi="GHEA Grapalat"/>
          <w:iCs/>
          <w:lang w:eastAsia="x-none"/>
        </w:rPr>
        <w:t xml:space="preserve"> </w:t>
      </w:r>
      <w:r w:rsidRPr="00C23FD9">
        <w:rPr>
          <w:rFonts w:ascii="GHEA Grapalat" w:hAnsi="GHEA Grapalat"/>
          <w:iCs/>
          <w:lang w:val="ru-RU" w:eastAsia="x-none"/>
        </w:rPr>
        <w:t>ուղարկելու</w:t>
      </w:r>
      <w:r w:rsidRPr="00C23FD9">
        <w:rPr>
          <w:rFonts w:ascii="GHEA Grapalat" w:hAnsi="GHEA Grapalat"/>
          <w:iCs/>
          <w:lang w:eastAsia="x-none"/>
        </w:rPr>
        <w:t xml:space="preserve"> </w:t>
      </w:r>
      <w:r w:rsidRPr="00C23FD9">
        <w:rPr>
          <w:rFonts w:ascii="GHEA Grapalat" w:hAnsi="GHEA Grapalat"/>
          <w:iCs/>
          <w:lang w:val="ru-RU" w:eastAsia="x-none"/>
        </w:rPr>
        <w:t>միջոցով</w:t>
      </w:r>
      <w:r w:rsidRPr="00C23FD9">
        <w:rPr>
          <w:rFonts w:ascii="GHEA Grapalat" w:hAnsi="GHEA Grapalat"/>
          <w:iCs/>
          <w:lang w:eastAsia="x-none"/>
        </w:rPr>
        <w:t>:</w:t>
      </w:r>
    </w:p>
    <w:p w14:paraId="60419686"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 xml:space="preserve">8.16 </w:t>
      </w:r>
      <w:r w:rsidRPr="00C23FD9">
        <w:rPr>
          <w:rFonts w:ascii="GHEA Grapalat" w:hAnsi="GHEA Grapalat"/>
          <w:iCs/>
          <w:lang w:val="ru-RU" w:eastAsia="x-none"/>
        </w:rPr>
        <w:t>Մասնակիցները</w:t>
      </w:r>
      <w:r w:rsidRPr="00E7250F">
        <w:rPr>
          <w:rFonts w:ascii="GHEA Grapalat" w:hAnsi="GHEA Grapalat"/>
          <w:iCs/>
          <w:lang w:eastAsia="x-none"/>
        </w:rPr>
        <w:t xml:space="preserve"> </w:t>
      </w:r>
      <w:r w:rsidRPr="00C23FD9">
        <w:rPr>
          <w:rFonts w:ascii="GHEA Grapalat" w:hAnsi="GHEA Grapalat"/>
          <w:iCs/>
          <w:lang w:val="ru-RU" w:eastAsia="x-none"/>
        </w:rPr>
        <w:t>և</w:t>
      </w:r>
      <w:r w:rsidRPr="00E7250F">
        <w:rPr>
          <w:rFonts w:ascii="GHEA Grapalat" w:hAnsi="GHEA Grapalat"/>
          <w:iCs/>
          <w:lang w:eastAsia="x-none"/>
        </w:rPr>
        <w:t xml:space="preserve"> </w:t>
      </w:r>
      <w:r w:rsidRPr="00C23FD9">
        <w:rPr>
          <w:rFonts w:ascii="GHEA Grapalat" w:hAnsi="GHEA Grapalat"/>
          <w:iCs/>
          <w:lang w:val="ru-RU" w:eastAsia="x-none"/>
        </w:rPr>
        <w:t>նրանց</w:t>
      </w:r>
      <w:r w:rsidRPr="00E7250F">
        <w:rPr>
          <w:rFonts w:ascii="GHEA Grapalat" w:hAnsi="GHEA Grapalat"/>
          <w:iCs/>
          <w:lang w:eastAsia="x-none"/>
        </w:rPr>
        <w:t xml:space="preserve"> </w:t>
      </w:r>
      <w:r w:rsidRPr="00C23FD9">
        <w:rPr>
          <w:rFonts w:ascii="GHEA Grapalat" w:hAnsi="GHEA Grapalat"/>
          <w:iCs/>
          <w:lang w:val="ru-RU" w:eastAsia="x-none"/>
        </w:rPr>
        <w:t>ներկայացուցիչները</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ներկա</w:t>
      </w:r>
      <w:r w:rsidRPr="00E7250F">
        <w:rPr>
          <w:rFonts w:ascii="GHEA Grapalat" w:hAnsi="GHEA Grapalat"/>
          <w:iCs/>
          <w:lang w:eastAsia="x-none"/>
        </w:rPr>
        <w:t xml:space="preserve"> </w:t>
      </w:r>
      <w:r w:rsidRPr="00C23FD9">
        <w:rPr>
          <w:rFonts w:ascii="GHEA Grapalat" w:hAnsi="GHEA Grapalat"/>
          <w:iCs/>
          <w:lang w:eastAsia="x-none"/>
        </w:rPr>
        <w:t xml:space="preserve">լինել  </w:t>
      </w:r>
      <w:r w:rsidRPr="00C23FD9">
        <w:rPr>
          <w:rFonts w:ascii="GHEA Grapalat" w:hAnsi="GHEA Grapalat"/>
          <w:iCs/>
          <w:lang w:val="ru-RU" w:eastAsia="x-none"/>
        </w:rPr>
        <w:t>հանձնաժողովի</w:t>
      </w:r>
      <w:r w:rsidRPr="00E7250F">
        <w:rPr>
          <w:rFonts w:ascii="GHEA Grapalat" w:hAnsi="GHEA Grapalat"/>
          <w:iCs/>
          <w:lang w:eastAsia="x-none"/>
        </w:rPr>
        <w:t xml:space="preserve"> </w:t>
      </w:r>
      <w:r w:rsidRPr="00C23FD9">
        <w:rPr>
          <w:rFonts w:ascii="GHEA Grapalat" w:hAnsi="GHEA Grapalat"/>
          <w:iCs/>
          <w:lang w:val="ru-RU" w:eastAsia="x-none"/>
        </w:rPr>
        <w:t>նիստերին։</w:t>
      </w:r>
      <w:r w:rsidRPr="00E7250F">
        <w:rPr>
          <w:rFonts w:ascii="GHEA Grapalat" w:hAnsi="GHEA Grapalat"/>
          <w:iCs/>
          <w:lang w:eastAsia="x-none"/>
        </w:rPr>
        <w:t xml:space="preserve"> </w:t>
      </w:r>
      <w:r w:rsidRPr="00C23FD9">
        <w:rPr>
          <w:rFonts w:ascii="GHEA Grapalat" w:hAnsi="GHEA Grapalat"/>
          <w:iCs/>
          <w:lang w:val="ru-RU" w:eastAsia="x-none"/>
        </w:rPr>
        <w:t>Մասնակիցները</w:t>
      </w:r>
      <w:r w:rsidRPr="00C23FD9">
        <w:rPr>
          <w:rFonts w:ascii="GHEA Grapalat" w:hAnsi="GHEA Grapalat"/>
          <w:iCs/>
          <w:lang w:eastAsia="x-none"/>
        </w:rPr>
        <w:t xml:space="preserve"> կամ </w:t>
      </w:r>
      <w:r w:rsidRPr="00C23FD9">
        <w:rPr>
          <w:rFonts w:ascii="GHEA Grapalat" w:hAnsi="GHEA Grapalat"/>
          <w:iCs/>
          <w:lang w:val="ru-RU" w:eastAsia="x-none"/>
        </w:rPr>
        <w:t>նրանց</w:t>
      </w:r>
      <w:r w:rsidRPr="00E7250F">
        <w:rPr>
          <w:rFonts w:ascii="GHEA Grapalat" w:hAnsi="GHEA Grapalat"/>
          <w:iCs/>
          <w:lang w:eastAsia="x-none"/>
        </w:rPr>
        <w:t xml:space="preserve"> </w:t>
      </w:r>
      <w:r w:rsidRPr="00C23FD9">
        <w:rPr>
          <w:rFonts w:ascii="GHEA Grapalat" w:hAnsi="GHEA Grapalat"/>
          <w:iCs/>
          <w:lang w:val="ru-RU" w:eastAsia="x-none"/>
        </w:rPr>
        <w:t>ներկայացուցիչները</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պահանջել</w:t>
      </w:r>
      <w:r w:rsidRPr="00E7250F">
        <w:rPr>
          <w:rFonts w:ascii="GHEA Grapalat" w:hAnsi="GHEA Grapalat"/>
          <w:iCs/>
          <w:lang w:eastAsia="x-none"/>
        </w:rPr>
        <w:t xml:space="preserve"> </w:t>
      </w:r>
      <w:r w:rsidRPr="00C23FD9">
        <w:rPr>
          <w:rFonts w:ascii="GHEA Grapalat" w:hAnsi="GHEA Grapalat"/>
          <w:iCs/>
          <w:lang w:val="ru-RU" w:eastAsia="x-none"/>
        </w:rPr>
        <w:t>հանձնաժողովի</w:t>
      </w:r>
      <w:r w:rsidRPr="00E7250F">
        <w:rPr>
          <w:rFonts w:ascii="GHEA Grapalat" w:hAnsi="GHEA Grapalat"/>
          <w:iCs/>
          <w:lang w:eastAsia="x-none"/>
        </w:rPr>
        <w:t xml:space="preserve"> </w:t>
      </w:r>
      <w:r w:rsidRPr="00C23FD9">
        <w:rPr>
          <w:rFonts w:ascii="GHEA Grapalat" w:hAnsi="GHEA Grapalat"/>
          <w:iCs/>
          <w:lang w:val="ru-RU" w:eastAsia="x-none"/>
        </w:rPr>
        <w:t>նիստերի</w:t>
      </w:r>
      <w:r w:rsidRPr="00E7250F">
        <w:rPr>
          <w:rFonts w:ascii="GHEA Grapalat" w:hAnsi="GHEA Grapalat"/>
          <w:iCs/>
          <w:lang w:eastAsia="x-none"/>
        </w:rPr>
        <w:t xml:space="preserve"> </w:t>
      </w:r>
      <w:r w:rsidRPr="00C23FD9">
        <w:rPr>
          <w:rFonts w:ascii="GHEA Grapalat" w:hAnsi="GHEA Grapalat"/>
          <w:iCs/>
          <w:lang w:val="ru-RU" w:eastAsia="x-none"/>
        </w:rPr>
        <w:t>արձանագրությունների</w:t>
      </w:r>
      <w:r w:rsidRPr="00E7250F">
        <w:rPr>
          <w:rFonts w:ascii="GHEA Grapalat" w:hAnsi="GHEA Grapalat"/>
          <w:iCs/>
          <w:lang w:eastAsia="x-none"/>
        </w:rPr>
        <w:t xml:space="preserve"> </w:t>
      </w:r>
      <w:r w:rsidRPr="00C23FD9">
        <w:rPr>
          <w:rFonts w:ascii="GHEA Grapalat" w:hAnsi="GHEA Grapalat"/>
          <w:iCs/>
          <w:lang w:val="ru-RU" w:eastAsia="x-none"/>
        </w:rPr>
        <w:t>պատճենները</w:t>
      </w:r>
      <w:r w:rsidRPr="00C23FD9">
        <w:rPr>
          <w:rFonts w:ascii="GHEA Grapalat" w:hAnsi="GHEA Grapalat"/>
          <w:iCs/>
          <w:lang w:eastAsia="x-none"/>
        </w:rPr>
        <w:t xml:space="preserve">, </w:t>
      </w:r>
      <w:r w:rsidRPr="00C23FD9">
        <w:rPr>
          <w:rFonts w:ascii="GHEA Grapalat" w:hAnsi="GHEA Grapalat"/>
          <w:iCs/>
          <w:lang w:val="ru-RU" w:eastAsia="x-none"/>
        </w:rPr>
        <w:t>որոնք</w:t>
      </w:r>
      <w:r w:rsidRPr="00E7250F">
        <w:rPr>
          <w:rFonts w:ascii="GHEA Grapalat" w:hAnsi="GHEA Grapalat"/>
          <w:iCs/>
          <w:lang w:eastAsia="x-none"/>
        </w:rPr>
        <w:t xml:space="preserve"> </w:t>
      </w:r>
      <w:r w:rsidRPr="00C23FD9">
        <w:rPr>
          <w:rFonts w:ascii="GHEA Grapalat" w:hAnsi="GHEA Grapalat"/>
          <w:iCs/>
          <w:lang w:val="ru-RU" w:eastAsia="x-none"/>
        </w:rPr>
        <w:t>տրամադրվում</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մեկ</w:t>
      </w:r>
      <w:r w:rsidRPr="00E7250F">
        <w:rPr>
          <w:rFonts w:ascii="GHEA Grapalat" w:hAnsi="GHEA Grapalat"/>
          <w:iCs/>
          <w:lang w:eastAsia="x-none"/>
        </w:rPr>
        <w:t xml:space="preserve"> </w:t>
      </w:r>
      <w:r w:rsidRPr="00C23FD9">
        <w:rPr>
          <w:rFonts w:ascii="GHEA Grapalat" w:hAnsi="GHEA Grapalat"/>
          <w:iCs/>
          <w:lang w:val="ru-RU" w:eastAsia="x-none"/>
        </w:rPr>
        <w:t>օրացուցային</w:t>
      </w:r>
      <w:r w:rsidRPr="00E7250F">
        <w:rPr>
          <w:rFonts w:ascii="GHEA Grapalat" w:hAnsi="GHEA Grapalat"/>
          <w:iCs/>
          <w:lang w:eastAsia="x-none"/>
        </w:rPr>
        <w:t xml:space="preserve"> </w:t>
      </w:r>
      <w:r w:rsidRPr="00C23FD9">
        <w:rPr>
          <w:rFonts w:ascii="GHEA Grapalat" w:hAnsi="GHEA Grapalat"/>
          <w:iCs/>
          <w:lang w:val="ru-RU" w:eastAsia="x-none"/>
        </w:rPr>
        <w:t>օրվա</w:t>
      </w:r>
      <w:r w:rsidRPr="00E7250F">
        <w:rPr>
          <w:rFonts w:ascii="GHEA Grapalat" w:hAnsi="GHEA Grapalat"/>
          <w:iCs/>
          <w:lang w:eastAsia="x-none"/>
        </w:rPr>
        <w:t xml:space="preserve"> </w:t>
      </w:r>
      <w:r w:rsidRPr="00C23FD9">
        <w:rPr>
          <w:rFonts w:ascii="GHEA Grapalat" w:hAnsi="GHEA Grapalat"/>
          <w:iCs/>
          <w:lang w:val="ru-RU" w:eastAsia="x-none"/>
        </w:rPr>
        <w:t>ընթացքում։</w:t>
      </w:r>
    </w:p>
    <w:p w14:paraId="4F38834C"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 xml:space="preserve">8.17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կամ</w:t>
      </w:r>
      <w:r w:rsidRPr="00C23FD9">
        <w:rPr>
          <w:rFonts w:ascii="GHEA Grapalat" w:hAnsi="GHEA Grapalat"/>
          <w:iCs/>
          <w:lang w:eastAsia="x-none"/>
        </w:rPr>
        <w:t xml:space="preserve">) </w:t>
      </w:r>
      <w:r w:rsidRPr="00C23FD9">
        <w:rPr>
          <w:rFonts w:ascii="GHEA Grapalat" w:hAnsi="GHEA Grapalat"/>
          <w:iCs/>
          <w:lang w:val="ru-RU" w:eastAsia="x-none"/>
        </w:rPr>
        <w:t>պատվիրատուի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ծանուցումներն</w:t>
      </w:r>
      <w:r w:rsidRPr="00C23FD9">
        <w:rPr>
          <w:rFonts w:ascii="GHEA Grapalat" w:hAnsi="GHEA Grapalat"/>
          <w:iCs/>
          <w:lang w:eastAsia="x-none"/>
        </w:rPr>
        <w:t xml:space="preserve"> </w:t>
      </w:r>
      <w:r w:rsidRPr="00C23FD9">
        <w:rPr>
          <w:rFonts w:ascii="GHEA Grapalat" w:hAnsi="GHEA Grapalat"/>
          <w:iCs/>
          <w:lang w:val="ru-RU" w:eastAsia="x-none"/>
        </w:rPr>
        <w:t>ուղարկվում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հայտում նշված էլեկտրոնային փոստին ուղարկելու միջոցով, </w:t>
      </w:r>
      <w:r w:rsidRPr="00C23FD9">
        <w:rPr>
          <w:rFonts w:ascii="GHEA Grapalat" w:hAnsi="GHEA Grapalat"/>
          <w:iCs/>
          <w:lang w:val="ru-RU" w:eastAsia="x-none"/>
        </w:rPr>
        <w:t>իսկ</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իր</w:t>
      </w:r>
      <w:r w:rsidRPr="00C23FD9">
        <w:rPr>
          <w:rFonts w:ascii="GHEA Grapalat" w:hAnsi="GHEA Grapalat"/>
          <w:iCs/>
          <w:lang w:eastAsia="x-none"/>
        </w:rPr>
        <w:t xml:space="preserve"> </w:t>
      </w:r>
      <w:r w:rsidRPr="00C23FD9">
        <w:rPr>
          <w:rFonts w:ascii="GHEA Grapalat" w:hAnsi="GHEA Grapalat"/>
          <w:iCs/>
          <w:lang w:val="ru-RU" w:eastAsia="x-none"/>
        </w:rPr>
        <w:t>հայտում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փոստից</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հրավերում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քարտուղարի</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փոստին</w:t>
      </w:r>
      <w:r w:rsidRPr="00C23FD9">
        <w:rPr>
          <w:rFonts w:ascii="GHEA Grapalat" w:hAnsi="GHEA Grapalat"/>
          <w:iCs/>
          <w:lang w:eastAsia="x-none"/>
        </w:rPr>
        <w:t xml:space="preserve"> ուղարկվելու միջոցով:</w:t>
      </w:r>
    </w:p>
    <w:p w14:paraId="4611D4AC"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518B110"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eastAsia="x-none"/>
        </w:rPr>
        <w:t>8</w:t>
      </w:r>
      <w:r w:rsidRPr="00C23FD9">
        <w:rPr>
          <w:rFonts w:ascii="GHEA Grapalat" w:hAnsi="GHEA Grapalat"/>
          <w:iCs/>
          <w:lang w:val="hy-AM" w:eastAsia="x-none"/>
        </w:rPr>
        <w:t>.</w:t>
      </w:r>
      <w:r w:rsidRPr="00C23FD9">
        <w:rPr>
          <w:rFonts w:ascii="GHEA Grapalat" w:hAnsi="GHEA Grapalat"/>
          <w:iCs/>
          <w:lang w:eastAsia="x-none"/>
        </w:rPr>
        <w:t>18 Հայտերի գնահատումը և ընտրված մասնակցի որոշումն իրականացվում է ըստ առանձին չափաբաժինների</w:t>
      </w:r>
      <w:r w:rsidRPr="00C23FD9">
        <w:rPr>
          <w:rFonts w:ascii="GHEA Grapalat" w:hAnsi="GHEA Grapalat"/>
          <w:iCs/>
          <w:lang w:val="hy-AM" w:eastAsia="x-none"/>
        </w:rPr>
        <w:t>:</w:t>
      </w:r>
      <w:r w:rsidRPr="00C23FD9">
        <w:rPr>
          <w:rFonts w:ascii="GHEA Grapalat" w:hAnsi="GHEA Grapalat"/>
          <w:iCs/>
          <w:vertAlign w:val="superscript"/>
          <w:lang w:val="hy-AM" w:eastAsia="x-none"/>
        </w:rPr>
        <w:footnoteReference w:id="2"/>
      </w:r>
    </w:p>
    <w:p w14:paraId="0F4D7FD8"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C23FD9">
        <w:rPr>
          <w:rFonts w:ascii="GHEA Grapalat" w:hAnsi="GHEA Grapalat"/>
          <w:iCs/>
          <w:lang w:val="hy-AM" w:eastAsia="x-none"/>
        </w:rPr>
        <w:t>հրավերի 1-ին մասի 8.12-ից 8.18-րդ կետերով սահմանված ընթացակարգի կիրառմամբ</w:t>
      </w:r>
      <w:r w:rsidRPr="00C23FD9">
        <w:rPr>
          <w:rFonts w:ascii="GHEA Grapalat" w:hAnsi="GHEA Grapalat"/>
          <w:iCs/>
          <w:lang w:eastAsia="x-none"/>
        </w:rPr>
        <w:t>:</w:t>
      </w:r>
    </w:p>
    <w:p w14:paraId="2B2E2A75"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8</w:t>
      </w:r>
      <w:r w:rsidRPr="00C23FD9">
        <w:rPr>
          <w:rFonts w:ascii="GHEA Grapalat" w:hAnsi="GHEA Grapalat"/>
          <w:iCs/>
          <w:lang w:val="hy-AM" w:eastAsia="x-none"/>
        </w:rPr>
        <w:t>.</w:t>
      </w:r>
      <w:r w:rsidRPr="00C23FD9">
        <w:rPr>
          <w:rFonts w:ascii="GHEA Grapalat" w:hAnsi="GHEA Grapalat"/>
          <w:iCs/>
          <w:lang w:eastAsia="x-none"/>
        </w:rPr>
        <w:t xml:space="preserve">20 </w:t>
      </w:r>
      <w:r w:rsidRPr="00C23FD9">
        <w:rPr>
          <w:rFonts w:ascii="GHEA Grapalat" w:hAnsi="GHEA Grapalat"/>
          <w:iCs/>
          <w:lang w:val="ru-RU" w:eastAsia="x-none"/>
        </w:rPr>
        <w:t>Մասնակից</w:t>
      </w:r>
      <w:r w:rsidRPr="00C23FD9">
        <w:rPr>
          <w:rFonts w:ascii="GHEA Grapalat" w:hAnsi="GHEA Grapalat"/>
          <w:iCs/>
          <w:lang w:val="en-US" w:eastAsia="x-none"/>
        </w:rPr>
        <w:t>ն</w:t>
      </w:r>
      <w:r w:rsidRPr="00C23FD9">
        <w:rPr>
          <w:rFonts w:ascii="GHEA Grapalat" w:hAnsi="GHEA Grapalat"/>
          <w:iCs/>
          <w:lang w:eastAsia="x-none"/>
        </w:rPr>
        <w:t xml:space="preserve"> </w:t>
      </w:r>
      <w:r w:rsidRPr="00C23FD9">
        <w:rPr>
          <w:rFonts w:ascii="GHEA Grapalat" w:hAnsi="GHEA Grapalat"/>
          <w:iCs/>
          <w:lang w:val="ru-RU" w:eastAsia="x-none"/>
        </w:rPr>
        <w:t>իրեն</w:t>
      </w:r>
      <w:r w:rsidRPr="00E7250F">
        <w:rPr>
          <w:rFonts w:ascii="GHEA Grapalat" w:hAnsi="GHEA Grapalat"/>
          <w:iCs/>
          <w:lang w:eastAsia="x-none"/>
        </w:rPr>
        <w:t xml:space="preserve"> </w:t>
      </w:r>
      <w:r w:rsidRPr="00C23FD9">
        <w:rPr>
          <w:rFonts w:ascii="GHEA Grapalat" w:hAnsi="GHEA Grapalat"/>
          <w:iCs/>
          <w:lang w:val="ru-RU" w:eastAsia="x-none"/>
        </w:rPr>
        <w:t>ներկայացված</w:t>
      </w:r>
      <w:r w:rsidRPr="00E7250F">
        <w:rPr>
          <w:rFonts w:ascii="GHEA Grapalat" w:hAnsi="GHEA Grapalat"/>
          <w:iCs/>
          <w:lang w:eastAsia="x-none"/>
        </w:rPr>
        <w:t xml:space="preserve"> </w:t>
      </w:r>
      <w:r w:rsidRPr="00C23FD9">
        <w:rPr>
          <w:rFonts w:ascii="GHEA Grapalat" w:hAnsi="GHEA Grapalat"/>
          <w:iCs/>
          <w:lang w:val="ru-RU" w:eastAsia="x-none"/>
        </w:rPr>
        <w:t>պահանջների</w:t>
      </w:r>
      <w:r w:rsidRPr="00E7250F">
        <w:rPr>
          <w:rFonts w:ascii="GHEA Grapalat" w:hAnsi="GHEA Grapalat"/>
          <w:iCs/>
          <w:lang w:eastAsia="x-none"/>
        </w:rPr>
        <w:t xml:space="preserve"> </w:t>
      </w:r>
      <w:r w:rsidRPr="00C23FD9">
        <w:rPr>
          <w:rFonts w:ascii="GHEA Grapalat" w:hAnsi="GHEA Grapalat"/>
          <w:iCs/>
          <w:lang w:val="ru-RU" w:eastAsia="x-none"/>
        </w:rPr>
        <w:t>համապատասխանության</w:t>
      </w:r>
      <w:r w:rsidRPr="00E7250F">
        <w:rPr>
          <w:rFonts w:ascii="GHEA Grapalat" w:hAnsi="GHEA Grapalat"/>
          <w:iCs/>
          <w:lang w:eastAsia="x-none"/>
        </w:rPr>
        <w:t xml:space="preserve"> </w:t>
      </w:r>
      <w:r w:rsidRPr="00C23FD9">
        <w:rPr>
          <w:rFonts w:ascii="GHEA Grapalat" w:hAnsi="GHEA Grapalat"/>
          <w:iCs/>
          <w:lang w:val="ru-RU" w:eastAsia="x-none"/>
        </w:rPr>
        <w:t>հիմնավորման</w:t>
      </w:r>
      <w:r w:rsidRPr="00E7250F">
        <w:rPr>
          <w:rFonts w:ascii="GHEA Grapalat" w:hAnsi="GHEA Grapalat"/>
          <w:iCs/>
          <w:lang w:eastAsia="x-none"/>
        </w:rPr>
        <w:t xml:space="preserve"> </w:t>
      </w:r>
      <w:r w:rsidRPr="00C23FD9">
        <w:rPr>
          <w:rFonts w:ascii="GHEA Grapalat" w:hAnsi="GHEA Grapalat"/>
          <w:iCs/>
          <w:lang w:val="ru-RU" w:eastAsia="x-none"/>
        </w:rPr>
        <w:t>նպատակով</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է</w:t>
      </w:r>
      <w:r w:rsidRPr="00E7250F">
        <w:rPr>
          <w:rFonts w:ascii="GHEA Grapalat" w:hAnsi="GHEA Grapalat"/>
          <w:iCs/>
          <w:lang w:eastAsia="x-none"/>
        </w:rPr>
        <w:t xml:space="preserve"> </w:t>
      </w:r>
      <w:r w:rsidRPr="00C23FD9">
        <w:rPr>
          <w:rFonts w:ascii="GHEA Grapalat" w:hAnsi="GHEA Grapalat"/>
          <w:iCs/>
          <w:lang w:val="ru-RU" w:eastAsia="x-none"/>
        </w:rPr>
        <w:t>ներկայացնել</w:t>
      </w:r>
      <w:r w:rsidRPr="00E7250F">
        <w:rPr>
          <w:rFonts w:ascii="GHEA Grapalat" w:hAnsi="GHEA Grapalat"/>
          <w:iCs/>
          <w:lang w:eastAsia="x-none"/>
        </w:rPr>
        <w:t xml:space="preserve"> </w:t>
      </w:r>
      <w:r w:rsidRPr="00C23FD9">
        <w:rPr>
          <w:rFonts w:ascii="GHEA Grapalat" w:hAnsi="GHEA Grapalat"/>
          <w:iCs/>
          <w:lang w:val="ru-RU" w:eastAsia="x-none"/>
        </w:rPr>
        <w:t>լրացուցիչ</w:t>
      </w:r>
      <w:r w:rsidRPr="00E7250F">
        <w:rPr>
          <w:rFonts w:ascii="GHEA Grapalat" w:hAnsi="GHEA Grapalat"/>
          <w:iCs/>
          <w:lang w:eastAsia="x-none"/>
        </w:rPr>
        <w:t xml:space="preserve"> </w:t>
      </w:r>
      <w:r w:rsidRPr="00C23FD9">
        <w:rPr>
          <w:rFonts w:ascii="GHEA Grapalat" w:hAnsi="GHEA Grapalat"/>
          <w:iCs/>
          <w:lang w:val="ru-RU" w:eastAsia="x-none"/>
        </w:rPr>
        <w:t>այլ</w:t>
      </w:r>
      <w:r w:rsidRPr="00E7250F">
        <w:rPr>
          <w:rFonts w:ascii="GHEA Grapalat" w:hAnsi="GHEA Grapalat"/>
          <w:iCs/>
          <w:lang w:eastAsia="x-none"/>
        </w:rPr>
        <w:t xml:space="preserve"> </w:t>
      </w:r>
      <w:r w:rsidRPr="00C23FD9">
        <w:rPr>
          <w:rFonts w:ascii="GHEA Grapalat" w:hAnsi="GHEA Grapalat"/>
          <w:iCs/>
          <w:lang w:val="ru-RU" w:eastAsia="x-none"/>
        </w:rPr>
        <w:t>փաստաթղթեր</w:t>
      </w:r>
      <w:r w:rsidRPr="00C23FD9">
        <w:rPr>
          <w:rFonts w:ascii="GHEA Grapalat" w:hAnsi="GHEA Grapalat"/>
          <w:iCs/>
          <w:lang w:eastAsia="x-none"/>
        </w:rPr>
        <w:t xml:space="preserve">, </w:t>
      </w:r>
      <w:r w:rsidRPr="00C23FD9">
        <w:rPr>
          <w:rFonts w:ascii="GHEA Grapalat" w:hAnsi="GHEA Grapalat"/>
          <w:iCs/>
          <w:lang w:val="ru-RU" w:eastAsia="x-none"/>
        </w:rPr>
        <w:t>տեղեկություններ</w:t>
      </w:r>
      <w:r w:rsidRPr="00E7250F">
        <w:rPr>
          <w:rFonts w:ascii="GHEA Grapalat" w:hAnsi="GHEA Grapalat"/>
          <w:iCs/>
          <w:lang w:eastAsia="x-none"/>
        </w:rPr>
        <w:t xml:space="preserve"> </w:t>
      </w:r>
      <w:r w:rsidRPr="00C23FD9">
        <w:rPr>
          <w:rFonts w:ascii="GHEA Grapalat" w:hAnsi="GHEA Grapalat"/>
          <w:iCs/>
          <w:lang w:val="ru-RU" w:eastAsia="x-none"/>
        </w:rPr>
        <w:t>և</w:t>
      </w:r>
      <w:r w:rsidRPr="00E7250F">
        <w:rPr>
          <w:rFonts w:ascii="GHEA Grapalat" w:hAnsi="GHEA Grapalat"/>
          <w:iCs/>
          <w:lang w:eastAsia="x-none"/>
        </w:rPr>
        <w:t xml:space="preserve"> </w:t>
      </w:r>
      <w:r w:rsidRPr="00C23FD9">
        <w:rPr>
          <w:rFonts w:ascii="GHEA Grapalat" w:hAnsi="GHEA Grapalat"/>
          <w:iCs/>
          <w:lang w:val="ru-RU" w:eastAsia="x-none"/>
        </w:rPr>
        <w:t>նյութեր։</w:t>
      </w:r>
    </w:p>
    <w:p w14:paraId="251F8BB2"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val="en-US" w:eastAsia="x-none"/>
        </w:rPr>
        <w:t>Հ</w:t>
      </w:r>
      <w:r w:rsidRPr="00C23FD9">
        <w:rPr>
          <w:rFonts w:ascii="GHEA Grapalat" w:hAnsi="GHEA Grapalat"/>
          <w:iCs/>
          <w:lang w:val="ru-RU" w:eastAsia="x-none"/>
        </w:rPr>
        <w:t>անձնաժողովը</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է</w:t>
      </w:r>
      <w:r w:rsidRPr="00E7250F">
        <w:rPr>
          <w:rFonts w:ascii="GHEA Grapalat" w:hAnsi="GHEA Grapalat"/>
          <w:iCs/>
          <w:lang w:eastAsia="x-none"/>
        </w:rPr>
        <w:t xml:space="preserve"> </w:t>
      </w:r>
      <w:r w:rsidRPr="00C23FD9">
        <w:rPr>
          <w:rFonts w:ascii="GHEA Grapalat" w:hAnsi="GHEA Grapalat"/>
          <w:iCs/>
          <w:lang w:val="ru-RU" w:eastAsia="x-none"/>
        </w:rPr>
        <w:t>ստուգել</w:t>
      </w:r>
      <w:r w:rsidRPr="00E7250F">
        <w:rPr>
          <w:rFonts w:ascii="GHEA Grapalat" w:hAnsi="GHEA Grapalat"/>
          <w:iCs/>
          <w:lang w:eastAsia="x-none"/>
        </w:rPr>
        <w:t xml:space="preserve"> </w:t>
      </w:r>
      <w:r w:rsidRPr="00C23FD9">
        <w:rPr>
          <w:rFonts w:ascii="GHEA Grapalat" w:hAnsi="GHEA Grapalat"/>
          <w:iCs/>
          <w:lang w:val="en-US" w:eastAsia="x-none"/>
        </w:rPr>
        <w:t>մ</w:t>
      </w:r>
      <w:r w:rsidRPr="00C23FD9">
        <w:rPr>
          <w:rFonts w:ascii="GHEA Grapalat" w:hAnsi="GHEA Grapalat"/>
          <w:iCs/>
          <w:lang w:val="ru-RU" w:eastAsia="x-none"/>
        </w:rPr>
        <w:t>ասնակցի</w:t>
      </w:r>
      <w:r w:rsidRPr="00E7250F">
        <w:rPr>
          <w:rFonts w:ascii="GHEA Grapalat" w:hAnsi="GHEA Grapalat"/>
          <w:iCs/>
          <w:lang w:eastAsia="x-none"/>
        </w:rPr>
        <w:t xml:space="preserve"> </w:t>
      </w:r>
      <w:r w:rsidRPr="00C23FD9">
        <w:rPr>
          <w:rFonts w:ascii="GHEA Grapalat" w:hAnsi="GHEA Grapalat"/>
          <w:iCs/>
          <w:lang w:val="ru-RU" w:eastAsia="x-none"/>
        </w:rPr>
        <w:t>ներկայացրած</w:t>
      </w:r>
      <w:r w:rsidRPr="00E7250F">
        <w:rPr>
          <w:rFonts w:ascii="GHEA Grapalat" w:hAnsi="GHEA Grapalat"/>
          <w:iCs/>
          <w:lang w:eastAsia="x-none"/>
        </w:rPr>
        <w:t xml:space="preserve"> </w:t>
      </w:r>
      <w:r w:rsidRPr="00C23FD9">
        <w:rPr>
          <w:rFonts w:ascii="GHEA Grapalat" w:hAnsi="GHEA Grapalat"/>
          <w:iCs/>
          <w:lang w:val="ru-RU" w:eastAsia="x-none"/>
        </w:rPr>
        <w:t>տվյալների</w:t>
      </w:r>
      <w:r w:rsidRPr="00E7250F">
        <w:rPr>
          <w:rFonts w:ascii="GHEA Grapalat" w:hAnsi="GHEA Grapalat"/>
          <w:iCs/>
          <w:lang w:eastAsia="x-none"/>
        </w:rPr>
        <w:t xml:space="preserve"> </w:t>
      </w:r>
      <w:r w:rsidRPr="00C23FD9">
        <w:rPr>
          <w:rFonts w:ascii="GHEA Grapalat" w:hAnsi="GHEA Grapalat"/>
          <w:iCs/>
          <w:lang w:val="ru-RU" w:eastAsia="x-none"/>
        </w:rPr>
        <w:t>իսկությունը</w:t>
      </w:r>
      <w:r w:rsidRPr="00C23FD9">
        <w:rPr>
          <w:rFonts w:ascii="GHEA Grapalat" w:hAnsi="GHEA Grapalat"/>
          <w:iCs/>
          <w:lang w:eastAsia="x-none"/>
        </w:rPr>
        <w:t xml:space="preserve">` </w:t>
      </w:r>
      <w:r w:rsidRPr="00C23FD9">
        <w:rPr>
          <w:rFonts w:ascii="GHEA Grapalat" w:hAnsi="GHEA Grapalat"/>
          <w:iCs/>
          <w:lang w:val="ru-RU" w:eastAsia="x-none"/>
        </w:rPr>
        <w:t>օգտագործելով</w:t>
      </w:r>
      <w:r w:rsidRPr="00E7250F">
        <w:rPr>
          <w:rFonts w:ascii="GHEA Grapalat" w:hAnsi="GHEA Grapalat"/>
          <w:iCs/>
          <w:lang w:eastAsia="x-none"/>
        </w:rPr>
        <w:t xml:space="preserve"> </w:t>
      </w:r>
      <w:r w:rsidRPr="00C23FD9">
        <w:rPr>
          <w:rFonts w:ascii="GHEA Grapalat" w:hAnsi="GHEA Grapalat"/>
          <w:iCs/>
          <w:lang w:val="ru-RU" w:eastAsia="x-none"/>
        </w:rPr>
        <w:t>պաշտոնական</w:t>
      </w:r>
      <w:r w:rsidRPr="00E7250F">
        <w:rPr>
          <w:rFonts w:ascii="GHEA Grapalat" w:hAnsi="GHEA Grapalat"/>
          <w:iCs/>
          <w:lang w:eastAsia="x-none"/>
        </w:rPr>
        <w:t xml:space="preserve"> </w:t>
      </w:r>
      <w:r w:rsidRPr="00C23FD9">
        <w:rPr>
          <w:rFonts w:ascii="GHEA Grapalat" w:hAnsi="GHEA Grapalat"/>
          <w:iCs/>
          <w:lang w:val="ru-RU" w:eastAsia="x-none"/>
        </w:rPr>
        <w:t>աղբյուրներից</w:t>
      </w:r>
      <w:r w:rsidRPr="00E7250F">
        <w:rPr>
          <w:rFonts w:ascii="GHEA Grapalat" w:hAnsi="GHEA Grapalat"/>
          <w:iCs/>
          <w:lang w:eastAsia="x-none"/>
        </w:rPr>
        <w:t xml:space="preserve"> </w:t>
      </w:r>
      <w:r w:rsidRPr="00C23FD9">
        <w:rPr>
          <w:rFonts w:ascii="GHEA Grapalat" w:hAnsi="GHEA Grapalat"/>
          <w:iCs/>
          <w:lang w:val="ru-RU" w:eastAsia="x-none"/>
        </w:rPr>
        <w:t>ստացված</w:t>
      </w:r>
      <w:r w:rsidRPr="00E7250F">
        <w:rPr>
          <w:rFonts w:ascii="GHEA Grapalat" w:hAnsi="GHEA Grapalat"/>
          <w:iCs/>
          <w:lang w:eastAsia="x-none"/>
        </w:rPr>
        <w:t xml:space="preserve"> </w:t>
      </w:r>
      <w:r w:rsidRPr="00C23FD9">
        <w:rPr>
          <w:rFonts w:ascii="GHEA Grapalat" w:hAnsi="GHEA Grapalat"/>
          <w:iCs/>
          <w:lang w:val="ru-RU" w:eastAsia="x-none"/>
        </w:rPr>
        <w:t>տվյալներ</w:t>
      </w:r>
      <w:r w:rsidRPr="00E7250F">
        <w:rPr>
          <w:rFonts w:ascii="GHEA Grapalat" w:hAnsi="GHEA Grapalat"/>
          <w:iCs/>
          <w:lang w:eastAsia="x-none"/>
        </w:rPr>
        <w:t xml:space="preserve"> </w:t>
      </w:r>
      <w:r w:rsidRPr="00C23FD9">
        <w:rPr>
          <w:rFonts w:ascii="GHEA Grapalat" w:hAnsi="GHEA Grapalat"/>
          <w:iCs/>
          <w:lang w:val="ru-RU" w:eastAsia="x-none"/>
        </w:rPr>
        <w:t>կամ</w:t>
      </w:r>
      <w:r w:rsidRPr="00E7250F">
        <w:rPr>
          <w:rFonts w:ascii="GHEA Grapalat" w:hAnsi="GHEA Grapalat"/>
          <w:iCs/>
          <w:lang w:eastAsia="x-none"/>
        </w:rPr>
        <w:t xml:space="preserve"> </w:t>
      </w:r>
      <w:r w:rsidRPr="00C23FD9">
        <w:rPr>
          <w:rFonts w:ascii="GHEA Grapalat" w:hAnsi="GHEA Grapalat"/>
          <w:iCs/>
          <w:lang w:val="ru-RU" w:eastAsia="x-none"/>
        </w:rPr>
        <w:t>դրա</w:t>
      </w:r>
      <w:r w:rsidRPr="00E7250F">
        <w:rPr>
          <w:rFonts w:ascii="GHEA Grapalat" w:hAnsi="GHEA Grapalat"/>
          <w:iCs/>
          <w:lang w:eastAsia="x-none"/>
        </w:rPr>
        <w:t xml:space="preserve"> </w:t>
      </w:r>
      <w:r w:rsidRPr="00C23FD9">
        <w:rPr>
          <w:rFonts w:ascii="GHEA Grapalat" w:hAnsi="GHEA Grapalat"/>
          <w:iCs/>
          <w:lang w:val="ru-RU" w:eastAsia="x-none"/>
        </w:rPr>
        <w:t>մասին</w:t>
      </w:r>
      <w:r w:rsidRPr="00E7250F">
        <w:rPr>
          <w:rFonts w:ascii="GHEA Grapalat" w:hAnsi="GHEA Grapalat"/>
          <w:iCs/>
          <w:lang w:eastAsia="x-none"/>
        </w:rPr>
        <w:t xml:space="preserve"> </w:t>
      </w:r>
      <w:r w:rsidRPr="00C23FD9">
        <w:rPr>
          <w:rFonts w:ascii="GHEA Grapalat" w:hAnsi="GHEA Grapalat"/>
          <w:iCs/>
          <w:lang w:val="ru-RU" w:eastAsia="x-none"/>
        </w:rPr>
        <w:t>ստանալով</w:t>
      </w:r>
      <w:r w:rsidRPr="00E7250F">
        <w:rPr>
          <w:rFonts w:ascii="GHEA Grapalat" w:hAnsi="GHEA Grapalat"/>
          <w:iCs/>
          <w:lang w:eastAsia="x-none"/>
        </w:rPr>
        <w:t xml:space="preserve"> </w:t>
      </w:r>
      <w:r w:rsidRPr="00C23FD9">
        <w:rPr>
          <w:rFonts w:ascii="GHEA Grapalat" w:hAnsi="GHEA Grapalat"/>
          <w:iCs/>
          <w:lang w:val="ru-RU" w:eastAsia="x-none"/>
        </w:rPr>
        <w:t>իրավասու</w:t>
      </w:r>
      <w:r w:rsidRPr="00E7250F">
        <w:rPr>
          <w:rFonts w:ascii="GHEA Grapalat" w:hAnsi="GHEA Grapalat"/>
          <w:iCs/>
          <w:lang w:eastAsia="x-none"/>
        </w:rPr>
        <w:t xml:space="preserve"> </w:t>
      </w:r>
      <w:r w:rsidRPr="00C23FD9">
        <w:rPr>
          <w:rFonts w:ascii="GHEA Grapalat" w:hAnsi="GHEA Grapalat"/>
          <w:iCs/>
          <w:lang w:val="ru-RU" w:eastAsia="x-none"/>
        </w:rPr>
        <w:t>մարմինների</w:t>
      </w:r>
      <w:r w:rsidRPr="00E7250F">
        <w:rPr>
          <w:rFonts w:ascii="GHEA Grapalat" w:hAnsi="GHEA Grapalat"/>
          <w:iCs/>
          <w:lang w:eastAsia="x-none"/>
        </w:rPr>
        <w:t xml:space="preserve"> </w:t>
      </w:r>
      <w:r w:rsidRPr="00C23FD9">
        <w:rPr>
          <w:rFonts w:ascii="GHEA Grapalat" w:hAnsi="GHEA Grapalat"/>
          <w:iCs/>
          <w:lang w:val="ru-RU" w:eastAsia="x-none"/>
        </w:rPr>
        <w:t>գրավոր</w:t>
      </w:r>
      <w:r w:rsidRPr="00E7250F">
        <w:rPr>
          <w:rFonts w:ascii="GHEA Grapalat" w:hAnsi="GHEA Grapalat"/>
          <w:iCs/>
          <w:lang w:eastAsia="x-none"/>
        </w:rPr>
        <w:t xml:space="preserve"> </w:t>
      </w:r>
      <w:r w:rsidRPr="00C23FD9">
        <w:rPr>
          <w:rFonts w:ascii="GHEA Grapalat" w:hAnsi="GHEA Grapalat"/>
          <w:iCs/>
          <w:lang w:val="ru-RU" w:eastAsia="x-none"/>
        </w:rPr>
        <w:t>եզրակացությունը</w:t>
      </w:r>
      <w:r w:rsidRPr="00C23FD9">
        <w:rPr>
          <w:rFonts w:ascii="GHEA Grapalat" w:hAnsi="GHEA Grapalat"/>
          <w:iCs/>
          <w:lang w:eastAsia="x-none"/>
        </w:rPr>
        <w:t xml:space="preserve">: </w:t>
      </w:r>
      <w:r w:rsidRPr="00C23FD9">
        <w:rPr>
          <w:rFonts w:ascii="GHEA Grapalat" w:hAnsi="GHEA Grapalat"/>
          <w:iCs/>
          <w:lang w:val="ru-RU" w:eastAsia="x-none"/>
        </w:rPr>
        <w:t>Նման</w:t>
      </w:r>
      <w:r w:rsidRPr="00E7250F">
        <w:rPr>
          <w:rFonts w:ascii="GHEA Grapalat" w:hAnsi="GHEA Grapalat"/>
          <w:iCs/>
          <w:lang w:eastAsia="x-none"/>
        </w:rPr>
        <w:t xml:space="preserve"> </w:t>
      </w:r>
      <w:r w:rsidRPr="00C23FD9">
        <w:rPr>
          <w:rFonts w:ascii="GHEA Grapalat" w:hAnsi="GHEA Grapalat"/>
          <w:iCs/>
          <w:lang w:val="ru-RU" w:eastAsia="x-none"/>
        </w:rPr>
        <w:t>հարցում</w:t>
      </w:r>
      <w:r w:rsidRPr="00E7250F">
        <w:rPr>
          <w:rFonts w:ascii="GHEA Grapalat" w:hAnsi="GHEA Grapalat"/>
          <w:iCs/>
          <w:lang w:eastAsia="x-none"/>
        </w:rPr>
        <w:t xml:space="preserve"> </w:t>
      </w:r>
      <w:r w:rsidRPr="00C23FD9">
        <w:rPr>
          <w:rFonts w:ascii="GHEA Grapalat" w:hAnsi="GHEA Grapalat"/>
          <w:iCs/>
          <w:lang w:val="ru-RU" w:eastAsia="x-none"/>
        </w:rPr>
        <w:t>ուղարկվելու</w:t>
      </w:r>
      <w:r w:rsidRPr="00E7250F">
        <w:rPr>
          <w:rFonts w:ascii="GHEA Grapalat" w:hAnsi="GHEA Grapalat"/>
          <w:iCs/>
          <w:lang w:eastAsia="x-none"/>
        </w:rPr>
        <w:t xml:space="preserve"> </w:t>
      </w:r>
      <w:r w:rsidRPr="00C23FD9">
        <w:rPr>
          <w:rFonts w:ascii="GHEA Grapalat" w:hAnsi="GHEA Grapalat"/>
          <w:iCs/>
          <w:lang w:val="ru-RU" w:eastAsia="x-none"/>
        </w:rPr>
        <w:t>դեպքում</w:t>
      </w:r>
      <w:r w:rsidRPr="00E7250F">
        <w:rPr>
          <w:rFonts w:ascii="GHEA Grapalat" w:hAnsi="GHEA Grapalat"/>
          <w:iCs/>
          <w:lang w:eastAsia="x-none"/>
        </w:rPr>
        <w:t xml:space="preserve"> </w:t>
      </w:r>
      <w:r w:rsidRPr="00C23FD9">
        <w:rPr>
          <w:rFonts w:ascii="GHEA Grapalat" w:hAnsi="GHEA Grapalat"/>
          <w:iCs/>
          <w:lang w:val="ru-RU" w:eastAsia="x-none"/>
        </w:rPr>
        <w:t>համապատասխան</w:t>
      </w:r>
      <w:r w:rsidRPr="00E7250F">
        <w:rPr>
          <w:rFonts w:ascii="GHEA Grapalat" w:hAnsi="GHEA Grapalat"/>
          <w:iCs/>
          <w:lang w:eastAsia="x-none"/>
        </w:rPr>
        <w:t xml:space="preserve"> </w:t>
      </w:r>
      <w:r w:rsidRPr="00C23FD9">
        <w:rPr>
          <w:rFonts w:ascii="GHEA Grapalat" w:hAnsi="GHEA Grapalat"/>
          <w:iCs/>
          <w:lang w:val="ru-RU" w:eastAsia="x-none"/>
        </w:rPr>
        <w:t>պետական</w:t>
      </w:r>
      <w:r w:rsidRPr="00E7250F">
        <w:rPr>
          <w:rFonts w:ascii="GHEA Grapalat" w:hAnsi="GHEA Grapalat"/>
          <w:iCs/>
          <w:lang w:eastAsia="x-none"/>
        </w:rPr>
        <w:t xml:space="preserve"> </w:t>
      </w:r>
      <w:r w:rsidRPr="00C23FD9">
        <w:rPr>
          <w:rFonts w:ascii="GHEA Grapalat" w:hAnsi="GHEA Grapalat"/>
          <w:iCs/>
          <w:lang w:val="ru-RU" w:eastAsia="x-none"/>
        </w:rPr>
        <w:t>և</w:t>
      </w:r>
      <w:r w:rsidRPr="00E7250F">
        <w:rPr>
          <w:rFonts w:ascii="GHEA Grapalat" w:hAnsi="GHEA Grapalat"/>
          <w:iCs/>
          <w:lang w:eastAsia="x-none"/>
        </w:rPr>
        <w:t xml:space="preserve"> </w:t>
      </w:r>
      <w:r w:rsidRPr="00C23FD9">
        <w:rPr>
          <w:rFonts w:ascii="GHEA Grapalat" w:hAnsi="GHEA Grapalat"/>
          <w:iCs/>
          <w:lang w:val="ru-RU" w:eastAsia="x-none"/>
        </w:rPr>
        <w:t>տեղական</w:t>
      </w:r>
      <w:r w:rsidRPr="00E7250F">
        <w:rPr>
          <w:rFonts w:ascii="GHEA Grapalat" w:hAnsi="GHEA Grapalat"/>
          <w:iCs/>
          <w:lang w:eastAsia="x-none"/>
        </w:rPr>
        <w:t xml:space="preserve"> </w:t>
      </w:r>
      <w:r w:rsidRPr="00C23FD9">
        <w:rPr>
          <w:rFonts w:ascii="GHEA Grapalat" w:hAnsi="GHEA Grapalat"/>
          <w:iCs/>
          <w:lang w:val="ru-RU" w:eastAsia="x-none"/>
        </w:rPr>
        <w:t>ինքնակառավարման</w:t>
      </w:r>
      <w:r w:rsidRPr="00E7250F">
        <w:rPr>
          <w:rFonts w:ascii="GHEA Grapalat" w:hAnsi="GHEA Grapalat"/>
          <w:iCs/>
          <w:lang w:eastAsia="x-none"/>
        </w:rPr>
        <w:t xml:space="preserve"> </w:t>
      </w:r>
      <w:r w:rsidRPr="00C23FD9">
        <w:rPr>
          <w:rFonts w:ascii="GHEA Grapalat" w:hAnsi="GHEA Grapalat"/>
          <w:iCs/>
          <w:lang w:val="ru-RU" w:eastAsia="x-none"/>
        </w:rPr>
        <w:t>մարմինները</w:t>
      </w:r>
      <w:r w:rsidRPr="00E7250F">
        <w:rPr>
          <w:rFonts w:ascii="GHEA Grapalat" w:hAnsi="GHEA Grapalat"/>
          <w:iCs/>
          <w:lang w:eastAsia="x-none"/>
        </w:rPr>
        <w:t xml:space="preserve"> </w:t>
      </w:r>
      <w:r w:rsidRPr="00C23FD9">
        <w:rPr>
          <w:rFonts w:ascii="GHEA Grapalat" w:hAnsi="GHEA Grapalat"/>
          <w:iCs/>
          <w:lang w:val="ru-RU" w:eastAsia="x-none"/>
        </w:rPr>
        <w:t>հարցումն</w:t>
      </w:r>
      <w:r w:rsidRPr="00E7250F">
        <w:rPr>
          <w:rFonts w:ascii="GHEA Grapalat" w:hAnsi="GHEA Grapalat"/>
          <w:iCs/>
          <w:lang w:eastAsia="x-none"/>
        </w:rPr>
        <w:t xml:space="preserve"> </w:t>
      </w:r>
      <w:r w:rsidRPr="00C23FD9">
        <w:rPr>
          <w:rFonts w:ascii="GHEA Grapalat" w:hAnsi="GHEA Grapalat"/>
          <w:iCs/>
          <w:lang w:val="ru-RU" w:eastAsia="x-none"/>
        </w:rPr>
        <w:t>ստանալու</w:t>
      </w:r>
      <w:r w:rsidRPr="00E7250F">
        <w:rPr>
          <w:rFonts w:ascii="GHEA Grapalat" w:hAnsi="GHEA Grapalat"/>
          <w:iCs/>
          <w:lang w:eastAsia="x-none"/>
        </w:rPr>
        <w:t xml:space="preserve"> </w:t>
      </w:r>
      <w:r w:rsidRPr="00C23FD9">
        <w:rPr>
          <w:rFonts w:ascii="GHEA Grapalat" w:hAnsi="GHEA Grapalat"/>
          <w:iCs/>
          <w:lang w:val="ru-RU" w:eastAsia="x-none"/>
        </w:rPr>
        <w:t>օրվան</w:t>
      </w:r>
      <w:r w:rsidRPr="00E7250F">
        <w:rPr>
          <w:rFonts w:ascii="GHEA Grapalat" w:hAnsi="GHEA Grapalat"/>
          <w:iCs/>
          <w:lang w:eastAsia="x-none"/>
        </w:rPr>
        <w:t xml:space="preserve"> </w:t>
      </w:r>
      <w:r w:rsidRPr="00C23FD9">
        <w:rPr>
          <w:rFonts w:ascii="GHEA Grapalat" w:hAnsi="GHEA Grapalat"/>
          <w:iCs/>
          <w:lang w:val="ru-RU" w:eastAsia="x-none"/>
        </w:rPr>
        <w:t>հաջորդող</w:t>
      </w:r>
      <w:r w:rsidRPr="00E7250F">
        <w:rPr>
          <w:rFonts w:ascii="GHEA Grapalat" w:hAnsi="GHEA Grapalat"/>
          <w:iCs/>
          <w:lang w:eastAsia="x-none"/>
        </w:rPr>
        <w:t xml:space="preserve"> </w:t>
      </w:r>
      <w:r w:rsidRPr="00C23FD9">
        <w:rPr>
          <w:rFonts w:ascii="GHEA Grapalat" w:hAnsi="GHEA Grapalat"/>
          <w:iCs/>
          <w:lang w:val="ru-RU" w:eastAsia="x-none"/>
        </w:rPr>
        <w:t>երկու</w:t>
      </w:r>
      <w:r w:rsidRPr="00E7250F">
        <w:rPr>
          <w:rFonts w:ascii="GHEA Grapalat" w:hAnsi="GHEA Grapalat"/>
          <w:iCs/>
          <w:lang w:eastAsia="x-none"/>
        </w:rPr>
        <w:t xml:space="preserve"> </w:t>
      </w:r>
      <w:r w:rsidRPr="00C23FD9">
        <w:rPr>
          <w:rFonts w:ascii="GHEA Grapalat" w:hAnsi="GHEA Grapalat"/>
          <w:iCs/>
          <w:lang w:val="ru-RU" w:eastAsia="x-none"/>
        </w:rPr>
        <w:t>աշխատանքային</w:t>
      </w:r>
      <w:r w:rsidRPr="00E7250F">
        <w:rPr>
          <w:rFonts w:ascii="GHEA Grapalat" w:hAnsi="GHEA Grapalat"/>
          <w:iCs/>
          <w:lang w:eastAsia="x-none"/>
        </w:rPr>
        <w:t xml:space="preserve"> </w:t>
      </w:r>
      <w:r w:rsidRPr="00C23FD9">
        <w:rPr>
          <w:rFonts w:ascii="GHEA Grapalat" w:hAnsi="GHEA Grapalat"/>
          <w:iCs/>
          <w:lang w:val="ru-RU" w:eastAsia="x-none"/>
        </w:rPr>
        <w:t>օրվա</w:t>
      </w:r>
      <w:r w:rsidRPr="00E7250F">
        <w:rPr>
          <w:rFonts w:ascii="GHEA Grapalat" w:hAnsi="GHEA Grapalat"/>
          <w:iCs/>
          <w:lang w:eastAsia="x-none"/>
        </w:rPr>
        <w:t xml:space="preserve"> </w:t>
      </w:r>
      <w:r w:rsidRPr="00C23FD9">
        <w:rPr>
          <w:rFonts w:ascii="GHEA Grapalat" w:hAnsi="GHEA Grapalat"/>
          <w:iCs/>
          <w:lang w:val="ru-RU" w:eastAsia="x-none"/>
        </w:rPr>
        <w:t>ընթացքում</w:t>
      </w:r>
      <w:r w:rsidRPr="00E7250F">
        <w:rPr>
          <w:rFonts w:ascii="GHEA Grapalat" w:hAnsi="GHEA Grapalat"/>
          <w:iCs/>
          <w:lang w:eastAsia="x-none"/>
        </w:rPr>
        <w:t xml:space="preserve"> </w:t>
      </w:r>
      <w:r w:rsidRPr="00C23FD9">
        <w:rPr>
          <w:rFonts w:ascii="GHEA Grapalat" w:hAnsi="GHEA Grapalat"/>
          <w:iCs/>
          <w:lang w:val="ru-RU" w:eastAsia="x-none"/>
        </w:rPr>
        <w:t>տրամադրում</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գրավոր</w:t>
      </w:r>
      <w:r w:rsidRPr="00E7250F">
        <w:rPr>
          <w:rFonts w:ascii="GHEA Grapalat" w:hAnsi="GHEA Grapalat"/>
          <w:iCs/>
          <w:lang w:eastAsia="x-none"/>
        </w:rPr>
        <w:t xml:space="preserve"> </w:t>
      </w:r>
      <w:r w:rsidRPr="00C23FD9">
        <w:rPr>
          <w:rFonts w:ascii="GHEA Grapalat" w:hAnsi="GHEA Grapalat"/>
          <w:iCs/>
          <w:lang w:val="ru-RU" w:eastAsia="x-none"/>
        </w:rPr>
        <w:t>եզրակացություն</w:t>
      </w:r>
      <w:r w:rsidRPr="00C23FD9">
        <w:rPr>
          <w:rFonts w:ascii="GHEA Grapalat" w:hAnsi="GHEA Grapalat"/>
          <w:iCs/>
          <w:lang w:eastAsia="x-none"/>
        </w:rPr>
        <w:t xml:space="preserve">: </w:t>
      </w:r>
      <w:r w:rsidRPr="00C23FD9">
        <w:rPr>
          <w:rFonts w:ascii="GHEA Grapalat" w:hAnsi="GHEA Grapalat"/>
          <w:iCs/>
          <w:lang w:val="ru-RU" w:eastAsia="x-none"/>
        </w:rPr>
        <w:t>Եթե</w:t>
      </w:r>
      <w:r w:rsidRPr="00E7250F">
        <w:rPr>
          <w:rFonts w:ascii="GHEA Grapalat" w:hAnsi="GHEA Grapalat"/>
          <w:iCs/>
          <w:lang w:eastAsia="x-none"/>
        </w:rPr>
        <w:t xml:space="preserve"> </w:t>
      </w:r>
      <w:r w:rsidRPr="00C23FD9">
        <w:rPr>
          <w:rFonts w:ascii="GHEA Grapalat" w:hAnsi="GHEA Grapalat"/>
          <w:iCs/>
          <w:lang w:val="en-US" w:eastAsia="x-none"/>
        </w:rPr>
        <w:t>մ</w:t>
      </w:r>
      <w:r w:rsidRPr="00C23FD9">
        <w:rPr>
          <w:rFonts w:ascii="GHEA Grapalat" w:hAnsi="GHEA Grapalat"/>
          <w:iCs/>
          <w:lang w:val="ru-RU" w:eastAsia="x-none"/>
        </w:rPr>
        <w:t>ասնակցի</w:t>
      </w:r>
      <w:r w:rsidRPr="00E7250F">
        <w:rPr>
          <w:rFonts w:ascii="GHEA Grapalat" w:hAnsi="GHEA Grapalat"/>
          <w:iCs/>
          <w:lang w:eastAsia="x-none"/>
        </w:rPr>
        <w:t xml:space="preserve"> </w:t>
      </w:r>
      <w:r w:rsidRPr="00C23FD9">
        <w:rPr>
          <w:rFonts w:ascii="GHEA Grapalat" w:hAnsi="GHEA Grapalat"/>
          <w:iCs/>
          <w:lang w:val="ru-RU" w:eastAsia="x-none"/>
        </w:rPr>
        <w:t>ներկայացրած</w:t>
      </w:r>
      <w:r w:rsidRPr="00E7250F">
        <w:rPr>
          <w:rFonts w:ascii="GHEA Grapalat" w:hAnsi="GHEA Grapalat"/>
          <w:iCs/>
          <w:lang w:eastAsia="x-none"/>
        </w:rPr>
        <w:t xml:space="preserve"> </w:t>
      </w:r>
      <w:r w:rsidRPr="00C23FD9">
        <w:rPr>
          <w:rFonts w:ascii="GHEA Grapalat" w:hAnsi="GHEA Grapalat"/>
          <w:iCs/>
          <w:lang w:val="ru-RU" w:eastAsia="x-none"/>
        </w:rPr>
        <w:t>տվյալների</w:t>
      </w:r>
      <w:r w:rsidRPr="00E7250F">
        <w:rPr>
          <w:rFonts w:ascii="GHEA Grapalat" w:hAnsi="GHEA Grapalat"/>
          <w:iCs/>
          <w:lang w:eastAsia="x-none"/>
        </w:rPr>
        <w:t xml:space="preserve"> </w:t>
      </w:r>
      <w:r w:rsidRPr="00C23FD9">
        <w:rPr>
          <w:rFonts w:ascii="GHEA Grapalat" w:hAnsi="GHEA Grapalat"/>
          <w:iCs/>
          <w:lang w:val="ru-RU" w:eastAsia="x-none"/>
        </w:rPr>
        <w:t>իսկության</w:t>
      </w:r>
      <w:r w:rsidRPr="00E7250F">
        <w:rPr>
          <w:rFonts w:ascii="GHEA Grapalat" w:hAnsi="GHEA Grapalat"/>
          <w:iCs/>
          <w:lang w:eastAsia="x-none"/>
        </w:rPr>
        <w:t xml:space="preserve"> </w:t>
      </w:r>
      <w:r w:rsidRPr="00C23FD9">
        <w:rPr>
          <w:rFonts w:ascii="GHEA Grapalat" w:hAnsi="GHEA Grapalat"/>
          <w:iCs/>
          <w:lang w:val="ru-RU" w:eastAsia="x-none"/>
        </w:rPr>
        <w:t>ստուգման</w:t>
      </w:r>
      <w:r w:rsidRPr="00E7250F">
        <w:rPr>
          <w:rFonts w:ascii="GHEA Grapalat" w:hAnsi="GHEA Grapalat"/>
          <w:iCs/>
          <w:lang w:eastAsia="x-none"/>
        </w:rPr>
        <w:t xml:space="preserve"> </w:t>
      </w:r>
      <w:r w:rsidRPr="00C23FD9">
        <w:rPr>
          <w:rFonts w:ascii="GHEA Grapalat" w:hAnsi="GHEA Grapalat"/>
          <w:iCs/>
          <w:lang w:val="ru-RU" w:eastAsia="x-none"/>
        </w:rPr>
        <w:t>արդյունքում</w:t>
      </w:r>
      <w:r w:rsidRPr="00E7250F">
        <w:rPr>
          <w:rFonts w:ascii="GHEA Grapalat" w:hAnsi="GHEA Grapalat"/>
          <w:iCs/>
          <w:lang w:eastAsia="x-none"/>
        </w:rPr>
        <w:t xml:space="preserve"> </w:t>
      </w:r>
      <w:r w:rsidRPr="00C23FD9">
        <w:rPr>
          <w:rFonts w:ascii="GHEA Grapalat" w:hAnsi="GHEA Grapalat"/>
          <w:iCs/>
          <w:lang w:val="ru-RU" w:eastAsia="x-none"/>
        </w:rPr>
        <w:t>տվյալները</w:t>
      </w:r>
      <w:r w:rsidRPr="00E7250F">
        <w:rPr>
          <w:rFonts w:ascii="GHEA Grapalat" w:hAnsi="GHEA Grapalat"/>
          <w:iCs/>
          <w:lang w:eastAsia="x-none"/>
        </w:rPr>
        <w:t xml:space="preserve"> </w:t>
      </w:r>
      <w:r w:rsidRPr="00C23FD9">
        <w:rPr>
          <w:rFonts w:ascii="GHEA Grapalat" w:hAnsi="GHEA Grapalat"/>
          <w:iCs/>
          <w:lang w:val="ru-RU" w:eastAsia="x-none"/>
        </w:rPr>
        <w:t>որակվում</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իրականությանը</w:t>
      </w:r>
      <w:r w:rsidRPr="00E7250F">
        <w:rPr>
          <w:rFonts w:ascii="GHEA Grapalat" w:hAnsi="GHEA Grapalat"/>
          <w:iCs/>
          <w:lang w:eastAsia="x-none"/>
        </w:rPr>
        <w:t xml:space="preserve"> </w:t>
      </w:r>
      <w:r w:rsidRPr="00C23FD9">
        <w:rPr>
          <w:rFonts w:ascii="GHEA Grapalat" w:hAnsi="GHEA Grapalat"/>
          <w:iCs/>
          <w:lang w:val="ru-RU" w:eastAsia="x-none"/>
        </w:rPr>
        <w:t>չհամապա</w:t>
      </w:r>
      <w:r w:rsidRPr="00C23FD9">
        <w:rPr>
          <w:rFonts w:ascii="GHEA Grapalat" w:hAnsi="GHEA Grapalat"/>
          <w:iCs/>
          <w:lang w:eastAsia="x-none"/>
        </w:rPr>
        <w:softHyphen/>
      </w:r>
      <w:r w:rsidRPr="00C23FD9">
        <w:rPr>
          <w:rFonts w:ascii="GHEA Grapalat" w:hAnsi="GHEA Grapalat"/>
          <w:iCs/>
          <w:lang w:val="ru-RU" w:eastAsia="x-none"/>
        </w:rPr>
        <w:t>տասխանող</w:t>
      </w:r>
      <w:r w:rsidRPr="00C23FD9">
        <w:rPr>
          <w:rFonts w:ascii="GHEA Grapalat" w:hAnsi="GHEA Grapalat"/>
          <w:iCs/>
          <w:lang w:eastAsia="x-none"/>
        </w:rPr>
        <w:t xml:space="preserve">, </w:t>
      </w:r>
      <w:r w:rsidRPr="00C23FD9">
        <w:rPr>
          <w:rFonts w:ascii="GHEA Grapalat" w:hAnsi="GHEA Grapalat"/>
          <w:iCs/>
          <w:lang w:val="ru-RU" w:eastAsia="x-none"/>
        </w:rPr>
        <w:t>ապա</w:t>
      </w:r>
      <w:r w:rsidRPr="00C23FD9">
        <w:rPr>
          <w:rFonts w:ascii="GHEA Grapalat" w:hAnsi="GHEA Grapalat"/>
          <w:iCs/>
          <w:lang w:eastAsia="x-none"/>
        </w:rPr>
        <w:t xml:space="preserve"> տվյալ մասնակցի հայտը մերժվում է:</w:t>
      </w:r>
    </w:p>
    <w:p w14:paraId="463EE030"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8</w:t>
      </w:r>
      <w:r w:rsidRPr="00C23FD9">
        <w:rPr>
          <w:rFonts w:ascii="GHEA Grapalat" w:hAnsi="GHEA Grapalat"/>
          <w:iCs/>
          <w:lang w:val="hy-AM" w:eastAsia="x-none"/>
        </w:rPr>
        <w:t>.</w:t>
      </w:r>
      <w:r w:rsidRPr="00C23FD9">
        <w:rPr>
          <w:rFonts w:ascii="GHEA Grapalat" w:hAnsi="GHEA Grapalat"/>
          <w:iCs/>
          <w:lang w:eastAsia="x-none"/>
        </w:rPr>
        <w:t xml:space="preserve">21 </w:t>
      </w:r>
      <w:r w:rsidRPr="00C23FD9">
        <w:rPr>
          <w:rFonts w:ascii="GHEA Grapalat" w:hAnsi="GHEA Grapalat"/>
          <w:iCs/>
          <w:lang w:val="hy-AM" w:eastAsia="x-none"/>
        </w:rPr>
        <w:t>Սույն հրավերի</w:t>
      </w:r>
      <w:r w:rsidRPr="00C23FD9">
        <w:rPr>
          <w:rFonts w:ascii="GHEA Grapalat" w:hAnsi="GHEA Grapalat"/>
          <w:iCs/>
          <w:lang w:eastAsia="x-none"/>
        </w:rPr>
        <w:t xml:space="preserve"> 1-</w:t>
      </w:r>
      <w:r w:rsidRPr="00C23FD9">
        <w:rPr>
          <w:rFonts w:ascii="GHEA Grapalat" w:hAnsi="GHEA Grapalat"/>
          <w:iCs/>
          <w:lang w:val="hy-AM" w:eastAsia="x-none"/>
        </w:rPr>
        <w:t xml:space="preserve">ին մասի </w:t>
      </w:r>
      <w:r w:rsidRPr="00C23FD9">
        <w:rPr>
          <w:rFonts w:ascii="GHEA Grapalat" w:hAnsi="GHEA Grapalat"/>
          <w:iCs/>
          <w:lang w:eastAsia="x-none"/>
        </w:rPr>
        <w:t xml:space="preserve">8.20 </w:t>
      </w:r>
      <w:r w:rsidRPr="00C23FD9">
        <w:rPr>
          <w:rFonts w:ascii="GHEA Grapalat" w:hAnsi="GHEA Grapalat"/>
          <w:iCs/>
          <w:lang w:val="hy-AM" w:eastAsia="x-none"/>
        </w:rPr>
        <w:t xml:space="preserve">կետի կիրառման նպատակով </w:t>
      </w:r>
      <w:r w:rsidRPr="00C23FD9">
        <w:rPr>
          <w:rFonts w:ascii="GHEA Grapalat" w:hAnsi="GHEA Grapalat"/>
          <w:iCs/>
          <w:lang w:eastAsia="x-none"/>
        </w:rPr>
        <w:t xml:space="preserve">կարող է </w:t>
      </w:r>
      <w:r w:rsidRPr="00C23FD9">
        <w:rPr>
          <w:rFonts w:ascii="GHEA Grapalat" w:hAnsi="GHEA Grapalat"/>
          <w:iCs/>
          <w:lang w:val="hy-AM" w:eastAsia="x-none"/>
        </w:rPr>
        <w:t>հրավիրվել հանձնաժողովի արտահերթ նիստ։</w:t>
      </w:r>
    </w:p>
    <w:p w14:paraId="752B77F0"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val="hy-AM" w:eastAsia="x-none"/>
        </w:rPr>
        <w:t>8.</w:t>
      </w:r>
      <w:r w:rsidRPr="00C23FD9">
        <w:rPr>
          <w:rFonts w:ascii="GHEA Grapalat" w:hAnsi="GHEA Grapalat"/>
          <w:iCs/>
          <w:lang w:eastAsia="x-none"/>
        </w:rPr>
        <w:t xml:space="preserve">22 </w:t>
      </w:r>
      <w:r w:rsidRPr="00C23FD9">
        <w:rPr>
          <w:rFonts w:ascii="GHEA Grapalat" w:hAnsi="GHEA Grapalat"/>
          <w:iCs/>
          <w:lang w:val="hy-AM" w:eastAsia="x-none"/>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FA51E9C"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val="hy-AM" w:eastAsia="x-none"/>
        </w:rPr>
        <w:t xml:space="preserve">8.23 Անգործության ժամկետը պայմանագիր կնքելու մասին որոշման հայտարարության հրապարակման օրվան հաջորդող օրվա և </w:t>
      </w:r>
      <w:r w:rsidRPr="00C23FD9">
        <w:rPr>
          <w:rFonts w:ascii="GHEA Grapalat" w:hAnsi="GHEA Grapalat"/>
          <w:iCs/>
          <w:lang w:eastAsia="x-none"/>
        </w:rPr>
        <w:t>պ</w:t>
      </w:r>
      <w:r w:rsidRPr="00C23FD9">
        <w:rPr>
          <w:rFonts w:ascii="GHEA Grapalat" w:hAnsi="GHEA Grapalat"/>
          <w:iCs/>
          <w:lang w:val="hy-AM" w:eastAsia="x-none"/>
        </w:rPr>
        <w:t>ատվիրատուի կողմից պայմանագիրը կնքելու իրավասության առաջացման օրվա միջև ընկած ժամանակահատվածն է։</w:t>
      </w:r>
      <w:r w:rsidRPr="00C23FD9">
        <w:rPr>
          <w:rFonts w:ascii="GHEA Grapalat" w:hAnsi="GHEA Grapalat"/>
          <w:iCs/>
          <w:lang w:val="es-ES" w:eastAsia="x-none"/>
        </w:rPr>
        <w:t xml:space="preserve"> </w:t>
      </w:r>
    </w:p>
    <w:p w14:paraId="1C941A38" w14:textId="12648083" w:rsidR="00C23FD9" w:rsidRPr="00C23FD9" w:rsidRDefault="00C23FD9" w:rsidP="00C23FD9">
      <w:pPr>
        <w:pStyle w:val="BodyTextIndent2"/>
        <w:rPr>
          <w:rFonts w:ascii="GHEA Grapalat" w:hAnsi="GHEA Grapalat"/>
          <w:iCs/>
          <w:lang w:val="hy-AM" w:eastAsia="x-none"/>
        </w:rPr>
      </w:pPr>
      <w:proofErr w:type="spellStart"/>
      <w:r w:rsidRPr="00C23FD9">
        <w:rPr>
          <w:rFonts w:ascii="GHEA Grapalat" w:hAnsi="GHEA Grapalat"/>
          <w:iCs/>
          <w:lang w:val="es-ES" w:eastAsia="x-none"/>
        </w:rPr>
        <w:lastRenderedPageBreak/>
        <w:t>Անգործության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ժամկետը</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սույն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ընթացակարգի</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դեպքում</w:t>
      </w:r>
      <w:proofErr w:type="spellEnd"/>
      <w:r w:rsidRPr="00C23FD9">
        <w:rPr>
          <w:rFonts w:ascii="GHEA Grapalat" w:hAnsi="GHEA Grapalat"/>
          <w:iCs/>
          <w:lang w:val="es-ES" w:eastAsia="x-none"/>
        </w:rPr>
        <w:t xml:space="preserve"> </w:t>
      </w:r>
      <w:proofErr w:type="gramStart"/>
      <w:r w:rsidRPr="00C23FD9">
        <w:rPr>
          <w:rFonts w:ascii="GHEA Grapalat" w:hAnsi="GHEA Grapalat"/>
          <w:iCs/>
          <w:lang w:val="es-ES" w:eastAsia="x-none"/>
        </w:rPr>
        <w:t xml:space="preserve">« </w:t>
      </w:r>
      <w:r>
        <w:rPr>
          <w:rFonts w:ascii="GHEA Grapalat" w:hAnsi="GHEA Grapalat"/>
          <w:iCs/>
          <w:lang w:val="es-ES" w:eastAsia="x-none"/>
        </w:rPr>
        <w:t>10</w:t>
      </w:r>
      <w:proofErr w:type="gram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օրացուցային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օր</w:t>
      </w:r>
      <w:proofErr w:type="spellEnd"/>
      <w:r w:rsidRPr="00C23FD9">
        <w:rPr>
          <w:rFonts w:ascii="GHEA Grapalat" w:hAnsi="GHEA Grapalat"/>
          <w:iCs/>
          <w:lang w:val="es-ES" w:eastAsia="x-none"/>
        </w:rPr>
        <w:t xml:space="preserve"> է։ </w:t>
      </w:r>
      <w:proofErr w:type="spellStart"/>
      <w:r w:rsidRPr="00C23FD9">
        <w:rPr>
          <w:rFonts w:ascii="GHEA Grapalat" w:hAnsi="GHEA Grapalat"/>
          <w:iCs/>
          <w:lang w:val="es-ES" w:eastAsia="x-none"/>
        </w:rPr>
        <w:t>Անգործության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ժամկետը</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կիրառելի</w:t>
      </w:r>
      <w:proofErr w:type="spellEnd"/>
      <w:r w:rsidRPr="00C23FD9">
        <w:rPr>
          <w:rFonts w:ascii="GHEA Grapalat" w:hAnsi="GHEA Grapalat"/>
          <w:iCs/>
          <w:lang w:val="hy-AM" w:eastAsia="x-none"/>
        </w:rPr>
        <w:t>.</w:t>
      </w:r>
    </w:p>
    <w:p w14:paraId="78BE9E1F"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val="hy-AM" w:eastAsia="x-none"/>
        </w:rPr>
        <w:t>-</w:t>
      </w:r>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չէ</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եթե</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միայն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մեկ</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մասնակից</w:t>
      </w:r>
      <w:proofErr w:type="spellEnd"/>
      <w:r w:rsidRPr="00C23FD9">
        <w:rPr>
          <w:rFonts w:ascii="GHEA Grapalat" w:hAnsi="GHEA Grapalat"/>
          <w:iCs/>
          <w:lang w:val="es-ES" w:eastAsia="x-none"/>
        </w:rPr>
        <w:t xml:space="preserve"> է </w:t>
      </w:r>
      <w:proofErr w:type="spellStart"/>
      <w:r w:rsidRPr="00C23FD9">
        <w:rPr>
          <w:rFonts w:ascii="GHEA Grapalat" w:hAnsi="GHEA Grapalat"/>
          <w:iCs/>
          <w:lang w:val="es-ES" w:eastAsia="x-none"/>
        </w:rPr>
        <w:t>հայտ</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ներկայացրել</w:t>
      </w:r>
      <w:proofErr w:type="spellEnd"/>
      <w:r w:rsidRPr="00C23FD9">
        <w:rPr>
          <w:rFonts w:ascii="GHEA Grapalat" w:hAnsi="GHEA Grapalat"/>
          <w:i/>
          <w:iCs/>
          <w:lang w:val="es-ES" w:eastAsia="x-none"/>
        </w:rPr>
        <w:t>,</w:t>
      </w:r>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որի</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հետ</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կնքվում</w:t>
      </w:r>
      <w:proofErr w:type="spellEnd"/>
      <w:r w:rsidRPr="00C23FD9">
        <w:rPr>
          <w:rFonts w:ascii="GHEA Grapalat" w:hAnsi="GHEA Grapalat"/>
          <w:iCs/>
          <w:lang w:val="es-ES" w:eastAsia="x-none"/>
        </w:rPr>
        <w:t xml:space="preserve"> է </w:t>
      </w:r>
      <w:proofErr w:type="spellStart"/>
      <w:r w:rsidRPr="00C23FD9">
        <w:rPr>
          <w:rFonts w:ascii="GHEA Grapalat" w:hAnsi="GHEA Grapalat"/>
          <w:iCs/>
          <w:lang w:val="es-ES" w:eastAsia="x-none"/>
        </w:rPr>
        <w:t>պայմանագիր</w:t>
      </w:r>
      <w:proofErr w:type="spellEnd"/>
      <w:r w:rsidRPr="00C23FD9">
        <w:rPr>
          <w:rFonts w:ascii="GHEA Grapalat" w:hAnsi="GHEA Grapalat"/>
          <w:iCs/>
          <w:lang w:val="hy-AM" w:eastAsia="x-none"/>
        </w:rPr>
        <w:t>,</w:t>
      </w:r>
    </w:p>
    <w:p w14:paraId="43C50BEA" w14:textId="77777777" w:rsidR="00C23FD9" w:rsidRPr="00C23FD9" w:rsidRDefault="00C23FD9" w:rsidP="00C23FD9">
      <w:pPr>
        <w:pStyle w:val="BodyTextIndent2"/>
        <w:rPr>
          <w:rFonts w:ascii="GHEA Grapalat" w:hAnsi="GHEA Grapalat"/>
          <w:iCs/>
          <w:lang w:val="es-ES" w:eastAsia="x-none"/>
        </w:rPr>
      </w:pPr>
      <w:r w:rsidRPr="00C23FD9">
        <w:rPr>
          <w:rFonts w:ascii="GHEA Grapalat" w:hAnsi="GHEA Grapalat"/>
          <w:iCs/>
          <w:lang w:val="es-ES" w:eastAsia="x-none"/>
        </w:rPr>
        <w:t xml:space="preserve">-  է </w:t>
      </w:r>
      <w:proofErr w:type="spellStart"/>
      <w:r w:rsidRPr="00C23FD9">
        <w:rPr>
          <w:rFonts w:ascii="GHEA Grapalat" w:hAnsi="GHEA Grapalat"/>
          <w:iCs/>
          <w:lang w:val="es-ES" w:eastAsia="x-none"/>
        </w:rPr>
        <w:t>նաև</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այն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դեպքում</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երբ</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միայն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մեկ</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մասնակից</w:t>
      </w:r>
      <w:proofErr w:type="spellEnd"/>
      <w:r w:rsidRPr="00C23FD9">
        <w:rPr>
          <w:rFonts w:ascii="GHEA Grapalat" w:hAnsi="GHEA Grapalat"/>
          <w:iCs/>
          <w:lang w:val="es-ES" w:eastAsia="x-none"/>
        </w:rPr>
        <w:t xml:space="preserve"> է </w:t>
      </w:r>
      <w:proofErr w:type="spellStart"/>
      <w:r w:rsidRPr="00C23FD9">
        <w:rPr>
          <w:rFonts w:ascii="GHEA Grapalat" w:hAnsi="GHEA Grapalat"/>
          <w:iCs/>
          <w:lang w:val="es-ES" w:eastAsia="x-none"/>
        </w:rPr>
        <w:t>հայտ</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ներկայացրել</w:t>
      </w:r>
      <w:proofErr w:type="spellEnd"/>
      <w:r w:rsidRPr="00C23FD9">
        <w:rPr>
          <w:rFonts w:ascii="GHEA Grapalat" w:hAnsi="GHEA Grapalat"/>
          <w:iCs/>
          <w:lang w:val="es-ES" w:eastAsia="x-none"/>
        </w:rPr>
        <w:t xml:space="preserve">, և </w:t>
      </w:r>
      <w:proofErr w:type="spellStart"/>
      <w:r w:rsidRPr="00C23FD9">
        <w:rPr>
          <w:rFonts w:ascii="GHEA Grapalat" w:hAnsi="GHEA Grapalat"/>
          <w:iCs/>
          <w:lang w:val="es-ES" w:eastAsia="x-none"/>
        </w:rPr>
        <w:t>այն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մերժվել</w:t>
      </w:r>
      <w:proofErr w:type="spellEnd"/>
      <w:r w:rsidRPr="00C23FD9">
        <w:rPr>
          <w:rFonts w:ascii="GHEA Grapalat" w:hAnsi="GHEA Grapalat"/>
          <w:iCs/>
          <w:lang w:val="es-ES" w:eastAsia="x-none"/>
        </w:rPr>
        <w:t xml:space="preserve"> է: </w:t>
      </w:r>
      <w:proofErr w:type="spellStart"/>
      <w:r w:rsidRPr="00C23FD9">
        <w:rPr>
          <w:rFonts w:ascii="GHEA Grapalat" w:hAnsi="GHEA Grapalat"/>
          <w:iCs/>
          <w:lang w:val="es-ES" w:eastAsia="x-none"/>
        </w:rPr>
        <w:t>Սույն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կետի</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կիրառման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դեպքում</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անգործության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ժամկետը</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սահմանվում</w:t>
      </w:r>
      <w:proofErr w:type="spellEnd"/>
      <w:r w:rsidRPr="00C23FD9">
        <w:rPr>
          <w:rFonts w:ascii="GHEA Grapalat" w:hAnsi="GHEA Grapalat"/>
          <w:iCs/>
          <w:lang w:val="es-ES" w:eastAsia="x-none"/>
        </w:rPr>
        <w:t xml:space="preserve"> է </w:t>
      </w:r>
      <w:proofErr w:type="spellStart"/>
      <w:r w:rsidRPr="00C23FD9">
        <w:rPr>
          <w:rFonts w:ascii="GHEA Grapalat" w:hAnsi="GHEA Grapalat"/>
          <w:iCs/>
          <w:lang w:val="es-ES" w:eastAsia="x-none"/>
        </w:rPr>
        <w:t>գնման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ընթացակարգը</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չկայացած</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հայտարարելու</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մասին</w:t>
      </w:r>
      <w:proofErr w:type="spellEnd"/>
      <w:r w:rsidRPr="00C23FD9">
        <w:rPr>
          <w:rFonts w:ascii="GHEA Grapalat" w:hAnsi="GHEA Grapalat"/>
          <w:iCs/>
          <w:lang w:val="es-ES" w:eastAsia="x-none"/>
        </w:rPr>
        <w:t xml:space="preserve"> </w:t>
      </w:r>
      <w:proofErr w:type="spellStart"/>
      <w:r w:rsidRPr="00C23FD9">
        <w:rPr>
          <w:rFonts w:ascii="GHEA Grapalat" w:hAnsi="GHEA Grapalat"/>
          <w:iCs/>
          <w:lang w:val="es-ES" w:eastAsia="x-none"/>
        </w:rPr>
        <w:t>հայտարարությամբ</w:t>
      </w:r>
      <w:proofErr w:type="spellEnd"/>
      <w:r w:rsidRPr="00C23FD9">
        <w:rPr>
          <w:rFonts w:ascii="GHEA Grapalat" w:hAnsi="GHEA Grapalat"/>
          <w:iCs/>
          <w:lang w:val="es-ES" w:eastAsia="x-none"/>
        </w:rPr>
        <w:t>:</w:t>
      </w:r>
    </w:p>
    <w:p w14:paraId="7966E533" w14:textId="77777777" w:rsidR="00C23FD9" w:rsidRPr="00C23FD9" w:rsidRDefault="00C23FD9" w:rsidP="00C23FD9">
      <w:pPr>
        <w:pStyle w:val="BodyTextIndent2"/>
        <w:rPr>
          <w:rFonts w:ascii="GHEA Grapalat" w:hAnsi="GHEA Grapalat"/>
          <w:iCs/>
          <w:lang w:val="es-ES" w:eastAsia="x-none"/>
        </w:rPr>
      </w:pPr>
      <w:r w:rsidRPr="00C23FD9">
        <w:rPr>
          <w:rFonts w:ascii="GHEA Grapalat" w:hAnsi="GHEA Grapalat"/>
          <w:iCs/>
          <w:lang w:val="hy-AM" w:eastAsia="x-none"/>
        </w:rPr>
        <w:t>Պատվիրատուն</w:t>
      </w:r>
      <w:r w:rsidRPr="00C23FD9">
        <w:rPr>
          <w:rFonts w:ascii="GHEA Grapalat" w:hAnsi="GHEA Grapalat"/>
          <w:iCs/>
          <w:lang w:val="es-ES" w:eastAsia="x-none"/>
        </w:rPr>
        <w:t xml:space="preserve"> </w:t>
      </w:r>
      <w:r w:rsidRPr="00C23FD9">
        <w:rPr>
          <w:rFonts w:ascii="GHEA Grapalat" w:hAnsi="GHEA Grapalat"/>
          <w:iCs/>
          <w:lang w:val="hy-AM" w:eastAsia="x-none"/>
        </w:rPr>
        <w:t>պայմանագիրը</w:t>
      </w:r>
      <w:r w:rsidRPr="00C23FD9">
        <w:rPr>
          <w:rFonts w:ascii="GHEA Grapalat" w:hAnsi="GHEA Grapalat"/>
          <w:iCs/>
          <w:lang w:val="es-ES" w:eastAsia="x-none"/>
        </w:rPr>
        <w:t xml:space="preserve"> </w:t>
      </w:r>
      <w:r w:rsidRPr="00C23FD9">
        <w:rPr>
          <w:rFonts w:ascii="GHEA Grapalat" w:hAnsi="GHEA Grapalat"/>
          <w:iCs/>
          <w:lang w:val="hy-AM" w:eastAsia="x-none"/>
        </w:rPr>
        <w:t>կնքում</w:t>
      </w:r>
      <w:r w:rsidRPr="00C23FD9">
        <w:rPr>
          <w:rFonts w:ascii="GHEA Grapalat" w:hAnsi="GHEA Grapalat"/>
          <w:iCs/>
          <w:lang w:val="es-ES" w:eastAsia="x-none"/>
        </w:rPr>
        <w:t xml:space="preserve"> </w:t>
      </w:r>
      <w:r w:rsidRPr="00C23FD9">
        <w:rPr>
          <w:rFonts w:ascii="GHEA Grapalat" w:hAnsi="GHEA Grapalat"/>
          <w:iCs/>
          <w:lang w:val="hy-AM" w:eastAsia="x-none"/>
        </w:rPr>
        <w:t>է</w:t>
      </w:r>
      <w:r w:rsidRPr="00C23FD9">
        <w:rPr>
          <w:rFonts w:ascii="GHEA Grapalat" w:hAnsi="GHEA Grapalat"/>
          <w:iCs/>
          <w:lang w:val="es-ES" w:eastAsia="x-none"/>
        </w:rPr>
        <w:t xml:space="preserve">, </w:t>
      </w:r>
      <w:r w:rsidRPr="00C23FD9">
        <w:rPr>
          <w:rFonts w:ascii="GHEA Grapalat" w:hAnsi="GHEA Grapalat"/>
          <w:iCs/>
          <w:lang w:val="hy-AM" w:eastAsia="x-none"/>
        </w:rPr>
        <w:t>եթե</w:t>
      </w:r>
      <w:r w:rsidRPr="00C23FD9">
        <w:rPr>
          <w:rFonts w:ascii="GHEA Grapalat" w:hAnsi="GHEA Grapalat"/>
          <w:iCs/>
          <w:lang w:val="es-ES" w:eastAsia="x-none"/>
        </w:rPr>
        <w:t xml:space="preserve"> </w:t>
      </w:r>
      <w:r w:rsidRPr="00C23FD9">
        <w:rPr>
          <w:rFonts w:ascii="GHEA Grapalat" w:hAnsi="GHEA Grapalat"/>
          <w:iCs/>
          <w:lang w:val="hy-AM" w:eastAsia="x-none"/>
        </w:rPr>
        <w:t>սույն</w:t>
      </w:r>
      <w:r w:rsidRPr="00C23FD9">
        <w:rPr>
          <w:rFonts w:ascii="GHEA Grapalat" w:hAnsi="GHEA Grapalat"/>
          <w:iCs/>
          <w:lang w:val="es-ES" w:eastAsia="x-none"/>
        </w:rPr>
        <w:t xml:space="preserve"> </w:t>
      </w:r>
      <w:r w:rsidRPr="00C23FD9">
        <w:rPr>
          <w:rFonts w:ascii="GHEA Grapalat" w:hAnsi="GHEA Grapalat"/>
          <w:iCs/>
          <w:lang w:val="hy-AM" w:eastAsia="x-none"/>
        </w:rPr>
        <w:t>կետով</w:t>
      </w:r>
      <w:r w:rsidRPr="00C23FD9">
        <w:rPr>
          <w:rFonts w:ascii="GHEA Grapalat" w:hAnsi="GHEA Grapalat"/>
          <w:iCs/>
          <w:lang w:val="es-ES" w:eastAsia="x-none"/>
        </w:rPr>
        <w:t xml:space="preserve"> </w:t>
      </w:r>
      <w:r w:rsidRPr="00C23FD9">
        <w:rPr>
          <w:rFonts w:ascii="GHEA Grapalat" w:hAnsi="GHEA Grapalat"/>
          <w:iCs/>
          <w:lang w:val="hy-AM" w:eastAsia="x-none"/>
        </w:rPr>
        <w:t>նախատեսված</w:t>
      </w:r>
      <w:r w:rsidRPr="00C23FD9">
        <w:rPr>
          <w:rFonts w:ascii="GHEA Grapalat" w:hAnsi="GHEA Grapalat"/>
          <w:iCs/>
          <w:lang w:val="es-ES" w:eastAsia="x-none"/>
        </w:rPr>
        <w:t xml:space="preserve"> </w:t>
      </w:r>
      <w:r w:rsidRPr="00C23FD9">
        <w:rPr>
          <w:rFonts w:ascii="GHEA Grapalat" w:hAnsi="GHEA Grapalat"/>
          <w:iCs/>
          <w:lang w:val="hy-AM" w:eastAsia="x-none"/>
        </w:rPr>
        <w:t>անգործության</w:t>
      </w:r>
      <w:r w:rsidRPr="00C23FD9">
        <w:rPr>
          <w:rFonts w:ascii="GHEA Grapalat" w:hAnsi="GHEA Grapalat"/>
          <w:iCs/>
          <w:lang w:val="es-ES" w:eastAsia="x-none"/>
        </w:rPr>
        <w:t xml:space="preserve"> </w:t>
      </w:r>
      <w:r w:rsidRPr="00C23FD9">
        <w:rPr>
          <w:rFonts w:ascii="GHEA Grapalat" w:hAnsi="GHEA Grapalat"/>
          <w:iCs/>
          <w:lang w:val="hy-AM" w:eastAsia="x-none"/>
        </w:rPr>
        <w:t>ժամկետում</w:t>
      </w:r>
      <w:r w:rsidRPr="00C23FD9">
        <w:rPr>
          <w:rFonts w:ascii="GHEA Grapalat" w:hAnsi="GHEA Grapalat"/>
          <w:iCs/>
          <w:lang w:val="es-ES" w:eastAsia="x-none"/>
        </w:rPr>
        <w:t xml:space="preserve"> </w:t>
      </w:r>
      <w:r w:rsidRPr="00C23FD9">
        <w:rPr>
          <w:rFonts w:ascii="GHEA Grapalat" w:hAnsi="GHEA Grapalat"/>
          <w:iCs/>
          <w:lang w:val="hy-AM" w:eastAsia="x-none"/>
        </w:rPr>
        <w:t>որևէ</w:t>
      </w:r>
      <w:r w:rsidRPr="00C23FD9">
        <w:rPr>
          <w:rFonts w:ascii="GHEA Grapalat" w:hAnsi="GHEA Grapalat"/>
          <w:iCs/>
          <w:lang w:val="es-ES" w:eastAsia="x-none"/>
        </w:rPr>
        <w:t xml:space="preserve"> մ</w:t>
      </w:r>
      <w:r w:rsidRPr="00C23FD9">
        <w:rPr>
          <w:rFonts w:ascii="GHEA Grapalat" w:hAnsi="GHEA Grapalat"/>
          <w:iCs/>
          <w:lang w:val="hy-AM" w:eastAsia="x-none"/>
        </w:rPr>
        <w:t>ասնակից</w:t>
      </w:r>
      <w:r w:rsidRPr="00C23FD9">
        <w:rPr>
          <w:rFonts w:ascii="GHEA Grapalat" w:hAnsi="GHEA Grapalat"/>
          <w:iCs/>
          <w:lang w:val="es-ES" w:eastAsia="x-none"/>
        </w:rPr>
        <w:t xml:space="preserve"> </w:t>
      </w:r>
      <w:r w:rsidRPr="00C23FD9">
        <w:rPr>
          <w:rFonts w:ascii="GHEA Grapalat" w:hAnsi="GHEA Grapalat"/>
          <w:iCs/>
          <w:lang w:val="hy-AM" w:eastAsia="x-none"/>
        </w:rPr>
        <w:t>չի</w:t>
      </w:r>
      <w:r w:rsidRPr="00C23FD9">
        <w:rPr>
          <w:rFonts w:ascii="GHEA Grapalat" w:hAnsi="GHEA Grapalat"/>
          <w:iCs/>
          <w:lang w:val="es-ES" w:eastAsia="x-none"/>
        </w:rPr>
        <w:t xml:space="preserve"> </w:t>
      </w:r>
      <w:r w:rsidRPr="00C23FD9">
        <w:rPr>
          <w:rFonts w:ascii="GHEA Grapalat" w:hAnsi="GHEA Grapalat"/>
          <w:iCs/>
          <w:lang w:val="hy-AM" w:eastAsia="x-none"/>
        </w:rPr>
        <w:t>բողոքարկում</w:t>
      </w:r>
      <w:r w:rsidRPr="00C23FD9">
        <w:rPr>
          <w:rFonts w:ascii="GHEA Grapalat" w:hAnsi="GHEA Grapalat"/>
          <w:iCs/>
          <w:lang w:val="es-ES" w:eastAsia="x-none"/>
        </w:rPr>
        <w:t xml:space="preserve"> </w:t>
      </w:r>
      <w:r w:rsidRPr="00C23FD9">
        <w:rPr>
          <w:rFonts w:ascii="GHEA Grapalat" w:hAnsi="GHEA Grapalat"/>
          <w:iCs/>
          <w:lang w:val="hy-AM" w:eastAsia="x-none"/>
        </w:rPr>
        <w:t>պայմանագիր</w:t>
      </w:r>
      <w:r w:rsidRPr="00C23FD9">
        <w:rPr>
          <w:rFonts w:ascii="GHEA Grapalat" w:hAnsi="GHEA Grapalat"/>
          <w:iCs/>
          <w:lang w:val="es-ES" w:eastAsia="x-none"/>
        </w:rPr>
        <w:t xml:space="preserve"> </w:t>
      </w:r>
      <w:r w:rsidRPr="00C23FD9">
        <w:rPr>
          <w:rFonts w:ascii="GHEA Grapalat" w:hAnsi="GHEA Grapalat"/>
          <w:iCs/>
          <w:lang w:val="hy-AM" w:eastAsia="x-none"/>
        </w:rPr>
        <w:t>կնքելու</w:t>
      </w:r>
      <w:r w:rsidRPr="00C23FD9">
        <w:rPr>
          <w:rFonts w:ascii="GHEA Grapalat" w:hAnsi="GHEA Grapalat"/>
          <w:iCs/>
          <w:lang w:val="es-ES" w:eastAsia="x-none"/>
        </w:rPr>
        <w:t xml:space="preserve"> </w:t>
      </w:r>
      <w:r w:rsidRPr="00C23FD9">
        <w:rPr>
          <w:rFonts w:ascii="GHEA Grapalat" w:hAnsi="GHEA Grapalat"/>
          <w:iCs/>
          <w:lang w:val="hy-AM" w:eastAsia="x-none"/>
        </w:rPr>
        <w:t>մասին</w:t>
      </w:r>
      <w:r w:rsidRPr="00C23FD9">
        <w:rPr>
          <w:rFonts w:ascii="GHEA Grapalat" w:hAnsi="GHEA Grapalat"/>
          <w:iCs/>
          <w:lang w:val="es-ES" w:eastAsia="x-none"/>
        </w:rPr>
        <w:t xml:space="preserve"> </w:t>
      </w:r>
      <w:r w:rsidRPr="00C23FD9">
        <w:rPr>
          <w:rFonts w:ascii="GHEA Grapalat" w:hAnsi="GHEA Grapalat"/>
          <w:iCs/>
          <w:lang w:val="hy-AM" w:eastAsia="x-none"/>
        </w:rPr>
        <w:t>որոշումը։</w:t>
      </w:r>
      <w:r w:rsidRPr="00C23FD9">
        <w:rPr>
          <w:rFonts w:ascii="GHEA Grapalat" w:hAnsi="GHEA Grapalat"/>
          <w:iCs/>
          <w:lang w:val="es-ES" w:eastAsia="x-none"/>
        </w:rPr>
        <w:t xml:space="preserve"> </w:t>
      </w:r>
      <w:r w:rsidRPr="00C23FD9">
        <w:rPr>
          <w:rFonts w:ascii="GHEA Grapalat" w:hAnsi="GHEA Grapalat"/>
          <w:iCs/>
          <w:lang w:val="ru-RU" w:eastAsia="x-none"/>
        </w:rPr>
        <w:t>Մինչև</w:t>
      </w:r>
      <w:r w:rsidRPr="00C23FD9">
        <w:rPr>
          <w:rFonts w:ascii="GHEA Grapalat" w:hAnsi="GHEA Grapalat"/>
          <w:iCs/>
          <w:lang w:val="es-ES" w:eastAsia="x-none"/>
        </w:rPr>
        <w:t xml:space="preserve"> </w:t>
      </w:r>
      <w:r w:rsidRPr="00C23FD9">
        <w:rPr>
          <w:rFonts w:ascii="GHEA Grapalat" w:hAnsi="GHEA Grapalat"/>
          <w:iCs/>
          <w:lang w:val="ru-RU" w:eastAsia="x-none"/>
        </w:rPr>
        <w:t>անգործության</w:t>
      </w:r>
      <w:r w:rsidRPr="00C23FD9">
        <w:rPr>
          <w:rFonts w:ascii="GHEA Grapalat" w:hAnsi="GHEA Grapalat"/>
          <w:iCs/>
          <w:lang w:val="es-ES" w:eastAsia="x-none"/>
        </w:rPr>
        <w:t xml:space="preserve"> </w:t>
      </w:r>
      <w:r w:rsidRPr="00C23FD9">
        <w:rPr>
          <w:rFonts w:ascii="GHEA Grapalat" w:hAnsi="GHEA Grapalat"/>
          <w:iCs/>
          <w:lang w:val="ru-RU" w:eastAsia="x-none"/>
        </w:rPr>
        <w:t>ժամկետը</w:t>
      </w:r>
      <w:r w:rsidRPr="00C23FD9">
        <w:rPr>
          <w:rFonts w:ascii="GHEA Grapalat" w:hAnsi="GHEA Grapalat"/>
          <w:iCs/>
          <w:lang w:val="es-ES" w:eastAsia="x-none"/>
        </w:rPr>
        <w:t xml:space="preserve"> </w:t>
      </w:r>
      <w:r w:rsidRPr="00C23FD9">
        <w:rPr>
          <w:rFonts w:ascii="GHEA Grapalat" w:hAnsi="GHEA Grapalat"/>
          <w:iCs/>
          <w:lang w:val="ru-RU" w:eastAsia="x-none"/>
        </w:rPr>
        <w:t>լրանալը</w:t>
      </w:r>
      <w:r w:rsidRPr="00C23FD9">
        <w:rPr>
          <w:rFonts w:ascii="GHEA Grapalat" w:hAnsi="GHEA Grapalat"/>
          <w:iCs/>
          <w:lang w:val="es-ES" w:eastAsia="x-none"/>
        </w:rPr>
        <w:t xml:space="preserve"> </w:t>
      </w:r>
      <w:r w:rsidRPr="00C23FD9">
        <w:rPr>
          <w:rFonts w:ascii="GHEA Grapalat" w:hAnsi="GHEA Grapalat"/>
          <w:iCs/>
          <w:lang w:val="ru-RU" w:eastAsia="x-none"/>
        </w:rPr>
        <w:t>կամ</w:t>
      </w:r>
      <w:r w:rsidRPr="00C23FD9">
        <w:rPr>
          <w:rFonts w:ascii="GHEA Grapalat" w:hAnsi="GHEA Grapalat"/>
          <w:iCs/>
          <w:lang w:val="es-ES" w:eastAsia="x-none"/>
        </w:rPr>
        <w:t xml:space="preserve"> </w:t>
      </w:r>
      <w:r w:rsidRPr="00C23FD9">
        <w:rPr>
          <w:rFonts w:ascii="GHEA Grapalat" w:hAnsi="GHEA Grapalat"/>
          <w:iCs/>
          <w:lang w:val="ru-RU" w:eastAsia="x-none"/>
        </w:rPr>
        <w:t>առանց</w:t>
      </w:r>
      <w:r w:rsidRPr="00C23FD9">
        <w:rPr>
          <w:rFonts w:ascii="GHEA Grapalat" w:hAnsi="GHEA Grapalat"/>
          <w:iCs/>
          <w:lang w:val="es-ES" w:eastAsia="x-none"/>
        </w:rPr>
        <w:t xml:space="preserve"> </w:t>
      </w:r>
      <w:r w:rsidRPr="00C23FD9">
        <w:rPr>
          <w:rFonts w:ascii="GHEA Grapalat" w:hAnsi="GHEA Grapalat"/>
          <w:iCs/>
          <w:lang w:val="ru-RU" w:eastAsia="x-none"/>
        </w:rPr>
        <w:t>պայմանագիր</w:t>
      </w:r>
      <w:r w:rsidRPr="00C23FD9">
        <w:rPr>
          <w:rFonts w:ascii="GHEA Grapalat" w:hAnsi="GHEA Grapalat"/>
          <w:iCs/>
          <w:lang w:val="es-ES" w:eastAsia="x-none"/>
        </w:rPr>
        <w:t xml:space="preserve"> </w:t>
      </w:r>
      <w:r w:rsidRPr="00C23FD9">
        <w:rPr>
          <w:rFonts w:ascii="GHEA Grapalat" w:hAnsi="GHEA Grapalat"/>
          <w:iCs/>
          <w:lang w:val="ru-RU" w:eastAsia="x-none"/>
        </w:rPr>
        <w:t>կնքելու</w:t>
      </w:r>
      <w:r w:rsidRPr="00C23FD9">
        <w:rPr>
          <w:rFonts w:ascii="GHEA Grapalat" w:hAnsi="GHEA Grapalat"/>
          <w:iCs/>
          <w:lang w:val="es-ES" w:eastAsia="x-none"/>
        </w:rPr>
        <w:t xml:space="preserve"> </w:t>
      </w:r>
      <w:r w:rsidRPr="00C23FD9">
        <w:rPr>
          <w:rFonts w:ascii="GHEA Grapalat" w:hAnsi="GHEA Grapalat"/>
          <w:iCs/>
          <w:lang w:val="hy-AM" w:eastAsia="x-none"/>
        </w:rPr>
        <w:t xml:space="preserve"> կամ գնման ընթացակարգը չկայացած հայտարարելու </w:t>
      </w:r>
      <w:r w:rsidRPr="00C23FD9">
        <w:rPr>
          <w:rFonts w:ascii="GHEA Grapalat" w:hAnsi="GHEA Grapalat"/>
          <w:iCs/>
          <w:lang w:val="ru-RU" w:eastAsia="x-none"/>
        </w:rPr>
        <w:t>մասին</w:t>
      </w:r>
      <w:r w:rsidRPr="00C23FD9">
        <w:rPr>
          <w:rFonts w:ascii="GHEA Grapalat" w:hAnsi="GHEA Grapalat"/>
          <w:iCs/>
          <w:lang w:val="es-ES" w:eastAsia="x-none"/>
        </w:rPr>
        <w:t xml:space="preserve"> </w:t>
      </w:r>
      <w:r w:rsidRPr="00C23FD9">
        <w:rPr>
          <w:rFonts w:ascii="GHEA Grapalat" w:hAnsi="GHEA Grapalat"/>
          <w:iCs/>
          <w:lang w:val="ru-RU" w:eastAsia="x-none"/>
        </w:rPr>
        <w:t>հայտարարության</w:t>
      </w:r>
      <w:r w:rsidRPr="00C23FD9">
        <w:rPr>
          <w:rFonts w:ascii="GHEA Grapalat" w:hAnsi="GHEA Grapalat"/>
          <w:iCs/>
          <w:lang w:val="es-ES" w:eastAsia="x-none"/>
        </w:rPr>
        <w:t xml:space="preserve"> </w:t>
      </w:r>
      <w:r w:rsidRPr="00C23FD9">
        <w:rPr>
          <w:rFonts w:ascii="GHEA Grapalat" w:hAnsi="GHEA Grapalat"/>
          <w:iCs/>
          <w:lang w:val="ru-RU" w:eastAsia="x-none"/>
        </w:rPr>
        <w:t>հրապարակման</w:t>
      </w:r>
      <w:r w:rsidRPr="00C23FD9">
        <w:rPr>
          <w:rFonts w:ascii="GHEA Grapalat" w:hAnsi="GHEA Grapalat"/>
          <w:iCs/>
          <w:lang w:val="es-ES" w:eastAsia="x-none"/>
        </w:rPr>
        <w:t xml:space="preserve"> </w:t>
      </w:r>
      <w:r w:rsidRPr="00C23FD9">
        <w:rPr>
          <w:rFonts w:ascii="GHEA Grapalat" w:hAnsi="GHEA Grapalat"/>
          <w:iCs/>
          <w:lang w:val="ru-RU" w:eastAsia="x-none"/>
        </w:rPr>
        <w:t>կնք</w:t>
      </w:r>
      <w:r w:rsidRPr="00C23FD9">
        <w:rPr>
          <w:rFonts w:ascii="GHEA Grapalat" w:hAnsi="GHEA Grapalat"/>
          <w:iCs/>
          <w:lang w:val="en-US" w:eastAsia="x-none"/>
        </w:rPr>
        <w:t>վ</w:t>
      </w:r>
      <w:r w:rsidRPr="00C23FD9">
        <w:rPr>
          <w:rFonts w:ascii="GHEA Grapalat" w:hAnsi="GHEA Grapalat"/>
          <w:iCs/>
          <w:lang w:val="ru-RU" w:eastAsia="x-none"/>
        </w:rPr>
        <w:t>ած</w:t>
      </w:r>
      <w:r w:rsidRPr="00C23FD9">
        <w:rPr>
          <w:rFonts w:ascii="GHEA Grapalat" w:hAnsi="GHEA Grapalat"/>
          <w:iCs/>
          <w:lang w:val="es-ES" w:eastAsia="x-none"/>
        </w:rPr>
        <w:t xml:space="preserve"> </w:t>
      </w:r>
      <w:r w:rsidRPr="00C23FD9">
        <w:rPr>
          <w:rFonts w:ascii="GHEA Grapalat" w:hAnsi="GHEA Grapalat"/>
          <w:iCs/>
          <w:lang w:val="ru-RU" w:eastAsia="x-none"/>
        </w:rPr>
        <w:t>պայմանագիրն</w:t>
      </w:r>
      <w:r w:rsidRPr="00C23FD9">
        <w:rPr>
          <w:rFonts w:ascii="GHEA Grapalat" w:hAnsi="GHEA Grapalat"/>
          <w:iCs/>
          <w:lang w:val="es-ES" w:eastAsia="x-none"/>
        </w:rPr>
        <w:t xml:space="preserve"> </w:t>
      </w:r>
      <w:r w:rsidRPr="00C23FD9">
        <w:rPr>
          <w:rFonts w:ascii="GHEA Grapalat" w:hAnsi="GHEA Grapalat"/>
          <w:iCs/>
          <w:lang w:val="ru-RU" w:eastAsia="x-none"/>
        </w:rPr>
        <w:t>առ</w:t>
      </w:r>
      <w:r w:rsidRPr="00C23FD9">
        <w:rPr>
          <w:rFonts w:ascii="GHEA Grapalat" w:hAnsi="GHEA Grapalat"/>
          <w:iCs/>
          <w:lang w:val="es-ES" w:eastAsia="x-none"/>
        </w:rPr>
        <w:t xml:space="preserve"> </w:t>
      </w:r>
      <w:r w:rsidRPr="00C23FD9">
        <w:rPr>
          <w:rFonts w:ascii="GHEA Grapalat" w:hAnsi="GHEA Grapalat"/>
          <w:iCs/>
          <w:lang w:val="ru-RU" w:eastAsia="x-none"/>
        </w:rPr>
        <w:t>ոչինչ</w:t>
      </w:r>
      <w:r w:rsidRPr="00C23FD9">
        <w:rPr>
          <w:rFonts w:ascii="GHEA Grapalat" w:hAnsi="GHEA Grapalat"/>
          <w:iCs/>
          <w:lang w:val="es-ES" w:eastAsia="x-none"/>
        </w:rPr>
        <w:t xml:space="preserve"> </w:t>
      </w:r>
      <w:r w:rsidRPr="00C23FD9">
        <w:rPr>
          <w:rFonts w:ascii="GHEA Grapalat" w:hAnsi="GHEA Grapalat"/>
          <w:iCs/>
          <w:lang w:val="ru-RU" w:eastAsia="x-none"/>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D91074">
        <w:rPr>
          <w:rFonts w:ascii="GHEA Grapalat" w:hAnsi="GHEA Grapalat" w:cs="Sylfaen"/>
          <w:b/>
          <w:bCs/>
          <w:sz w:val="20"/>
        </w:rPr>
        <w:t>Որակավորման</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ապահովման</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չափը</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հավասար</w:t>
      </w:r>
      <w:proofErr w:type="spellEnd"/>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lastRenderedPageBreak/>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proofErr w:type="spellStart"/>
      <w:r w:rsidRPr="00F675B6">
        <w:rPr>
          <w:rFonts w:ascii="GHEA Grapalat" w:hAnsi="GHEA Grapalat"/>
          <w:sz w:val="20"/>
        </w:rPr>
        <w:t>դադարում</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գոյություն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ունենալ</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պահանջը</w:t>
      </w:r>
      <w:proofErr w:type="spellEnd"/>
      <w:r w:rsidRPr="00F675B6">
        <w:rPr>
          <w:rFonts w:ascii="GHEA Grapalat" w:hAnsi="GHEA Grapalat"/>
          <w:sz w:val="20"/>
          <w:lang w:val="hy-AM"/>
        </w:rPr>
        <w:t xml:space="preserve">: Ընդ որում </w:t>
      </w:r>
      <w:proofErr w:type="spellStart"/>
      <w:r w:rsidRPr="00F675B6">
        <w:rPr>
          <w:rFonts w:ascii="GHEA Grapalat" w:hAnsi="GHEA Grapalat"/>
          <w:sz w:val="20"/>
        </w:rPr>
        <w:t>համայնքների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կարիքների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համար</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կազմակերպված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կարող</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ամբողջությամբ</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կամ</w:t>
      </w:r>
      <w:proofErr w:type="spellEnd"/>
      <w:r w:rsidRPr="00F675B6">
        <w:rPr>
          <w:rFonts w:ascii="GHEA Grapalat" w:hAnsi="GHEA Grapalat"/>
          <w:sz w:val="20"/>
          <w:lang w:val="af-ZA"/>
        </w:rPr>
        <w:t xml:space="preserve"> </w:t>
      </w:r>
      <w:proofErr w:type="spellStart"/>
      <w:r w:rsidRPr="00F675B6">
        <w:rPr>
          <w:rFonts w:ascii="GHEA Grapalat" w:hAnsi="GHEA Grapalat"/>
          <w:sz w:val="20"/>
        </w:rPr>
        <w:t>մասնակի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չկայացած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հայտարարվել</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համապատասխանաբար</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համայնքի</w:t>
      </w:r>
      <w:proofErr w:type="spellEnd"/>
      <w:r w:rsidRPr="00F675B6">
        <w:rPr>
          <w:rFonts w:ascii="GHEA Grapalat" w:hAnsi="GHEA Grapalat"/>
          <w:sz w:val="20"/>
          <w:lang w:val="af-ZA"/>
        </w:rPr>
        <w:t xml:space="preserve"> </w:t>
      </w:r>
      <w:proofErr w:type="spellStart"/>
      <w:r w:rsidRPr="00F675B6">
        <w:rPr>
          <w:rFonts w:ascii="GHEA Grapalat" w:hAnsi="GHEA Grapalat"/>
          <w:b/>
          <w:sz w:val="20"/>
        </w:rPr>
        <w:t>ավագանու</w:t>
      </w:r>
      <w:proofErr w:type="spellEnd"/>
      <w:r w:rsidRPr="00F675B6">
        <w:rPr>
          <w:rFonts w:ascii="GHEA Grapalat" w:hAnsi="GHEA Grapalat"/>
          <w:sz w:val="20"/>
          <w:lang w:val="af-ZA"/>
        </w:rPr>
        <w:t xml:space="preserve"> </w:t>
      </w:r>
      <w:proofErr w:type="spellStart"/>
      <w:r w:rsidRPr="00F675B6">
        <w:rPr>
          <w:rFonts w:ascii="GHEA Grapalat" w:hAnsi="GHEA Grapalat"/>
          <w:sz w:val="20"/>
        </w:rPr>
        <w:t>որոշման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հիման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վրա</w:t>
      </w:r>
      <w:proofErr w:type="spellEnd"/>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proofErr w:type="spellStart"/>
      <w:r w:rsidRPr="00F675B6">
        <w:rPr>
          <w:rFonts w:ascii="GHEA Grapalat" w:hAnsi="GHEA Grapalat"/>
          <w:sz w:val="20"/>
        </w:rPr>
        <w:t>Սույն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Օրենքի</w:t>
      </w:r>
      <w:proofErr w:type="spellEnd"/>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proofErr w:type="spellStart"/>
      <w:r w:rsidRPr="00F675B6">
        <w:rPr>
          <w:rFonts w:ascii="GHEA Grapalat" w:hAnsi="GHEA Grapalat"/>
          <w:sz w:val="20"/>
        </w:rPr>
        <w:t>րդ</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հոդվածի</w:t>
      </w:r>
      <w:proofErr w:type="spellEnd"/>
      <w:r w:rsidRPr="00F675B6">
        <w:rPr>
          <w:rFonts w:ascii="GHEA Grapalat" w:hAnsi="GHEA Grapalat"/>
          <w:sz w:val="20"/>
          <w:lang w:val="af-ZA"/>
        </w:rPr>
        <w:t xml:space="preserve"> 1-</w:t>
      </w:r>
      <w:proofErr w:type="spellStart"/>
      <w:r w:rsidRPr="00F675B6">
        <w:rPr>
          <w:rFonts w:ascii="GHEA Grapalat" w:hAnsi="GHEA Grapalat"/>
          <w:sz w:val="20"/>
        </w:rPr>
        <w:t>ին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մասի</w:t>
      </w:r>
      <w:proofErr w:type="spellEnd"/>
      <w:r w:rsidRPr="00F675B6">
        <w:rPr>
          <w:rFonts w:ascii="GHEA Grapalat" w:hAnsi="GHEA Grapalat"/>
          <w:sz w:val="20"/>
          <w:lang w:val="af-ZA"/>
        </w:rPr>
        <w:t xml:space="preserve"> 4-</w:t>
      </w:r>
      <w:proofErr w:type="spellStart"/>
      <w:r w:rsidRPr="00F675B6">
        <w:rPr>
          <w:rFonts w:ascii="GHEA Grapalat" w:hAnsi="GHEA Grapalat"/>
          <w:sz w:val="20"/>
        </w:rPr>
        <w:t>րդ</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կետի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հիման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վրա</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հայտարարվում</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չկայացած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եթե</w:t>
      </w:r>
      <w:proofErr w:type="spellEnd"/>
      <w:r w:rsidRPr="00F675B6">
        <w:rPr>
          <w:rFonts w:ascii="GHEA Grapalat" w:hAnsi="GHEA Grapalat"/>
          <w:sz w:val="20"/>
          <w:lang w:val="af-ZA"/>
        </w:rPr>
        <w:t xml:space="preserve"> </w:t>
      </w:r>
      <w:proofErr w:type="spellStart"/>
      <w:r w:rsidRPr="00F675B6">
        <w:rPr>
          <w:rFonts w:ascii="GHEA Grapalat" w:hAnsi="GHEA Grapalat"/>
          <w:sz w:val="20"/>
        </w:rPr>
        <w:t>սույն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շրջանակում</w:t>
      </w:r>
      <w:proofErr w:type="spellEnd"/>
      <w:r w:rsidRPr="00F675B6">
        <w:rPr>
          <w:rFonts w:ascii="GHEA Grapalat" w:hAnsi="GHEA Grapalat"/>
          <w:sz w:val="20"/>
          <w:lang w:val="af-ZA"/>
        </w:rPr>
        <w:t xml:space="preserve"> </w:t>
      </w:r>
      <w:proofErr w:type="spellStart"/>
      <w:r w:rsidRPr="00F675B6">
        <w:rPr>
          <w:rFonts w:ascii="GHEA Grapalat" w:hAnsi="GHEA Grapalat"/>
          <w:sz w:val="20"/>
        </w:rPr>
        <w:t>սահմանված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ներկայացման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վերջնաժամկետը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լրանալու</w:t>
      </w:r>
      <w:proofErr w:type="spellEnd"/>
      <w:r w:rsidRPr="00F675B6">
        <w:rPr>
          <w:rFonts w:ascii="GHEA Grapalat" w:hAnsi="GHEA Grapalat"/>
          <w:sz w:val="20"/>
          <w:lang w:val="af-ZA"/>
        </w:rPr>
        <w:t xml:space="preserve"> </w:t>
      </w:r>
      <w:proofErr w:type="spellStart"/>
      <w:r w:rsidRPr="00F675B6">
        <w:rPr>
          <w:rFonts w:ascii="GHEA Grapalat" w:hAnsi="GHEA Grapalat"/>
          <w:sz w:val="20"/>
        </w:rPr>
        <w:t>պահի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դրությամբ</w:t>
      </w:r>
      <w:proofErr w:type="spellEnd"/>
      <w:r w:rsidRPr="00F675B6">
        <w:rPr>
          <w:rFonts w:ascii="GHEA Grapalat" w:hAnsi="GHEA Grapalat"/>
          <w:sz w:val="20"/>
          <w:lang w:val="af-ZA"/>
        </w:rPr>
        <w:t xml:space="preserve"> </w:t>
      </w:r>
      <w:proofErr w:type="spellStart"/>
      <w:r w:rsidRPr="00F675B6">
        <w:rPr>
          <w:rFonts w:ascii="GHEA Grapalat" w:hAnsi="GHEA Grapalat"/>
          <w:sz w:val="20"/>
        </w:rPr>
        <w:t>էլեկտրոնային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գնումների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խափանված</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proofErr w:type="spellStart"/>
      <w:r w:rsidRPr="00F675B6">
        <w:rPr>
          <w:rFonts w:ascii="GHEA Grapalat" w:hAnsi="GHEA Grapalat"/>
          <w:sz w:val="20"/>
        </w:rPr>
        <w:t>հաջորդող</w:t>
      </w:r>
      <w:proofErr w:type="spellEnd"/>
      <w:r w:rsidRPr="00F675B6">
        <w:rPr>
          <w:rFonts w:ascii="GHEA Grapalat" w:hAnsi="GHEA Grapalat"/>
          <w:sz w:val="20"/>
          <w:lang w:val="af-ZA"/>
        </w:rPr>
        <w:t xml:space="preserve"> </w:t>
      </w:r>
      <w:proofErr w:type="spellStart"/>
      <w:r w:rsidRPr="00F675B6">
        <w:rPr>
          <w:rFonts w:ascii="GHEA Grapalat" w:hAnsi="GHEA Grapalat"/>
          <w:sz w:val="20"/>
        </w:rPr>
        <w:t>աշխատանքային</w:t>
      </w:r>
      <w:proofErr w:type="spellEnd"/>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proofErr w:type="spellStart"/>
      <w:r w:rsidR="00EF4630" w:rsidRPr="002435C5">
        <w:rPr>
          <w:rFonts w:ascii="GHEA Grapalat" w:hAnsi="GHEA Grapalat" w:cs="Sylfaen"/>
          <w:b/>
          <w:bCs/>
          <w:sz w:val="20"/>
        </w:rPr>
        <w:t>հայտարարություն</w:t>
      </w:r>
      <w:proofErr w:type="spellEnd"/>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proofErr w:type="spellStart"/>
      <w:r w:rsidRPr="002435C5">
        <w:rPr>
          <w:rFonts w:ascii="GHEA Grapalat" w:hAnsi="GHEA Grapalat" w:cs="Sylfaen"/>
          <w:b/>
          <w:bCs/>
          <w:sz w:val="20"/>
          <w:lang w:val="es-ES"/>
        </w:rPr>
        <w:t>իր</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lang w:val="es-ES"/>
        </w:rPr>
        <w:t>կողմից</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lang w:val="es-ES"/>
        </w:rPr>
        <w:t>հաստատված</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rPr>
        <w:t>առաջարկվող</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rPr>
        <w:t>ապրանքի</w:t>
      </w:r>
      <w:proofErr w:type="spellEnd"/>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proofErr w:type="spellStart"/>
      <w:r w:rsidRPr="002435C5">
        <w:rPr>
          <w:rFonts w:ascii="GHEA Grapalat" w:hAnsi="GHEA Grapalat"/>
          <w:b/>
          <w:bCs/>
          <w:sz w:val="20"/>
          <w:szCs w:val="20"/>
          <w:lang w:eastAsia="x-none"/>
        </w:rPr>
        <w:t>համաձայն</w:t>
      </w:r>
      <w:proofErr w:type="spellEnd"/>
      <w:r w:rsidRPr="002435C5">
        <w:rPr>
          <w:rFonts w:ascii="GHEA Grapalat" w:hAnsi="GHEA Grapalat"/>
          <w:b/>
          <w:bCs/>
          <w:sz w:val="20"/>
          <w:szCs w:val="20"/>
          <w:lang w:val="es-ES" w:eastAsia="x-none"/>
        </w:rPr>
        <w:t xml:space="preserve"> </w:t>
      </w:r>
      <w:proofErr w:type="spellStart"/>
      <w:r w:rsidRPr="002435C5">
        <w:rPr>
          <w:rFonts w:ascii="GHEA Grapalat" w:hAnsi="GHEA Grapalat"/>
          <w:b/>
          <w:bCs/>
          <w:sz w:val="20"/>
          <w:szCs w:val="20"/>
          <w:lang w:eastAsia="x-none"/>
        </w:rPr>
        <w:t>հավելված</w:t>
      </w:r>
      <w:proofErr w:type="spellEnd"/>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E00257">
        <w:rPr>
          <w:rFonts w:ascii="GHEA Grapalat" w:hAnsi="GHEA Grapalat" w:cs="Sylfaen"/>
          <w:b/>
          <w:bCs/>
          <w:sz w:val="20"/>
          <w:szCs w:val="20"/>
        </w:rPr>
        <w:t>Ծրարում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ներառված</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փաստաթղթերը</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rPr>
        <w:t>կազմվում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բնօրինակից</w:t>
      </w:r>
      <w:proofErr w:type="spellEnd"/>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w:t>
      </w:r>
      <w:proofErr w:type="spellStart"/>
      <w:r w:rsidRPr="00E00257">
        <w:rPr>
          <w:rFonts w:ascii="GHEA Grapalat" w:hAnsi="GHEA Grapalat" w:cs="Sylfaen"/>
          <w:b/>
          <w:bCs/>
          <w:sz w:val="20"/>
          <w:szCs w:val="20"/>
          <w:lang w:val="es-ES"/>
        </w:rPr>
        <w:t>բացառությամբ</w:t>
      </w:r>
      <w:proofErr w:type="spellEnd"/>
      <w:r w:rsidRPr="00E00257">
        <w:rPr>
          <w:rFonts w:ascii="GHEA Grapalat" w:hAnsi="GHEA Grapalat" w:cs="Sylfaen"/>
          <w:b/>
          <w:bCs/>
          <w:sz w:val="20"/>
          <w:szCs w:val="20"/>
          <w:lang w:val="es-ES"/>
        </w:rPr>
        <w:t xml:space="preserve"> 3-րդ </w:t>
      </w:r>
      <w:proofErr w:type="spellStart"/>
      <w:r w:rsidRPr="00E00257">
        <w:rPr>
          <w:rFonts w:ascii="GHEA Grapalat" w:hAnsi="GHEA Grapalat" w:cs="Sylfaen"/>
          <w:b/>
          <w:bCs/>
          <w:sz w:val="20"/>
          <w:szCs w:val="20"/>
          <w:lang w:val="es-ES"/>
        </w:rPr>
        <w:t>կողմի</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կողմից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տրամադրված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կամ</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հաստատված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փաստաթղթերի</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որոնց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դեպքում</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ներկայացվում</w:t>
      </w:r>
      <w:proofErr w:type="spellEnd"/>
      <w:r w:rsidRPr="00E00257">
        <w:rPr>
          <w:rFonts w:ascii="GHEA Grapalat" w:hAnsi="GHEA Grapalat" w:cs="Sylfaen"/>
          <w:b/>
          <w:bCs/>
          <w:sz w:val="20"/>
          <w:szCs w:val="20"/>
          <w:lang w:val="es-ES"/>
        </w:rPr>
        <w:t xml:space="preserve"> է </w:t>
      </w:r>
      <w:proofErr w:type="spellStart"/>
      <w:r w:rsidRPr="00E00257">
        <w:rPr>
          <w:rFonts w:ascii="GHEA Grapalat" w:hAnsi="GHEA Grapalat" w:cs="Sylfaen"/>
          <w:b/>
          <w:bCs/>
          <w:sz w:val="20"/>
          <w:szCs w:val="20"/>
          <w:lang w:val="es-ES"/>
        </w:rPr>
        <w:t>դրանց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բնօրինակից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պատճենահանված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տարբերակը</w:t>
      </w:r>
      <w:proofErr w:type="spellEnd"/>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proofErr w:type="spellStart"/>
      <w:r w:rsidRPr="00E00257">
        <w:rPr>
          <w:rFonts w:ascii="GHEA Grapalat" w:hAnsi="GHEA Grapalat"/>
          <w:b/>
          <w:bCs/>
          <w:sz w:val="20"/>
          <w:szCs w:val="20"/>
        </w:rPr>
        <w:t>օրինակ</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պատճեններից</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Փաստաթղթերի</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փաթեթների</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վրա</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համապատասխանաբար</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գրվում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բնօրինակ</w:t>
      </w:r>
      <w:proofErr w:type="spellEnd"/>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պատճեն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2435C5">
        <w:rPr>
          <w:rFonts w:ascii="GHEA Grapalat" w:hAnsi="GHEA Grapalat" w:cs="Sylfaen"/>
          <w:b/>
          <w:bCs/>
          <w:sz w:val="20"/>
          <w:szCs w:val="20"/>
        </w:rPr>
        <w:t>Սույն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հրահանգի</w:t>
      </w:r>
      <w:proofErr w:type="spellEnd"/>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proofErr w:type="spellStart"/>
      <w:r w:rsidRPr="002435C5">
        <w:rPr>
          <w:rFonts w:ascii="GHEA Grapalat" w:hAnsi="GHEA Grapalat" w:cs="Sylfaen"/>
          <w:b/>
          <w:bCs/>
          <w:sz w:val="20"/>
          <w:szCs w:val="20"/>
        </w:rPr>
        <w:t>կետերի</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պահանջներին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չհամապատասխանող</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հայտերը</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հանձնաժողովը</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հայտերի</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բացման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նիստում</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մերժում</w:t>
      </w:r>
      <w:proofErr w:type="spellEnd"/>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նույնությամբ</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վերադարձնում</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ներկայացնողին</w:t>
      </w:r>
      <w:proofErr w:type="spellEnd"/>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proofErr w:type="spellStart"/>
      <w:proofErr w:type="gramStart"/>
      <w:r w:rsidRPr="002435C5">
        <w:rPr>
          <w:rFonts w:ascii="GHEA Grapalat" w:hAnsi="GHEA Grapalat" w:cs="Sylfaen"/>
          <w:b/>
          <w:sz w:val="20"/>
          <w:szCs w:val="20"/>
          <w:lang w:val="es-ES" w:eastAsia="ru-RU"/>
        </w:rPr>
        <w:t>Հավելված</w:t>
      </w:r>
      <w:proofErr w:type="spellEnd"/>
      <w:r w:rsidRPr="002435C5">
        <w:rPr>
          <w:rFonts w:ascii="GHEA Grapalat" w:hAnsi="GHEA Grapalat" w:cs="Sylfaen"/>
          <w:b/>
          <w:sz w:val="20"/>
          <w:szCs w:val="20"/>
          <w:lang w:val="es-ES" w:eastAsia="ru-RU"/>
        </w:rPr>
        <w:t xml:space="preserve">  N</w:t>
      </w:r>
      <w:proofErr w:type="gramEnd"/>
      <w:r w:rsidRPr="002435C5">
        <w:rPr>
          <w:rFonts w:ascii="GHEA Grapalat" w:hAnsi="GHEA Grapalat" w:cs="Sylfaen"/>
          <w:b/>
          <w:sz w:val="20"/>
          <w:szCs w:val="20"/>
          <w:lang w:val="es-ES" w:eastAsia="ru-RU"/>
        </w:rPr>
        <w:t xml:space="preserve"> 1</w:t>
      </w:r>
    </w:p>
    <w:p w14:paraId="66421550" w14:textId="7CBEB85F" w:rsidR="002435C5" w:rsidRPr="002435C5" w:rsidRDefault="00873CD0"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ՀՀ-ԱՄ-ԱՀ-ՎԱՄՀ-ԳՀԱՊՁԲ-12/</w:t>
      </w:r>
      <w:proofErr w:type="gramStart"/>
      <w:r>
        <w:rPr>
          <w:rFonts w:ascii="GHEA Grapalat" w:hAnsi="GHEA Grapalat" w:cs="Sylfaen"/>
          <w:b/>
          <w:sz w:val="20"/>
          <w:szCs w:val="20"/>
          <w:lang w:val="es-ES" w:eastAsia="ru-RU"/>
        </w:rPr>
        <w:t xml:space="preserve">25  </w:t>
      </w:r>
      <w:proofErr w:type="spellStart"/>
      <w:r w:rsidR="002435C5" w:rsidRPr="002435C5">
        <w:rPr>
          <w:rFonts w:ascii="GHEA Grapalat" w:hAnsi="GHEA Grapalat" w:cs="Sylfaen"/>
          <w:b/>
          <w:sz w:val="20"/>
          <w:szCs w:val="20"/>
          <w:lang w:val="es-ES" w:eastAsia="ru-RU"/>
        </w:rPr>
        <w:t>ծածկագրով</w:t>
      </w:r>
      <w:proofErr w:type="spellEnd"/>
      <w:proofErr w:type="gramEnd"/>
    </w:p>
    <w:p w14:paraId="10387A27" w14:textId="77777777" w:rsidR="002435C5" w:rsidRPr="002435C5" w:rsidRDefault="002435C5" w:rsidP="002435C5">
      <w:pPr>
        <w:jc w:val="right"/>
        <w:rPr>
          <w:rFonts w:ascii="GHEA Grapalat" w:hAnsi="GHEA Grapalat" w:cs="Sylfaen"/>
          <w:b/>
          <w:sz w:val="20"/>
          <w:szCs w:val="20"/>
          <w:lang w:val="es-ES" w:eastAsia="ru-RU"/>
        </w:rPr>
      </w:pPr>
      <w:proofErr w:type="spellStart"/>
      <w:r w:rsidRPr="002435C5">
        <w:rPr>
          <w:rFonts w:ascii="GHEA Grapalat" w:hAnsi="GHEA Grapalat" w:cs="Sylfaen"/>
          <w:b/>
          <w:sz w:val="20"/>
          <w:szCs w:val="20"/>
          <w:lang w:val="es-ES" w:eastAsia="ru-RU"/>
        </w:rPr>
        <w:t>գնանշման</w:t>
      </w:r>
      <w:proofErr w:type="spellEnd"/>
      <w:r w:rsidRPr="002435C5">
        <w:rPr>
          <w:rFonts w:ascii="GHEA Grapalat" w:hAnsi="GHEA Grapalat" w:cs="Sylfaen"/>
          <w:b/>
          <w:sz w:val="20"/>
          <w:szCs w:val="20"/>
          <w:lang w:val="es-ES" w:eastAsia="ru-RU"/>
        </w:rPr>
        <w:t xml:space="preserve"> </w:t>
      </w:r>
      <w:proofErr w:type="spellStart"/>
      <w:proofErr w:type="gramStart"/>
      <w:r w:rsidRPr="002435C5">
        <w:rPr>
          <w:rFonts w:ascii="GHEA Grapalat" w:hAnsi="GHEA Grapalat" w:cs="Sylfaen"/>
          <w:b/>
          <w:sz w:val="20"/>
          <w:szCs w:val="20"/>
          <w:lang w:val="es-ES" w:eastAsia="ru-RU"/>
        </w:rPr>
        <w:t>հարցման</w:t>
      </w:r>
      <w:proofErr w:type="spellEnd"/>
      <w:r w:rsidRPr="002435C5">
        <w:rPr>
          <w:rFonts w:ascii="GHEA Grapalat" w:hAnsi="GHEA Grapalat" w:cs="Sylfaen"/>
          <w:b/>
          <w:sz w:val="20"/>
          <w:szCs w:val="20"/>
          <w:lang w:val="es-ES" w:eastAsia="ru-RU"/>
        </w:rPr>
        <w:t xml:space="preserve">  </w:t>
      </w:r>
      <w:proofErr w:type="spellStart"/>
      <w:r w:rsidRPr="002435C5">
        <w:rPr>
          <w:rFonts w:ascii="GHEA Grapalat" w:hAnsi="GHEA Grapalat" w:cs="Sylfaen"/>
          <w:b/>
          <w:sz w:val="20"/>
          <w:szCs w:val="20"/>
          <w:lang w:val="es-ES" w:eastAsia="ru-RU"/>
        </w:rPr>
        <w:t>հրավերի</w:t>
      </w:r>
      <w:proofErr w:type="spellEnd"/>
      <w:proofErr w:type="gram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w:t>
      </w:r>
      <w:proofErr w:type="spellStart"/>
      <w:r w:rsidRPr="002435C5">
        <w:rPr>
          <w:rFonts w:ascii="GHEA Grapalat" w:hAnsi="GHEA Grapalat" w:cs="Sylfaen"/>
          <w:b/>
          <w:sz w:val="20"/>
          <w:szCs w:val="20"/>
          <w:lang w:val="es-ES" w:eastAsia="ru-RU"/>
        </w:rPr>
        <w:t>մասնակցելու</w:t>
      </w:r>
      <w:proofErr w:type="spellEnd"/>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հայտնում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ցանկություն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ունի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մասնակցել</w:t>
      </w:r>
      <w:proofErr w:type="spellEnd"/>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r w:rsidRPr="002435C5">
        <w:rPr>
          <w:rFonts w:ascii="GHEA Grapalat" w:hAnsi="GHEA Grapalat" w:cs="Sylfaen"/>
          <w:bCs/>
          <w:sz w:val="20"/>
          <w:szCs w:val="20"/>
          <w:vertAlign w:val="superscript"/>
          <w:lang w:val="es-ES" w:eastAsia="ru-RU"/>
        </w:rPr>
        <w:t xml:space="preserve"> </w:t>
      </w:r>
    </w:p>
    <w:p w14:paraId="461A487E" w14:textId="53213F08"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u w:val="single"/>
          <w:lang w:val="es-ES" w:eastAsia="ru-RU"/>
        </w:rPr>
        <w:t>Ապարան</w:t>
      </w:r>
      <w:proofErr w:type="spellEnd"/>
      <w:r w:rsidRPr="002435C5">
        <w:rPr>
          <w:rFonts w:ascii="GHEA Grapalat" w:hAnsi="GHEA Grapalat" w:cs="Sylfaen"/>
          <w:bCs/>
          <w:sz w:val="20"/>
          <w:szCs w:val="20"/>
          <w:u w:val="single"/>
          <w:lang w:val="es-ES" w:eastAsia="ru-RU"/>
        </w:rPr>
        <w:t xml:space="preserve"> </w:t>
      </w:r>
      <w:proofErr w:type="spellStart"/>
      <w:r w:rsidRPr="002435C5">
        <w:rPr>
          <w:rFonts w:ascii="GHEA Grapalat" w:hAnsi="GHEA Grapalat" w:cs="Sylfaen"/>
          <w:bCs/>
          <w:sz w:val="20"/>
          <w:szCs w:val="20"/>
          <w:u w:val="single"/>
          <w:lang w:val="es-ES" w:eastAsia="ru-RU"/>
        </w:rPr>
        <w:t>համայնքի</w:t>
      </w:r>
      <w:proofErr w:type="spellEnd"/>
      <w:r w:rsidRPr="002435C5">
        <w:rPr>
          <w:rFonts w:ascii="GHEA Grapalat" w:hAnsi="GHEA Grapalat" w:cs="Sylfaen"/>
          <w:bCs/>
          <w:sz w:val="20"/>
          <w:szCs w:val="20"/>
          <w:u w:val="single"/>
          <w:lang w:val="es-ES" w:eastAsia="ru-RU"/>
        </w:rPr>
        <w:t xml:space="preserve"> </w:t>
      </w:r>
      <w:proofErr w:type="spellStart"/>
      <w:r w:rsidR="002D344D" w:rsidRPr="002D344D">
        <w:rPr>
          <w:rFonts w:ascii="GHEA Grapalat" w:hAnsi="GHEA Grapalat" w:cs="Sylfaen"/>
          <w:bCs/>
          <w:sz w:val="20"/>
          <w:szCs w:val="20"/>
          <w:u w:val="single"/>
          <w:lang w:val="es-ES" w:eastAsia="ru-RU"/>
        </w:rPr>
        <w:t>Ապարանի</w:t>
      </w:r>
      <w:proofErr w:type="spellEnd"/>
      <w:r w:rsidR="002D344D" w:rsidRPr="002D344D">
        <w:rPr>
          <w:rFonts w:ascii="GHEA Grapalat" w:hAnsi="GHEA Grapalat" w:cs="Sylfaen"/>
          <w:bCs/>
          <w:sz w:val="20"/>
          <w:szCs w:val="20"/>
          <w:u w:val="single"/>
          <w:lang w:val="es-ES" w:eastAsia="ru-RU"/>
        </w:rPr>
        <w:t xml:space="preserve"> </w:t>
      </w:r>
      <w:proofErr w:type="spellStart"/>
      <w:r w:rsidR="002D344D" w:rsidRPr="002D344D">
        <w:rPr>
          <w:rFonts w:ascii="GHEA Grapalat" w:hAnsi="GHEA Grapalat" w:cs="Sylfaen"/>
          <w:bCs/>
          <w:sz w:val="20"/>
          <w:szCs w:val="20"/>
          <w:u w:val="single"/>
          <w:lang w:val="es-ES" w:eastAsia="ru-RU"/>
        </w:rPr>
        <w:t>Վարդանանց</w:t>
      </w:r>
      <w:proofErr w:type="spellEnd"/>
      <w:r w:rsidR="002D344D" w:rsidRPr="002D344D">
        <w:rPr>
          <w:rFonts w:ascii="GHEA Grapalat" w:hAnsi="GHEA Grapalat" w:cs="Sylfaen"/>
          <w:bCs/>
          <w:sz w:val="20"/>
          <w:szCs w:val="20"/>
          <w:u w:val="single"/>
          <w:lang w:val="es-ES" w:eastAsia="ru-RU"/>
        </w:rPr>
        <w:t xml:space="preserve"> </w:t>
      </w:r>
      <w:proofErr w:type="spellStart"/>
      <w:r w:rsidR="002D344D" w:rsidRPr="002D344D">
        <w:rPr>
          <w:rFonts w:ascii="GHEA Grapalat" w:hAnsi="GHEA Grapalat" w:cs="Sylfaen"/>
          <w:bCs/>
          <w:sz w:val="20"/>
          <w:szCs w:val="20"/>
          <w:u w:val="single"/>
          <w:lang w:val="es-ES" w:eastAsia="ru-RU"/>
        </w:rPr>
        <w:t>Ասպետների</w:t>
      </w:r>
      <w:proofErr w:type="spellEnd"/>
      <w:r w:rsidR="002D344D" w:rsidRPr="002D344D">
        <w:rPr>
          <w:rFonts w:ascii="GHEA Grapalat" w:hAnsi="GHEA Grapalat" w:cs="Sylfaen"/>
          <w:bCs/>
          <w:sz w:val="20"/>
          <w:szCs w:val="20"/>
          <w:u w:val="single"/>
          <w:lang w:val="es-ES" w:eastAsia="ru-RU"/>
        </w:rPr>
        <w:t xml:space="preserve"> </w:t>
      </w:r>
      <w:proofErr w:type="spellStart"/>
      <w:r w:rsidR="002D344D" w:rsidRPr="002D344D">
        <w:rPr>
          <w:rFonts w:ascii="GHEA Grapalat" w:hAnsi="GHEA Grapalat" w:cs="Sylfaen"/>
          <w:bCs/>
          <w:sz w:val="20"/>
          <w:szCs w:val="20"/>
          <w:u w:val="single"/>
          <w:lang w:val="es-ES" w:eastAsia="ru-RU"/>
        </w:rPr>
        <w:t>անվան</w:t>
      </w:r>
      <w:proofErr w:type="spellEnd"/>
      <w:r w:rsidR="002D344D" w:rsidRPr="002D344D">
        <w:rPr>
          <w:rFonts w:ascii="GHEA Grapalat" w:hAnsi="GHEA Grapalat" w:cs="Sylfaen"/>
          <w:bCs/>
          <w:sz w:val="20"/>
          <w:szCs w:val="20"/>
          <w:u w:val="single"/>
          <w:lang w:val="es-ES" w:eastAsia="ru-RU"/>
        </w:rPr>
        <w:t xml:space="preserve"> </w:t>
      </w:r>
      <w:proofErr w:type="spellStart"/>
      <w:r w:rsidR="002D344D" w:rsidRPr="002D344D">
        <w:rPr>
          <w:rFonts w:ascii="GHEA Grapalat" w:hAnsi="GHEA Grapalat" w:cs="Sylfaen"/>
          <w:bCs/>
          <w:sz w:val="20"/>
          <w:szCs w:val="20"/>
          <w:u w:val="single"/>
          <w:lang w:val="es-ES" w:eastAsia="ru-RU"/>
        </w:rPr>
        <w:t>Մանկապարտեզ</w:t>
      </w:r>
      <w:proofErr w:type="spellEnd"/>
      <w:r w:rsidR="002D344D">
        <w:rPr>
          <w:rFonts w:ascii="GHEA Grapalat" w:hAnsi="GHEA Grapalat" w:cs="Sylfaen"/>
          <w:bCs/>
          <w:sz w:val="20"/>
          <w:szCs w:val="20"/>
          <w:u w:val="single"/>
          <w:lang w:val="es-ES" w:eastAsia="ru-RU"/>
        </w:rPr>
        <w:t xml:space="preserve"> </w:t>
      </w:r>
      <w:r w:rsidR="002D344D" w:rsidRPr="002D344D">
        <w:rPr>
          <w:rFonts w:ascii="GHEA Grapalat" w:hAnsi="GHEA Grapalat" w:cs="Sylfaen"/>
          <w:bCs/>
          <w:sz w:val="20"/>
          <w:szCs w:val="20"/>
          <w:u w:val="single"/>
          <w:lang w:val="es-ES" w:eastAsia="ru-RU"/>
        </w:rPr>
        <w:t>ՀՈԱԿ</w:t>
      </w:r>
      <w:r w:rsidRPr="002435C5">
        <w:rPr>
          <w:rFonts w:ascii="GHEA Grapalat" w:hAnsi="GHEA Grapalat" w:cs="Sylfaen"/>
          <w:bCs/>
          <w:sz w:val="20"/>
          <w:szCs w:val="20"/>
          <w:lang w:val="es-ES" w:eastAsia="ru-RU"/>
        </w:rPr>
        <w:t xml:space="preserve">-ի </w:t>
      </w:r>
      <w:proofErr w:type="spellStart"/>
      <w:r w:rsidRPr="002435C5">
        <w:rPr>
          <w:rFonts w:ascii="GHEA Grapalat" w:hAnsi="GHEA Grapalat" w:cs="Sylfaen"/>
          <w:bCs/>
          <w:sz w:val="20"/>
          <w:szCs w:val="20"/>
          <w:lang w:val="es-ES" w:eastAsia="ru-RU"/>
        </w:rPr>
        <w:t>կողմի</w:t>
      </w:r>
      <w:proofErr w:type="spellEnd"/>
      <w:r w:rsidRPr="002435C5">
        <w:rPr>
          <w:rFonts w:ascii="GHEA Grapalat" w:hAnsi="GHEA Grapalat" w:cs="Sylfaen"/>
          <w:bCs/>
          <w:sz w:val="20"/>
          <w:szCs w:val="20"/>
          <w:lang w:val="es-ES" w:eastAsia="ru-RU"/>
        </w:rPr>
        <w:t xml:space="preserve"> </w:t>
      </w:r>
      <w:r w:rsidR="00873CD0">
        <w:rPr>
          <w:rFonts w:ascii="GHEA Grapalat" w:hAnsi="GHEA Grapalat" w:cs="Sylfaen"/>
          <w:b/>
          <w:sz w:val="20"/>
          <w:szCs w:val="20"/>
          <w:lang w:val="es-ES" w:eastAsia="ru-RU"/>
        </w:rPr>
        <w:t>ՀՀ-ԱՄ-ԱՀ-ՎԱՄՀ-ԳՀԱՊՁԲ-12/</w:t>
      </w:r>
      <w:proofErr w:type="gramStart"/>
      <w:r w:rsidR="00873CD0">
        <w:rPr>
          <w:rFonts w:ascii="GHEA Grapalat" w:hAnsi="GHEA Grapalat" w:cs="Sylfaen"/>
          <w:b/>
          <w:sz w:val="20"/>
          <w:szCs w:val="20"/>
          <w:lang w:val="es-ES" w:eastAsia="ru-RU"/>
        </w:rPr>
        <w:t xml:space="preserve">25  </w:t>
      </w:r>
      <w:proofErr w:type="spellStart"/>
      <w:r w:rsidRPr="002435C5">
        <w:rPr>
          <w:rFonts w:ascii="GHEA Grapalat" w:hAnsi="GHEA Grapalat" w:cs="Sylfaen"/>
          <w:bCs/>
          <w:sz w:val="20"/>
          <w:szCs w:val="20"/>
          <w:lang w:val="es-ES" w:eastAsia="ru-RU"/>
        </w:rPr>
        <w:t>ծածկագրով</w:t>
      </w:r>
      <w:proofErr w:type="spellEnd"/>
      <w:proofErr w:type="gram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հայտարարված</w:t>
      </w:r>
      <w:proofErr w:type="spellEnd"/>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պատվիրատուի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558E0BD4"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spellStart"/>
      <w:proofErr w:type="gramStart"/>
      <w:r w:rsidRPr="002435C5">
        <w:rPr>
          <w:rFonts w:ascii="GHEA Grapalat" w:hAnsi="GHEA Grapalat" w:cs="Sylfaen"/>
          <w:bCs/>
          <w:sz w:val="20"/>
          <w:szCs w:val="20"/>
          <w:lang w:val="es-ES" w:eastAsia="ru-RU"/>
        </w:rPr>
        <w:t>չափաբաժնին</w:t>
      </w:r>
      <w:proofErr w:type="spellEnd"/>
      <w:r w:rsidRPr="002435C5">
        <w:rPr>
          <w:rFonts w:ascii="GHEA Grapalat" w:hAnsi="GHEA Grapalat" w:cs="Sylfaen"/>
          <w:bCs/>
          <w:sz w:val="20"/>
          <w:szCs w:val="20"/>
          <w:lang w:val="es-ES" w:eastAsia="ru-RU"/>
        </w:rPr>
        <w:t xml:space="preserve">  (</w:t>
      </w:r>
      <w:proofErr w:type="spellStart"/>
      <w:proofErr w:type="gramEnd"/>
      <w:r w:rsidRPr="002435C5">
        <w:rPr>
          <w:rFonts w:ascii="GHEA Grapalat" w:hAnsi="GHEA Grapalat" w:cs="Sylfaen"/>
          <w:bCs/>
          <w:sz w:val="20"/>
          <w:szCs w:val="20"/>
          <w:lang w:val="es-ES" w:eastAsia="ru-RU"/>
        </w:rPr>
        <w:t>չափաբաժիններին</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հրավերի</w:t>
      </w:r>
      <w:proofErr w:type="spellEnd"/>
      <w:r w:rsidRPr="002435C5">
        <w:rPr>
          <w:rFonts w:ascii="GHEA Grapalat" w:hAnsi="GHEA Grapalat" w:cs="Sylfaen"/>
          <w:bCs/>
          <w:sz w:val="20"/>
          <w:szCs w:val="20"/>
          <w:lang w:val="es-ES" w:eastAsia="ru-RU"/>
        </w:rPr>
        <w:t xml:space="preserve">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proofErr w:type="gramStart"/>
      <w:r w:rsidRPr="002435C5">
        <w:rPr>
          <w:rFonts w:ascii="GHEA Grapalat" w:hAnsi="GHEA Grapalat" w:cs="Sylfaen"/>
          <w:bCs/>
          <w:sz w:val="20"/>
          <w:szCs w:val="20"/>
          <w:vertAlign w:val="superscript"/>
          <w:lang w:val="es-ES" w:eastAsia="ru-RU"/>
        </w:rPr>
        <w:t>չափաբաժնի</w:t>
      </w:r>
      <w:proofErr w:type="spellEnd"/>
      <w:r w:rsidRPr="002435C5">
        <w:rPr>
          <w:rFonts w:ascii="GHEA Grapalat" w:hAnsi="GHEA Grapalat" w:cs="Sylfaen"/>
          <w:bCs/>
          <w:sz w:val="20"/>
          <w:szCs w:val="20"/>
          <w:vertAlign w:val="superscript"/>
          <w:lang w:val="es-ES" w:eastAsia="ru-RU"/>
        </w:rPr>
        <w:t xml:space="preserve">  (</w:t>
      </w:r>
      <w:proofErr w:type="spellStart"/>
      <w:proofErr w:type="gramEnd"/>
      <w:r w:rsidRPr="002435C5">
        <w:rPr>
          <w:rFonts w:ascii="GHEA Grapalat" w:hAnsi="GHEA Grapalat" w:cs="Sylfaen"/>
          <w:bCs/>
          <w:sz w:val="20"/>
          <w:szCs w:val="20"/>
          <w:vertAlign w:val="superscript"/>
          <w:lang w:val="es-ES" w:eastAsia="ru-RU"/>
        </w:rPr>
        <w:t>չափաբաժինների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համարը</w:t>
      </w:r>
      <w:proofErr w:type="spellEnd"/>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lang w:val="es-ES" w:eastAsia="ru-RU"/>
        </w:rPr>
        <w:t>պահանջներին</w:t>
      </w:r>
      <w:proofErr w:type="spellEnd"/>
      <w:r w:rsidRPr="002435C5">
        <w:rPr>
          <w:rFonts w:ascii="GHEA Grapalat" w:hAnsi="GHEA Grapalat" w:cs="Sylfaen"/>
          <w:bCs/>
          <w:sz w:val="20"/>
          <w:szCs w:val="20"/>
          <w:lang w:val="es-ES" w:eastAsia="ru-RU"/>
        </w:rPr>
        <w:t xml:space="preserve"> </w:t>
      </w:r>
      <w:proofErr w:type="spellStart"/>
      <w:proofErr w:type="gramStart"/>
      <w:r w:rsidRPr="002435C5">
        <w:rPr>
          <w:rFonts w:ascii="GHEA Grapalat" w:hAnsi="GHEA Grapalat" w:cs="Sylfaen"/>
          <w:bCs/>
          <w:sz w:val="20"/>
          <w:szCs w:val="20"/>
          <w:lang w:val="es-ES" w:eastAsia="ru-RU"/>
        </w:rPr>
        <w:t>համապատասխան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ներկայացնում</w:t>
      </w:r>
      <w:proofErr w:type="spellEnd"/>
      <w:proofErr w:type="gram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հայտ</w:t>
      </w:r>
      <w:proofErr w:type="spellEnd"/>
      <w:r w:rsidRPr="002435C5">
        <w:rPr>
          <w:rFonts w:ascii="GHEA Grapalat" w:hAnsi="GHEA Grapalat" w:cs="Sylfaen"/>
          <w:bCs/>
          <w:sz w:val="20"/>
          <w:szCs w:val="20"/>
          <w:lang w:val="es-ES" w:eastAsia="ru-RU"/>
        </w:rPr>
        <w:t>:</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w:t>
      </w:r>
      <w:proofErr w:type="spellStart"/>
      <w:r w:rsidRPr="002435C5">
        <w:rPr>
          <w:rFonts w:ascii="GHEA Grapalat" w:hAnsi="GHEA Grapalat" w:cs="Sylfaen"/>
          <w:bCs/>
          <w:sz w:val="20"/>
          <w:szCs w:val="20"/>
          <w:lang w:val="es-ES" w:eastAsia="ru-RU"/>
        </w:rPr>
        <w:t>հայտնում</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հավաստում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հանդիսանում</w:t>
      </w:r>
      <w:proofErr w:type="spellEnd"/>
      <w:r w:rsidRPr="002435C5">
        <w:rPr>
          <w:rFonts w:ascii="GHEA Grapalat" w:hAnsi="GHEA Grapalat" w:cs="Sylfaen"/>
          <w:bCs/>
          <w:sz w:val="20"/>
          <w:szCs w:val="20"/>
          <w:lang w:val="es-ES" w:eastAsia="ru-RU"/>
        </w:rPr>
        <w:t xml:space="preserve">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proofErr w:type="spellStart"/>
      <w:r w:rsidRPr="002435C5">
        <w:rPr>
          <w:rFonts w:ascii="GHEA Grapalat" w:hAnsi="GHEA Grapalat" w:cs="Sylfaen"/>
          <w:bCs/>
          <w:sz w:val="20"/>
          <w:szCs w:val="20"/>
          <w:lang w:val="es-ES" w:eastAsia="ru-RU"/>
        </w:rPr>
        <w:t>ռեզիդենտ</w:t>
      </w:r>
      <w:proofErr w:type="spellEnd"/>
      <w:r w:rsidRPr="002435C5">
        <w:rPr>
          <w:rFonts w:ascii="GHEA Grapalat" w:hAnsi="GHEA Grapalat" w:cs="Sylfaen"/>
          <w:bCs/>
          <w:sz w:val="20"/>
          <w:szCs w:val="20"/>
          <w:lang w:val="es-ES" w:eastAsia="ru-RU"/>
        </w:rPr>
        <w:t xml:space="preserve">: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երկրի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r w:rsidRPr="002435C5">
        <w:rPr>
          <w:rFonts w:ascii="GHEA Grapalat" w:hAnsi="GHEA Grapalat" w:cs="Sylfaen"/>
          <w:bCs/>
          <w:sz w:val="20"/>
          <w:szCs w:val="20"/>
          <w:vertAlign w:val="superscript"/>
          <w:lang w:val="es-ES" w:eastAsia="ru-RU"/>
        </w:rPr>
        <w:t xml:space="preserve">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հարկ</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վճարողի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հաշվառման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համարն</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հարկի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վճարողի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հաշվառման</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համարը</w:t>
      </w:r>
      <w:proofErr w:type="spellEnd"/>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էլեկտրոնային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փոստի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հասցեն</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էլեկտրոնային</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փոստի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հասցեն</w:t>
      </w:r>
      <w:proofErr w:type="spellEnd"/>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Սույնով</w:t>
      </w:r>
      <w:proofErr w:type="spellEnd"/>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 xml:space="preserve">ն </w:t>
      </w:r>
      <w:proofErr w:type="spellStart"/>
      <w:r w:rsidRPr="002435C5">
        <w:rPr>
          <w:rFonts w:ascii="GHEA Grapalat" w:hAnsi="GHEA Grapalat" w:cs="Sylfaen"/>
          <w:bCs/>
          <w:sz w:val="20"/>
          <w:szCs w:val="20"/>
          <w:lang w:val="es-ES" w:eastAsia="ru-RU"/>
        </w:rPr>
        <w:t>հայտարարում</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հավաստում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532D45E0"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w:t>
      </w:r>
      <w:proofErr w:type="spellStart"/>
      <w:r w:rsidRPr="002435C5">
        <w:rPr>
          <w:rFonts w:ascii="GHEA Grapalat" w:hAnsi="GHEA Grapalat" w:cs="Sylfaen"/>
          <w:bCs/>
          <w:sz w:val="20"/>
          <w:szCs w:val="20"/>
          <w:lang w:val="es-ES" w:eastAsia="ru-RU"/>
        </w:rPr>
        <w:t>բավարարում</w:t>
      </w:r>
      <w:proofErr w:type="spellEnd"/>
      <w:r w:rsidRPr="002435C5">
        <w:rPr>
          <w:rFonts w:ascii="GHEA Grapalat" w:hAnsi="GHEA Grapalat" w:cs="Sylfaen"/>
          <w:bCs/>
          <w:sz w:val="20"/>
          <w:szCs w:val="20"/>
          <w:lang w:val="es-ES" w:eastAsia="ru-RU"/>
        </w:rPr>
        <w:t xml:space="preserve"> է </w:t>
      </w:r>
      <w:r w:rsidR="00873CD0">
        <w:rPr>
          <w:rFonts w:ascii="GHEA Grapalat" w:hAnsi="GHEA Grapalat" w:cs="Sylfaen"/>
          <w:bCs/>
          <w:sz w:val="20"/>
          <w:szCs w:val="20"/>
          <w:lang w:val="es-ES" w:eastAsia="ru-RU"/>
        </w:rPr>
        <w:t>ՀՀ-ԱՄ-ԱՀ-ՎԱՄՀ-ԳՀԱՊՁԲ-12/</w:t>
      </w:r>
      <w:proofErr w:type="gramStart"/>
      <w:r w:rsidR="00873CD0">
        <w:rPr>
          <w:rFonts w:ascii="GHEA Grapalat" w:hAnsi="GHEA Grapalat" w:cs="Sylfaen"/>
          <w:bCs/>
          <w:sz w:val="20"/>
          <w:szCs w:val="20"/>
          <w:lang w:val="es-ES" w:eastAsia="ru-RU"/>
        </w:rPr>
        <w:t xml:space="preserve">25  </w:t>
      </w:r>
      <w:proofErr w:type="spellStart"/>
      <w:r w:rsidRPr="002435C5">
        <w:rPr>
          <w:rFonts w:ascii="GHEA Grapalat" w:hAnsi="GHEA Grapalat" w:cs="Sylfaen"/>
          <w:bCs/>
          <w:sz w:val="20"/>
          <w:szCs w:val="20"/>
          <w:lang w:val="es-ES" w:eastAsia="ru-RU"/>
        </w:rPr>
        <w:t>ծածկագրով</w:t>
      </w:r>
      <w:proofErr w:type="spellEnd"/>
      <w:proofErr w:type="gram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հրավերով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սահմանված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մասնակցության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իրավունքի</w:t>
      </w:r>
      <w:proofErr w:type="spellEnd"/>
      <w:r w:rsidRPr="002435C5">
        <w:rPr>
          <w:rFonts w:ascii="GHEA Grapalat" w:hAnsi="GHEA Grapalat" w:cs="Sylfaen"/>
          <w:bCs/>
          <w:sz w:val="20"/>
          <w:szCs w:val="20"/>
          <w:lang w:val="es-ES" w:eastAsia="ru-RU"/>
        </w:rPr>
        <w:t xml:space="preserve"> </w:t>
      </w:r>
      <w:proofErr w:type="spellStart"/>
      <w:proofErr w:type="gramStart"/>
      <w:r w:rsidRPr="002435C5">
        <w:rPr>
          <w:rFonts w:ascii="GHEA Grapalat" w:hAnsi="GHEA Grapalat" w:cs="Sylfaen"/>
          <w:bCs/>
          <w:sz w:val="20"/>
          <w:szCs w:val="20"/>
          <w:lang w:val="es-ES" w:eastAsia="ru-RU"/>
        </w:rPr>
        <w:t>պահանջներին</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 և</w:t>
      </w:r>
      <w:proofErr w:type="gramEnd"/>
      <w:r w:rsidRPr="002435C5">
        <w:rPr>
          <w:rFonts w:ascii="GHEA Grapalat" w:hAnsi="GHEA Grapalat" w:cs="Sylfaen"/>
          <w:bCs/>
          <w:sz w:val="20"/>
          <w:szCs w:val="20"/>
          <w:lang w:val="hy-AM" w:eastAsia="ru-RU"/>
        </w:rPr>
        <w:t xml:space="preserve">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15E5696C"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873CD0">
        <w:rPr>
          <w:rFonts w:ascii="GHEA Grapalat" w:hAnsi="GHEA Grapalat" w:cs="Sylfaen"/>
          <w:bCs/>
          <w:sz w:val="20"/>
          <w:szCs w:val="20"/>
          <w:lang w:val="es-ES" w:eastAsia="ru-RU"/>
        </w:rPr>
        <w:t xml:space="preserve">ՀՀ-ԱՄ-ԱՀ-ՎԱՄՀ-ԳՀԱՊՁԲ-12/25  </w:t>
      </w:r>
      <w:proofErr w:type="spellStart"/>
      <w:r w:rsidRPr="002435C5">
        <w:rPr>
          <w:rFonts w:ascii="GHEA Grapalat" w:hAnsi="GHEA Grapalat" w:cs="Sylfaen"/>
          <w:bCs/>
          <w:sz w:val="20"/>
          <w:szCs w:val="20"/>
          <w:lang w:val="es-ES" w:eastAsia="ru-RU"/>
        </w:rPr>
        <w:t>ծածկագրով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մասնակցելու</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շրջանակում</w:t>
      </w:r>
      <w:proofErr w:type="spellEnd"/>
      <w:r w:rsidRPr="002435C5">
        <w:rPr>
          <w:rFonts w:ascii="GHEA Grapalat" w:hAnsi="GHEA Grapalat" w:cs="Sylfaen"/>
          <w:bCs/>
          <w:sz w:val="20"/>
          <w:szCs w:val="20"/>
          <w:lang w:val="es-ES" w:eastAsia="ru-RU"/>
        </w:rPr>
        <w:t xml:space="preserve">`  </w:t>
      </w:r>
    </w:p>
    <w:p w14:paraId="070066B5" w14:textId="77777777" w:rsidR="00241B9F" w:rsidRPr="00241B9F" w:rsidRDefault="00241B9F" w:rsidP="00241B9F">
      <w:pPr>
        <w:numPr>
          <w:ilvl w:val="0"/>
          <w:numId w:val="18"/>
        </w:numPr>
        <w:ind w:left="0" w:firstLine="720"/>
        <w:jc w:val="both"/>
        <w:rPr>
          <w:rFonts w:ascii="GHEA Grapalat" w:hAnsi="GHEA Grapalat" w:cs="Arial"/>
          <w:b/>
          <w:sz w:val="20"/>
          <w:szCs w:val="20"/>
          <w:lang w:val="es-ES"/>
        </w:rPr>
      </w:pPr>
      <w:proofErr w:type="spellStart"/>
      <w:r w:rsidRPr="00241B9F">
        <w:rPr>
          <w:rFonts w:ascii="GHEA Grapalat" w:hAnsi="GHEA Grapalat" w:cs="Arial"/>
          <w:b/>
          <w:sz w:val="20"/>
          <w:szCs w:val="20"/>
          <w:lang w:val="es-ES"/>
        </w:rPr>
        <w:lastRenderedPageBreak/>
        <w:t>թույլ</w:t>
      </w:r>
      <w:proofErr w:type="spellEnd"/>
      <w:r w:rsidRPr="00241B9F">
        <w:rPr>
          <w:rFonts w:ascii="GHEA Grapalat" w:hAnsi="GHEA Grapalat" w:cs="Arial"/>
          <w:b/>
          <w:sz w:val="20"/>
          <w:szCs w:val="20"/>
          <w:lang w:val="es-ES"/>
        </w:rPr>
        <w:t xml:space="preserve"> </w:t>
      </w:r>
      <w:proofErr w:type="spellStart"/>
      <w:r w:rsidRPr="00241B9F">
        <w:rPr>
          <w:rFonts w:ascii="GHEA Grapalat" w:hAnsi="GHEA Grapalat" w:cs="Arial"/>
          <w:b/>
          <w:sz w:val="20"/>
          <w:szCs w:val="20"/>
          <w:lang w:val="es-ES"/>
        </w:rPr>
        <w:t>չի</w:t>
      </w:r>
      <w:proofErr w:type="spellEnd"/>
      <w:r w:rsidRPr="00241B9F">
        <w:rPr>
          <w:rFonts w:ascii="GHEA Grapalat" w:hAnsi="GHEA Grapalat" w:cs="Arial"/>
          <w:b/>
          <w:sz w:val="20"/>
          <w:szCs w:val="20"/>
          <w:lang w:val="es-ES"/>
        </w:rPr>
        <w:t xml:space="preserve"> </w:t>
      </w:r>
      <w:proofErr w:type="spellStart"/>
      <w:r w:rsidRPr="00241B9F">
        <w:rPr>
          <w:rFonts w:ascii="GHEA Grapalat" w:hAnsi="GHEA Grapalat" w:cs="Arial"/>
          <w:b/>
          <w:sz w:val="20"/>
          <w:szCs w:val="20"/>
          <w:lang w:val="es-ES"/>
        </w:rPr>
        <w:t>տվել</w:t>
      </w:r>
      <w:proofErr w:type="spellEnd"/>
      <w:r w:rsidRPr="00241B9F">
        <w:rPr>
          <w:rFonts w:ascii="GHEA Grapalat" w:hAnsi="GHEA Grapalat" w:cs="Arial"/>
          <w:b/>
          <w:sz w:val="20"/>
          <w:szCs w:val="20"/>
          <w:lang w:val="es-ES"/>
        </w:rPr>
        <w:t xml:space="preserve"> և (</w:t>
      </w:r>
      <w:proofErr w:type="spellStart"/>
      <w:r w:rsidRPr="00241B9F">
        <w:rPr>
          <w:rFonts w:ascii="GHEA Grapalat" w:hAnsi="GHEA Grapalat" w:cs="Arial"/>
          <w:b/>
          <w:sz w:val="20"/>
          <w:szCs w:val="20"/>
          <w:lang w:val="es-ES"/>
        </w:rPr>
        <w:t>կամ</w:t>
      </w:r>
      <w:proofErr w:type="spellEnd"/>
      <w:r w:rsidRPr="00241B9F">
        <w:rPr>
          <w:rFonts w:ascii="GHEA Grapalat" w:hAnsi="GHEA Grapalat" w:cs="Arial"/>
          <w:b/>
          <w:sz w:val="20"/>
          <w:szCs w:val="20"/>
          <w:lang w:val="es-ES"/>
        </w:rPr>
        <w:t xml:space="preserve">) </w:t>
      </w:r>
      <w:proofErr w:type="spellStart"/>
      <w:r w:rsidRPr="00241B9F">
        <w:rPr>
          <w:rFonts w:ascii="GHEA Grapalat" w:hAnsi="GHEA Grapalat" w:cs="Arial"/>
          <w:b/>
          <w:sz w:val="20"/>
          <w:szCs w:val="20"/>
          <w:lang w:val="es-ES"/>
        </w:rPr>
        <w:t>թույլ</w:t>
      </w:r>
      <w:proofErr w:type="spellEnd"/>
      <w:r w:rsidRPr="00241B9F">
        <w:rPr>
          <w:rFonts w:ascii="GHEA Grapalat" w:hAnsi="GHEA Grapalat" w:cs="Arial"/>
          <w:b/>
          <w:sz w:val="20"/>
          <w:szCs w:val="20"/>
          <w:lang w:val="es-ES"/>
        </w:rPr>
        <w:t xml:space="preserve"> </w:t>
      </w:r>
      <w:proofErr w:type="spellStart"/>
      <w:r w:rsidRPr="00241B9F">
        <w:rPr>
          <w:rFonts w:ascii="GHEA Grapalat" w:hAnsi="GHEA Grapalat" w:cs="Arial"/>
          <w:b/>
          <w:sz w:val="20"/>
          <w:szCs w:val="20"/>
          <w:lang w:val="es-ES"/>
        </w:rPr>
        <w:t>չի</w:t>
      </w:r>
      <w:proofErr w:type="spellEnd"/>
      <w:r w:rsidRPr="00241B9F">
        <w:rPr>
          <w:rFonts w:ascii="GHEA Grapalat" w:hAnsi="GHEA Grapalat" w:cs="Arial"/>
          <w:b/>
          <w:sz w:val="20"/>
          <w:szCs w:val="20"/>
          <w:lang w:val="es-ES"/>
        </w:rPr>
        <w:t xml:space="preserve"> </w:t>
      </w:r>
      <w:proofErr w:type="spellStart"/>
      <w:r w:rsidRPr="00241B9F">
        <w:rPr>
          <w:rFonts w:ascii="GHEA Grapalat" w:hAnsi="GHEA Grapalat" w:cs="Arial"/>
          <w:b/>
          <w:sz w:val="20"/>
          <w:szCs w:val="20"/>
          <w:lang w:val="es-ES"/>
        </w:rPr>
        <w:t>տալու</w:t>
      </w:r>
      <w:proofErr w:type="spellEnd"/>
      <w:r w:rsidRPr="00241B9F">
        <w:rPr>
          <w:rFonts w:ascii="GHEA Grapalat" w:hAnsi="GHEA Grapalat" w:cs="Arial"/>
          <w:b/>
          <w:sz w:val="20"/>
          <w:szCs w:val="20"/>
          <w:lang w:val="hy-AM"/>
        </w:rPr>
        <w:t xml:space="preserve"> անբարեխիղճ </w:t>
      </w:r>
      <w:proofErr w:type="gramStart"/>
      <w:r w:rsidRPr="00241B9F">
        <w:rPr>
          <w:rFonts w:ascii="GHEA Grapalat" w:hAnsi="GHEA Grapalat" w:cs="Arial"/>
          <w:b/>
          <w:sz w:val="20"/>
          <w:szCs w:val="20"/>
          <w:lang w:val="hy-AM"/>
        </w:rPr>
        <w:t xml:space="preserve">մրցակցություն, </w:t>
      </w:r>
      <w:r w:rsidRPr="00241B9F">
        <w:rPr>
          <w:rFonts w:ascii="GHEA Grapalat" w:hAnsi="GHEA Grapalat" w:cs="Arial"/>
          <w:b/>
          <w:sz w:val="20"/>
          <w:szCs w:val="20"/>
          <w:lang w:val="es-ES"/>
        </w:rPr>
        <w:t xml:space="preserve">  </w:t>
      </w:r>
      <w:proofErr w:type="spellStart"/>
      <w:proofErr w:type="gramEnd"/>
      <w:r w:rsidRPr="00241B9F">
        <w:rPr>
          <w:rFonts w:ascii="GHEA Grapalat" w:hAnsi="GHEA Grapalat" w:cs="Arial"/>
          <w:b/>
          <w:sz w:val="20"/>
          <w:szCs w:val="20"/>
          <w:lang w:val="es-ES"/>
        </w:rPr>
        <w:t>գերիշխող</w:t>
      </w:r>
      <w:proofErr w:type="spellEnd"/>
      <w:r w:rsidRPr="00241B9F">
        <w:rPr>
          <w:rFonts w:ascii="GHEA Grapalat" w:hAnsi="GHEA Grapalat" w:cs="Arial"/>
          <w:b/>
          <w:sz w:val="20"/>
          <w:szCs w:val="20"/>
          <w:lang w:val="es-ES"/>
        </w:rPr>
        <w:t xml:space="preserve"> </w:t>
      </w:r>
      <w:proofErr w:type="spellStart"/>
      <w:r w:rsidRPr="00241B9F">
        <w:rPr>
          <w:rFonts w:ascii="GHEA Grapalat" w:hAnsi="GHEA Grapalat" w:cs="Arial"/>
          <w:b/>
          <w:sz w:val="20"/>
          <w:szCs w:val="20"/>
          <w:lang w:val="es-ES"/>
        </w:rPr>
        <w:t>դիրքի</w:t>
      </w:r>
      <w:proofErr w:type="spellEnd"/>
      <w:r w:rsidRPr="00241B9F">
        <w:rPr>
          <w:rFonts w:ascii="GHEA Grapalat" w:hAnsi="GHEA Grapalat" w:cs="Arial"/>
          <w:b/>
          <w:sz w:val="20"/>
          <w:szCs w:val="20"/>
          <w:lang w:val="es-ES"/>
        </w:rPr>
        <w:t xml:space="preserve"> </w:t>
      </w:r>
      <w:proofErr w:type="spellStart"/>
      <w:r w:rsidRPr="00241B9F">
        <w:rPr>
          <w:rFonts w:ascii="GHEA Grapalat" w:hAnsi="GHEA Grapalat" w:cs="Arial"/>
          <w:b/>
          <w:sz w:val="20"/>
          <w:szCs w:val="20"/>
          <w:lang w:val="es-ES"/>
        </w:rPr>
        <w:t>չարաշահում</w:t>
      </w:r>
      <w:proofErr w:type="spellEnd"/>
      <w:r w:rsidRPr="00241B9F">
        <w:rPr>
          <w:rFonts w:ascii="GHEA Grapalat" w:hAnsi="GHEA Grapalat" w:cs="Arial"/>
          <w:b/>
          <w:sz w:val="20"/>
          <w:szCs w:val="20"/>
          <w:lang w:val="es-ES"/>
        </w:rPr>
        <w:t xml:space="preserve"> և </w:t>
      </w:r>
      <w:proofErr w:type="spellStart"/>
      <w:r w:rsidRPr="00241B9F">
        <w:rPr>
          <w:rFonts w:ascii="GHEA Grapalat" w:hAnsi="GHEA Grapalat" w:cs="Arial"/>
          <w:b/>
          <w:sz w:val="20"/>
          <w:szCs w:val="20"/>
          <w:lang w:val="es-ES"/>
        </w:rPr>
        <w:t>հակամրցակցային</w:t>
      </w:r>
      <w:proofErr w:type="spellEnd"/>
      <w:r w:rsidRPr="00241B9F">
        <w:rPr>
          <w:rFonts w:ascii="GHEA Grapalat" w:hAnsi="GHEA Grapalat" w:cs="Arial"/>
          <w:b/>
          <w:sz w:val="20"/>
          <w:szCs w:val="20"/>
          <w:lang w:val="es-ES"/>
        </w:rPr>
        <w:t xml:space="preserve"> </w:t>
      </w:r>
      <w:proofErr w:type="spellStart"/>
      <w:r w:rsidRPr="00241B9F">
        <w:rPr>
          <w:rFonts w:ascii="GHEA Grapalat" w:hAnsi="GHEA Grapalat" w:cs="Arial"/>
          <w:b/>
          <w:sz w:val="20"/>
          <w:szCs w:val="20"/>
          <w:lang w:val="es-ES"/>
        </w:rPr>
        <w:t>համաձայնություն</w:t>
      </w:r>
      <w:proofErr w:type="spellEnd"/>
      <w:r w:rsidRPr="00241B9F">
        <w:rPr>
          <w:rFonts w:ascii="GHEA Grapalat" w:hAnsi="GHEA Grapalat" w:cs="Arial"/>
          <w:b/>
          <w:sz w:val="20"/>
          <w:szCs w:val="20"/>
          <w:lang w:val="es-ES"/>
        </w:rPr>
        <w:t>,</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բացակայում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հրավերով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սահմանված</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w:t>
      </w:r>
      <w:proofErr w:type="spellStart"/>
      <w:r w:rsidRPr="002435C5">
        <w:rPr>
          <w:rFonts w:ascii="GHEA Grapalat" w:hAnsi="GHEA Grapalat" w:cs="Sylfaen"/>
          <w:bCs/>
          <w:sz w:val="20"/>
          <w:szCs w:val="20"/>
          <w:lang w:val="es-ES" w:eastAsia="ru-RU"/>
        </w:rPr>
        <w:t>ին</w:t>
      </w:r>
      <w:proofErr w:type="spellEnd"/>
      <w:r w:rsidRPr="002435C5">
        <w:rPr>
          <w:rFonts w:ascii="GHEA Grapalat" w:hAnsi="GHEA Grapalat" w:cs="Sylfaen"/>
          <w:bCs/>
          <w:sz w:val="20"/>
          <w:szCs w:val="20"/>
          <w:lang w:val="es-ES" w:eastAsia="ru-RU"/>
        </w:rPr>
        <w:t xml:space="preserve">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փոխկապակցված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անձանց</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կամ</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կողմից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հիմնադրված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կամ</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ավելի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քան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հիսուն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տոկոս</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w:t>
      </w:r>
      <w:proofErr w:type="spellStart"/>
      <w:r w:rsidRPr="002435C5">
        <w:rPr>
          <w:rFonts w:ascii="GHEA Grapalat" w:hAnsi="GHEA Grapalat" w:cs="Sylfaen"/>
          <w:bCs/>
          <w:sz w:val="20"/>
          <w:szCs w:val="20"/>
          <w:lang w:val="es-ES" w:eastAsia="ru-RU"/>
        </w:rPr>
        <w:t>ին</w:t>
      </w:r>
      <w:proofErr w:type="spellEnd"/>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պատկանող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բաժնեմաս</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փայաբաժին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ունեցող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կազմակերպությունների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միաժամանակյա</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մասնակցության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դեպք</w:t>
      </w:r>
      <w:proofErr w:type="spellEnd"/>
      <w:r w:rsidRPr="002435C5">
        <w:rPr>
          <w:rFonts w:ascii="GHEA Grapalat" w:hAnsi="GHEA Grapalat" w:cs="Sylfaen"/>
          <w:bCs/>
          <w:sz w:val="20"/>
          <w:szCs w:val="20"/>
          <w:lang w:val="es-ES" w:eastAsia="ru-RU"/>
        </w:rPr>
        <w:t>:</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proofErr w:type="spellStart"/>
      <w:r w:rsidRPr="002435C5">
        <w:rPr>
          <w:rFonts w:ascii="GHEA Grapalat" w:hAnsi="GHEA Grapalat" w:cs="Sylfaen"/>
          <w:bCs/>
          <w:sz w:val="20"/>
          <w:szCs w:val="20"/>
          <w:lang w:val="es-ES" w:eastAsia="ru-RU"/>
        </w:rPr>
        <w:t>տորև</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ներկայացնում</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իրական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շահառուների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վերաբերյալ</w:t>
      </w:r>
      <w:proofErr w:type="spellEnd"/>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proofErr w:type="spellStart"/>
      <w:r w:rsidRPr="002435C5">
        <w:rPr>
          <w:rFonts w:ascii="GHEA Grapalat" w:hAnsi="GHEA Grapalat" w:cs="Sylfaen"/>
          <w:bCs/>
          <w:sz w:val="20"/>
          <w:szCs w:val="20"/>
          <w:lang w:val="es-ES" w:eastAsia="ru-RU"/>
        </w:rPr>
        <w:t>տեղեկություններ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պարունակող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կայքէջի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հղումը</w:t>
      </w:r>
      <w:proofErr w:type="spellEnd"/>
      <w:r w:rsidRPr="002435C5">
        <w:rPr>
          <w:rFonts w:ascii="GHEA Grapalat" w:hAnsi="GHEA Grapalat" w:cs="Sylfaen"/>
          <w:bCs/>
          <w:sz w:val="20"/>
          <w:szCs w:val="20"/>
          <w:lang w:val="es-ES" w:eastAsia="ru-RU"/>
        </w:rPr>
        <w:t>՝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Կից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ներկայացվում</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կողմից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առաջարկվող</w:t>
      </w:r>
      <w:proofErr w:type="spellEnd"/>
      <w:r w:rsidRPr="002435C5">
        <w:rPr>
          <w:rFonts w:ascii="GHEA Grapalat" w:hAnsi="GHEA Grapalat" w:cs="Sylfaen"/>
          <w:bCs/>
          <w:sz w:val="20"/>
          <w:szCs w:val="20"/>
          <w:lang w:val="es-ES" w:eastAsia="ru-RU"/>
        </w:rPr>
        <w:t xml:space="preserve">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ապրանքի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ամբողջական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նկարագիրը</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համաձայն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հավելված</w:t>
      </w:r>
      <w:proofErr w:type="spellEnd"/>
      <w:r w:rsidRPr="002435C5">
        <w:rPr>
          <w:rFonts w:ascii="GHEA Grapalat" w:hAnsi="GHEA Grapalat" w:cs="Sylfaen"/>
          <w:bCs/>
          <w:sz w:val="20"/>
          <w:szCs w:val="20"/>
          <w:lang w:val="es-ES" w:eastAsia="ru-RU"/>
        </w:rPr>
        <w:t xml:space="preserve">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3AC3ABC8" w14:textId="77777777" w:rsidR="002D344D" w:rsidRDefault="00CE3A99" w:rsidP="008262CA">
      <w:pPr>
        <w:pStyle w:val="norm"/>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p>
    <w:p w14:paraId="00A0DEFF" w14:textId="77777777" w:rsidR="002D344D" w:rsidRDefault="002D344D" w:rsidP="008262CA">
      <w:pPr>
        <w:pStyle w:val="norm"/>
        <w:spacing w:line="240" w:lineRule="auto"/>
        <w:ind w:firstLine="0"/>
        <w:jc w:val="right"/>
        <w:rPr>
          <w:rFonts w:ascii="GHEA Grapalat" w:hAnsi="GHEA Grapalat" w:cs="Sylfaen"/>
          <w:b/>
          <w:lang w:val="hy-AM"/>
        </w:rPr>
      </w:pPr>
    </w:p>
    <w:p w14:paraId="6FF37508" w14:textId="77777777" w:rsidR="002D344D" w:rsidRDefault="002D344D" w:rsidP="008262CA">
      <w:pPr>
        <w:pStyle w:val="norm"/>
        <w:spacing w:line="240" w:lineRule="auto"/>
        <w:ind w:firstLine="0"/>
        <w:jc w:val="right"/>
        <w:rPr>
          <w:rFonts w:ascii="GHEA Grapalat" w:hAnsi="GHEA Grapalat" w:cs="Sylfaen"/>
          <w:b/>
          <w:lang w:val="hy-AM"/>
        </w:rPr>
      </w:pPr>
    </w:p>
    <w:p w14:paraId="5022A122" w14:textId="3697931C"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t xml:space="preserve"> </w:t>
      </w:r>
      <w:proofErr w:type="spellStart"/>
      <w:proofErr w:type="gramStart"/>
      <w:r w:rsidR="008262CA" w:rsidRPr="00285563">
        <w:rPr>
          <w:rFonts w:ascii="GHEA Grapalat" w:hAnsi="GHEA Grapalat" w:cs="Sylfaen"/>
          <w:b/>
          <w:sz w:val="18"/>
          <w:szCs w:val="18"/>
          <w:lang w:val="es-ES"/>
        </w:rPr>
        <w:t>Հավելված</w:t>
      </w:r>
      <w:proofErr w:type="spellEnd"/>
      <w:r w:rsidR="008262CA" w:rsidRPr="00285563">
        <w:rPr>
          <w:rFonts w:ascii="GHEA Grapalat" w:hAnsi="GHEA Grapalat" w:cs="Arial"/>
          <w:b/>
          <w:sz w:val="18"/>
          <w:szCs w:val="18"/>
          <w:lang w:val="es-ES"/>
        </w:rPr>
        <w:t xml:space="preserve">  N</w:t>
      </w:r>
      <w:proofErr w:type="gramEnd"/>
      <w:r w:rsidR="008262CA" w:rsidRPr="00285563">
        <w:rPr>
          <w:rFonts w:ascii="GHEA Grapalat" w:hAnsi="GHEA Grapalat" w:cs="Arial"/>
          <w:b/>
          <w:sz w:val="18"/>
          <w:szCs w:val="18"/>
          <w:lang w:val="es-ES"/>
        </w:rPr>
        <w:t xml:space="preserve"> 1.1</w:t>
      </w:r>
    </w:p>
    <w:p w14:paraId="5B8C6932" w14:textId="23EDCD44" w:rsidR="008262CA" w:rsidRPr="00285563" w:rsidRDefault="00873CD0" w:rsidP="008262CA">
      <w:pPr>
        <w:pStyle w:val="BodyTextIndent3"/>
        <w:spacing w:line="240" w:lineRule="auto"/>
        <w:jc w:val="right"/>
        <w:rPr>
          <w:rFonts w:ascii="GHEA Grapalat" w:hAnsi="GHEA Grapalat" w:cs="Arial"/>
          <w:b/>
          <w:sz w:val="18"/>
          <w:szCs w:val="18"/>
          <w:lang w:val="es-ES"/>
        </w:rPr>
      </w:pPr>
      <w:bookmarkStart w:id="9" w:name="_Hlk124330211"/>
      <w:r>
        <w:rPr>
          <w:rFonts w:ascii="GHEA Grapalat" w:hAnsi="GHEA Grapalat" w:cs="Sylfaen"/>
          <w:b/>
          <w:sz w:val="18"/>
          <w:szCs w:val="18"/>
          <w:lang w:val="es-ES"/>
        </w:rPr>
        <w:t>ՀՀ-ԱՄ-ԱՀ-ՎԱՄՀ-ԳՀԱՊՁԲ-12/</w:t>
      </w:r>
      <w:proofErr w:type="gramStart"/>
      <w:r>
        <w:rPr>
          <w:rFonts w:ascii="GHEA Grapalat" w:hAnsi="GHEA Grapalat" w:cs="Sylfaen"/>
          <w:b/>
          <w:sz w:val="18"/>
          <w:szCs w:val="18"/>
          <w:lang w:val="es-ES"/>
        </w:rPr>
        <w:t xml:space="preserve">25  </w:t>
      </w:r>
      <w:proofErr w:type="spellStart"/>
      <w:r w:rsidR="008262CA" w:rsidRPr="00285563">
        <w:rPr>
          <w:rFonts w:ascii="GHEA Grapalat" w:hAnsi="GHEA Grapalat" w:cs="Sylfaen"/>
          <w:b/>
          <w:sz w:val="18"/>
          <w:szCs w:val="18"/>
          <w:lang w:val="es-ES"/>
        </w:rPr>
        <w:t>ծածկագրով</w:t>
      </w:r>
      <w:proofErr w:type="spellEnd"/>
      <w:proofErr w:type="gramEnd"/>
    </w:p>
    <w:p w14:paraId="59BCF018" w14:textId="51D4DDCA" w:rsidR="008262CA" w:rsidRPr="00D4086C" w:rsidRDefault="008262CA" w:rsidP="00D4086C">
      <w:pPr>
        <w:pStyle w:val="BodyTextIndent3"/>
        <w:spacing w:line="240" w:lineRule="auto"/>
        <w:jc w:val="right"/>
        <w:rPr>
          <w:rFonts w:ascii="GHEA Grapalat" w:hAnsi="GHEA Grapalat" w:cs="Arial"/>
          <w:b/>
          <w:sz w:val="18"/>
          <w:szCs w:val="18"/>
          <w:lang w:val="es-ES"/>
        </w:rPr>
      </w:pPr>
      <w:proofErr w:type="spellStart"/>
      <w:r w:rsidRPr="00285563">
        <w:rPr>
          <w:rFonts w:ascii="GHEA Grapalat" w:hAnsi="GHEA Grapalat" w:cs="Sylfaen"/>
          <w:b/>
          <w:sz w:val="18"/>
          <w:szCs w:val="18"/>
          <w:lang w:val="es-ES"/>
        </w:rPr>
        <w:t>գնանշման</w:t>
      </w:r>
      <w:proofErr w:type="spellEnd"/>
      <w:r w:rsidRPr="00285563">
        <w:rPr>
          <w:rFonts w:ascii="GHEA Grapalat" w:hAnsi="GHEA Grapalat" w:cs="Sylfaen"/>
          <w:b/>
          <w:sz w:val="18"/>
          <w:szCs w:val="18"/>
          <w:lang w:val="es-ES"/>
        </w:rPr>
        <w:t xml:space="preserve"> </w:t>
      </w:r>
      <w:proofErr w:type="spellStart"/>
      <w:proofErr w:type="gramStart"/>
      <w:r w:rsidRPr="00285563">
        <w:rPr>
          <w:rFonts w:ascii="GHEA Grapalat" w:hAnsi="GHEA Grapalat" w:cs="Sylfaen"/>
          <w:b/>
          <w:sz w:val="18"/>
          <w:szCs w:val="18"/>
          <w:lang w:val="es-ES"/>
        </w:rPr>
        <w:t>հարցման</w:t>
      </w:r>
      <w:proofErr w:type="spellEnd"/>
      <w:r w:rsidRPr="00285563">
        <w:rPr>
          <w:rFonts w:ascii="GHEA Grapalat" w:hAnsi="GHEA Grapalat" w:cs="Sylfaen"/>
          <w:b/>
          <w:sz w:val="18"/>
          <w:szCs w:val="18"/>
          <w:lang w:val="es-ES"/>
        </w:rPr>
        <w:t xml:space="preserve"> </w:t>
      </w:r>
      <w:r w:rsidRPr="00285563">
        <w:rPr>
          <w:rFonts w:ascii="GHEA Grapalat" w:hAnsi="GHEA Grapalat" w:cs="Arial"/>
          <w:b/>
          <w:sz w:val="18"/>
          <w:szCs w:val="18"/>
          <w:lang w:val="es-ES"/>
        </w:rPr>
        <w:t xml:space="preserve"> </w:t>
      </w:r>
      <w:proofErr w:type="spellStart"/>
      <w:r w:rsidRPr="00285563">
        <w:rPr>
          <w:rFonts w:ascii="GHEA Grapalat" w:hAnsi="GHEA Grapalat" w:cs="Sylfaen"/>
          <w:b/>
          <w:sz w:val="18"/>
          <w:szCs w:val="18"/>
          <w:lang w:val="es-ES"/>
        </w:rPr>
        <w:t>հրավերի</w:t>
      </w:r>
      <w:bookmarkEnd w:id="9"/>
      <w:proofErr w:type="spellEnd"/>
      <w:proofErr w:type="gramEnd"/>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7EF41912"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873CD0">
        <w:rPr>
          <w:rFonts w:ascii="GHEA Grapalat" w:hAnsi="GHEA Grapalat" w:cs="Sylfaen"/>
          <w:b/>
          <w:sz w:val="18"/>
          <w:szCs w:val="18"/>
          <w:lang w:val="es-ES"/>
        </w:rPr>
        <w:t xml:space="preserve">ՀՀ-ԱՄ-ԱՀ-ՎԱՄՀ-ԳՀԱՊՁԲ-12/25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0B5DB8CC" w:rsidR="000B1088" w:rsidRPr="00216F09" w:rsidRDefault="008262CA" w:rsidP="00216F09">
      <w:pPr>
        <w:jc w:val="both"/>
        <w:rPr>
          <w:rFonts w:ascii="GHEA Grapalat" w:hAnsi="GHEA Grapalat"/>
          <w:sz w:val="18"/>
          <w:szCs w:val="18"/>
          <w:lang w:val="hy-AM"/>
        </w:rPr>
      </w:pPr>
      <w:proofErr w:type="spellStart"/>
      <w:r w:rsidRPr="00285563">
        <w:rPr>
          <w:rFonts w:ascii="GHEA Grapalat" w:hAnsi="GHEA Grapalat" w:cs="Arial"/>
          <w:sz w:val="18"/>
          <w:szCs w:val="18"/>
          <w:lang w:val="es-ES"/>
        </w:rPr>
        <w:t>ծածկագրով</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գնանշման</w:t>
      </w:r>
      <w:proofErr w:type="spellEnd"/>
      <w:r w:rsidRPr="00285563">
        <w:rPr>
          <w:rFonts w:ascii="GHEA Grapalat" w:hAnsi="GHEA Grapalat" w:cs="Arial"/>
          <w:sz w:val="18"/>
          <w:szCs w:val="18"/>
          <w:lang w:val="es-ES"/>
        </w:rPr>
        <w:t xml:space="preserve"> </w:t>
      </w:r>
      <w:proofErr w:type="spellStart"/>
      <w:proofErr w:type="gramStart"/>
      <w:r w:rsidRPr="00285563">
        <w:rPr>
          <w:rFonts w:ascii="GHEA Grapalat" w:hAnsi="GHEA Grapalat" w:cs="Arial"/>
          <w:sz w:val="18"/>
          <w:szCs w:val="18"/>
          <w:lang w:val="es-ES"/>
        </w:rPr>
        <w:t>հարցման</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շրջանակում</w:t>
      </w:r>
      <w:proofErr w:type="spellEnd"/>
      <w:proofErr w:type="gram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ըստ</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չափաբաժինների</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ստորև</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ներկայացնում</w:t>
      </w:r>
      <w:proofErr w:type="spellEnd"/>
      <w:r w:rsidRPr="00285563">
        <w:rPr>
          <w:rFonts w:ascii="GHEA Grapalat" w:hAnsi="GHEA Grapalat" w:cs="Arial"/>
          <w:sz w:val="18"/>
          <w:szCs w:val="18"/>
          <w:lang w:val="es-ES"/>
        </w:rPr>
        <w:t xml:space="preserve"> է </w:t>
      </w:r>
      <w:proofErr w:type="spellStart"/>
      <w:r w:rsidRPr="00285563">
        <w:rPr>
          <w:rFonts w:ascii="GHEA Grapalat" w:hAnsi="GHEA Grapalat" w:cs="Arial"/>
          <w:sz w:val="18"/>
          <w:szCs w:val="18"/>
          <w:lang w:val="es-ES"/>
        </w:rPr>
        <w:t>իր</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կողմից</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առաջարկվող</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ապրանքի</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ամբողջական</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նկարագիրը</w:t>
      </w:r>
      <w:proofErr w:type="spellEnd"/>
      <w:r w:rsidRPr="00285563">
        <w:rPr>
          <w:rFonts w:ascii="GHEA Grapalat" w:hAnsi="GHEA Grapalat" w:cs="Arial"/>
          <w:sz w:val="18"/>
          <w:szCs w:val="18"/>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14A1CCE1"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3BF72DB8"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BD881C4"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2435C5" w:rsidRPr="00A71D81" w14:paraId="32F9B355" w14:textId="77777777" w:rsidTr="007760A5">
        <w:tc>
          <w:tcPr>
            <w:tcW w:w="1368" w:type="dxa"/>
          </w:tcPr>
          <w:p w14:paraId="748F884C" w14:textId="41CD4B8F" w:rsidR="002435C5" w:rsidRPr="00A71D81" w:rsidRDefault="002435C5" w:rsidP="007760A5">
            <w:pPr>
              <w:pStyle w:val="Heading3"/>
              <w:spacing w:line="240" w:lineRule="auto"/>
              <w:jc w:val="left"/>
              <w:rPr>
                <w:rFonts w:ascii="GHEA Grapalat" w:hAnsi="GHEA Grapalat"/>
                <w:b/>
                <w:lang w:val="hy-AM"/>
              </w:rPr>
            </w:pPr>
          </w:p>
        </w:tc>
        <w:tc>
          <w:tcPr>
            <w:tcW w:w="1460" w:type="dxa"/>
          </w:tcPr>
          <w:p w14:paraId="416CC598" w14:textId="77777777" w:rsidR="002435C5" w:rsidRPr="00A71D81" w:rsidRDefault="002435C5" w:rsidP="007760A5">
            <w:pPr>
              <w:pStyle w:val="Heading3"/>
              <w:spacing w:line="240" w:lineRule="auto"/>
              <w:jc w:val="left"/>
              <w:rPr>
                <w:rFonts w:ascii="GHEA Grapalat" w:hAnsi="GHEA Grapalat"/>
                <w:b/>
                <w:lang w:val="hy-AM"/>
              </w:rPr>
            </w:pPr>
          </w:p>
        </w:tc>
        <w:tc>
          <w:tcPr>
            <w:tcW w:w="2003" w:type="dxa"/>
          </w:tcPr>
          <w:p w14:paraId="04E526F9" w14:textId="77777777" w:rsidR="002435C5" w:rsidRPr="00A71D81" w:rsidRDefault="002435C5" w:rsidP="007760A5">
            <w:pPr>
              <w:pStyle w:val="Heading3"/>
              <w:spacing w:line="240" w:lineRule="auto"/>
              <w:jc w:val="left"/>
              <w:rPr>
                <w:rFonts w:ascii="GHEA Grapalat" w:hAnsi="GHEA Grapalat"/>
                <w:b/>
                <w:lang w:val="hy-AM"/>
              </w:rPr>
            </w:pPr>
          </w:p>
        </w:tc>
        <w:tc>
          <w:tcPr>
            <w:tcW w:w="1757" w:type="dxa"/>
          </w:tcPr>
          <w:p w14:paraId="6614CE42"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739B5D5" w14:textId="77777777" w:rsidR="002435C5" w:rsidRPr="00A71D81" w:rsidRDefault="002435C5" w:rsidP="007760A5">
            <w:pPr>
              <w:pStyle w:val="Heading3"/>
              <w:spacing w:line="240" w:lineRule="auto"/>
              <w:jc w:val="left"/>
              <w:rPr>
                <w:rFonts w:ascii="GHEA Grapalat" w:hAnsi="GHEA Grapalat"/>
                <w:b/>
                <w:lang w:val="hy-AM"/>
              </w:rPr>
            </w:pPr>
          </w:p>
        </w:tc>
        <w:tc>
          <w:tcPr>
            <w:tcW w:w="1800" w:type="dxa"/>
          </w:tcPr>
          <w:p w14:paraId="0C018FE3" w14:textId="77777777" w:rsidR="002435C5" w:rsidRPr="00A71D81" w:rsidRDefault="002435C5" w:rsidP="007760A5">
            <w:pPr>
              <w:pStyle w:val="Heading3"/>
              <w:spacing w:line="240" w:lineRule="auto"/>
              <w:jc w:val="left"/>
              <w:rPr>
                <w:rFonts w:ascii="GHEA Grapalat" w:hAnsi="GHEA Grapalat"/>
                <w:b/>
                <w:lang w:val="hy-AM"/>
              </w:rPr>
            </w:pPr>
          </w:p>
        </w:tc>
      </w:tr>
      <w:tr w:rsidR="002435C5" w:rsidRPr="00A71D81" w14:paraId="2ED38690" w14:textId="77777777" w:rsidTr="007760A5">
        <w:tc>
          <w:tcPr>
            <w:tcW w:w="1368" w:type="dxa"/>
          </w:tcPr>
          <w:p w14:paraId="53B3C616" w14:textId="17F2344E" w:rsidR="002435C5" w:rsidRDefault="002435C5" w:rsidP="007760A5">
            <w:pPr>
              <w:pStyle w:val="Heading3"/>
              <w:spacing w:line="240" w:lineRule="auto"/>
              <w:jc w:val="left"/>
              <w:rPr>
                <w:rFonts w:ascii="GHEA Grapalat" w:hAnsi="GHEA Grapalat"/>
                <w:b/>
                <w:lang w:val="hy-AM"/>
              </w:rPr>
            </w:pPr>
          </w:p>
        </w:tc>
        <w:tc>
          <w:tcPr>
            <w:tcW w:w="1460" w:type="dxa"/>
          </w:tcPr>
          <w:p w14:paraId="32C3121C" w14:textId="77777777" w:rsidR="002435C5" w:rsidRPr="00A71D81" w:rsidRDefault="002435C5" w:rsidP="007760A5">
            <w:pPr>
              <w:pStyle w:val="Heading3"/>
              <w:spacing w:line="240" w:lineRule="auto"/>
              <w:jc w:val="left"/>
              <w:rPr>
                <w:rFonts w:ascii="GHEA Grapalat" w:hAnsi="GHEA Grapalat"/>
                <w:b/>
                <w:lang w:val="hy-AM"/>
              </w:rPr>
            </w:pPr>
          </w:p>
        </w:tc>
        <w:tc>
          <w:tcPr>
            <w:tcW w:w="2003" w:type="dxa"/>
          </w:tcPr>
          <w:p w14:paraId="009A8708" w14:textId="77777777" w:rsidR="002435C5" w:rsidRPr="00A71D81" w:rsidRDefault="002435C5" w:rsidP="007760A5">
            <w:pPr>
              <w:pStyle w:val="Heading3"/>
              <w:spacing w:line="240" w:lineRule="auto"/>
              <w:jc w:val="left"/>
              <w:rPr>
                <w:rFonts w:ascii="GHEA Grapalat" w:hAnsi="GHEA Grapalat"/>
                <w:b/>
                <w:lang w:val="hy-AM"/>
              </w:rPr>
            </w:pPr>
          </w:p>
        </w:tc>
        <w:tc>
          <w:tcPr>
            <w:tcW w:w="1757" w:type="dxa"/>
          </w:tcPr>
          <w:p w14:paraId="433ADCA1"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42ED219" w14:textId="77777777" w:rsidR="002435C5" w:rsidRPr="00A71D81" w:rsidRDefault="002435C5" w:rsidP="007760A5">
            <w:pPr>
              <w:pStyle w:val="Heading3"/>
              <w:spacing w:line="240" w:lineRule="auto"/>
              <w:jc w:val="left"/>
              <w:rPr>
                <w:rFonts w:ascii="GHEA Grapalat" w:hAnsi="GHEA Grapalat"/>
                <w:b/>
                <w:lang w:val="hy-AM"/>
              </w:rPr>
            </w:pPr>
          </w:p>
        </w:tc>
        <w:tc>
          <w:tcPr>
            <w:tcW w:w="1800" w:type="dxa"/>
          </w:tcPr>
          <w:p w14:paraId="533EE492" w14:textId="77777777" w:rsidR="002435C5" w:rsidRPr="00A71D81" w:rsidRDefault="002435C5" w:rsidP="007760A5">
            <w:pPr>
              <w:pStyle w:val="Heading3"/>
              <w:spacing w:line="240" w:lineRule="auto"/>
              <w:jc w:val="left"/>
              <w:rPr>
                <w:rFonts w:ascii="GHEA Grapalat" w:hAnsi="GHEA Grapalat"/>
                <w:b/>
                <w:lang w:val="hy-AM"/>
              </w:rPr>
            </w:pPr>
          </w:p>
        </w:tc>
      </w:tr>
      <w:tr w:rsidR="002435C5" w:rsidRPr="00A71D81" w14:paraId="5FFF2D45" w14:textId="77777777" w:rsidTr="007760A5">
        <w:tc>
          <w:tcPr>
            <w:tcW w:w="1368" w:type="dxa"/>
          </w:tcPr>
          <w:p w14:paraId="433A8B9C" w14:textId="215A155C" w:rsidR="002435C5" w:rsidRDefault="002435C5" w:rsidP="007760A5">
            <w:pPr>
              <w:pStyle w:val="Heading3"/>
              <w:spacing w:line="240" w:lineRule="auto"/>
              <w:jc w:val="left"/>
              <w:rPr>
                <w:rFonts w:ascii="GHEA Grapalat" w:hAnsi="GHEA Grapalat"/>
                <w:b/>
                <w:lang w:val="hy-AM"/>
              </w:rPr>
            </w:pPr>
          </w:p>
        </w:tc>
        <w:tc>
          <w:tcPr>
            <w:tcW w:w="1460" w:type="dxa"/>
          </w:tcPr>
          <w:p w14:paraId="380AB4B7" w14:textId="77777777" w:rsidR="002435C5" w:rsidRPr="00A71D81" w:rsidRDefault="002435C5" w:rsidP="007760A5">
            <w:pPr>
              <w:pStyle w:val="Heading3"/>
              <w:spacing w:line="240" w:lineRule="auto"/>
              <w:jc w:val="left"/>
              <w:rPr>
                <w:rFonts w:ascii="GHEA Grapalat" w:hAnsi="GHEA Grapalat"/>
                <w:b/>
                <w:lang w:val="hy-AM"/>
              </w:rPr>
            </w:pPr>
          </w:p>
        </w:tc>
        <w:tc>
          <w:tcPr>
            <w:tcW w:w="2003" w:type="dxa"/>
          </w:tcPr>
          <w:p w14:paraId="0DC3B08B" w14:textId="77777777" w:rsidR="002435C5" w:rsidRPr="00A71D81" w:rsidRDefault="002435C5" w:rsidP="007760A5">
            <w:pPr>
              <w:pStyle w:val="Heading3"/>
              <w:spacing w:line="240" w:lineRule="auto"/>
              <w:jc w:val="left"/>
              <w:rPr>
                <w:rFonts w:ascii="GHEA Grapalat" w:hAnsi="GHEA Grapalat"/>
                <w:b/>
                <w:lang w:val="hy-AM"/>
              </w:rPr>
            </w:pPr>
          </w:p>
        </w:tc>
        <w:tc>
          <w:tcPr>
            <w:tcW w:w="1757" w:type="dxa"/>
          </w:tcPr>
          <w:p w14:paraId="275872BB"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0736262F" w14:textId="77777777" w:rsidR="002435C5" w:rsidRPr="00A71D81" w:rsidRDefault="002435C5" w:rsidP="007760A5">
            <w:pPr>
              <w:pStyle w:val="Heading3"/>
              <w:spacing w:line="240" w:lineRule="auto"/>
              <w:jc w:val="left"/>
              <w:rPr>
                <w:rFonts w:ascii="GHEA Grapalat" w:hAnsi="GHEA Grapalat"/>
                <w:b/>
                <w:lang w:val="hy-AM"/>
              </w:rPr>
            </w:pPr>
          </w:p>
        </w:tc>
        <w:tc>
          <w:tcPr>
            <w:tcW w:w="1800" w:type="dxa"/>
          </w:tcPr>
          <w:p w14:paraId="4363A008" w14:textId="77777777" w:rsidR="002435C5" w:rsidRPr="00A71D81" w:rsidRDefault="002435C5" w:rsidP="007760A5">
            <w:pPr>
              <w:pStyle w:val="Heading3"/>
              <w:spacing w:line="240" w:lineRule="auto"/>
              <w:jc w:val="left"/>
              <w:rPr>
                <w:rFonts w:ascii="GHEA Grapalat" w:hAnsi="GHEA Grapalat"/>
                <w:b/>
                <w:lang w:val="hy-AM"/>
              </w:rPr>
            </w:pPr>
          </w:p>
        </w:tc>
      </w:tr>
      <w:tr w:rsidR="00DE6FA5" w:rsidRPr="00A71D81" w14:paraId="5BA9F216" w14:textId="77777777" w:rsidTr="007760A5">
        <w:tc>
          <w:tcPr>
            <w:tcW w:w="1368" w:type="dxa"/>
          </w:tcPr>
          <w:p w14:paraId="0F923A3D" w14:textId="5A26E633" w:rsidR="00DE6FA5" w:rsidRPr="00DE6FA5" w:rsidRDefault="00DE6FA5" w:rsidP="007760A5">
            <w:pPr>
              <w:pStyle w:val="Heading3"/>
              <w:spacing w:line="240" w:lineRule="auto"/>
              <w:jc w:val="left"/>
              <w:rPr>
                <w:rFonts w:ascii="GHEA Grapalat" w:hAnsi="GHEA Grapalat"/>
                <w:b/>
                <w:lang w:val="en-GB"/>
              </w:rPr>
            </w:pPr>
          </w:p>
        </w:tc>
        <w:tc>
          <w:tcPr>
            <w:tcW w:w="1460" w:type="dxa"/>
          </w:tcPr>
          <w:p w14:paraId="77D0F2A0" w14:textId="77777777" w:rsidR="00DE6FA5" w:rsidRPr="00A71D81" w:rsidRDefault="00DE6FA5" w:rsidP="007760A5">
            <w:pPr>
              <w:pStyle w:val="Heading3"/>
              <w:spacing w:line="240" w:lineRule="auto"/>
              <w:jc w:val="left"/>
              <w:rPr>
                <w:rFonts w:ascii="GHEA Grapalat" w:hAnsi="GHEA Grapalat"/>
                <w:b/>
                <w:lang w:val="hy-AM"/>
              </w:rPr>
            </w:pPr>
          </w:p>
        </w:tc>
        <w:tc>
          <w:tcPr>
            <w:tcW w:w="2003" w:type="dxa"/>
          </w:tcPr>
          <w:p w14:paraId="25F8D45F" w14:textId="77777777" w:rsidR="00DE6FA5" w:rsidRPr="00A71D81" w:rsidRDefault="00DE6FA5" w:rsidP="007760A5">
            <w:pPr>
              <w:pStyle w:val="Heading3"/>
              <w:spacing w:line="240" w:lineRule="auto"/>
              <w:jc w:val="left"/>
              <w:rPr>
                <w:rFonts w:ascii="GHEA Grapalat" w:hAnsi="GHEA Grapalat"/>
                <w:b/>
                <w:lang w:val="hy-AM"/>
              </w:rPr>
            </w:pPr>
          </w:p>
        </w:tc>
        <w:tc>
          <w:tcPr>
            <w:tcW w:w="1757" w:type="dxa"/>
          </w:tcPr>
          <w:p w14:paraId="55F7F7E2"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24ED7BDC" w14:textId="77777777" w:rsidR="00DE6FA5" w:rsidRPr="00A71D81" w:rsidRDefault="00DE6FA5" w:rsidP="007760A5">
            <w:pPr>
              <w:pStyle w:val="Heading3"/>
              <w:spacing w:line="240" w:lineRule="auto"/>
              <w:jc w:val="left"/>
              <w:rPr>
                <w:rFonts w:ascii="GHEA Grapalat" w:hAnsi="GHEA Grapalat"/>
                <w:b/>
                <w:lang w:val="hy-AM"/>
              </w:rPr>
            </w:pPr>
          </w:p>
        </w:tc>
        <w:tc>
          <w:tcPr>
            <w:tcW w:w="1800" w:type="dxa"/>
          </w:tcPr>
          <w:p w14:paraId="45B569D5" w14:textId="77777777" w:rsidR="00DE6FA5" w:rsidRPr="00A71D81" w:rsidRDefault="00DE6FA5" w:rsidP="007760A5">
            <w:pPr>
              <w:pStyle w:val="Heading3"/>
              <w:spacing w:line="240" w:lineRule="auto"/>
              <w:jc w:val="left"/>
              <w:rPr>
                <w:rFonts w:ascii="GHEA Grapalat" w:hAnsi="GHEA Grapalat"/>
                <w:b/>
                <w:lang w:val="hy-AM"/>
              </w:rPr>
            </w:pPr>
          </w:p>
        </w:tc>
      </w:tr>
    </w:tbl>
    <w:p w14:paraId="79320602" w14:textId="77777777" w:rsidR="000B1088" w:rsidRPr="00A71D81" w:rsidRDefault="000B1088" w:rsidP="000B1088">
      <w:pPr>
        <w:rPr>
          <w:rFonts w:ascii="GHEA Grapalat" w:hAnsi="GHEA Grapalat"/>
          <w:sz w:val="20"/>
          <w:lang w:val="es-ES"/>
        </w:rPr>
      </w:pPr>
    </w:p>
    <w:p w14:paraId="0F1D6D12" w14:textId="034A64F1" w:rsidR="000B1088" w:rsidRPr="00A71D81" w:rsidRDefault="004421F7" w:rsidP="000B1088">
      <w:pPr>
        <w:jc w:val="both"/>
        <w:rPr>
          <w:rFonts w:ascii="GHEA Grapalat" w:hAnsi="GHEA Grapalat"/>
          <w:sz w:val="20"/>
          <w:u w:val="single"/>
        </w:rPr>
      </w:pPr>
      <w:r>
        <w:rPr>
          <w:rFonts w:ascii="GHEA Grapalat" w:hAnsi="GHEA Grapalat"/>
          <w:sz w:val="20"/>
          <w:u w:val="single"/>
        </w:rPr>
        <w:t xml:space="preserve">         </w:t>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rPr>
        <w:tab/>
      </w:r>
      <w:r>
        <w:rPr>
          <w:rFonts w:ascii="GHEA Grapalat" w:hAnsi="GHEA Grapalat"/>
          <w:sz w:val="20"/>
        </w:rPr>
        <w:t xml:space="preserve">                         </w:t>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t xml:space="preserve">    </w:t>
      </w:r>
    </w:p>
    <w:p w14:paraId="7CD2BF84" w14:textId="77777777" w:rsidR="00D4086C" w:rsidRPr="00D4086C" w:rsidRDefault="00950D11" w:rsidP="00D4086C">
      <w:pPr>
        <w:jc w:val="both"/>
        <w:rPr>
          <w:rFonts w:ascii="GHEA Grapalat" w:hAnsi="GHEA Grapalat" w:cs="Sylfaen"/>
          <w:sz w:val="20"/>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r w:rsidR="00D4086C" w:rsidRPr="00D4086C">
        <w:rPr>
          <w:rFonts w:ascii="GHEA Grapalat" w:hAnsi="GHEA Grapalat" w:cs="Sylfaen"/>
          <w:sz w:val="20"/>
          <w:lang w:val="hy-AM"/>
        </w:rPr>
        <w:t xml:space="preserve">Կ. Տ. </w:t>
      </w:r>
    </w:p>
    <w:p w14:paraId="76EE0634" w14:textId="77777777" w:rsidR="000B1088" w:rsidRPr="00A71D81" w:rsidRDefault="000B1088" w:rsidP="000B1088">
      <w:pPr>
        <w:jc w:val="both"/>
        <w:rPr>
          <w:rFonts w:ascii="GHEA Grapalat" w:hAnsi="GHEA Grapalat"/>
          <w:sz w:val="20"/>
          <w:u w:val="single"/>
          <w:lang w:val="hy-AM"/>
        </w:rPr>
      </w:pPr>
    </w:p>
    <w:p w14:paraId="44A1B322" w14:textId="77777777" w:rsidR="000B1088" w:rsidRPr="00A71D81" w:rsidRDefault="000B1088" w:rsidP="004357B4">
      <w:pPr>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4A1C6E">
      <w:pPr>
        <w:pStyle w:val="BodyTextIndent3"/>
        <w:spacing w:line="240" w:lineRule="auto"/>
        <w:ind w:firstLine="0"/>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4F82547A" w:rsidR="00E95494" w:rsidRPr="00E95494" w:rsidRDefault="00873CD0" w:rsidP="00E95494">
      <w:pPr>
        <w:pStyle w:val="BodyTextIndent3"/>
        <w:ind w:firstLine="0"/>
        <w:jc w:val="right"/>
        <w:rPr>
          <w:rFonts w:ascii="GHEA Grapalat" w:hAnsi="GHEA Grapalat"/>
          <w:b/>
          <w:lang w:val="es-ES"/>
        </w:rPr>
      </w:pPr>
      <w:r>
        <w:rPr>
          <w:rFonts w:ascii="GHEA Grapalat" w:hAnsi="GHEA Grapalat"/>
          <w:b/>
          <w:lang w:val="es-ES"/>
        </w:rPr>
        <w:t>ՀՀ-ԱՄ-ԱՀ-ՎԱՄՀ-ԳՀԱՊՁԲ-12/</w:t>
      </w:r>
      <w:proofErr w:type="gramStart"/>
      <w:r>
        <w:rPr>
          <w:rFonts w:ascii="GHEA Grapalat" w:hAnsi="GHEA Grapalat"/>
          <w:b/>
          <w:lang w:val="es-ES"/>
        </w:rPr>
        <w:t xml:space="preserve">25  </w:t>
      </w:r>
      <w:proofErr w:type="spellStart"/>
      <w:r w:rsidR="00E95494" w:rsidRPr="00E95494">
        <w:rPr>
          <w:rFonts w:ascii="GHEA Grapalat" w:hAnsi="GHEA Grapalat"/>
          <w:b/>
          <w:lang w:val="es-ES"/>
        </w:rPr>
        <w:t>ծածկագրով</w:t>
      </w:r>
      <w:proofErr w:type="spellEnd"/>
      <w:proofErr w:type="gramEnd"/>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proofErr w:type="spellStart"/>
      <w:r w:rsidRPr="00E95494">
        <w:rPr>
          <w:rFonts w:ascii="GHEA Grapalat" w:hAnsi="GHEA Grapalat"/>
          <w:b/>
          <w:sz w:val="24"/>
          <w:szCs w:val="24"/>
          <w:lang w:val="es-ES"/>
        </w:rPr>
        <w:t>գնանշման</w:t>
      </w:r>
      <w:proofErr w:type="spellEnd"/>
      <w:r w:rsidRPr="00E95494">
        <w:rPr>
          <w:rFonts w:ascii="GHEA Grapalat" w:hAnsi="GHEA Grapalat"/>
          <w:b/>
          <w:sz w:val="24"/>
          <w:szCs w:val="24"/>
          <w:lang w:val="es-ES"/>
        </w:rPr>
        <w:t xml:space="preserve"> </w:t>
      </w:r>
      <w:proofErr w:type="spellStart"/>
      <w:proofErr w:type="gramStart"/>
      <w:r w:rsidRPr="00E95494">
        <w:rPr>
          <w:rFonts w:ascii="GHEA Grapalat" w:hAnsi="GHEA Grapalat"/>
          <w:b/>
          <w:sz w:val="24"/>
          <w:szCs w:val="24"/>
          <w:lang w:val="es-ES"/>
        </w:rPr>
        <w:t>հարցման</w:t>
      </w:r>
      <w:proofErr w:type="spellEnd"/>
      <w:r w:rsidRPr="00E95494">
        <w:rPr>
          <w:rFonts w:ascii="GHEA Grapalat" w:hAnsi="GHEA Grapalat"/>
          <w:b/>
          <w:sz w:val="24"/>
          <w:szCs w:val="24"/>
          <w:lang w:val="es-ES"/>
        </w:rPr>
        <w:t xml:space="preserve">  </w:t>
      </w:r>
      <w:proofErr w:type="spellStart"/>
      <w:r w:rsidRPr="00E95494">
        <w:rPr>
          <w:rFonts w:ascii="GHEA Grapalat" w:hAnsi="GHEA Grapalat"/>
          <w:b/>
          <w:sz w:val="24"/>
          <w:szCs w:val="24"/>
          <w:lang w:val="es-ES"/>
        </w:rPr>
        <w:t>հրավերի</w:t>
      </w:r>
      <w:proofErr w:type="spellEnd"/>
      <w:proofErr w:type="gram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6655FE19" w:rsidR="00000E1D" w:rsidRPr="00000E1D" w:rsidRDefault="00873CD0" w:rsidP="00000E1D">
      <w:pPr>
        <w:jc w:val="right"/>
        <w:rPr>
          <w:rFonts w:ascii="GHEA Grapalat" w:hAnsi="GHEA Grapalat"/>
          <w:b/>
          <w:lang w:val="es-ES"/>
        </w:rPr>
      </w:pPr>
      <w:bookmarkStart w:id="11" w:name="_Hlk124330511"/>
      <w:r>
        <w:rPr>
          <w:rFonts w:ascii="GHEA Grapalat" w:hAnsi="GHEA Grapalat"/>
          <w:b/>
          <w:lang w:val="es-ES"/>
        </w:rPr>
        <w:t>ՀՀ-ԱՄ-ԱՀ-ՎԱՄՀ-ԳՀԱՊՁԲ-12/</w:t>
      </w:r>
      <w:proofErr w:type="gramStart"/>
      <w:r>
        <w:rPr>
          <w:rFonts w:ascii="GHEA Grapalat" w:hAnsi="GHEA Grapalat"/>
          <w:b/>
          <w:lang w:val="es-ES"/>
        </w:rPr>
        <w:t xml:space="preserve">25  </w:t>
      </w:r>
      <w:proofErr w:type="spellStart"/>
      <w:r w:rsidR="00000E1D" w:rsidRPr="00000E1D">
        <w:rPr>
          <w:rFonts w:ascii="GHEA Grapalat" w:hAnsi="GHEA Grapalat"/>
          <w:b/>
          <w:lang w:val="es-ES"/>
        </w:rPr>
        <w:t>ծածկագրով</w:t>
      </w:r>
      <w:proofErr w:type="spellEnd"/>
      <w:proofErr w:type="gramEnd"/>
    </w:p>
    <w:p w14:paraId="72BBEDF6" w14:textId="53EA96DE" w:rsidR="00B2572B" w:rsidRPr="00A71D81" w:rsidRDefault="00000E1D" w:rsidP="00000E1D">
      <w:pPr>
        <w:jc w:val="right"/>
        <w:rPr>
          <w:rFonts w:ascii="GHEA Grapalat" w:hAnsi="GHEA Grapalat"/>
          <w:lang w:val="hy-AM"/>
        </w:rPr>
      </w:pPr>
      <w:proofErr w:type="spellStart"/>
      <w:r w:rsidRPr="00000E1D">
        <w:rPr>
          <w:rFonts w:ascii="GHEA Grapalat" w:hAnsi="GHEA Grapalat"/>
          <w:b/>
          <w:lang w:val="es-ES"/>
        </w:rPr>
        <w:t>գնանշման</w:t>
      </w:r>
      <w:proofErr w:type="spellEnd"/>
      <w:r w:rsidRPr="00000E1D">
        <w:rPr>
          <w:rFonts w:ascii="GHEA Grapalat" w:hAnsi="GHEA Grapalat"/>
          <w:b/>
          <w:lang w:val="es-ES"/>
        </w:rPr>
        <w:t xml:space="preserve"> </w:t>
      </w:r>
      <w:proofErr w:type="spellStart"/>
      <w:proofErr w:type="gramStart"/>
      <w:r w:rsidRPr="00000E1D">
        <w:rPr>
          <w:rFonts w:ascii="GHEA Grapalat" w:hAnsi="GHEA Grapalat"/>
          <w:b/>
          <w:lang w:val="es-ES"/>
        </w:rPr>
        <w:t>հարցման</w:t>
      </w:r>
      <w:proofErr w:type="spellEnd"/>
      <w:r w:rsidRPr="00000E1D">
        <w:rPr>
          <w:rFonts w:ascii="GHEA Grapalat" w:hAnsi="GHEA Grapalat"/>
          <w:b/>
          <w:lang w:val="es-ES"/>
        </w:rPr>
        <w:t xml:space="preserve">  </w:t>
      </w:r>
      <w:proofErr w:type="spellStart"/>
      <w:r w:rsidRPr="00000E1D">
        <w:rPr>
          <w:rFonts w:ascii="GHEA Grapalat" w:hAnsi="GHEA Grapalat"/>
          <w:b/>
          <w:lang w:val="es-ES"/>
        </w:rPr>
        <w:t>հրավերի</w:t>
      </w:r>
      <w:proofErr w:type="spellEnd"/>
      <w:proofErr w:type="gramEnd"/>
    </w:p>
    <w:p w14:paraId="2EA4DB99" w14:textId="77777777" w:rsidR="00B2572B" w:rsidRPr="00A71D81" w:rsidRDefault="00B2572B" w:rsidP="00EF3662">
      <w:pPr>
        <w:ind w:firstLine="567"/>
        <w:jc w:val="center"/>
        <w:rPr>
          <w:rFonts w:ascii="GHEA Grapalat" w:hAnsi="GHEA Grapalat"/>
          <w:sz w:val="20"/>
          <w:lang w:val="hy-AM"/>
        </w:rPr>
      </w:pPr>
    </w:p>
    <w:bookmarkEnd w:id="11"/>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444852B7" w:rsidR="00D6101B" w:rsidRPr="00D6101B" w:rsidRDefault="00D6101B" w:rsidP="00F960DC">
      <w:pPr>
        <w:jc w:val="both"/>
        <w:rPr>
          <w:rFonts w:ascii="GHEA Grapalat" w:hAnsi="GHEA Grapalat" w:cs="Arial"/>
          <w:sz w:val="20"/>
          <w:szCs w:val="20"/>
          <w:lang w:val="hy-AM"/>
        </w:rPr>
      </w:pPr>
      <w:proofErr w:type="spellStart"/>
      <w:r w:rsidRPr="00D6101B">
        <w:rPr>
          <w:rFonts w:ascii="GHEA Grapalat" w:hAnsi="GHEA Grapalat" w:cs="Arial"/>
          <w:sz w:val="20"/>
          <w:szCs w:val="20"/>
          <w:lang w:val="es-ES"/>
        </w:rPr>
        <w:t>Ուսումնասիրելով</w:t>
      </w:r>
      <w:proofErr w:type="spellEnd"/>
      <w:r w:rsidRPr="00D6101B">
        <w:rPr>
          <w:rFonts w:ascii="GHEA Grapalat" w:hAnsi="GHEA Grapalat" w:cs="Arial"/>
          <w:sz w:val="20"/>
          <w:szCs w:val="20"/>
          <w:lang w:val="es-ES"/>
        </w:rPr>
        <w:t xml:space="preserve"> </w:t>
      </w:r>
      <w:r w:rsidR="00873CD0">
        <w:rPr>
          <w:rFonts w:ascii="GHEA Grapalat" w:hAnsi="GHEA Grapalat" w:cs="Arial"/>
          <w:b/>
          <w:sz w:val="20"/>
          <w:szCs w:val="20"/>
          <w:lang w:val="es-ES"/>
        </w:rPr>
        <w:t>ՀՀ-ԱՄ-ԱՀ-ՎԱՄՀ-ԳՀԱՊՁԲ-12/</w:t>
      </w:r>
      <w:proofErr w:type="gramStart"/>
      <w:r w:rsidR="00873CD0">
        <w:rPr>
          <w:rFonts w:ascii="GHEA Grapalat" w:hAnsi="GHEA Grapalat" w:cs="Arial"/>
          <w:b/>
          <w:sz w:val="20"/>
          <w:szCs w:val="20"/>
          <w:lang w:val="es-ES"/>
        </w:rPr>
        <w:t xml:space="preserve">25  </w:t>
      </w:r>
      <w:proofErr w:type="spellStart"/>
      <w:r w:rsidRPr="00D6101B">
        <w:rPr>
          <w:rFonts w:ascii="GHEA Grapalat" w:hAnsi="GHEA Grapalat" w:cs="Arial"/>
          <w:sz w:val="20"/>
          <w:szCs w:val="20"/>
          <w:lang w:val="es-ES"/>
        </w:rPr>
        <w:t>ծածկագրով</w:t>
      </w:r>
      <w:proofErr w:type="spellEnd"/>
      <w:proofErr w:type="gramEnd"/>
      <w:r w:rsidRPr="00D6101B">
        <w:rPr>
          <w:rFonts w:ascii="GHEA Grapalat" w:hAnsi="GHEA Grapalat" w:cs="Arial"/>
          <w:sz w:val="20"/>
          <w:szCs w:val="20"/>
          <w:lang w:val="es-ES"/>
        </w:rPr>
        <w:t xml:space="preserve"> </w:t>
      </w:r>
      <w:proofErr w:type="spellStart"/>
      <w:r w:rsidRPr="00D6101B">
        <w:rPr>
          <w:rFonts w:ascii="GHEA Grapalat" w:hAnsi="GHEA Grapalat" w:cs="Arial"/>
          <w:sz w:val="20"/>
          <w:szCs w:val="20"/>
          <w:lang w:val="es-ES"/>
        </w:rPr>
        <w:t>գնանշման</w:t>
      </w:r>
      <w:proofErr w:type="spellEnd"/>
      <w:r w:rsidRPr="00D6101B">
        <w:rPr>
          <w:rFonts w:ascii="GHEA Grapalat" w:hAnsi="GHEA Grapalat" w:cs="Arial"/>
          <w:sz w:val="20"/>
          <w:szCs w:val="20"/>
          <w:lang w:val="es-ES"/>
        </w:rPr>
        <w:t xml:space="preserve"> </w:t>
      </w:r>
      <w:proofErr w:type="spellStart"/>
      <w:proofErr w:type="gramStart"/>
      <w:r w:rsidRPr="00D6101B">
        <w:rPr>
          <w:rFonts w:ascii="GHEA Grapalat" w:hAnsi="GHEA Grapalat" w:cs="Arial"/>
          <w:sz w:val="20"/>
          <w:szCs w:val="20"/>
          <w:lang w:val="es-ES"/>
        </w:rPr>
        <w:t>հարցման</w:t>
      </w:r>
      <w:proofErr w:type="spellEnd"/>
      <w:r w:rsidRPr="00D6101B">
        <w:rPr>
          <w:rFonts w:ascii="GHEA Grapalat" w:hAnsi="GHEA Grapalat" w:cs="Arial"/>
          <w:sz w:val="20"/>
          <w:szCs w:val="20"/>
          <w:lang w:val="es-ES"/>
        </w:rPr>
        <w:t xml:space="preserve">  </w:t>
      </w:r>
      <w:proofErr w:type="spellStart"/>
      <w:r w:rsidRPr="00D6101B">
        <w:rPr>
          <w:rFonts w:ascii="GHEA Grapalat" w:hAnsi="GHEA Grapalat" w:cs="Arial"/>
          <w:sz w:val="20"/>
          <w:szCs w:val="20"/>
          <w:lang w:val="es-ES"/>
        </w:rPr>
        <w:t>հրավերը</w:t>
      </w:r>
      <w:proofErr w:type="spellEnd"/>
      <w:proofErr w:type="gramEnd"/>
      <w:r w:rsidRPr="00D6101B">
        <w:rPr>
          <w:rFonts w:ascii="GHEA Grapalat" w:hAnsi="GHEA Grapalat" w:cs="Arial"/>
          <w:sz w:val="20"/>
          <w:szCs w:val="20"/>
          <w:lang w:val="es-ES"/>
        </w:rPr>
        <w:t xml:space="preserve">, </w:t>
      </w:r>
      <w:proofErr w:type="spellStart"/>
      <w:r w:rsidRPr="00D6101B">
        <w:rPr>
          <w:rFonts w:ascii="GHEA Grapalat" w:hAnsi="GHEA Grapalat" w:cs="Arial"/>
          <w:sz w:val="20"/>
          <w:szCs w:val="20"/>
          <w:lang w:val="es-ES"/>
        </w:rPr>
        <w:t>այդ</w:t>
      </w:r>
      <w:proofErr w:type="spellEnd"/>
      <w:r w:rsidRPr="00D6101B">
        <w:rPr>
          <w:rFonts w:ascii="GHEA Grapalat" w:hAnsi="GHEA Grapalat" w:cs="Arial"/>
          <w:sz w:val="20"/>
          <w:szCs w:val="20"/>
          <w:lang w:val="es-ES"/>
        </w:rPr>
        <w:t xml:space="preserve"> </w:t>
      </w:r>
      <w:proofErr w:type="spellStart"/>
      <w:r w:rsidRPr="00D6101B">
        <w:rPr>
          <w:rFonts w:ascii="GHEA Grapalat" w:hAnsi="GHEA Grapalat" w:cs="Arial"/>
          <w:sz w:val="20"/>
          <w:szCs w:val="20"/>
          <w:lang w:val="es-ES"/>
        </w:rPr>
        <w:t>թվում</w:t>
      </w:r>
      <w:proofErr w:type="spellEnd"/>
      <w:r w:rsidRPr="00D6101B">
        <w:rPr>
          <w:rFonts w:ascii="GHEA Grapalat" w:hAnsi="GHEA Grapalat" w:cs="Arial"/>
          <w:sz w:val="20"/>
          <w:szCs w:val="20"/>
          <w:lang w:val="es-ES"/>
        </w:rPr>
        <w:t xml:space="preserve"> </w:t>
      </w:r>
      <w:proofErr w:type="spellStart"/>
      <w:proofErr w:type="gramStart"/>
      <w:r w:rsidRPr="00D6101B">
        <w:rPr>
          <w:rFonts w:ascii="GHEA Grapalat" w:hAnsi="GHEA Grapalat" w:cs="Arial"/>
          <w:sz w:val="20"/>
          <w:szCs w:val="20"/>
          <w:lang w:val="es-ES"/>
        </w:rPr>
        <w:t>կնքվելիք</w:t>
      </w:r>
      <w:proofErr w:type="spellEnd"/>
      <w:r w:rsidRPr="00D6101B">
        <w:rPr>
          <w:rFonts w:ascii="GHEA Grapalat" w:hAnsi="GHEA Grapalat" w:cs="Arial"/>
          <w:sz w:val="20"/>
          <w:szCs w:val="20"/>
          <w:lang w:val="es-ES"/>
        </w:rPr>
        <w:t xml:space="preserve">  </w:t>
      </w:r>
      <w:proofErr w:type="spellStart"/>
      <w:r w:rsidRPr="00D6101B">
        <w:rPr>
          <w:rFonts w:ascii="GHEA Grapalat" w:hAnsi="GHEA Grapalat" w:cs="Arial"/>
          <w:sz w:val="20"/>
          <w:szCs w:val="20"/>
          <w:lang w:val="es-ES"/>
        </w:rPr>
        <w:t>պայմանագրի</w:t>
      </w:r>
      <w:proofErr w:type="spellEnd"/>
      <w:proofErr w:type="gramEnd"/>
      <w:r w:rsidRPr="00D6101B">
        <w:rPr>
          <w:rFonts w:ascii="GHEA Grapalat" w:hAnsi="GHEA Grapalat" w:cs="Arial"/>
          <w:sz w:val="20"/>
          <w:szCs w:val="20"/>
          <w:lang w:val="es-ES"/>
        </w:rPr>
        <w:t xml:space="preserve"> </w:t>
      </w:r>
      <w:proofErr w:type="spellStart"/>
      <w:proofErr w:type="gramStart"/>
      <w:r w:rsidRPr="00D6101B">
        <w:rPr>
          <w:rFonts w:ascii="GHEA Grapalat" w:hAnsi="GHEA Grapalat" w:cs="Arial"/>
          <w:sz w:val="20"/>
          <w:szCs w:val="20"/>
          <w:lang w:val="es-ES"/>
        </w:rPr>
        <w:t>նախագիծը</w:t>
      </w:r>
      <w:proofErr w:type="spellEnd"/>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proofErr w:type="gramEnd"/>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 xml:space="preserve">-ն </w:t>
      </w:r>
      <w:proofErr w:type="spellStart"/>
      <w:r w:rsidRPr="00D6101B">
        <w:rPr>
          <w:rFonts w:ascii="GHEA Grapalat" w:hAnsi="GHEA Grapalat" w:cs="Arial"/>
          <w:sz w:val="20"/>
          <w:szCs w:val="20"/>
          <w:lang w:val="es-ES"/>
        </w:rPr>
        <w:t>առաջարկում</w:t>
      </w:r>
      <w:proofErr w:type="spellEnd"/>
      <w:r w:rsidRPr="00D6101B">
        <w:rPr>
          <w:rFonts w:ascii="GHEA Grapalat" w:hAnsi="GHEA Grapalat" w:cs="Arial"/>
          <w:sz w:val="20"/>
          <w:szCs w:val="20"/>
          <w:lang w:val="es-ES"/>
        </w:rPr>
        <w:t xml:space="preserve">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12" w:name="_Hlk23147299"/>
      <w:r w:rsidRPr="00D6101B">
        <w:rPr>
          <w:rFonts w:ascii="GHEA Grapalat" w:hAnsi="GHEA Grapalat" w:cs="Arial"/>
          <w:sz w:val="20"/>
          <w:szCs w:val="20"/>
          <w:vertAlign w:val="superscript"/>
          <w:lang w:val="hy-AM"/>
        </w:rPr>
        <w:t xml:space="preserve">                                                                                     մասնակցի անվանումը</w:t>
      </w:r>
    </w:p>
    <w:bookmarkEnd w:id="12"/>
    <w:p w14:paraId="77A8720A" w14:textId="2CFE8CF4" w:rsidR="00D6101B" w:rsidRPr="00D6101B" w:rsidRDefault="00D6101B" w:rsidP="00F960DC">
      <w:pPr>
        <w:rPr>
          <w:rFonts w:ascii="GHEA Grapalat" w:hAnsi="GHEA Grapalat" w:cs="Arial"/>
          <w:sz w:val="20"/>
          <w:szCs w:val="20"/>
          <w:lang w:val="hy-AM"/>
        </w:rPr>
      </w:pPr>
      <w:proofErr w:type="spellStart"/>
      <w:r w:rsidRPr="00D6101B">
        <w:rPr>
          <w:rFonts w:ascii="GHEA Grapalat" w:hAnsi="GHEA Grapalat" w:cs="Arial"/>
          <w:sz w:val="20"/>
          <w:szCs w:val="20"/>
          <w:lang w:val="es-ES"/>
        </w:rPr>
        <w:t>պայմանագիրը</w:t>
      </w:r>
      <w:proofErr w:type="spellEnd"/>
      <w:r w:rsidRPr="00D6101B">
        <w:rPr>
          <w:rFonts w:ascii="GHEA Grapalat" w:hAnsi="GHEA Grapalat" w:cs="Arial"/>
          <w:sz w:val="20"/>
          <w:szCs w:val="20"/>
          <w:lang w:val="es-ES"/>
        </w:rPr>
        <w:t xml:space="preserve"> </w:t>
      </w:r>
      <w:proofErr w:type="spellStart"/>
      <w:r w:rsidRPr="00D6101B">
        <w:rPr>
          <w:rFonts w:ascii="GHEA Grapalat" w:hAnsi="GHEA Grapalat" w:cs="Arial"/>
          <w:sz w:val="20"/>
          <w:szCs w:val="20"/>
          <w:lang w:val="es-ES"/>
        </w:rPr>
        <w:t>կատարել</w:t>
      </w:r>
      <w:proofErr w:type="spellEnd"/>
      <w:r w:rsidRPr="00D6101B">
        <w:rPr>
          <w:rFonts w:ascii="GHEA Grapalat" w:hAnsi="GHEA Grapalat" w:cs="Arial"/>
          <w:sz w:val="20"/>
          <w:szCs w:val="20"/>
          <w:lang w:val="es-ES"/>
        </w:rPr>
        <w:t xml:space="preserve"> </w:t>
      </w:r>
      <w:proofErr w:type="spellStart"/>
      <w:r w:rsidRPr="00D6101B">
        <w:rPr>
          <w:rFonts w:ascii="GHEA Grapalat" w:hAnsi="GHEA Grapalat" w:cs="Arial"/>
          <w:sz w:val="20"/>
          <w:szCs w:val="20"/>
          <w:lang w:val="es-ES"/>
        </w:rPr>
        <w:t>ներքոհիշյալ</w:t>
      </w:r>
      <w:proofErr w:type="spellEnd"/>
      <w:r w:rsidRPr="00D6101B">
        <w:rPr>
          <w:rFonts w:ascii="GHEA Grapalat" w:hAnsi="GHEA Grapalat" w:cs="Arial"/>
          <w:sz w:val="20"/>
          <w:szCs w:val="20"/>
          <w:lang w:val="es-ES"/>
        </w:rPr>
        <w:t xml:space="preserve"> </w:t>
      </w:r>
      <w:proofErr w:type="spellStart"/>
      <w:r w:rsidRPr="00D6101B">
        <w:rPr>
          <w:rFonts w:ascii="GHEA Grapalat" w:hAnsi="GHEA Grapalat" w:cs="Arial"/>
          <w:sz w:val="20"/>
          <w:szCs w:val="20"/>
          <w:lang w:val="es-ES"/>
        </w:rPr>
        <w:t>ընդհանուր</w:t>
      </w:r>
      <w:proofErr w:type="spellEnd"/>
      <w:r w:rsidRPr="00D6101B">
        <w:rPr>
          <w:rFonts w:ascii="GHEA Grapalat" w:hAnsi="GHEA Grapalat" w:cs="Arial"/>
          <w:sz w:val="20"/>
          <w:szCs w:val="20"/>
          <w:lang w:val="es-ES"/>
        </w:rPr>
        <w:t xml:space="preserve"> </w:t>
      </w:r>
      <w:proofErr w:type="spellStart"/>
      <w:r w:rsidRPr="00D6101B">
        <w:rPr>
          <w:rFonts w:ascii="GHEA Grapalat" w:hAnsi="GHEA Grapalat" w:cs="Arial"/>
          <w:sz w:val="20"/>
          <w:szCs w:val="20"/>
          <w:lang w:val="es-ES"/>
        </w:rPr>
        <w:t>գներով</w:t>
      </w:r>
      <w:proofErr w:type="spellEnd"/>
      <w:r w:rsidRPr="00D6101B">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8398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8398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58398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58398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E7250F">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E7250F">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B9E66AD"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236B0036" w:rsidR="006E71AC" w:rsidRPr="006E71AC" w:rsidRDefault="00873CD0" w:rsidP="006E71AC">
      <w:pPr>
        <w:pStyle w:val="BodyTextIndent3"/>
        <w:jc w:val="right"/>
        <w:rPr>
          <w:rFonts w:ascii="GHEA Grapalat" w:hAnsi="GHEA Grapalat"/>
          <w:b/>
          <w:lang w:val="es-ES"/>
        </w:rPr>
      </w:pPr>
      <w:r>
        <w:rPr>
          <w:rFonts w:ascii="GHEA Grapalat" w:hAnsi="GHEA Grapalat"/>
          <w:b/>
          <w:lang w:val="es-ES"/>
        </w:rPr>
        <w:t>ՀՀ-ԱՄ-ԱՀ-ՎԱՄՀ-ԳՀԱՊՁԲ-12/</w:t>
      </w:r>
      <w:proofErr w:type="gramStart"/>
      <w:r>
        <w:rPr>
          <w:rFonts w:ascii="GHEA Grapalat" w:hAnsi="GHEA Grapalat"/>
          <w:b/>
          <w:lang w:val="es-ES"/>
        </w:rPr>
        <w:t xml:space="preserve">25  </w:t>
      </w:r>
      <w:proofErr w:type="spellStart"/>
      <w:r w:rsidR="006E71AC" w:rsidRPr="006E71AC">
        <w:rPr>
          <w:rFonts w:ascii="GHEA Grapalat" w:hAnsi="GHEA Grapalat"/>
          <w:b/>
          <w:lang w:val="es-ES"/>
        </w:rPr>
        <w:t>ծածկագրով</w:t>
      </w:r>
      <w:proofErr w:type="spellEnd"/>
      <w:proofErr w:type="gramEnd"/>
    </w:p>
    <w:p w14:paraId="52950A17" w14:textId="77777777" w:rsidR="006E71AC" w:rsidRPr="006E71AC" w:rsidRDefault="006E71AC" w:rsidP="006E71AC">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AEB3629"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7620E">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404510">
        <w:rPr>
          <w:rFonts w:ascii="GHEA Grapalat" w:hAnsi="GHEA Grapalat" w:cs="GHEA Grapalat"/>
          <w:sz w:val="20"/>
          <w:szCs w:val="20"/>
          <w:lang w:val="hy-AM"/>
        </w:rPr>
        <w:t>2</w:t>
      </w:r>
      <w:r w:rsidR="00B7620E">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73CD0" w:rsidRDefault="000149F3" w:rsidP="000149F3">
      <w:pPr>
        <w:ind w:firstLine="360"/>
        <w:jc w:val="both"/>
        <w:rPr>
          <w:rFonts w:ascii="GHEA Grapalat" w:hAnsi="GHEA Grapalat" w:cs="GHEA Grapalat"/>
          <w:color w:val="000000"/>
          <w:sz w:val="20"/>
          <w:szCs w:val="20"/>
          <w:lang w:val="hy-AM"/>
        </w:rPr>
      </w:pPr>
      <w:r w:rsidRPr="00873CD0">
        <w:rPr>
          <w:rFonts w:ascii="GHEA Grapalat" w:hAnsi="GHEA Grapalat" w:cs="GHEA Grapalat"/>
          <w:color w:val="000000"/>
          <w:sz w:val="20"/>
          <w:szCs w:val="20"/>
          <w:lang w:val="hy-AM"/>
        </w:rPr>
        <w:t xml:space="preserve">1.3 </w:t>
      </w:r>
      <w:r w:rsidR="007862B1" w:rsidRPr="00873CD0">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873CD0">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873CD0">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73CD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873CD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873CD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73CD0" w:rsidRDefault="000149F3" w:rsidP="000149F3">
      <w:pPr>
        <w:ind w:firstLine="426"/>
        <w:jc w:val="both"/>
        <w:rPr>
          <w:rFonts w:ascii="GHEA Grapalat" w:hAnsi="GHEA Grapalat" w:cs="GHEA Grapalat"/>
          <w:sz w:val="20"/>
          <w:szCs w:val="20"/>
          <w:lang w:val="hy-AM"/>
        </w:rPr>
      </w:pPr>
      <w:r w:rsidRPr="00873CD0">
        <w:rPr>
          <w:rFonts w:ascii="GHEA Grapalat" w:hAnsi="GHEA Grapalat" w:cs="GHEA Grapalat"/>
          <w:sz w:val="20"/>
          <w:szCs w:val="20"/>
          <w:lang w:val="hy-AM"/>
        </w:rPr>
        <w:t>1.4</w:t>
      </w:r>
      <w:r w:rsidR="007862B1" w:rsidRPr="00873CD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73CD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873CD0">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873CD0">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873CD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873CD0">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73CD0"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873CD0">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873CD0">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873CD0">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873CD0">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73CD0" w:rsidRDefault="000149F3" w:rsidP="000149F3">
      <w:pPr>
        <w:ind w:firstLine="426"/>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873CD0">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873CD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73CD0" w:rsidRDefault="000149F3" w:rsidP="000149F3">
      <w:pPr>
        <w:ind w:firstLine="360"/>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1.8 </w:t>
      </w:r>
      <w:r w:rsidR="007862B1" w:rsidRPr="00873CD0">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873CD0">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73CD0">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34C8" w:rsidRPr="00E02551"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Ապարանի Վարդանանց </w:t>
            </w:r>
            <w:proofErr w:type="gramStart"/>
            <w:r>
              <w:rPr>
                <w:rFonts w:ascii="GHEA Grapalat" w:hAnsi="GHEA Grapalat" w:cs="GHEA Grapalat"/>
                <w:sz w:val="20"/>
                <w:szCs w:val="20"/>
                <w:lang w:val="hy-AM"/>
              </w:rPr>
              <w:t>Ասպետների  անվան</w:t>
            </w:r>
            <w:proofErr w:type="gramEnd"/>
            <w:r>
              <w:rPr>
                <w:rFonts w:ascii="GHEA Grapalat" w:hAnsi="GHEA Grapalat" w:cs="GHEA Grapalat"/>
                <w:sz w:val="20"/>
                <w:szCs w:val="20"/>
                <w:lang w:val="hy-AM"/>
              </w:rPr>
              <w:t xml:space="preserve"> մանկապարտեզ ՀՈԱԿ</w:t>
            </w:r>
          </w:p>
        </w:tc>
      </w:tr>
      <w:tr w:rsidR="007834C8" w:rsidRPr="00A71D81"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77777777" w:rsidR="007834C8" w:rsidRPr="00A71D81" w:rsidRDefault="007834C8" w:rsidP="004142E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34C8" w:rsidRPr="00E02551"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05205558</w:t>
            </w:r>
          </w:p>
        </w:tc>
      </w:tr>
      <w:tr w:rsidR="007834C8" w:rsidRPr="00E02551"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w:t>
            </w:r>
            <w:proofErr w:type="gramEnd"/>
            <w:r>
              <w:rPr>
                <w:rFonts w:ascii="GHEA Grapalat" w:hAnsi="GHEA Grapalat"/>
                <w:sz w:val="20"/>
                <w:szCs w:val="20"/>
                <w:lang w:val="hy-AM"/>
              </w:rPr>
              <w:t xml:space="preserve"> Կրեդիտ Ագրիկոլ Բանկ ՓԲԸ</w:t>
            </w:r>
          </w:p>
        </w:tc>
      </w:tr>
      <w:tr w:rsidR="007834C8" w:rsidRPr="00E02551"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220225140478000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8398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8398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8398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8398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8398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5974DED7" w:rsidR="00DF169B" w:rsidRPr="006E71AC" w:rsidRDefault="00873CD0" w:rsidP="00DF169B">
      <w:pPr>
        <w:pStyle w:val="BodyTextIndent3"/>
        <w:jc w:val="right"/>
        <w:rPr>
          <w:rFonts w:ascii="GHEA Grapalat" w:hAnsi="GHEA Grapalat"/>
          <w:b/>
          <w:lang w:val="es-ES"/>
        </w:rPr>
      </w:pPr>
      <w:r>
        <w:rPr>
          <w:rFonts w:ascii="GHEA Grapalat" w:hAnsi="GHEA Grapalat"/>
          <w:b/>
          <w:lang w:val="es-ES"/>
        </w:rPr>
        <w:t>ՀՀ-ԱՄ-ԱՀ-ՎԱՄՀ-ԳՀԱՊՁԲ-12/</w:t>
      </w:r>
      <w:proofErr w:type="gramStart"/>
      <w:r>
        <w:rPr>
          <w:rFonts w:ascii="GHEA Grapalat" w:hAnsi="GHEA Grapalat"/>
          <w:b/>
          <w:lang w:val="es-ES"/>
        </w:rPr>
        <w:t xml:space="preserve">25  </w:t>
      </w:r>
      <w:proofErr w:type="spellStart"/>
      <w:r w:rsidR="00DF169B" w:rsidRPr="006E71AC">
        <w:rPr>
          <w:rFonts w:ascii="GHEA Grapalat" w:hAnsi="GHEA Grapalat"/>
          <w:b/>
          <w:lang w:val="es-ES"/>
        </w:rPr>
        <w:t>ծածկագրով</w:t>
      </w:r>
      <w:proofErr w:type="spellEnd"/>
      <w:proofErr w:type="gramEnd"/>
    </w:p>
    <w:p w14:paraId="36EC5D07" w14:textId="77777777" w:rsidR="00DF169B" w:rsidRPr="006E71AC" w:rsidRDefault="00DF169B" w:rsidP="00DF169B">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3B74E19"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F32D91">
        <w:rPr>
          <w:rFonts w:ascii="GHEA Grapalat" w:hAnsi="GHEA Grapalat" w:cs="GHEA Grapalat"/>
          <w:sz w:val="20"/>
          <w:szCs w:val="20"/>
          <w:lang w:val="hy-AM"/>
        </w:rPr>
        <w:t>2</w:t>
      </w:r>
      <w:r w:rsidR="004F7D17">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873CD0"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873CD0" w:rsidRDefault="00631658" w:rsidP="00631658">
      <w:pPr>
        <w:jc w:val="both"/>
        <w:rPr>
          <w:rFonts w:ascii="GHEA Grapalat" w:hAnsi="GHEA Grapalat" w:cs="GHEA Grapalat"/>
          <w:b/>
          <w:bCs/>
          <w:sz w:val="20"/>
          <w:szCs w:val="20"/>
          <w:lang w:val="hy-AM"/>
        </w:rPr>
      </w:pPr>
      <w:r w:rsidRPr="00873CD0">
        <w:rPr>
          <w:rFonts w:ascii="GHEA Grapalat" w:hAnsi="GHEA Grapalat" w:cs="GHEA Grapalat"/>
          <w:sz w:val="20"/>
          <w:szCs w:val="20"/>
          <w:lang w:val="hy-AM"/>
        </w:rPr>
        <w:tab/>
      </w:r>
      <w:r w:rsidRPr="00873CD0">
        <w:rPr>
          <w:rFonts w:ascii="GHEA Grapalat" w:hAnsi="GHEA Grapalat" w:cs="GHEA Grapalat"/>
          <w:sz w:val="20"/>
          <w:szCs w:val="20"/>
          <w:lang w:val="hy-AM"/>
        </w:rPr>
        <w:tab/>
        <w:t xml:space="preserve">                               </w:t>
      </w:r>
    </w:p>
    <w:p w14:paraId="57D90658" w14:textId="77777777" w:rsidR="00631658" w:rsidRPr="00873CD0" w:rsidRDefault="00631658" w:rsidP="00631658">
      <w:pPr>
        <w:ind w:left="426"/>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1.1 Ընկերությունը մասնակցում է </w:t>
      </w:r>
      <w:r w:rsidRPr="00873CD0">
        <w:rPr>
          <w:rFonts w:ascii="GHEA Grapalat" w:hAnsi="GHEA Grapalat" w:cs="GHEA Grapalat"/>
          <w:sz w:val="20"/>
          <w:szCs w:val="20"/>
          <w:u w:val="single"/>
          <w:lang w:val="hy-AM"/>
        </w:rPr>
        <w:tab/>
      </w:r>
      <w:r w:rsidRPr="00873CD0">
        <w:rPr>
          <w:rFonts w:ascii="GHEA Grapalat" w:hAnsi="GHEA Grapalat" w:cs="GHEA Grapalat"/>
          <w:sz w:val="20"/>
          <w:szCs w:val="20"/>
          <w:u w:val="single"/>
          <w:lang w:val="hy-AM"/>
        </w:rPr>
        <w:tab/>
      </w:r>
      <w:r w:rsidRPr="00873CD0">
        <w:rPr>
          <w:rFonts w:ascii="GHEA Grapalat" w:hAnsi="GHEA Grapalat" w:cs="GHEA Grapalat"/>
          <w:sz w:val="20"/>
          <w:szCs w:val="20"/>
          <w:u w:val="single"/>
          <w:lang w:val="hy-AM"/>
        </w:rPr>
        <w:tab/>
        <w:t xml:space="preserve">    </w:t>
      </w:r>
      <w:r w:rsidRPr="00873CD0">
        <w:rPr>
          <w:rFonts w:ascii="GHEA Grapalat" w:hAnsi="GHEA Grapalat" w:cs="GHEA Grapalat"/>
          <w:sz w:val="20"/>
          <w:szCs w:val="20"/>
          <w:u w:val="single"/>
          <w:lang w:val="hy-AM"/>
        </w:rPr>
        <w:tab/>
        <w:t xml:space="preserve">           </w:t>
      </w:r>
      <w:r w:rsidRPr="00873CD0">
        <w:rPr>
          <w:rFonts w:ascii="GHEA Grapalat" w:hAnsi="GHEA Grapalat" w:cs="GHEA Grapalat"/>
          <w:sz w:val="20"/>
          <w:szCs w:val="20"/>
          <w:u w:val="single"/>
          <w:lang w:val="hy-AM"/>
        </w:rPr>
        <w:tab/>
      </w:r>
      <w:r w:rsidRPr="00873CD0">
        <w:rPr>
          <w:rFonts w:ascii="GHEA Grapalat" w:hAnsi="GHEA Grapalat" w:cs="GHEA Grapalat"/>
          <w:sz w:val="20"/>
          <w:szCs w:val="20"/>
          <w:lang w:val="hy-AM"/>
        </w:rPr>
        <w:t xml:space="preserve">*  (այսուհետ` Պատվիրատու) կողմից </w:t>
      </w:r>
    </w:p>
    <w:p w14:paraId="3BD545D2" w14:textId="77777777" w:rsidR="00631658" w:rsidRPr="00873CD0" w:rsidRDefault="00631658" w:rsidP="00631658">
      <w:pPr>
        <w:ind w:left="426"/>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873CD0" w:rsidRDefault="00631658" w:rsidP="00631658">
      <w:pPr>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կազմակերպված` </w:t>
      </w:r>
      <w:r w:rsidRPr="00873CD0">
        <w:rPr>
          <w:rFonts w:ascii="GHEA Grapalat" w:hAnsi="GHEA Grapalat" w:cs="GHEA Grapalat"/>
          <w:sz w:val="20"/>
          <w:szCs w:val="20"/>
          <w:u w:val="single"/>
          <w:lang w:val="hy-AM"/>
        </w:rPr>
        <w:t xml:space="preserve"> </w:t>
      </w:r>
      <w:r w:rsidRPr="00873CD0">
        <w:rPr>
          <w:rFonts w:ascii="GHEA Grapalat" w:hAnsi="GHEA Grapalat" w:cs="GHEA Grapalat"/>
          <w:sz w:val="20"/>
          <w:szCs w:val="20"/>
          <w:u w:val="single"/>
          <w:lang w:val="hy-AM"/>
        </w:rPr>
        <w:tab/>
        <w:t xml:space="preserve">                                             </w:t>
      </w:r>
      <w:r w:rsidRPr="00873CD0">
        <w:rPr>
          <w:rFonts w:ascii="GHEA Grapalat" w:hAnsi="GHEA Grapalat" w:cs="GHEA Grapalat"/>
          <w:sz w:val="20"/>
          <w:szCs w:val="20"/>
          <w:lang w:val="hy-AM"/>
        </w:rPr>
        <w:t>* ծածկագրով գնման ընթացակարգին:</w:t>
      </w:r>
    </w:p>
    <w:p w14:paraId="76518AF4" w14:textId="77777777" w:rsidR="00631658" w:rsidRPr="00873CD0" w:rsidRDefault="00631658" w:rsidP="00631658">
      <w:pPr>
        <w:ind w:left="426"/>
        <w:jc w:val="both"/>
        <w:rPr>
          <w:rFonts w:ascii="GHEA Grapalat" w:hAnsi="GHEA Grapalat" w:cs="GHEA Grapalat"/>
          <w:sz w:val="20"/>
          <w:szCs w:val="20"/>
          <w:lang w:val="hy-AM"/>
        </w:rPr>
      </w:pPr>
      <w:r w:rsidRPr="00873CD0">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873CD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73CD0" w:rsidRDefault="007A5E2D" w:rsidP="007A5E2D">
      <w:pPr>
        <w:ind w:firstLine="426"/>
        <w:jc w:val="both"/>
        <w:rPr>
          <w:rFonts w:ascii="GHEA Grapalat" w:hAnsi="GHEA Grapalat" w:cs="GHEA Grapalat"/>
          <w:color w:val="000000"/>
          <w:sz w:val="20"/>
          <w:szCs w:val="20"/>
          <w:lang w:val="hy-AM"/>
        </w:rPr>
      </w:pPr>
      <w:r w:rsidRPr="00873CD0">
        <w:rPr>
          <w:rFonts w:ascii="GHEA Grapalat" w:hAnsi="GHEA Grapalat" w:cs="GHEA Grapalat"/>
          <w:color w:val="000000"/>
          <w:sz w:val="20"/>
          <w:szCs w:val="20"/>
          <w:lang w:val="hy-AM"/>
        </w:rPr>
        <w:t xml:space="preserve">1.3 </w:t>
      </w:r>
      <w:r w:rsidR="00631658" w:rsidRPr="00873CD0">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873CD0">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873CD0">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73CD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873CD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873CD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873CD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873CD0">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873CD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873CD0">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73CD0"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873CD0">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873CD0">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873CD0">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873CD0">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873CD0">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73CD0"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873CD0">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873CD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73CD0" w:rsidRDefault="00631658" w:rsidP="00631658">
      <w:pPr>
        <w:numPr>
          <w:ilvl w:val="1"/>
          <w:numId w:val="25"/>
        </w:numPr>
        <w:ind w:left="0" w:firstLine="426"/>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873CD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Ներկայացման</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ամսաթիվը</w:t>
            </w:r>
            <w:proofErr w:type="spellEnd"/>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w:t>
            </w:r>
            <w:proofErr w:type="spellStart"/>
            <w:r w:rsidRPr="00285563">
              <w:rPr>
                <w:rFonts w:ascii="GHEA Grapalat" w:hAnsi="GHEA Grapalat" w:cs="Sylfaen"/>
                <w:sz w:val="18"/>
                <w:szCs w:val="18"/>
              </w:rPr>
              <w:t>Ընկերություն</w:t>
            </w:r>
            <w:proofErr w:type="spellEnd"/>
            <w:r w:rsidRPr="00285563">
              <w:rPr>
                <w:rFonts w:ascii="GHEA Grapalat" w:hAnsi="GHEA Grapalat" w:cs="Sylfaen"/>
                <w:sz w:val="18"/>
                <w:szCs w:val="18"/>
              </w:rPr>
              <w:t xml:space="preserve">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lang w:val="hy-AM"/>
              </w:rPr>
              <w:t xml:space="preserve">ն սպասարկող Ֆինանսական կազմակերպություն </w:t>
            </w:r>
            <w:proofErr w:type="gramStart"/>
            <w:r w:rsidRPr="00285563">
              <w:rPr>
                <w:rFonts w:ascii="GHEA Grapalat" w:hAnsi="GHEA Grapalat" w:cs="Sylfaen"/>
                <w:sz w:val="18"/>
                <w:szCs w:val="18"/>
              </w:rPr>
              <w:t>(</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բանկ</w:t>
            </w:r>
            <w:proofErr w:type="spellEnd"/>
            <w:proofErr w:type="gramEnd"/>
            <w:r w:rsidRPr="00285563">
              <w:rPr>
                <w:rFonts w:ascii="GHEA Grapalat" w:hAnsi="GHEA Grapalat" w:cs="Sylfaen"/>
                <w:sz w:val="18"/>
                <w:szCs w:val="18"/>
              </w:rPr>
              <w:t>)</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lang w:val="hy-AM"/>
              </w:rPr>
              <w:t xml:space="preserve"> </w:t>
            </w:r>
            <w:proofErr w:type="spellStart"/>
            <w:r w:rsidRPr="00285563">
              <w:rPr>
                <w:rFonts w:ascii="GHEA Grapalat" w:hAnsi="GHEA Grapalat" w:cs="Sylfaen"/>
                <w:sz w:val="18"/>
                <w:szCs w:val="18"/>
              </w:rPr>
              <w:t>հաշվի</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համարը</w:t>
            </w:r>
            <w:proofErr w:type="spellEnd"/>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7834C8"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5C53060D"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Ապարանի Վարդանանց </w:t>
            </w:r>
            <w:proofErr w:type="gramStart"/>
            <w:r>
              <w:rPr>
                <w:rFonts w:ascii="GHEA Grapalat" w:hAnsi="GHEA Grapalat" w:cs="GHEA Grapalat"/>
                <w:sz w:val="20"/>
                <w:szCs w:val="20"/>
                <w:lang w:val="hy-AM"/>
              </w:rPr>
              <w:t>Ասպետների  անվան</w:t>
            </w:r>
            <w:proofErr w:type="gramEnd"/>
            <w:r>
              <w:rPr>
                <w:rFonts w:ascii="GHEA Grapalat" w:hAnsi="GHEA Grapalat" w:cs="GHEA Grapalat"/>
                <w:sz w:val="20"/>
                <w:szCs w:val="20"/>
                <w:lang w:val="hy-AM"/>
              </w:rPr>
              <w:t xml:space="preserve"> մանկապարտեզ ՀՈԱԿ</w:t>
            </w:r>
          </w:p>
        </w:tc>
      </w:tr>
      <w:tr w:rsidR="007834C8"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68CF0549" w:rsidR="007834C8" w:rsidRPr="00285563" w:rsidRDefault="007834C8" w:rsidP="007834C8">
            <w:pPr>
              <w:rPr>
                <w:rFonts w:ascii="GHEA Grapalat" w:hAnsi="GHEA Grapalat" w:cs="Sylfaen"/>
                <w:sz w:val="18"/>
                <w:szCs w:val="18"/>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34C8"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C0A2FA3"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05205558</w:t>
            </w:r>
          </w:p>
        </w:tc>
      </w:tr>
      <w:tr w:rsidR="007834C8"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5C53C00C"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w:t>
            </w:r>
            <w:proofErr w:type="gramEnd"/>
            <w:r>
              <w:rPr>
                <w:rFonts w:ascii="GHEA Grapalat" w:hAnsi="GHEA Grapalat"/>
                <w:sz w:val="20"/>
                <w:szCs w:val="20"/>
                <w:lang w:val="hy-AM"/>
              </w:rPr>
              <w:t xml:space="preserve"> Կրեդիտ Ագրիկոլ Բանկ ՓԲԸ</w:t>
            </w:r>
          </w:p>
        </w:tc>
      </w:tr>
      <w:tr w:rsidR="007834C8"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2F5B7AE4"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220225140478000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w:t>
            </w:r>
            <w:proofErr w:type="spellStart"/>
            <w:r w:rsidRPr="00285563">
              <w:rPr>
                <w:rFonts w:ascii="GHEA Grapalat" w:hAnsi="GHEA Grapalat" w:cs="Sylfaen"/>
                <w:sz w:val="18"/>
                <w:szCs w:val="18"/>
              </w:rPr>
              <w:t>Գումարը</w:t>
            </w:r>
            <w:proofErr w:type="spellEnd"/>
            <w:r w:rsidRPr="00285563">
              <w:rPr>
                <w:rFonts w:ascii="GHEA Grapalat" w:hAnsi="GHEA Grapalat" w:cs="Arial"/>
                <w:sz w:val="18"/>
                <w:szCs w:val="18"/>
              </w:rPr>
              <w:t xml:space="preserve"> </w:t>
            </w:r>
            <w:r w:rsidRPr="00285563">
              <w:rPr>
                <w:rFonts w:ascii="GHEA Grapalat" w:hAnsi="GHEA Grapalat" w:cs="Arial"/>
                <w:sz w:val="18"/>
                <w:szCs w:val="18"/>
                <w:lang w:val="ru-RU"/>
              </w:rPr>
              <w:t>(</w:t>
            </w:r>
            <w:proofErr w:type="spellStart"/>
            <w:r w:rsidRPr="00285563">
              <w:rPr>
                <w:rFonts w:ascii="GHEA Grapalat" w:hAnsi="GHEA Grapalat" w:cs="Sylfaen"/>
                <w:sz w:val="18"/>
                <w:szCs w:val="18"/>
              </w:rPr>
              <w:t>թվերով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proofErr w:type="gramStart"/>
            <w:r w:rsidRPr="00285563">
              <w:rPr>
                <w:rFonts w:ascii="GHEA Grapalat" w:hAnsi="GHEA Grapalat" w:cs="Sylfaen"/>
                <w:sz w:val="18"/>
                <w:szCs w:val="18"/>
              </w:rPr>
              <w:t>բառերով</w:t>
            </w:r>
            <w:proofErr w:type="spellEnd"/>
            <w:r w:rsidRPr="00285563">
              <w:rPr>
                <w:rFonts w:ascii="GHEA Grapalat" w:hAnsi="GHEA Grapalat" w:cs="Sylfaen"/>
                <w:sz w:val="18"/>
                <w:szCs w:val="18"/>
                <w:lang w:val="ru-RU"/>
              </w:rPr>
              <w:t>)</w:t>
            </w:r>
            <w:r w:rsidRPr="00285563">
              <w:rPr>
                <w:rFonts w:ascii="GHEA Grapalat" w:hAnsi="GHEA Grapalat" w:cs="Arial"/>
                <w:sz w:val="18"/>
                <w:szCs w:val="18"/>
              </w:rPr>
              <w:t>`</w:t>
            </w:r>
            <w:proofErr w:type="gramEnd"/>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Ակցեպտավորված գումարը</w:t>
            </w:r>
            <w:proofErr w:type="gramStart"/>
            <w:r w:rsidRPr="00285563">
              <w:rPr>
                <w:rFonts w:ascii="GHEA Grapalat" w:hAnsi="GHEA Grapalat" w:cs="Sylfaen"/>
                <w:sz w:val="18"/>
                <w:szCs w:val="18"/>
                <w:lang w:val="hy-AM"/>
              </w:rPr>
              <w:t xml:space="preserve">՝ </w:t>
            </w:r>
            <w:r w:rsidRPr="00285563">
              <w:rPr>
                <w:rFonts w:ascii="GHEA Grapalat" w:hAnsi="GHEA Grapalat" w:cs="Sylfaen"/>
                <w:sz w:val="18"/>
                <w:szCs w:val="18"/>
              </w:rPr>
              <w:t xml:space="preserve"> (</w:t>
            </w:r>
            <w:proofErr w:type="spellStart"/>
            <w:proofErr w:type="gramEnd"/>
            <w:r w:rsidRPr="00285563">
              <w:rPr>
                <w:rFonts w:ascii="GHEA Grapalat" w:hAnsi="GHEA Grapalat" w:cs="Sylfaen"/>
                <w:sz w:val="18"/>
                <w:szCs w:val="18"/>
              </w:rPr>
              <w:t>թվերով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proofErr w:type="gramStart"/>
            <w:r w:rsidRPr="00285563">
              <w:rPr>
                <w:rFonts w:ascii="GHEA Grapalat" w:hAnsi="GHEA Grapalat" w:cs="Sylfaen"/>
                <w:sz w:val="18"/>
                <w:szCs w:val="18"/>
              </w:rPr>
              <w:t>բառերով</w:t>
            </w:r>
            <w:proofErr w:type="spellEnd"/>
            <w:r w:rsidRPr="00285563">
              <w:rPr>
                <w:rFonts w:ascii="GHEA Grapalat" w:hAnsi="GHEA Grapalat" w:cs="Sylfaen"/>
                <w:sz w:val="18"/>
                <w:szCs w:val="18"/>
              </w:rPr>
              <w:t>)</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proofErr w:type="gramEnd"/>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w:t>
            </w:r>
            <w:proofErr w:type="spellStart"/>
            <w:r w:rsidRPr="00285563">
              <w:rPr>
                <w:rFonts w:ascii="GHEA Grapalat" w:hAnsi="GHEA Grapalat" w:cs="Sylfaen"/>
                <w:sz w:val="18"/>
                <w:szCs w:val="18"/>
              </w:rPr>
              <w:t>Արժույթը</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բառերով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proofErr w:type="gramStart"/>
            <w:r w:rsidRPr="00285563">
              <w:rPr>
                <w:rFonts w:ascii="GHEA Grapalat" w:hAnsi="GHEA Grapalat" w:cs="Sylfaen"/>
                <w:sz w:val="18"/>
                <w:szCs w:val="18"/>
              </w:rPr>
              <w:t>կոդով</w:t>
            </w:r>
            <w:proofErr w:type="spellEnd"/>
            <w:r w:rsidRPr="00285563">
              <w:rPr>
                <w:rFonts w:ascii="GHEA Grapalat" w:hAnsi="GHEA Grapalat" w:cs="Arial"/>
                <w:sz w:val="18"/>
                <w:szCs w:val="18"/>
              </w:rPr>
              <w:t>)`</w:t>
            </w:r>
            <w:proofErr w:type="gramEnd"/>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w:t>
            </w:r>
            <w:proofErr w:type="spellStart"/>
            <w:r w:rsidRPr="00285563">
              <w:rPr>
                <w:rFonts w:ascii="GHEA Grapalat" w:hAnsi="GHEA Grapalat" w:cs="Sylfaen"/>
                <w:sz w:val="18"/>
                <w:szCs w:val="18"/>
              </w:rPr>
              <w:t>Գործարքի</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վճարման</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նպատակը</w:t>
            </w:r>
            <w:proofErr w:type="spellEnd"/>
            <w:proofErr w:type="gramStart"/>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w:t>
            </w:r>
            <w:proofErr w:type="spellStart"/>
            <w:r w:rsidRPr="00285563">
              <w:rPr>
                <w:rFonts w:ascii="GHEA Grapalat" w:hAnsi="GHEA Grapalat" w:cs="Sylfaen"/>
                <w:bCs/>
                <w:i/>
                <w:sz w:val="18"/>
                <w:szCs w:val="18"/>
              </w:rPr>
              <w:t>պայմանագրի</w:t>
            </w:r>
            <w:proofErr w:type="spellEnd"/>
            <w:r w:rsidRPr="00285563">
              <w:rPr>
                <w:rFonts w:ascii="GHEA Grapalat" w:hAnsi="GHEA Grapalat" w:cs="Sylfaen"/>
                <w:bCs/>
                <w:i/>
                <w:sz w:val="18"/>
                <w:szCs w:val="18"/>
              </w:rPr>
              <w:t xml:space="preserve">  </w:t>
            </w:r>
            <w:proofErr w:type="spellStart"/>
            <w:r w:rsidRPr="00285563">
              <w:rPr>
                <w:rFonts w:ascii="GHEA Grapalat" w:hAnsi="GHEA Grapalat" w:cs="Sylfaen"/>
                <w:bCs/>
                <w:i/>
                <w:sz w:val="18"/>
                <w:szCs w:val="18"/>
              </w:rPr>
              <w:t>ապահովմ</w:t>
            </w:r>
            <w:proofErr w:type="spellEnd"/>
            <w:r w:rsidRPr="00285563">
              <w:rPr>
                <w:rFonts w:ascii="GHEA Grapalat" w:hAnsi="GHEA Grapalat" w:cs="Sylfaen"/>
                <w:bCs/>
                <w:i/>
                <w:sz w:val="18"/>
                <w:szCs w:val="18"/>
                <w:lang w:val="hy-AM"/>
              </w:rPr>
              <w:t>ան</w:t>
            </w:r>
            <w:proofErr w:type="gramEnd"/>
            <w:r w:rsidRPr="00285563">
              <w:rPr>
                <w:rFonts w:ascii="GHEA Grapalat" w:hAnsi="GHEA Grapalat" w:cs="Sylfaen"/>
                <w:bCs/>
                <w:i/>
                <w:sz w:val="18"/>
                <w:szCs w:val="18"/>
                <w:lang w:val="hy-AM"/>
              </w:rPr>
              <w:t xml:space="preserve">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proofErr w:type="gramStart"/>
            <w:r w:rsidRPr="00285563">
              <w:rPr>
                <w:rFonts w:ascii="GHEA Grapalat" w:hAnsi="GHEA Grapalat" w:cs="Sylfaen"/>
                <w:sz w:val="18"/>
                <w:szCs w:val="18"/>
                <w:lang w:val="hy-AM"/>
              </w:rPr>
              <w:t>պ</w:t>
            </w:r>
            <w:proofErr w:type="spellStart"/>
            <w:r w:rsidRPr="00285563">
              <w:rPr>
                <w:rFonts w:ascii="GHEA Grapalat" w:hAnsi="GHEA Grapalat" w:cs="Sylfaen"/>
                <w:sz w:val="18"/>
                <w:szCs w:val="18"/>
              </w:rPr>
              <w:t>այմանագրի</w:t>
            </w:r>
            <w:proofErr w:type="spellEnd"/>
            <w:r w:rsidRPr="00285563">
              <w:rPr>
                <w:rFonts w:ascii="GHEA Grapalat" w:hAnsi="GHEA Grapalat" w:cs="Sylfaen"/>
                <w:sz w:val="18"/>
                <w:szCs w:val="18"/>
              </w:rPr>
              <w:t xml:space="preserve"> </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ծածկագիրը</w:t>
            </w:r>
            <w:proofErr w:type="spellEnd"/>
            <w:proofErr w:type="gramEnd"/>
            <w:r w:rsidRPr="00285563">
              <w:rPr>
                <w:rFonts w:ascii="GHEA Grapalat" w:hAnsi="GHEA Grapalat" w:cs="Arial"/>
                <w:sz w:val="18"/>
                <w:szCs w:val="18"/>
                <w:lang w:val="hy-AM"/>
              </w:rPr>
              <w:t xml:space="preserve"> որի հիման վրա կատարվում </w:t>
            </w:r>
            <w:proofErr w:type="gramStart"/>
            <w:r w:rsidRPr="00285563">
              <w:rPr>
                <w:rFonts w:ascii="GHEA Grapalat" w:hAnsi="GHEA Grapalat" w:cs="Arial"/>
                <w:sz w:val="18"/>
                <w:szCs w:val="18"/>
                <w:lang w:val="hy-AM"/>
              </w:rPr>
              <w:t>է  գանձումը</w:t>
            </w:r>
            <w:proofErr w:type="gramEnd"/>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proofErr w:type="spellStart"/>
            <w:r w:rsidRPr="00285563">
              <w:rPr>
                <w:rFonts w:ascii="GHEA Grapalat" w:hAnsi="GHEA Grapalat" w:cs="Sylfaen"/>
                <w:sz w:val="18"/>
                <w:szCs w:val="18"/>
              </w:rPr>
              <w:t>էջ</w:t>
            </w:r>
            <w:proofErr w:type="spellEnd"/>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 xml:space="preserve">ա. </w:t>
            </w:r>
            <w:proofErr w:type="spellStart"/>
            <w:r w:rsidRPr="00285563">
              <w:rPr>
                <w:rFonts w:ascii="GHEA Grapalat" w:hAnsi="GHEA Grapalat" w:cs="Sylfaen"/>
                <w:sz w:val="18"/>
                <w:szCs w:val="18"/>
              </w:rPr>
              <w:t>Շահառուի</w:t>
            </w:r>
            <w:proofErr w:type="spell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ստորագրությունները</w:t>
            </w:r>
            <w:proofErr w:type="spellEnd"/>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ստորագրությունները</w:t>
            </w:r>
            <w:proofErr w:type="spellEnd"/>
            <w:r w:rsidRPr="00285563">
              <w:rPr>
                <w:rFonts w:ascii="GHEA Grapalat" w:hAnsi="GHEA Grapalat" w:cs="Sylfaen"/>
                <w:sz w:val="18"/>
                <w:szCs w:val="18"/>
              </w:rPr>
              <w:t>`</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w:t>
            </w:r>
            <w:proofErr w:type="spellEnd"/>
            <w:r w:rsidRPr="00285563">
              <w:rPr>
                <w:rFonts w:ascii="GHEA Grapalat" w:hAnsi="GHEA Grapalat" w:cs="Sylfaen"/>
                <w:sz w:val="18"/>
                <w:szCs w:val="18"/>
              </w:rPr>
              <w:t>/</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w:t>
            </w:r>
            <w:proofErr w:type="spellStart"/>
            <w:r w:rsidRPr="00285563">
              <w:rPr>
                <w:rFonts w:ascii="GHEA Grapalat" w:hAnsi="GHEA Grapalat" w:cs="Sylfaen"/>
                <w:sz w:val="18"/>
                <w:szCs w:val="18"/>
              </w:rPr>
              <w:t>ստորագրություն</w:t>
            </w:r>
            <w:proofErr w:type="spellEnd"/>
            <w:r w:rsidRPr="00285563">
              <w:rPr>
                <w:rFonts w:ascii="GHEA Grapalat" w:hAnsi="GHEA Grapalat" w:cs="Sylfaen"/>
                <w:sz w:val="18"/>
                <w:szCs w:val="18"/>
              </w:rPr>
              <w:t>/</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proofErr w:type="gramStart"/>
            <w:r w:rsidRPr="00285563">
              <w:rPr>
                <w:rFonts w:ascii="GHEA Grapalat" w:hAnsi="GHEA Grapalat" w:cs="Sylfaen"/>
                <w:sz w:val="18"/>
                <w:szCs w:val="18"/>
                <w:lang w:val="hy-AM"/>
              </w:rPr>
              <w:t>գ</w:t>
            </w:r>
            <w:r w:rsidRPr="00285563">
              <w:rPr>
                <w:rFonts w:ascii="GHEA Grapalat" w:hAnsi="GHEA Grapalat" w:cs="Sylfaen"/>
                <w:sz w:val="18"/>
                <w:szCs w:val="18"/>
              </w:rPr>
              <w:t>.</w:t>
            </w:r>
            <w:proofErr w:type="spellStart"/>
            <w:r w:rsidRPr="00285563">
              <w:rPr>
                <w:rFonts w:ascii="GHEA Grapalat" w:hAnsi="GHEA Grapalat" w:cs="Sylfaen"/>
                <w:sz w:val="18"/>
                <w:szCs w:val="18"/>
              </w:rPr>
              <w:t>Կատարման</w:t>
            </w:r>
            <w:proofErr w:type="spellEnd"/>
            <w:proofErr w:type="gram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ամսաթիվը</w:t>
            </w:r>
            <w:proofErr w:type="spellEnd"/>
            <w:r w:rsidRPr="00285563">
              <w:rPr>
                <w:rFonts w:ascii="GHEA Grapalat" w:hAnsi="GHEA Grapalat" w:cs="Sylfaen"/>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proofErr w:type="gramStart"/>
            <w:r w:rsidRPr="00285563">
              <w:rPr>
                <w:rFonts w:ascii="GHEA Grapalat" w:hAnsi="GHEA Grapalat" w:cs="Tahoma"/>
                <w:color w:val="000000"/>
                <w:sz w:val="18"/>
                <w:szCs w:val="18"/>
              </w:rPr>
              <w:t>20__</w:t>
            </w:r>
            <w:proofErr w:type="gramEnd"/>
            <w:r w:rsidRPr="00285563">
              <w:rPr>
                <w:rFonts w:ascii="GHEA Grapalat" w:hAnsi="GHEA Grapalat" w:cs="Tahoma"/>
                <w:color w:val="000000"/>
                <w:sz w:val="18"/>
                <w:szCs w:val="18"/>
              </w:rPr>
              <w:t>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8398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8398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8398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8398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8398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557605C7" w:rsidR="00C30896" w:rsidRPr="006E71AC" w:rsidRDefault="00873CD0" w:rsidP="00C30896">
      <w:pPr>
        <w:pStyle w:val="BodyTextIndent3"/>
        <w:jc w:val="right"/>
        <w:rPr>
          <w:rFonts w:ascii="GHEA Grapalat" w:hAnsi="GHEA Grapalat"/>
          <w:b/>
          <w:lang w:val="es-ES"/>
        </w:rPr>
      </w:pPr>
      <w:r>
        <w:rPr>
          <w:rFonts w:ascii="GHEA Grapalat" w:hAnsi="GHEA Grapalat"/>
          <w:b/>
          <w:lang w:val="es-ES"/>
        </w:rPr>
        <w:t>ՀՀ-ԱՄ-ԱՀ-ՎԱՄՀ-ԳՀԱՊՁԲ-12/</w:t>
      </w:r>
      <w:proofErr w:type="gramStart"/>
      <w:r>
        <w:rPr>
          <w:rFonts w:ascii="GHEA Grapalat" w:hAnsi="GHEA Grapalat"/>
          <w:b/>
          <w:lang w:val="es-ES"/>
        </w:rPr>
        <w:t xml:space="preserve">25  </w:t>
      </w:r>
      <w:proofErr w:type="spellStart"/>
      <w:r w:rsidR="00C30896" w:rsidRPr="006E71AC">
        <w:rPr>
          <w:rFonts w:ascii="GHEA Grapalat" w:hAnsi="GHEA Grapalat"/>
          <w:b/>
          <w:lang w:val="es-ES"/>
        </w:rPr>
        <w:t>ծածկագրով</w:t>
      </w:r>
      <w:proofErr w:type="spellEnd"/>
      <w:proofErr w:type="gramEnd"/>
    </w:p>
    <w:p w14:paraId="0D576DB7" w14:textId="77777777" w:rsidR="00C30896" w:rsidRPr="006E71AC" w:rsidRDefault="00C30896" w:rsidP="00C30896">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1ECB0950" w:rsidR="00E56470" w:rsidRPr="006A00A7" w:rsidRDefault="006A00A7" w:rsidP="00E56470">
      <w:pPr>
        <w:ind w:left="-142" w:firstLine="142"/>
        <w:jc w:val="center"/>
        <w:rPr>
          <w:rFonts w:ascii="GHEA Grapalat" w:hAnsi="GHEA Grapalat" w:cs="Sylfaen"/>
          <w:b/>
          <w:sz w:val="22"/>
          <w:szCs w:val="22"/>
          <w:lang w:val="hy-AM"/>
        </w:rPr>
      </w:pPr>
      <w:r w:rsidRPr="006A00A7">
        <w:rPr>
          <w:rFonts w:ascii="GHEA Grapalat" w:hAnsi="GHEA Grapalat" w:cs="Sylfaen"/>
          <w:b/>
          <w:sz w:val="22"/>
          <w:szCs w:val="22"/>
          <w:lang w:val="hy-AM"/>
        </w:rPr>
        <w:t xml:space="preserve">ԱՊԱՐԱՆ ՀԱՄԱՅՆՔԻ </w:t>
      </w:r>
      <w:r w:rsidRPr="006A00A7">
        <w:rPr>
          <w:rFonts w:ascii="GHEA Grapalat" w:hAnsi="GHEA Grapalat" w:cs="Sylfaen"/>
          <w:b/>
          <w:sz w:val="22"/>
          <w:szCs w:val="22"/>
          <w:lang w:val="ru-RU"/>
        </w:rPr>
        <w:t>ԱՊԱՐԱՆԻ</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ՎԱՐԴԱՆԱՆՑ</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ԱՍՊԵՏՆԵՐԻ</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ԱՆՎԱՆ</w:t>
      </w:r>
      <w:r w:rsidRPr="006A00A7">
        <w:rPr>
          <w:rFonts w:ascii="GHEA Grapalat" w:hAnsi="GHEA Grapalat" w:cs="Sylfaen"/>
          <w:b/>
          <w:sz w:val="22"/>
          <w:szCs w:val="22"/>
          <w:lang w:val="es-ES"/>
        </w:rPr>
        <w:t xml:space="preserve"> </w:t>
      </w:r>
      <w:r w:rsidRPr="006A00A7">
        <w:rPr>
          <w:rFonts w:ascii="GHEA Grapalat" w:hAnsi="GHEA Grapalat" w:cs="Sylfaen"/>
          <w:b/>
          <w:sz w:val="22"/>
          <w:szCs w:val="22"/>
          <w:lang w:val="ru-RU"/>
        </w:rPr>
        <w:t>ՄԱՆԿԱՊԱՐՏԵԶ</w:t>
      </w:r>
      <w:r w:rsidRPr="006A00A7">
        <w:rPr>
          <w:rFonts w:ascii="GHEA Grapalat" w:hAnsi="GHEA Grapalat" w:cs="Sylfaen"/>
          <w:b/>
          <w:sz w:val="22"/>
          <w:szCs w:val="22"/>
          <w:lang w:val="es-ES"/>
        </w:rPr>
        <w:t xml:space="preserve"> </w:t>
      </w:r>
      <w:r w:rsidRPr="006A00A7">
        <w:rPr>
          <w:rFonts w:ascii="GHEA Grapalat" w:hAnsi="GHEA Grapalat" w:cs="Sylfaen"/>
          <w:b/>
          <w:sz w:val="22"/>
          <w:szCs w:val="22"/>
          <w:lang w:val="hy-AM"/>
        </w:rPr>
        <w:t>ՀՈԱԿ –Ի ԿԱՐԻՔՆԵՐԻ</w:t>
      </w:r>
      <w:r w:rsidRPr="006A00A7">
        <w:rPr>
          <w:rFonts w:ascii="GHEA Grapalat" w:hAnsi="GHEA Grapalat" w:cs="Times Armenian"/>
          <w:b/>
          <w:sz w:val="22"/>
          <w:szCs w:val="22"/>
          <w:lang w:val="hy-AM"/>
        </w:rPr>
        <w:t xml:space="preserve"> </w:t>
      </w:r>
      <w:r w:rsidRPr="006A00A7">
        <w:rPr>
          <w:rFonts w:ascii="GHEA Grapalat" w:hAnsi="GHEA Grapalat" w:cs="Sylfaen"/>
          <w:b/>
          <w:sz w:val="22"/>
          <w:szCs w:val="22"/>
          <w:lang w:val="hy-AM"/>
        </w:rPr>
        <w:t>ՀԱՄԱՐ</w:t>
      </w:r>
      <w:r w:rsidRPr="006A00A7">
        <w:rPr>
          <w:rFonts w:ascii="GHEA Grapalat" w:hAnsi="GHEA Grapalat" w:cs="Times Armenian"/>
          <w:b/>
          <w:sz w:val="22"/>
          <w:szCs w:val="22"/>
          <w:lang w:val="hy-AM"/>
        </w:rPr>
        <w:t xml:space="preserve">   </w:t>
      </w:r>
      <w:r w:rsidRPr="006A00A7">
        <w:rPr>
          <w:rFonts w:ascii="GHEA Grapalat" w:hAnsi="GHEA Grapalat" w:cs="Sylfaen"/>
          <w:b/>
          <w:sz w:val="22"/>
          <w:szCs w:val="22"/>
          <w:lang w:val="hy-AM"/>
        </w:rPr>
        <w:t>ԱՊՐԱՆՔԻ ՄԱՏԱԿԱՐԱՐՄԱՆ  ԳՆՄԱՆ ՊԱՅՄԱՆԱԳԻՐ</w:t>
      </w:r>
      <w:r w:rsidRPr="006A00A7">
        <w:rPr>
          <w:rFonts w:ascii="GHEA Grapalat" w:hAnsi="GHEA Grapalat" w:cs="Times Armenian"/>
          <w:b/>
          <w:sz w:val="22"/>
          <w:szCs w:val="22"/>
          <w:lang w:val="hy-AM"/>
        </w:rPr>
        <w:t xml:space="preserve">   </w:t>
      </w:r>
    </w:p>
    <w:p w14:paraId="590562D1" w14:textId="47F37650"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873CD0">
        <w:rPr>
          <w:rFonts w:ascii="GHEA Grapalat" w:hAnsi="GHEA Grapalat" w:cs="Sylfaen"/>
          <w:b/>
          <w:sz w:val="22"/>
          <w:szCs w:val="22"/>
          <w:lang w:val="hy-AM"/>
        </w:rPr>
        <w:t xml:space="preserve">ՀՀ-ԱՄ-ԱՀ-ՎԱՄՀ-ԳՀԱՊՁԲ-12/25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377EE1C2"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C92666">
        <w:rPr>
          <w:rFonts w:ascii="GHEA Grapalat" w:hAnsi="GHEA Grapalat" w:cs="Sylfaen"/>
          <w:sz w:val="18"/>
          <w:szCs w:val="18"/>
          <w:lang w:val="hy-AM"/>
        </w:rPr>
        <w:t>2</w:t>
      </w:r>
      <w:r w:rsidR="00171836" w:rsidRPr="00757753">
        <w:rPr>
          <w:rFonts w:ascii="GHEA Grapalat" w:hAnsi="GHEA Grapalat" w:cs="Sylfaen"/>
          <w:sz w:val="18"/>
          <w:szCs w:val="18"/>
          <w:lang w:val="hy-AM"/>
        </w:rPr>
        <w:t>4</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6562FB29" w:rsidR="00E56470" w:rsidRPr="00285563" w:rsidRDefault="00E56470" w:rsidP="00E56470">
      <w:pPr>
        <w:ind w:firstLine="720"/>
        <w:jc w:val="both"/>
        <w:rPr>
          <w:rFonts w:ascii="GHEA Grapalat" w:hAnsi="GHEA Grapalat"/>
          <w:sz w:val="18"/>
          <w:szCs w:val="18"/>
          <w:lang w:val="hy-AM"/>
        </w:rPr>
      </w:pPr>
      <w:r w:rsidRPr="006A00A7">
        <w:rPr>
          <w:rFonts w:ascii="GHEA Grapalat" w:hAnsi="GHEA Grapalat" w:cs="Sylfaen"/>
          <w:sz w:val="20"/>
          <w:szCs w:val="20"/>
          <w:lang w:val="hy-AM"/>
        </w:rPr>
        <w:t xml:space="preserve">Ապարան համայնքի </w:t>
      </w:r>
      <w:r w:rsidR="006A00A7" w:rsidRPr="00972E14">
        <w:rPr>
          <w:rFonts w:ascii="GHEA Grapalat" w:hAnsi="GHEA Grapalat" w:cs="Sylfaen"/>
          <w:b/>
          <w:sz w:val="20"/>
          <w:szCs w:val="20"/>
          <w:lang w:val="hy-AM"/>
        </w:rPr>
        <w:t>Ապարանի Վարդանանց Ասպետների անվան</w:t>
      </w:r>
      <w:r w:rsidR="006A00A7" w:rsidRPr="006A00A7">
        <w:rPr>
          <w:rFonts w:ascii="GHEA Grapalat" w:hAnsi="GHEA Grapalat" w:cs="Sylfaen"/>
          <w:b/>
          <w:sz w:val="20"/>
          <w:szCs w:val="20"/>
          <w:lang w:val="es-ES"/>
        </w:rPr>
        <w:t xml:space="preserve"> </w:t>
      </w:r>
      <w:r w:rsidR="006A00A7" w:rsidRPr="00972E14">
        <w:rPr>
          <w:rFonts w:ascii="GHEA Grapalat" w:hAnsi="GHEA Grapalat" w:cs="Sylfaen"/>
          <w:b/>
          <w:sz w:val="20"/>
          <w:szCs w:val="20"/>
          <w:lang w:val="hy-AM"/>
        </w:rPr>
        <w:t>մանկապարտեզ</w:t>
      </w:r>
      <w:r w:rsidR="006A00A7" w:rsidRPr="006A00A7">
        <w:rPr>
          <w:rFonts w:ascii="GHEA Grapalat" w:hAnsi="GHEA Grapalat" w:cs="Sylfaen"/>
          <w:b/>
          <w:sz w:val="20"/>
          <w:szCs w:val="20"/>
          <w:lang w:val="es-ES"/>
        </w:rPr>
        <w:t xml:space="preserve"> </w:t>
      </w:r>
      <w:r w:rsidR="006A00A7" w:rsidRPr="006A00A7">
        <w:rPr>
          <w:rFonts w:ascii="GHEA Grapalat" w:hAnsi="GHEA Grapalat" w:cs="Sylfaen"/>
          <w:b/>
          <w:sz w:val="20"/>
          <w:szCs w:val="20"/>
          <w:lang w:val="hy-AM"/>
        </w:rPr>
        <w:t>ՀՈԱԿ</w:t>
      </w:r>
      <w:r w:rsidR="006A00A7" w:rsidRPr="00071296">
        <w:rPr>
          <w:rFonts w:ascii="GHEA Grapalat" w:hAnsi="GHEA Grapalat" w:cs="Sylfaen"/>
          <w:b/>
          <w:sz w:val="22"/>
          <w:lang w:val="hy-AM"/>
        </w:rPr>
        <w:t xml:space="preserve"> </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001C0A6D">
        <w:rPr>
          <w:rFonts w:ascii="GHEA Grapalat" w:hAnsi="GHEA Grapalat" w:cs="Times Armenian"/>
          <w:sz w:val="18"/>
          <w:szCs w:val="18"/>
          <w:lang w:val="hy-AM"/>
        </w:rPr>
        <w:t xml:space="preserve"> տնօրեն Մ</w:t>
      </w:r>
      <w:r w:rsidRPr="00285563">
        <w:rPr>
          <w:rFonts w:ascii="GHEA Grapalat" w:hAnsi="GHEA Grapalat" w:cs="Times Armenian"/>
          <w:sz w:val="18"/>
          <w:szCs w:val="18"/>
          <w:lang w:val="hy-AM"/>
        </w:rPr>
        <w:t>.</w:t>
      </w:r>
      <w:r w:rsidR="001C0A6D" w:rsidRPr="00972E14">
        <w:rPr>
          <w:rFonts w:ascii="GHEA Grapalat" w:hAnsi="GHEA Grapalat" w:cs="Times Armenian"/>
          <w:sz w:val="18"/>
          <w:szCs w:val="18"/>
          <w:lang w:val="hy-AM"/>
        </w:rPr>
        <w:t>Հովհաննիսյանի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8"/>
      </w:r>
      <w:r w:rsidRPr="00A71D81">
        <w:rPr>
          <w:rFonts w:ascii="GHEA Grapalat" w:hAnsi="GHEA Grapalat"/>
          <w:sz w:val="20"/>
          <w:lang w:val="hy-AM"/>
        </w:rPr>
        <w:t xml:space="preserve"> </w:t>
      </w:r>
    </w:p>
    <w:p w14:paraId="4F905A1B" w14:textId="55ACC53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E6676" w:rsidRPr="00632DBF">
        <w:rPr>
          <w:rFonts w:ascii="GHEA Grapalat" w:hAnsi="GHEA Grapalat"/>
          <w:sz w:val="20"/>
          <w:lang w:val="hy-AM"/>
        </w:rPr>
        <w:t>30</w:t>
      </w:r>
      <w:r w:rsidR="00EA0E0B" w:rsidRPr="00EA0E0B">
        <w:rPr>
          <w:rFonts w:ascii="GHEA Grapalat" w:hAnsi="GHEA Grapalat"/>
          <w:sz w:val="20"/>
          <w:lang w:val="hy-AM"/>
        </w:rPr>
        <w:t>-</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873CD0">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52C6E9A0" w14:textId="230491D3" w:rsidR="005F4876" w:rsidRPr="005F4876" w:rsidRDefault="00071D1C" w:rsidP="005F4876">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3FD7538" w14:textId="77777777" w:rsidR="005F4876" w:rsidRPr="005F4876" w:rsidRDefault="005F4876" w:rsidP="005F4876">
      <w:pPr>
        <w:ind w:firstLine="567"/>
        <w:jc w:val="both"/>
        <w:rPr>
          <w:rFonts w:ascii="GHEA Grapalat" w:hAnsi="GHEA Grapalat"/>
          <w:b/>
          <w:sz w:val="20"/>
          <w:lang w:val="hy-AM"/>
        </w:rPr>
      </w:pPr>
    </w:p>
    <w:p w14:paraId="1D86B3DF"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53AF3346"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F4876">
        <w:rPr>
          <w:rFonts w:ascii="GHEA Grapalat" w:hAnsi="GHEA Grapalat"/>
          <w:sz w:val="20"/>
          <w:vertAlign w:val="superscript"/>
          <w:lang w:val="hy-AM"/>
        </w:rPr>
        <w:footnoteReference w:id="10"/>
      </w:r>
    </w:p>
    <w:p w14:paraId="034EE64A"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4E560E8"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6EC3445A"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8.4 Պայմանագրի հետ կապված վեճերը ենթակա են քննության Հայաստանի Հանրապետության դատարաններում։</w:t>
      </w:r>
    </w:p>
    <w:p w14:paraId="542217A3"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8.5</w:t>
      </w:r>
      <w:r w:rsidRPr="005F4876">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AF1A8F3"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3EB38DC"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1F12DCE"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8.6 Եթե պայմանագիրն  իրականացվում է գործակալության պայմանագիր կնքելու միջոցով.</w:t>
      </w:r>
    </w:p>
    <w:p w14:paraId="2C772888"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25AA413"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Pr="005F4876">
        <w:rPr>
          <w:rFonts w:ascii="GHEA Grapalat" w:hAnsi="GHEA Grapalat"/>
          <w:sz w:val="20"/>
          <w:lang w:val="hy-AM"/>
        </w:rPr>
        <w:t xml:space="preserve">: </w:t>
      </w:r>
      <w:bookmarkStart w:id="17" w:name="_Hlk201942532"/>
      <w:r w:rsidRPr="005F4876">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6"/>
      <w:bookmarkEnd w:id="17"/>
      <w:r w:rsidRPr="005F4876">
        <w:rPr>
          <w:rFonts w:ascii="GHEA Grapalat" w:hAnsi="GHEA Grapalat"/>
          <w:sz w:val="20"/>
          <w:lang w:val="hy-AM"/>
        </w:rPr>
        <w:t>:</w:t>
      </w:r>
      <w:r w:rsidRPr="005F4876">
        <w:rPr>
          <w:rFonts w:ascii="GHEA Grapalat" w:hAnsi="GHEA Grapalat"/>
          <w:sz w:val="20"/>
          <w:vertAlign w:val="superscript"/>
          <w:lang w:val="pt-BR"/>
        </w:rPr>
        <w:footnoteReference w:id="11"/>
      </w:r>
    </w:p>
    <w:p w14:paraId="1A554F5C"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F4876">
        <w:rPr>
          <w:rFonts w:ascii="GHEA Grapalat" w:hAnsi="GHEA Grapalat"/>
          <w:sz w:val="20"/>
          <w:vertAlign w:val="superscript"/>
          <w:lang w:val="pt-BR"/>
        </w:rPr>
        <w:footnoteReference w:id="12"/>
      </w:r>
    </w:p>
    <w:p w14:paraId="55D249F9"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7F6CAF38"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78AE86A"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w:t>
      </w:r>
      <w:r w:rsidRPr="005F4876">
        <w:rPr>
          <w:rFonts w:ascii="GHEA Grapalat" w:hAnsi="GHEA Grapalat"/>
          <w:sz w:val="20"/>
          <w:lang w:val="hy-AM"/>
        </w:rPr>
        <w:lastRenderedPageBreak/>
        <w:t>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C3CB1D1" w14:textId="77777777"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ab/>
        <w:t>8.11 Վաճառողի  կողմից ստանձնած պարտավորությունները չկատա</w:t>
      </w:r>
      <w:r w:rsidRPr="005F4876">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5F487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5F4876">
        <w:rPr>
          <w:rFonts w:ascii="GHEA Grapalat" w:hAnsi="GHEA Grapalat"/>
          <w:sz w:val="20"/>
          <w:szCs w:val="20"/>
          <w:lang w:val="hy-AM" w:eastAsia="ru-RU"/>
        </w:rPr>
        <w:t xml:space="preserve">   </w:t>
      </w:r>
    </w:p>
    <w:p w14:paraId="0F7E62E4" w14:textId="77777777"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 xml:space="preserve">8.12 Վաճառողն </w:t>
      </w:r>
      <w:r w:rsidRPr="005F4876">
        <w:rPr>
          <w:rFonts w:ascii="Calibri" w:hAnsi="Calibri" w:cs="Calibri"/>
          <w:sz w:val="20"/>
          <w:szCs w:val="20"/>
          <w:lang w:val="hy-AM" w:eastAsia="ru-RU"/>
        </w:rPr>
        <w:t> </w:t>
      </w:r>
      <w:r w:rsidRPr="005F487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F4876">
        <w:rPr>
          <w:rFonts w:ascii="GHEA Grapalat" w:hAnsi="GHEA Grapalat"/>
          <w:sz w:val="20"/>
          <w:szCs w:val="20"/>
          <w:vertAlign w:val="superscript"/>
          <w:lang w:val="hy-AM" w:eastAsia="ru-RU"/>
        </w:rPr>
        <w:footnoteReference w:id="13"/>
      </w:r>
    </w:p>
    <w:p w14:paraId="7EA46EA2" w14:textId="77777777"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8.13</w:t>
      </w:r>
      <w:r w:rsidRPr="005F487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54AB2" w14:textId="77777777"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687F3C4B" w14:textId="77777777"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438FAD6" w14:textId="105BA1DA"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ab/>
        <w:t xml:space="preserve">8.16 </w:t>
      </w:r>
      <w:r w:rsidRPr="005F4876">
        <w:rPr>
          <w:rFonts w:ascii="GHEA Grapalat" w:hAnsi="GHEA Grapalat"/>
          <w:b/>
          <w:bCs/>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49FE1BBF" w14:textId="77777777" w:rsidR="00BB31E2" w:rsidRPr="00A71D81" w:rsidRDefault="00BB31E2"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2B303C38"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lang w:val="hy-AM"/>
              </w:rPr>
              <w:t>Ապարան</w:t>
            </w:r>
            <w:r w:rsidRPr="00282F9C">
              <w:rPr>
                <w:rFonts w:ascii="GHEA Grapalat" w:hAnsi="GHEA Grapalat" w:cs="Sylfaen"/>
                <w:b/>
                <w:bCs/>
                <w:lang w:val="es-ES"/>
              </w:rPr>
              <w:t xml:space="preserve"> </w:t>
            </w:r>
            <w:r w:rsidRPr="00282F9C">
              <w:rPr>
                <w:rFonts w:ascii="GHEA Grapalat" w:hAnsi="GHEA Grapalat" w:cs="Sylfaen"/>
                <w:b/>
                <w:bCs/>
                <w:lang w:val="hy-AM"/>
              </w:rPr>
              <w:t>համայնքի</w:t>
            </w:r>
            <w:r w:rsidRPr="00282F9C">
              <w:rPr>
                <w:rFonts w:ascii="GHEA Grapalat" w:hAnsi="GHEA Grapalat" w:cs="Sylfaen"/>
                <w:b/>
                <w:bCs/>
                <w:lang w:val="es-ES"/>
              </w:rPr>
              <w:t xml:space="preserve"> </w:t>
            </w:r>
            <w:r w:rsidRPr="00282F9C">
              <w:rPr>
                <w:rFonts w:ascii="GHEA Grapalat" w:hAnsi="GHEA Grapalat" w:cs="Sylfaen"/>
                <w:b/>
                <w:bCs/>
                <w:lang w:val="hy-AM"/>
              </w:rPr>
              <w:t>Ապարանի Վարդանանց Ասպետների անվան</w:t>
            </w:r>
            <w:r w:rsidRPr="00282F9C">
              <w:rPr>
                <w:rFonts w:ascii="GHEA Grapalat" w:hAnsi="GHEA Grapalat" w:cs="Sylfaen"/>
                <w:b/>
                <w:bCs/>
                <w:lang w:val="es-ES"/>
              </w:rPr>
              <w:t xml:space="preserve"> </w:t>
            </w:r>
            <w:r w:rsidRPr="00282F9C">
              <w:rPr>
                <w:rFonts w:ascii="GHEA Grapalat" w:hAnsi="GHEA Grapalat" w:cs="Sylfaen"/>
                <w:b/>
                <w:bCs/>
                <w:lang w:val="hy-AM"/>
              </w:rPr>
              <w:t>մանկապարտեզ</w:t>
            </w:r>
            <w:r w:rsidRPr="00282F9C">
              <w:rPr>
                <w:rFonts w:ascii="GHEA Grapalat" w:hAnsi="GHEA Grapalat" w:cs="Sylfaen"/>
                <w:b/>
                <w:bCs/>
                <w:lang w:val="es-ES"/>
              </w:rPr>
              <w:t xml:space="preserve"> </w:t>
            </w:r>
            <w:r w:rsidRPr="00282F9C">
              <w:rPr>
                <w:rFonts w:ascii="GHEA Grapalat" w:hAnsi="GHEA Grapalat" w:cs="Sylfaen"/>
                <w:b/>
                <w:bCs/>
                <w:lang w:val="hy-AM"/>
              </w:rPr>
              <w:t>ՀՈԱԿ</w:t>
            </w:r>
          </w:p>
          <w:p w14:paraId="7482F74C"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lastRenderedPageBreak/>
              <w:t>ք</w:t>
            </w:r>
            <w:r w:rsidRPr="00282F9C">
              <w:rPr>
                <w:rFonts w:ascii="GHEA Grapalat" w:hAnsi="GHEA Grapalat" w:cs="Sylfaen"/>
                <w:b/>
                <w:bCs/>
                <w:lang w:val="es-ES"/>
              </w:rPr>
              <w:t xml:space="preserve">. </w:t>
            </w:r>
            <w:proofErr w:type="spellStart"/>
            <w:r w:rsidRPr="00282F9C">
              <w:rPr>
                <w:rFonts w:ascii="GHEA Grapalat" w:hAnsi="GHEA Grapalat" w:cs="Sylfaen"/>
                <w:b/>
                <w:bCs/>
              </w:rPr>
              <w:t>Ապարան</w:t>
            </w:r>
            <w:proofErr w:type="spellEnd"/>
            <w:r w:rsidRPr="00282F9C">
              <w:rPr>
                <w:rFonts w:ascii="GHEA Grapalat" w:hAnsi="GHEA Grapalat" w:cs="Sylfaen"/>
                <w:b/>
                <w:bCs/>
                <w:lang w:val="es-ES"/>
              </w:rPr>
              <w:t xml:space="preserve"> </w:t>
            </w:r>
            <w:r w:rsidRPr="00282F9C">
              <w:rPr>
                <w:rFonts w:ascii="GHEA Grapalat" w:hAnsi="GHEA Grapalat" w:cs="Sylfaen"/>
                <w:b/>
                <w:bCs/>
              </w:rPr>
              <w:t>Գ</w:t>
            </w:r>
            <w:r w:rsidRPr="00282F9C">
              <w:rPr>
                <w:rFonts w:ascii="GHEA Grapalat" w:hAnsi="GHEA Grapalat" w:cs="Sylfaen"/>
                <w:b/>
                <w:bCs/>
                <w:lang w:val="es-ES"/>
              </w:rPr>
              <w:t xml:space="preserve">. </w:t>
            </w:r>
            <w:proofErr w:type="spellStart"/>
            <w:r w:rsidRPr="00282F9C">
              <w:rPr>
                <w:rFonts w:ascii="GHEA Grapalat" w:hAnsi="GHEA Grapalat" w:cs="Sylfaen"/>
                <w:b/>
                <w:bCs/>
              </w:rPr>
              <w:t>Նժդեհի</w:t>
            </w:r>
            <w:proofErr w:type="spellEnd"/>
            <w:r w:rsidRPr="00282F9C">
              <w:rPr>
                <w:rFonts w:ascii="GHEA Grapalat" w:hAnsi="GHEA Grapalat" w:cs="Sylfaen"/>
                <w:b/>
                <w:bCs/>
                <w:lang w:val="es-ES"/>
              </w:rPr>
              <w:t xml:space="preserve"> </w:t>
            </w:r>
            <w:r w:rsidRPr="00282F9C">
              <w:rPr>
                <w:rFonts w:ascii="GHEA Grapalat" w:hAnsi="GHEA Grapalat" w:cs="Sylfaen"/>
                <w:b/>
                <w:bCs/>
              </w:rPr>
              <w:t>փ</w:t>
            </w:r>
            <w:r w:rsidRPr="00282F9C">
              <w:rPr>
                <w:rFonts w:ascii="GHEA Grapalat" w:hAnsi="GHEA Grapalat" w:cs="Sylfaen"/>
                <w:b/>
                <w:bCs/>
                <w:lang w:val="es-ES"/>
              </w:rPr>
              <w:t>.</w:t>
            </w:r>
          </w:p>
          <w:p w14:paraId="5F561F56" w14:textId="77777777" w:rsidR="007F178E" w:rsidRPr="00282F9C" w:rsidRDefault="007F178E" w:rsidP="007F178E">
            <w:pPr>
              <w:jc w:val="center"/>
              <w:rPr>
                <w:rFonts w:ascii="GHEA Grapalat" w:hAnsi="GHEA Grapalat" w:cs="Sylfaen"/>
                <w:b/>
                <w:bCs/>
                <w:lang w:val="es-ES"/>
              </w:rPr>
            </w:pPr>
            <w:proofErr w:type="spellStart"/>
            <w:r w:rsidRPr="00282F9C">
              <w:rPr>
                <w:rFonts w:ascii="GHEA Grapalat" w:hAnsi="GHEA Grapalat" w:cs="Sylfaen"/>
                <w:b/>
                <w:bCs/>
              </w:rPr>
              <w:t>Ակբա</w:t>
            </w:r>
            <w:proofErr w:type="spellEnd"/>
            <w:r w:rsidRPr="00282F9C">
              <w:rPr>
                <w:rFonts w:ascii="GHEA Grapalat" w:hAnsi="GHEA Grapalat" w:cs="Sylfaen"/>
                <w:b/>
                <w:bCs/>
                <w:lang w:val="es-ES"/>
              </w:rPr>
              <w:t xml:space="preserve"> </w:t>
            </w:r>
            <w:proofErr w:type="spellStart"/>
            <w:r w:rsidRPr="00282F9C">
              <w:rPr>
                <w:rFonts w:ascii="GHEA Grapalat" w:hAnsi="GHEA Grapalat" w:cs="Sylfaen"/>
                <w:b/>
                <w:bCs/>
              </w:rPr>
              <w:t>Կրեդիտ</w:t>
            </w:r>
            <w:proofErr w:type="spellEnd"/>
            <w:r w:rsidRPr="00282F9C">
              <w:rPr>
                <w:rFonts w:ascii="GHEA Grapalat" w:hAnsi="GHEA Grapalat" w:cs="Sylfaen"/>
                <w:b/>
                <w:bCs/>
                <w:lang w:val="es-ES"/>
              </w:rPr>
              <w:t xml:space="preserve"> </w:t>
            </w:r>
            <w:proofErr w:type="spellStart"/>
            <w:r w:rsidRPr="00282F9C">
              <w:rPr>
                <w:rFonts w:ascii="GHEA Grapalat" w:hAnsi="GHEA Grapalat" w:cs="Sylfaen"/>
                <w:b/>
                <w:bCs/>
              </w:rPr>
              <w:t>Ագրիկոլ</w:t>
            </w:r>
            <w:proofErr w:type="spellEnd"/>
            <w:r w:rsidRPr="00282F9C">
              <w:rPr>
                <w:rFonts w:ascii="GHEA Grapalat" w:hAnsi="GHEA Grapalat" w:cs="Sylfaen"/>
                <w:b/>
                <w:bCs/>
                <w:lang w:val="es-ES"/>
              </w:rPr>
              <w:t xml:space="preserve"> </w:t>
            </w:r>
            <w:proofErr w:type="spellStart"/>
            <w:r w:rsidRPr="00282F9C">
              <w:rPr>
                <w:rFonts w:ascii="GHEA Grapalat" w:hAnsi="GHEA Grapalat" w:cs="Sylfaen"/>
                <w:b/>
                <w:bCs/>
              </w:rPr>
              <w:t>Բանկ</w:t>
            </w:r>
            <w:proofErr w:type="spellEnd"/>
            <w:r w:rsidRPr="00282F9C">
              <w:rPr>
                <w:rFonts w:ascii="GHEA Grapalat" w:hAnsi="GHEA Grapalat" w:cs="Sylfaen"/>
                <w:b/>
                <w:bCs/>
                <w:lang w:val="es-ES"/>
              </w:rPr>
              <w:t xml:space="preserve"> </w:t>
            </w:r>
            <w:r w:rsidRPr="00282F9C">
              <w:rPr>
                <w:rFonts w:ascii="GHEA Grapalat" w:hAnsi="GHEA Grapalat" w:cs="Sylfaen"/>
                <w:b/>
                <w:bCs/>
              </w:rPr>
              <w:t>ՓԲԸ</w:t>
            </w:r>
          </w:p>
          <w:p w14:paraId="05FD027C"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Հ</w:t>
            </w:r>
            <w:r w:rsidRPr="00282F9C">
              <w:rPr>
                <w:rFonts w:ascii="GHEA Grapalat" w:hAnsi="GHEA Grapalat" w:cs="Sylfaen"/>
                <w:b/>
                <w:bCs/>
                <w:lang w:val="es-ES"/>
              </w:rPr>
              <w:t>/</w:t>
            </w:r>
            <w:r w:rsidRPr="00282F9C">
              <w:rPr>
                <w:rFonts w:ascii="GHEA Grapalat" w:hAnsi="GHEA Grapalat" w:cs="Sylfaen"/>
                <w:b/>
                <w:bCs/>
              </w:rPr>
              <w:t>Հ</w:t>
            </w:r>
            <w:r w:rsidRPr="00282F9C">
              <w:rPr>
                <w:rFonts w:ascii="GHEA Grapalat" w:hAnsi="GHEA Grapalat" w:cs="Sylfaen"/>
                <w:b/>
                <w:bCs/>
                <w:lang w:val="es-ES"/>
              </w:rPr>
              <w:t xml:space="preserve"> 220225140478000</w:t>
            </w:r>
          </w:p>
          <w:p w14:paraId="5654F329"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ՀՎՀՀ</w:t>
            </w:r>
            <w:r w:rsidRPr="00282F9C">
              <w:rPr>
                <w:rFonts w:ascii="GHEA Grapalat" w:hAnsi="GHEA Grapalat" w:cs="Sylfaen"/>
                <w:b/>
                <w:bCs/>
                <w:lang w:val="es-ES"/>
              </w:rPr>
              <w:t>05205558</w:t>
            </w:r>
          </w:p>
          <w:p w14:paraId="14015ADE" w14:textId="77777777" w:rsidR="007F178E" w:rsidRPr="00282F9C" w:rsidRDefault="007F178E" w:rsidP="007F178E">
            <w:pPr>
              <w:jc w:val="center"/>
              <w:rPr>
                <w:rFonts w:ascii="GHEA Grapalat" w:hAnsi="GHEA Grapalat" w:cs="Sylfaen"/>
                <w:b/>
                <w:bCs/>
                <w:lang w:val="es-ES"/>
              </w:rPr>
            </w:pPr>
            <w:proofErr w:type="spellStart"/>
            <w:r w:rsidRPr="00282F9C">
              <w:rPr>
                <w:rFonts w:ascii="GHEA Grapalat" w:hAnsi="GHEA Grapalat" w:cs="Sylfaen"/>
                <w:b/>
                <w:bCs/>
              </w:rPr>
              <w:t>Տնօրեն</w:t>
            </w:r>
            <w:proofErr w:type="spellEnd"/>
            <w:r w:rsidRPr="00282F9C">
              <w:rPr>
                <w:rFonts w:ascii="GHEA Grapalat" w:hAnsi="GHEA Grapalat" w:cs="Sylfaen"/>
                <w:b/>
                <w:bCs/>
                <w:lang w:val="es-ES"/>
              </w:rPr>
              <w:t xml:space="preserve"> </w:t>
            </w:r>
            <w:r w:rsidRPr="00282F9C">
              <w:rPr>
                <w:rFonts w:ascii="GHEA Grapalat" w:hAnsi="GHEA Grapalat" w:cs="Sylfaen"/>
                <w:b/>
                <w:bCs/>
              </w:rPr>
              <w:t>՝</w:t>
            </w:r>
            <w:r w:rsidRPr="00282F9C">
              <w:rPr>
                <w:rFonts w:ascii="GHEA Grapalat" w:hAnsi="GHEA Grapalat" w:cs="Sylfaen"/>
                <w:b/>
                <w:bCs/>
                <w:lang w:val="es-ES"/>
              </w:rPr>
              <w:t xml:space="preserve"> </w:t>
            </w:r>
            <w:r w:rsidRPr="00282F9C">
              <w:rPr>
                <w:rFonts w:ascii="GHEA Grapalat" w:hAnsi="GHEA Grapalat" w:cs="Sylfaen"/>
                <w:b/>
                <w:bCs/>
              </w:rPr>
              <w:t>Մ</w:t>
            </w:r>
            <w:r w:rsidRPr="00282F9C">
              <w:rPr>
                <w:rFonts w:ascii="GHEA Grapalat" w:hAnsi="GHEA Grapalat" w:cs="Sylfaen"/>
                <w:b/>
                <w:bCs/>
                <w:lang w:val="es-ES"/>
              </w:rPr>
              <w:t xml:space="preserve">. </w:t>
            </w:r>
            <w:proofErr w:type="spellStart"/>
            <w:r w:rsidRPr="00282F9C">
              <w:rPr>
                <w:rFonts w:ascii="GHEA Grapalat" w:hAnsi="GHEA Grapalat" w:cs="Sylfaen"/>
                <w:b/>
                <w:bCs/>
              </w:rPr>
              <w:t>Հովհաննիսյան</w:t>
            </w:r>
            <w:proofErr w:type="spellEnd"/>
            <w:r w:rsidRPr="00282F9C">
              <w:rPr>
                <w:rFonts w:ascii="GHEA Grapalat" w:hAnsi="GHEA Grapalat" w:cs="Sylfaen"/>
                <w:b/>
                <w:bCs/>
                <w:lang w:val="es-ES"/>
              </w:rPr>
              <w:t xml:space="preserve"> </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086C">
          <w:pgSz w:w="11906" w:h="16838" w:code="9"/>
          <w:pgMar w:top="426"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02D57249"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D33058">
        <w:rPr>
          <w:rFonts w:ascii="GHEA Grapalat" w:hAnsi="GHEA Grapalat"/>
          <w:i/>
          <w:sz w:val="18"/>
          <w:lang w:val="hy-AM"/>
        </w:rPr>
        <w:t>2</w:t>
      </w:r>
      <w:r w:rsidR="005F4876">
        <w:rPr>
          <w:rFonts w:ascii="GHEA Grapalat" w:hAnsi="GHEA Grapalat"/>
          <w:i/>
          <w:sz w:val="18"/>
          <w:lang w:val="hy-AM"/>
        </w:rPr>
        <w:t>5</w:t>
      </w:r>
      <w:r w:rsidRPr="00AE2768">
        <w:rPr>
          <w:rFonts w:ascii="GHEA Grapalat" w:hAnsi="GHEA Grapalat"/>
          <w:i/>
          <w:sz w:val="18"/>
          <w:lang w:val="hy-AM"/>
        </w:rPr>
        <w:t xml:space="preserve"> թ. կնքված </w:t>
      </w:r>
    </w:p>
    <w:p w14:paraId="39A8A18E" w14:textId="6A0DCA47"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873CD0">
        <w:rPr>
          <w:rFonts w:ascii="GHEA Grapalat" w:hAnsi="GHEA Grapalat" w:cs="Sylfaen"/>
          <w:b/>
          <w:sz w:val="18"/>
          <w:szCs w:val="18"/>
          <w:lang w:val="hy-AM"/>
        </w:rPr>
        <w:t xml:space="preserve">ՀՀ-ԱՄ-ԱՀ-ՎԱՄՀ-ԳՀԱՊՁԲ-12/25  </w:t>
      </w:r>
      <w:r w:rsidRPr="00AE2768">
        <w:rPr>
          <w:rFonts w:ascii="GHEA Grapalat" w:hAnsi="GHEA Grapalat"/>
          <w:i/>
          <w:sz w:val="18"/>
          <w:lang w:val="hy-AM"/>
        </w:rPr>
        <w:t xml:space="preserve"> ծածկագրով պայմանագրի</w:t>
      </w:r>
    </w:p>
    <w:p w14:paraId="154A8BC5" w14:textId="77777777" w:rsidR="00EA0E0B" w:rsidRPr="00AE2768" w:rsidRDefault="00EA0E0B" w:rsidP="00EA0E0B">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275"/>
        <w:gridCol w:w="3686"/>
        <w:gridCol w:w="879"/>
        <w:gridCol w:w="822"/>
        <w:gridCol w:w="1276"/>
        <w:gridCol w:w="850"/>
        <w:gridCol w:w="1134"/>
        <w:gridCol w:w="709"/>
        <w:gridCol w:w="1984"/>
      </w:tblGrid>
      <w:tr w:rsidR="00574089" w:rsidRPr="00A71D81" w14:paraId="7E4DCA8F" w14:textId="77777777" w:rsidTr="000624BD">
        <w:trPr>
          <w:trHeight w:val="219"/>
        </w:trPr>
        <w:tc>
          <w:tcPr>
            <w:tcW w:w="851" w:type="dxa"/>
            <w:vMerge w:val="restart"/>
            <w:vAlign w:val="center"/>
          </w:tcPr>
          <w:p w14:paraId="3BBDEEBF" w14:textId="77777777" w:rsidR="00574089" w:rsidRPr="00B937D3" w:rsidRDefault="00574089" w:rsidP="004142EE">
            <w:pPr>
              <w:jc w:val="center"/>
              <w:rPr>
                <w:rFonts w:ascii="GHEA Grapalat" w:hAnsi="GHEA Grapalat"/>
                <w:sz w:val="14"/>
                <w:szCs w:val="14"/>
              </w:rPr>
            </w:pPr>
            <w:proofErr w:type="spellStart"/>
            <w:r w:rsidRPr="00B937D3">
              <w:rPr>
                <w:rFonts w:ascii="GHEA Grapalat" w:hAnsi="GHEA Grapalat"/>
                <w:sz w:val="14"/>
                <w:szCs w:val="14"/>
              </w:rPr>
              <w:t>հրավերով</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նախատեսված</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չափաբաժնի</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համարը</w:t>
            </w:r>
            <w:proofErr w:type="spellEnd"/>
          </w:p>
        </w:tc>
        <w:tc>
          <w:tcPr>
            <w:tcW w:w="1418" w:type="dxa"/>
            <w:vMerge w:val="restart"/>
            <w:vAlign w:val="center"/>
          </w:tcPr>
          <w:p w14:paraId="007CF0F4" w14:textId="77777777" w:rsidR="00574089" w:rsidRPr="00B937D3" w:rsidRDefault="00574089" w:rsidP="004142EE">
            <w:pPr>
              <w:jc w:val="center"/>
              <w:rPr>
                <w:rFonts w:ascii="GHEA Grapalat" w:hAnsi="GHEA Grapalat"/>
                <w:sz w:val="14"/>
                <w:szCs w:val="14"/>
              </w:rPr>
            </w:pPr>
            <w:proofErr w:type="spellStart"/>
            <w:r w:rsidRPr="00B937D3">
              <w:rPr>
                <w:rFonts w:ascii="GHEA Grapalat" w:hAnsi="GHEA Grapalat"/>
                <w:sz w:val="14"/>
                <w:szCs w:val="14"/>
              </w:rPr>
              <w:t>գնումների</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պլանով</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նախատեսված</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միջանցիկ</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ծածկագիրը</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ըստ</w:t>
            </w:r>
            <w:proofErr w:type="spellEnd"/>
            <w:r w:rsidRPr="00B937D3">
              <w:rPr>
                <w:rFonts w:ascii="GHEA Grapalat" w:hAnsi="GHEA Grapalat"/>
                <w:sz w:val="14"/>
                <w:szCs w:val="14"/>
              </w:rPr>
              <w:t xml:space="preserve"> ԳՄԱ </w:t>
            </w:r>
            <w:proofErr w:type="spellStart"/>
            <w:r w:rsidRPr="00B937D3">
              <w:rPr>
                <w:rFonts w:ascii="GHEA Grapalat" w:hAnsi="GHEA Grapalat"/>
                <w:sz w:val="14"/>
                <w:szCs w:val="14"/>
              </w:rPr>
              <w:t>դասակարգման</w:t>
            </w:r>
            <w:proofErr w:type="spellEnd"/>
            <w:r w:rsidRPr="00B937D3">
              <w:rPr>
                <w:rFonts w:ascii="GHEA Grapalat" w:hAnsi="GHEA Grapalat"/>
                <w:sz w:val="14"/>
                <w:szCs w:val="14"/>
              </w:rPr>
              <w:t xml:space="preserve"> (CPV)</w:t>
            </w:r>
          </w:p>
        </w:tc>
        <w:tc>
          <w:tcPr>
            <w:tcW w:w="1276" w:type="dxa"/>
            <w:vMerge w:val="restart"/>
            <w:vAlign w:val="center"/>
          </w:tcPr>
          <w:p w14:paraId="543472C4" w14:textId="77777777" w:rsidR="00574089" w:rsidRPr="00A71D81" w:rsidRDefault="00574089" w:rsidP="004142EE">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75" w:type="dxa"/>
            <w:vMerge w:val="restart"/>
            <w:vAlign w:val="center"/>
          </w:tcPr>
          <w:p w14:paraId="7B23B6E5" w14:textId="77777777" w:rsidR="00574089" w:rsidRPr="00A71D81" w:rsidRDefault="00574089" w:rsidP="004142EE">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proofErr w:type="spellStart"/>
            <w:r w:rsidRPr="00A71D81">
              <w:rPr>
                <w:rFonts w:ascii="GHEA Grapalat" w:hAnsi="GHEA Grapalat"/>
                <w:sz w:val="18"/>
              </w:rPr>
              <w:t>մակիշը</w:t>
            </w:r>
            <w:proofErr w:type="spellEnd"/>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686" w:type="dxa"/>
            <w:vMerge w:val="restart"/>
            <w:vAlign w:val="center"/>
          </w:tcPr>
          <w:p w14:paraId="242C77DD" w14:textId="77777777" w:rsidR="00574089" w:rsidRPr="00A71D81" w:rsidRDefault="00574089" w:rsidP="004142EE">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79" w:type="dxa"/>
            <w:vMerge w:val="restart"/>
            <w:vAlign w:val="center"/>
          </w:tcPr>
          <w:p w14:paraId="58FF18C0" w14:textId="77777777" w:rsidR="00574089" w:rsidRPr="00A71D81" w:rsidRDefault="00574089" w:rsidP="004142EE">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22" w:type="dxa"/>
            <w:vMerge w:val="restart"/>
            <w:vAlign w:val="center"/>
          </w:tcPr>
          <w:p w14:paraId="4D6551D2" w14:textId="77777777" w:rsidR="00574089" w:rsidRPr="00A71D81" w:rsidRDefault="00574089" w:rsidP="004142EE">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76" w:type="dxa"/>
            <w:vMerge w:val="restart"/>
            <w:vAlign w:val="center"/>
          </w:tcPr>
          <w:p w14:paraId="4300B77C" w14:textId="77777777" w:rsidR="00574089" w:rsidRPr="00A71D81" w:rsidRDefault="00574089" w:rsidP="004142EE">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0" w:type="dxa"/>
            <w:vMerge w:val="restart"/>
            <w:vAlign w:val="center"/>
          </w:tcPr>
          <w:p w14:paraId="0D8BF3DB" w14:textId="77777777" w:rsidR="00574089" w:rsidRPr="00A71D81" w:rsidRDefault="00574089" w:rsidP="004142EE">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827" w:type="dxa"/>
            <w:gridSpan w:val="3"/>
            <w:vAlign w:val="center"/>
          </w:tcPr>
          <w:p w14:paraId="4D16C9F0" w14:textId="77777777" w:rsidR="00574089" w:rsidRPr="00A71D81" w:rsidRDefault="00574089" w:rsidP="004142EE">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574089" w:rsidRPr="00A71D81" w14:paraId="45B6BD1A" w14:textId="77777777" w:rsidTr="00086E32">
        <w:trPr>
          <w:trHeight w:val="520"/>
        </w:trPr>
        <w:tc>
          <w:tcPr>
            <w:tcW w:w="851" w:type="dxa"/>
            <w:vMerge/>
            <w:vAlign w:val="center"/>
          </w:tcPr>
          <w:p w14:paraId="0960D001" w14:textId="77777777" w:rsidR="00574089" w:rsidRPr="00A71D81" w:rsidRDefault="00574089" w:rsidP="004142EE">
            <w:pPr>
              <w:jc w:val="center"/>
              <w:rPr>
                <w:rFonts w:ascii="GHEA Grapalat" w:hAnsi="GHEA Grapalat"/>
                <w:sz w:val="18"/>
              </w:rPr>
            </w:pPr>
          </w:p>
        </w:tc>
        <w:tc>
          <w:tcPr>
            <w:tcW w:w="1418" w:type="dxa"/>
            <w:vMerge/>
            <w:vAlign w:val="center"/>
          </w:tcPr>
          <w:p w14:paraId="62187A2C" w14:textId="77777777" w:rsidR="00574089" w:rsidRPr="00A71D81" w:rsidRDefault="00574089" w:rsidP="004142EE">
            <w:pPr>
              <w:jc w:val="center"/>
              <w:rPr>
                <w:rFonts w:ascii="GHEA Grapalat" w:hAnsi="GHEA Grapalat"/>
                <w:sz w:val="18"/>
              </w:rPr>
            </w:pPr>
          </w:p>
        </w:tc>
        <w:tc>
          <w:tcPr>
            <w:tcW w:w="1276" w:type="dxa"/>
            <w:vMerge/>
            <w:vAlign w:val="center"/>
          </w:tcPr>
          <w:p w14:paraId="6013D295" w14:textId="77777777" w:rsidR="00574089" w:rsidRPr="00A71D81" w:rsidRDefault="00574089" w:rsidP="004142EE">
            <w:pPr>
              <w:jc w:val="center"/>
              <w:rPr>
                <w:rFonts w:ascii="GHEA Grapalat" w:hAnsi="GHEA Grapalat"/>
                <w:sz w:val="18"/>
              </w:rPr>
            </w:pPr>
          </w:p>
        </w:tc>
        <w:tc>
          <w:tcPr>
            <w:tcW w:w="1275" w:type="dxa"/>
            <w:vMerge/>
            <w:vAlign w:val="center"/>
          </w:tcPr>
          <w:p w14:paraId="73828DD8" w14:textId="77777777" w:rsidR="00574089" w:rsidRPr="00A71D81" w:rsidRDefault="00574089" w:rsidP="004142EE">
            <w:pPr>
              <w:jc w:val="center"/>
              <w:rPr>
                <w:rFonts w:ascii="GHEA Grapalat" w:hAnsi="GHEA Grapalat"/>
                <w:sz w:val="18"/>
              </w:rPr>
            </w:pPr>
          </w:p>
        </w:tc>
        <w:tc>
          <w:tcPr>
            <w:tcW w:w="3686" w:type="dxa"/>
            <w:vMerge/>
            <w:vAlign w:val="center"/>
          </w:tcPr>
          <w:p w14:paraId="72889100" w14:textId="77777777" w:rsidR="00574089" w:rsidRPr="00A71D81" w:rsidRDefault="00574089" w:rsidP="004142EE">
            <w:pPr>
              <w:jc w:val="center"/>
              <w:rPr>
                <w:rFonts w:ascii="GHEA Grapalat" w:hAnsi="GHEA Grapalat"/>
                <w:sz w:val="18"/>
              </w:rPr>
            </w:pPr>
          </w:p>
        </w:tc>
        <w:tc>
          <w:tcPr>
            <w:tcW w:w="879" w:type="dxa"/>
            <w:vMerge/>
            <w:vAlign w:val="center"/>
          </w:tcPr>
          <w:p w14:paraId="7C2F9ED0" w14:textId="77777777" w:rsidR="00574089" w:rsidRPr="00A71D81" w:rsidRDefault="00574089" w:rsidP="004142EE">
            <w:pPr>
              <w:jc w:val="center"/>
              <w:rPr>
                <w:rFonts w:ascii="GHEA Grapalat" w:hAnsi="GHEA Grapalat"/>
                <w:sz w:val="18"/>
              </w:rPr>
            </w:pPr>
          </w:p>
        </w:tc>
        <w:tc>
          <w:tcPr>
            <w:tcW w:w="822" w:type="dxa"/>
            <w:vMerge/>
            <w:vAlign w:val="center"/>
          </w:tcPr>
          <w:p w14:paraId="49EC8E78" w14:textId="77777777" w:rsidR="00574089" w:rsidRPr="00A71D81" w:rsidRDefault="00574089" w:rsidP="004142EE">
            <w:pPr>
              <w:jc w:val="center"/>
              <w:rPr>
                <w:rFonts w:ascii="GHEA Grapalat" w:hAnsi="GHEA Grapalat"/>
                <w:sz w:val="18"/>
              </w:rPr>
            </w:pPr>
          </w:p>
        </w:tc>
        <w:tc>
          <w:tcPr>
            <w:tcW w:w="1276" w:type="dxa"/>
            <w:vMerge/>
            <w:vAlign w:val="center"/>
          </w:tcPr>
          <w:p w14:paraId="132263A5" w14:textId="77777777" w:rsidR="00574089" w:rsidRPr="00A71D81" w:rsidRDefault="00574089" w:rsidP="004142EE">
            <w:pPr>
              <w:jc w:val="center"/>
              <w:rPr>
                <w:rFonts w:ascii="GHEA Grapalat" w:hAnsi="GHEA Grapalat"/>
                <w:sz w:val="18"/>
              </w:rPr>
            </w:pPr>
          </w:p>
        </w:tc>
        <w:tc>
          <w:tcPr>
            <w:tcW w:w="850" w:type="dxa"/>
            <w:vMerge/>
            <w:vAlign w:val="center"/>
          </w:tcPr>
          <w:p w14:paraId="29556073" w14:textId="77777777" w:rsidR="00574089" w:rsidRPr="00A71D81" w:rsidRDefault="00574089" w:rsidP="004142EE">
            <w:pPr>
              <w:jc w:val="center"/>
              <w:rPr>
                <w:rFonts w:ascii="GHEA Grapalat" w:hAnsi="GHEA Grapalat"/>
                <w:sz w:val="18"/>
              </w:rPr>
            </w:pPr>
          </w:p>
        </w:tc>
        <w:tc>
          <w:tcPr>
            <w:tcW w:w="1134" w:type="dxa"/>
            <w:vAlign w:val="center"/>
          </w:tcPr>
          <w:p w14:paraId="4B61D566" w14:textId="77777777" w:rsidR="00574089" w:rsidRPr="00A71D81" w:rsidRDefault="00574089" w:rsidP="004142EE">
            <w:pPr>
              <w:jc w:val="center"/>
              <w:rPr>
                <w:rFonts w:ascii="GHEA Grapalat" w:hAnsi="GHEA Grapalat"/>
                <w:sz w:val="18"/>
              </w:rPr>
            </w:pPr>
            <w:proofErr w:type="spellStart"/>
            <w:r w:rsidRPr="00A71D81">
              <w:rPr>
                <w:rFonts w:ascii="GHEA Grapalat" w:hAnsi="GHEA Grapalat"/>
                <w:sz w:val="18"/>
              </w:rPr>
              <w:t>հասցեն</w:t>
            </w:r>
            <w:proofErr w:type="spellEnd"/>
          </w:p>
        </w:tc>
        <w:tc>
          <w:tcPr>
            <w:tcW w:w="709" w:type="dxa"/>
            <w:vAlign w:val="center"/>
          </w:tcPr>
          <w:p w14:paraId="034477AF" w14:textId="77777777" w:rsidR="00574089" w:rsidRPr="00A71D81" w:rsidRDefault="00574089" w:rsidP="004142EE">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984" w:type="dxa"/>
            <w:vAlign w:val="center"/>
          </w:tcPr>
          <w:p w14:paraId="74B02EF1" w14:textId="77777777" w:rsidR="00574089" w:rsidRPr="00A71D81" w:rsidRDefault="00574089" w:rsidP="004142EE">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2605C080" w14:textId="77777777" w:rsidR="00574089" w:rsidRPr="00A71D81" w:rsidRDefault="00574089" w:rsidP="004142EE">
            <w:pPr>
              <w:jc w:val="center"/>
              <w:rPr>
                <w:rFonts w:ascii="GHEA Grapalat" w:hAnsi="GHEA Grapalat"/>
                <w:sz w:val="18"/>
              </w:rPr>
            </w:pPr>
          </w:p>
        </w:tc>
      </w:tr>
      <w:tr w:rsidR="000808FB" w:rsidRPr="001D4D95" w14:paraId="09574F57" w14:textId="77777777" w:rsidTr="00027679">
        <w:trPr>
          <w:trHeight w:val="246"/>
        </w:trPr>
        <w:tc>
          <w:tcPr>
            <w:tcW w:w="851" w:type="dxa"/>
            <w:vAlign w:val="bottom"/>
          </w:tcPr>
          <w:p w14:paraId="0E8156AE" w14:textId="47ACB55A"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vAlign w:val="bottom"/>
          </w:tcPr>
          <w:p w14:paraId="12E70896" w14:textId="23513F9B" w:rsidR="000808FB" w:rsidRPr="00D94D28" w:rsidRDefault="000808FB" w:rsidP="000808FB">
            <w:pPr>
              <w:jc w:val="center"/>
              <w:rPr>
                <w:rFonts w:ascii="Arial LatArm" w:hAnsi="Arial LatArm"/>
                <w:sz w:val="18"/>
                <w:szCs w:val="18"/>
                <w:lang w:val="ru-RU" w:eastAsia="ru-RU"/>
              </w:rPr>
            </w:pPr>
            <w:r w:rsidRPr="00D94D28">
              <w:rPr>
                <w:rFonts w:ascii="Arial LatArm" w:hAnsi="Arial LatArm" w:cs="Calibri"/>
                <w:sz w:val="18"/>
                <w:szCs w:val="18"/>
              </w:rPr>
              <w:t>03142510</w:t>
            </w:r>
          </w:p>
        </w:tc>
        <w:tc>
          <w:tcPr>
            <w:tcW w:w="1276" w:type="dxa"/>
            <w:tcBorders>
              <w:top w:val="single" w:sz="4" w:space="0" w:color="auto"/>
              <w:left w:val="single" w:sz="4" w:space="0" w:color="auto"/>
              <w:bottom w:val="single" w:sz="4" w:space="0" w:color="auto"/>
              <w:right w:val="single" w:sz="4" w:space="0" w:color="auto"/>
            </w:tcBorders>
            <w:vAlign w:val="center"/>
          </w:tcPr>
          <w:p w14:paraId="44411EE2" w14:textId="3E1E7759" w:rsidR="000808FB" w:rsidRPr="00D94D28" w:rsidRDefault="000808FB" w:rsidP="000808FB">
            <w:pPr>
              <w:rPr>
                <w:rFonts w:ascii="Arial LatArm" w:hAnsi="Arial LatArm"/>
                <w:sz w:val="18"/>
                <w:szCs w:val="18"/>
                <w:lang w:val="ru-RU" w:eastAsia="ru-RU"/>
              </w:rPr>
            </w:pPr>
            <w:r>
              <w:rPr>
                <w:rFonts w:ascii="Arial LatArm" w:hAnsi="Arial LatArm" w:cs="Calibri"/>
                <w:b/>
                <w:bCs/>
                <w:sz w:val="20"/>
                <w:szCs w:val="20"/>
              </w:rPr>
              <w:t xml:space="preserve"> </w:t>
            </w:r>
            <w:proofErr w:type="spellStart"/>
            <w:r>
              <w:rPr>
                <w:rFonts w:ascii="Sylfaen" w:hAnsi="Sylfaen" w:cs="Sylfaen"/>
                <w:b/>
                <w:bCs/>
                <w:sz w:val="20"/>
                <w:szCs w:val="20"/>
              </w:rPr>
              <w:t>Ձ</w:t>
            </w:r>
            <w:r>
              <w:rPr>
                <w:rFonts w:ascii="Arial LatArm" w:hAnsi="Arial LatArm" w:cs="Arial LatArm"/>
                <w:b/>
                <w:bCs/>
                <w:sz w:val="20"/>
                <w:szCs w:val="20"/>
              </w:rPr>
              <w:t>áõ</w:t>
            </w:r>
            <w:proofErr w:type="spellEnd"/>
            <w:r>
              <w:rPr>
                <w:rFonts w:ascii="Arial LatArm" w:hAnsi="Arial LatArm" w:cs="Calibri"/>
                <w:b/>
                <w:bCs/>
                <w:sz w:val="20"/>
                <w:szCs w:val="20"/>
              </w:rPr>
              <w:t xml:space="preserve">, 01 </w:t>
            </w:r>
            <w:r>
              <w:rPr>
                <w:rFonts w:ascii="Arial LatArm" w:hAnsi="Arial LatArm" w:cs="Arial LatArm"/>
                <w:b/>
                <w:bCs/>
                <w:sz w:val="20"/>
                <w:szCs w:val="20"/>
              </w:rPr>
              <w:t>Ï³ñ·</w:t>
            </w:r>
            <w:proofErr w:type="gramStart"/>
            <w:r>
              <w:rPr>
                <w:rFonts w:ascii="Arial LatArm" w:hAnsi="Arial LatArm" w:cs="Calibri"/>
                <w:b/>
                <w:bCs/>
                <w:sz w:val="20"/>
                <w:szCs w:val="20"/>
              </w:rPr>
              <w:t>B23:BB23:B</w:t>
            </w:r>
            <w:proofErr w:type="gramEnd"/>
            <w:r>
              <w:rPr>
                <w:rFonts w:ascii="Arial LatArm" w:hAnsi="Arial LatArm" w:cs="Calibri"/>
                <w:b/>
                <w:bCs/>
                <w:sz w:val="20"/>
                <w:szCs w:val="20"/>
              </w:rPr>
              <w:t>88</w:t>
            </w:r>
          </w:p>
        </w:tc>
        <w:tc>
          <w:tcPr>
            <w:tcW w:w="1275" w:type="dxa"/>
            <w:vAlign w:val="center"/>
          </w:tcPr>
          <w:p w14:paraId="114AAD61" w14:textId="77777777" w:rsidR="000808FB" w:rsidRPr="00D94D28" w:rsidRDefault="000808FB" w:rsidP="000808FB">
            <w:pPr>
              <w:jc w:val="center"/>
              <w:rPr>
                <w:rFonts w:ascii="GHEA Grapalat" w:hAnsi="GHEA Grapalat"/>
                <w:sz w:val="18"/>
                <w:szCs w:val="18"/>
              </w:rPr>
            </w:pPr>
          </w:p>
        </w:tc>
        <w:tc>
          <w:tcPr>
            <w:tcW w:w="3686" w:type="dxa"/>
          </w:tcPr>
          <w:p w14:paraId="78EA1D94" w14:textId="77777777" w:rsidR="000808FB" w:rsidRPr="00D94D28" w:rsidRDefault="000808FB" w:rsidP="000808FB">
            <w:pPr>
              <w:jc w:val="center"/>
              <w:rPr>
                <w:rFonts w:ascii="GHEA Grapalat" w:hAnsi="GHEA Grapalat"/>
                <w:sz w:val="18"/>
                <w:szCs w:val="18"/>
                <w:lang w:val="af-ZA"/>
              </w:rPr>
            </w:pPr>
            <w:r w:rsidRPr="00D94D28">
              <w:rPr>
                <w:rFonts w:ascii="Arial LatArm" w:hAnsi="Arial LatArm"/>
                <w:sz w:val="18"/>
                <w:szCs w:val="18"/>
                <w:lang w:val="af-ZA"/>
              </w:rPr>
              <w:t xml:space="preserve">1-ÇÝ Ï³ñ·Ç, Òáõ ë»Õ³ÝÇ, ï»ë³Ï³íáñí³Í Áëï Ù»Ï ÓíÇ ½³Ý·í³ÍÇ,  ë»Õ³ÝÇ ÓíÇ </w:t>
            </w:r>
            <w:proofErr w:type="spellStart"/>
            <w:r w:rsidRPr="00D94D28">
              <w:rPr>
                <w:rFonts w:ascii="Sylfaen" w:hAnsi="Sylfaen" w:cs="Sylfaen"/>
                <w:sz w:val="18"/>
                <w:szCs w:val="18"/>
              </w:rPr>
              <w:t>պահման</w:t>
            </w:r>
            <w:proofErr w:type="spellEnd"/>
            <w:r w:rsidRPr="00D94D28">
              <w:rPr>
                <w:rFonts w:ascii="Arial LatArm" w:hAnsi="Arial LatArm" w:cs="Arial LatArm"/>
                <w:sz w:val="18"/>
                <w:szCs w:val="18"/>
                <w:lang w:val="af-ZA"/>
              </w:rPr>
              <w:t xml:space="preserve"> </w:t>
            </w:r>
            <w:proofErr w:type="spellStart"/>
            <w:r w:rsidRPr="00D94D28">
              <w:rPr>
                <w:rFonts w:ascii="Sylfaen" w:hAnsi="Sylfaen" w:cs="Sylfaen"/>
                <w:sz w:val="18"/>
                <w:szCs w:val="18"/>
              </w:rPr>
              <w:t>ժամկետը</w:t>
            </w:r>
            <w:proofErr w:type="spellEnd"/>
            <w:r w:rsidRPr="00D94D28">
              <w:rPr>
                <w:rFonts w:ascii="Arial LatArm" w:hAnsi="Arial LatArm" w:cs="Arial LatArm"/>
                <w:sz w:val="18"/>
                <w:szCs w:val="18"/>
                <w:lang w:val="af-ZA"/>
              </w:rPr>
              <w:t xml:space="preserve"> 25 ûñ, ë³éÝ³ñ³Ý³ÛÇÝ å³ÛÙ³ÝÝ»ñáõÙ` 120 ûñ: ÐÐ</w:t>
            </w:r>
            <w:r w:rsidRPr="00D94D28">
              <w:rPr>
                <w:rFonts w:ascii="Arial LatArm" w:hAnsi="Arial LatArm"/>
                <w:sz w:val="18"/>
                <w:szCs w:val="18"/>
                <w:lang w:val="af-ZA"/>
              </w:rPr>
              <w:t xml:space="preserve"> ·áñÍáÕ ÝáñÙ»ñÇÝ ¨ ëï³Ý¹³ñïÝ»ñÇÝ Ñ³Ù³å³ï³ëË³Ý:</w:t>
            </w:r>
          </w:p>
        </w:tc>
        <w:tc>
          <w:tcPr>
            <w:tcW w:w="879" w:type="dxa"/>
            <w:vAlign w:val="bottom"/>
          </w:tcPr>
          <w:p w14:paraId="487DB193" w14:textId="6FAE6008" w:rsidR="000808FB" w:rsidRPr="00D94D28" w:rsidRDefault="000808FB" w:rsidP="000808FB">
            <w:pPr>
              <w:jc w:val="center"/>
              <w:rPr>
                <w:rFonts w:ascii="Arial LatArm" w:hAnsi="Arial LatArm"/>
                <w:color w:val="000000"/>
                <w:sz w:val="18"/>
                <w:szCs w:val="18"/>
                <w:lang w:val="ru-RU" w:eastAsia="ru-RU"/>
              </w:rPr>
            </w:pPr>
            <w:r>
              <w:rPr>
                <w:rFonts w:ascii="Arial LatArm" w:hAnsi="Arial LatArm" w:cs="Calibri"/>
                <w:b/>
                <w:bCs/>
                <w:color w:val="000000"/>
                <w:sz w:val="22"/>
                <w:szCs w:val="22"/>
              </w:rPr>
              <w:t>Ñ³ï</w:t>
            </w:r>
          </w:p>
        </w:tc>
        <w:tc>
          <w:tcPr>
            <w:tcW w:w="822" w:type="dxa"/>
            <w:vAlign w:val="bottom"/>
          </w:tcPr>
          <w:p w14:paraId="19122328" w14:textId="7E5514D9" w:rsidR="000808FB" w:rsidRPr="00D94D28" w:rsidRDefault="000808FB" w:rsidP="000808FB">
            <w:pPr>
              <w:jc w:val="center"/>
              <w:rPr>
                <w:rFonts w:ascii="GHEA Grapalat" w:hAnsi="GHEA Grapalat"/>
                <w:sz w:val="18"/>
                <w:szCs w:val="18"/>
              </w:rPr>
            </w:pPr>
          </w:p>
        </w:tc>
        <w:tc>
          <w:tcPr>
            <w:tcW w:w="1276" w:type="dxa"/>
            <w:vAlign w:val="bottom"/>
          </w:tcPr>
          <w:p w14:paraId="67DB6555" w14:textId="1E211EAA" w:rsidR="000808FB" w:rsidRPr="00D94D28" w:rsidRDefault="000808FB" w:rsidP="000808FB">
            <w:pPr>
              <w:rPr>
                <w:rFonts w:ascii="GHEA Grapalat" w:hAnsi="GHEA Grapalat"/>
                <w:b/>
                <w:sz w:val="18"/>
                <w:szCs w:val="18"/>
              </w:rPr>
            </w:pPr>
          </w:p>
        </w:tc>
        <w:tc>
          <w:tcPr>
            <w:tcW w:w="850" w:type="dxa"/>
            <w:vAlign w:val="bottom"/>
          </w:tcPr>
          <w:p w14:paraId="66CB69BC" w14:textId="5390048F"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7000</w:t>
            </w:r>
          </w:p>
        </w:tc>
        <w:tc>
          <w:tcPr>
            <w:tcW w:w="1134" w:type="dxa"/>
            <w:vAlign w:val="center"/>
          </w:tcPr>
          <w:p w14:paraId="24A434C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A8A7EB4"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3E2B9E4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2A62D571" w14:textId="7781C892"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7000</w:t>
            </w:r>
          </w:p>
        </w:tc>
        <w:tc>
          <w:tcPr>
            <w:tcW w:w="1984" w:type="dxa"/>
            <w:vAlign w:val="center"/>
          </w:tcPr>
          <w:p w14:paraId="22E01F1F"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CA321E0" w14:textId="0B16B059"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2C510A40" w14:textId="77777777" w:rsidTr="00027679">
        <w:tc>
          <w:tcPr>
            <w:tcW w:w="851" w:type="dxa"/>
            <w:vAlign w:val="bottom"/>
          </w:tcPr>
          <w:p w14:paraId="758B8296" w14:textId="321BB8A3"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2</w:t>
            </w:r>
          </w:p>
        </w:tc>
        <w:tc>
          <w:tcPr>
            <w:tcW w:w="1418" w:type="dxa"/>
            <w:tcBorders>
              <w:top w:val="nil"/>
              <w:left w:val="single" w:sz="4" w:space="0" w:color="auto"/>
              <w:bottom w:val="single" w:sz="4" w:space="0" w:color="auto"/>
              <w:right w:val="single" w:sz="4" w:space="0" w:color="auto"/>
            </w:tcBorders>
            <w:vAlign w:val="bottom"/>
          </w:tcPr>
          <w:p w14:paraId="041DA75C" w14:textId="07E3B075" w:rsidR="000808FB" w:rsidRPr="00D94D28" w:rsidRDefault="000808FB" w:rsidP="000808FB">
            <w:pPr>
              <w:rPr>
                <w:rFonts w:ascii="Arial LatArm" w:hAnsi="Arial LatArm"/>
                <w:sz w:val="18"/>
                <w:szCs w:val="18"/>
              </w:rPr>
            </w:pPr>
            <w:r w:rsidRPr="00D94D28">
              <w:rPr>
                <w:rFonts w:ascii="Arial LatArm" w:hAnsi="Arial LatArm" w:cs="Calibri"/>
                <w:sz w:val="18"/>
                <w:szCs w:val="18"/>
              </w:rPr>
              <w:t>03221450</w:t>
            </w:r>
          </w:p>
        </w:tc>
        <w:tc>
          <w:tcPr>
            <w:tcW w:w="1276" w:type="dxa"/>
            <w:tcBorders>
              <w:top w:val="nil"/>
              <w:left w:val="single" w:sz="4" w:space="0" w:color="auto"/>
              <w:bottom w:val="single" w:sz="4" w:space="0" w:color="auto"/>
              <w:right w:val="single" w:sz="4" w:space="0" w:color="auto"/>
            </w:tcBorders>
            <w:vAlign w:val="center"/>
          </w:tcPr>
          <w:p w14:paraId="00AA396F" w14:textId="64BF3A2B" w:rsidR="000808FB" w:rsidRPr="00D94D28" w:rsidRDefault="000808FB" w:rsidP="000808FB">
            <w:pPr>
              <w:rPr>
                <w:rFonts w:ascii="Arial LatArm" w:hAnsi="Arial LatArm"/>
                <w:sz w:val="18"/>
                <w:szCs w:val="18"/>
              </w:rPr>
            </w:pPr>
            <w:r>
              <w:rPr>
                <w:rFonts w:ascii="Sylfaen" w:hAnsi="Sylfaen" w:cs="Sylfaen"/>
                <w:b/>
                <w:bCs/>
                <w:sz w:val="20"/>
                <w:szCs w:val="20"/>
              </w:rPr>
              <w:t>Կ</w:t>
            </w:r>
            <w:r>
              <w:rPr>
                <w:rFonts w:ascii="Arial LatArm" w:hAnsi="Arial LatArm" w:cs="Arial LatArm"/>
                <w:b/>
                <w:bCs/>
                <w:sz w:val="20"/>
                <w:szCs w:val="20"/>
              </w:rPr>
              <w:t>³Õ³Ùµ</w:t>
            </w:r>
            <w:r>
              <w:rPr>
                <w:rFonts w:ascii="Arial LatArm" w:hAnsi="Arial LatArm" w:cs="Calibri"/>
                <w:b/>
                <w:bCs/>
                <w:sz w:val="20"/>
                <w:szCs w:val="20"/>
              </w:rPr>
              <w:t xml:space="preserve"> </w:t>
            </w:r>
            <w:proofErr w:type="spellStart"/>
            <w:r>
              <w:rPr>
                <w:rFonts w:ascii="Sylfaen" w:hAnsi="Sylfaen" w:cs="Sylfaen"/>
                <w:b/>
                <w:bCs/>
                <w:sz w:val="20"/>
                <w:szCs w:val="20"/>
              </w:rPr>
              <w:t>թարմ</w:t>
            </w:r>
            <w:proofErr w:type="spellEnd"/>
          </w:p>
        </w:tc>
        <w:tc>
          <w:tcPr>
            <w:tcW w:w="1275" w:type="dxa"/>
            <w:vAlign w:val="center"/>
          </w:tcPr>
          <w:p w14:paraId="1D6A15F7" w14:textId="77777777" w:rsidR="000808FB" w:rsidRPr="00D94D28" w:rsidRDefault="000808FB" w:rsidP="000808FB">
            <w:pPr>
              <w:jc w:val="center"/>
              <w:rPr>
                <w:rFonts w:ascii="GHEA Grapalat" w:hAnsi="GHEA Grapalat"/>
                <w:sz w:val="18"/>
                <w:szCs w:val="18"/>
              </w:rPr>
            </w:pPr>
          </w:p>
        </w:tc>
        <w:tc>
          <w:tcPr>
            <w:tcW w:w="3686" w:type="dxa"/>
            <w:vAlign w:val="center"/>
          </w:tcPr>
          <w:p w14:paraId="09D978E1" w14:textId="77777777" w:rsidR="000808FB" w:rsidRPr="00D94D28" w:rsidRDefault="000808FB" w:rsidP="000808FB">
            <w:pPr>
              <w:jc w:val="center"/>
              <w:rPr>
                <w:rFonts w:ascii="Arial LatArm" w:hAnsi="Arial LatArm"/>
                <w:color w:val="000000"/>
                <w:sz w:val="18"/>
                <w:szCs w:val="18"/>
                <w:lang w:val="af-ZA"/>
              </w:rPr>
            </w:pPr>
            <w:r w:rsidRPr="00D94D28">
              <w:rPr>
                <w:rFonts w:ascii="Arial LatArm" w:hAnsi="Arial LatArm"/>
                <w:color w:val="000000"/>
                <w:sz w:val="18"/>
                <w:szCs w:val="18"/>
                <w:lang w:val="af-ZA"/>
              </w:rPr>
              <w:t xml:space="preserve">¶ÉáõË Ï³Õ³Ùµ, </w:t>
            </w:r>
            <w:proofErr w:type="spellStart"/>
            <w:r w:rsidRPr="00D94D28">
              <w:rPr>
                <w:rFonts w:ascii="Sylfaen" w:hAnsi="Sylfaen"/>
                <w:color w:val="000000"/>
                <w:sz w:val="18"/>
                <w:szCs w:val="18"/>
              </w:rPr>
              <w:t>առանց</w:t>
            </w:r>
            <w:proofErr w:type="spellEnd"/>
            <w:r w:rsidRPr="00D94D28">
              <w:rPr>
                <w:rFonts w:ascii="Arial LatArm" w:hAnsi="Arial LatArm"/>
                <w:color w:val="000000"/>
                <w:sz w:val="18"/>
                <w:szCs w:val="18"/>
                <w:lang w:val="af-ZA"/>
              </w:rPr>
              <w:t xml:space="preserve"> </w:t>
            </w:r>
            <w:proofErr w:type="spellStart"/>
            <w:r w:rsidRPr="00D94D28">
              <w:rPr>
                <w:rFonts w:ascii="Sylfaen" w:hAnsi="Sylfaen"/>
                <w:color w:val="000000"/>
                <w:sz w:val="18"/>
                <w:szCs w:val="18"/>
              </w:rPr>
              <w:t>արտաքին</w:t>
            </w:r>
            <w:proofErr w:type="spellEnd"/>
            <w:r w:rsidRPr="00D94D28">
              <w:rPr>
                <w:rFonts w:ascii="Arial LatArm" w:hAnsi="Arial LatArm"/>
                <w:color w:val="000000"/>
                <w:sz w:val="18"/>
                <w:szCs w:val="18"/>
                <w:lang w:val="af-ZA"/>
              </w:rPr>
              <w:t xml:space="preserve"> </w:t>
            </w:r>
            <w:proofErr w:type="spellStart"/>
            <w:r w:rsidRPr="00D94D28">
              <w:rPr>
                <w:rFonts w:ascii="Sylfaen" w:hAnsi="Sylfaen"/>
                <w:color w:val="000000"/>
                <w:sz w:val="18"/>
                <w:szCs w:val="18"/>
              </w:rPr>
              <w:t>վնասվածքների</w:t>
            </w:r>
            <w:proofErr w:type="spellEnd"/>
            <w:r w:rsidRPr="00D94D28">
              <w:rPr>
                <w:rFonts w:ascii="Arial LatArm" w:hAnsi="Arial LatArm"/>
                <w:color w:val="000000"/>
                <w:sz w:val="18"/>
                <w:szCs w:val="18"/>
                <w:lang w:val="af-ZA"/>
              </w:rPr>
              <w:t xml:space="preserve">, </w:t>
            </w:r>
            <w:proofErr w:type="spellStart"/>
            <w:r w:rsidRPr="00D94D28">
              <w:rPr>
                <w:rFonts w:ascii="Sylfaen" w:hAnsi="Sylfaen"/>
                <w:color w:val="000000"/>
                <w:sz w:val="18"/>
                <w:szCs w:val="18"/>
              </w:rPr>
              <w:t>չցրտահարված</w:t>
            </w:r>
            <w:proofErr w:type="spellEnd"/>
            <w:r w:rsidRPr="00D94D28">
              <w:rPr>
                <w:rFonts w:ascii="Arial LatArm" w:hAnsi="Arial LatArm"/>
                <w:color w:val="000000"/>
                <w:sz w:val="18"/>
                <w:szCs w:val="18"/>
                <w:lang w:val="af-ZA"/>
              </w:rPr>
              <w:t>, ëáíáñ³Ï³Ý ï»ë³ÏÝ»ñÇ: ÐÐ ·áñÍáÕ ÝáñÙ»ñÇÝ ¨ ëï³Ý¹³ñïÝ»ñÇÝ Ñ³Ù³å³ï³ëË³Ý:</w:t>
            </w:r>
          </w:p>
        </w:tc>
        <w:tc>
          <w:tcPr>
            <w:tcW w:w="879" w:type="dxa"/>
            <w:vAlign w:val="bottom"/>
          </w:tcPr>
          <w:p w14:paraId="76FF0E0A" w14:textId="1475CEE0"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31CA83F7" w14:textId="209D6CE7" w:rsidR="000808FB" w:rsidRPr="00D94D28" w:rsidRDefault="000808FB" w:rsidP="000808FB">
            <w:pPr>
              <w:jc w:val="center"/>
              <w:rPr>
                <w:rFonts w:ascii="GHEA Grapalat" w:hAnsi="GHEA Grapalat"/>
                <w:sz w:val="18"/>
                <w:szCs w:val="18"/>
              </w:rPr>
            </w:pPr>
          </w:p>
        </w:tc>
        <w:tc>
          <w:tcPr>
            <w:tcW w:w="1276" w:type="dxa"/>
            <w:vAlign w:val="bottom"/>
          </w:tcPr>
          <w:p w14:paraId="4135735F" w14:textId="77A218C6" w:rsidR="000808FB" w:rsidRPr="00D94D28" w:rsidRDefault="000808FB" w:rsidP="000808FB">
            <w:pPr>
              <w:jc w:val="center"/>
              <w:rPr>
                <w:rFonts w:ascii="GHEA Grapalat" w:hAnsi="GHEA Grapalat"/>
                <w:b/>
                <w:sz w:val="18"/>
                <w:szCs w:val="18"/>
              </w:rPr>
            </w:pPr>
          </w:p>
        </w:tc>
        <w:tc>
          <w:tcPr>
            <w:tcW w:w="850" w:type="dxa"/>
            <w:vAlign w:val="bottom"/>
          </w:tcPr>
          <w:p w14:paraId="3A97D8C8" w14:textId="791E9B51"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1000</w:t>
            </w:r>
          </w:p>
        </w:tc>
        <w:tc>
          <w:tcPr>
            <w:tcW w:w="1134" w:type="dxa"/>
            <w:vAlign w:val="center"/>
          </w:tcPr>
          <w:p w14:paraId="6E643F41"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16DB8F36"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0011C1F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444BE9AA" w14:textId="02345B95"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1000</w:t>
            </w:r>
          </w:p>
        </w:tc>
        <w:tc>
          <w:tcPr>
            <w:tcW w:w="1984" w:type="dxa"/>
          </w:tcPr>
          <w:p w14:paraId="14361D34"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F500809" w14:textId="7B0B160D" w:rsidR="000808FB" w:rsidRPr="00D94D28" w:rsidRDefault="000808FB" w:rsidP="000808FB">
            <w:pP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3A09A236" w14:textId="77777777" w:rsidTr="00027679">
        <w:tc>
          <w:tcPr>
            <w:tcW w:w="851" w:type="dxa"/>
            <w:vAlign w:val="bottom"/>
          </w:tcPr>
          <w:p w14:paraId="3C030FF1" w14:textId="162114E0"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3</w:t>
            </w:r>
          </w:p>
        </w:tc>
        <w:tc>
          <w:tcPr>
            <w:tcW w:w="1418" w:type="dxa"/>
            <w:tcBorders>
              <w:top w:val="nil"/>
              <w:left w:val="single" w:sz="4" w:space="0" w:color="auto"/>
              <w:bottom w:val="single" w:sz="4" w:space="0" w:color="auto"/>
              <w:right w:val="single" w:sz="4" w:space="0" w:color="auto"/>
            </w:tcBorders>
            <w:vAlign w:val="bottom"/>
          </w:tcPr>
          <w:p w14:paraId="5C877075" w14:textId="0C321308"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03211300</w:t>
            </w:r>
          </w:p>
        </w:tc>
        <w:tc>
          <w:tcPr>
            <w:tcW w:w="1276" w:type="dxa"/>
            <w:tcBorders>
              <w:top w:val="nil"/>
              <w:left w:val="single" w:sz="4" w:space="0" w:color="auto"/>
              <w:bottom w:val="single" w:sz="4" w:space="0" w:color="auto"/>
              <w:right w:val="single" w:sz="4" w:space="0" w:color="auto"/>
            </w:tcBorders>
            <w:vAlign w:val="center"/>
          </w:tcPr>
          <w:p w14:paraId="52F22586" w14:textId="61B9CA2B" w:rsidR="000808FB" w:rsidRPr="00D94D28" w:rsidRDefault="000808FB" w:rsidP="000808FB">
            <w:pPr>
              <w:rPr>
                <w:rFonts w:ascii="Arial LatArm" w:hAnsi="Arial LatArm"/>
                <w:sz w:val="18"/>
                <w:szCs w:val="18"/>
              </w:rPr>
            </w:pPr>
            <w:proofErr w:type="spellStart"/>
            <w:r>
              <w:rPr>
                <w:rFonts w:ascii="Sylfaen" w:hAnsi="Sylfaen" w:cs="Sylfaen"/>
                <w:b/>
                <w:bCs/>
                <w:sz w:val="20"/>
                <w:szCs w:val="20"/>
              </w:rPr>
              <w:t>Բրինձ</w:t>
            </w:r>
            <w:proofErr w:type="spellEnd"/>
            <w:r>
              <w:rPr>
                <w:rFonts w:ascii="Arial LatArm" w:hAnsi="Arial LatArm" w:cs="Calibri"/>
                <w:b/>
                <w:bCs/>
                <w:sz w:val="20"/>
                <w:szCs w:val="20"/>
              </w:rPr>
              <w:t xml:space="preserve"> </w:t>
            </w:r>
            <w:proofErr w:type="spellStart"/>
            <w:r>
              <w:rPr>
                <w:rFonts w:ascii="Sylfaen" w:hAnsi="Sylfaen" w:cs="Sylfaen"/>
                <w:b/>
                <w:bCs/>
                <w:sz w:val="20"/>
                <w:szCs w:val="20"/>
              </w:rPr>
              <w:t>կլոր</w:t>
            </w:r>
            <w:proofErr w:type="spellEnd"/>
          </w:p>
        </w:tc>
        <w:tc>
          <w:tcPr>
            <w:tcW w:w="1275" w:type="dxa"/>
            <w:vAlign w:val="center"/>
          </w:tcPr>
          <w:p w14:paraId="2E966A89" w14:textId="77777777" w:rsidR="000808FB" w:rsidRPr="00D94D28" w:rsidRDefault="000808FB" w:rsidP="000808FB">
            <w:pPr>
              <w:jc w:val="center"/>
              <w:rPr>
                <w:rFonts w:ascii="GHEA Grapalat" w:hAnsi="GHEA Grapalat"/>
                <w:sz w:val="18"/>
                <w:szCs w:val="18"/>
              </w:rPr>
            </w:pPr>
          </w:p>
        </w:tc>
        <w:tc>
          <w:tcPr>
            <w:tcW w:w="3686" w:type="dxa"/>
            <w:vAlign w:val="center"/>
          </w:tcPr>
          <w:p w14:paraId="5B81CFFA" w14:textId="54C9A787" w:rsidR="000808FB" w:rsidRPr="00D94D28" w:rsidRDefault="000808FB" w:rsidP="000808FB">
            <w:pPr>
              <w:jc w:val="center"/>
              <w:rPr>
                <w:rFonts w:ascii="Arial LatArm" w:hAnsi="Arial LatArm"/>
                <w:color w:val="000000"/>
                <w:sz w:val="18"/>
                <w:szCs w:val="18"/>
                <w:lang w:val="af-ZA"/>
              </w:rPr>
            </w:pPr>
            <w:r w:rsidRPr="00D94D28">
              <w:rPr>
                <w:rFonts w:ascii="Arial LatArm" w:hAnsi="Arial LatArm"/>
                <w:color w:val="000000"/>
                <w:sz w:val="18"/>
                <w:szCs w:val="18"/>
                <w:lang w:val="af-ZA"/>
              </w:rPr>
              <w:t>êåÇï³Ï, Ëáßáñ,</w:t>
            </w:r>
            <w:r w:rsidRPr="00D94D28">
              <w:rPr>
                <w:rFonts w:ascii="Arial" w:hAnsi="Arial" w:cs="Arial"/>
                <w:color w:val="000000"/>
                <w:sz w:val="18"/>
                <w:szCs w:val="18"/>
                <w:lang w:val="af-ZA"/>
              </w:rPr>
              <w:t>բրին</w:t>
            </w:r>
            <w:r w:rsidRPr="00D94D28">
              <w:rPr>
                <w:rFonts w:ascii="Arial LatArm" w:hAnsi="Arial LatArm"/>
                <w:color w:val="000000"/>
                <w:sz w:val="18"/>
                <w:szCs w:val="18"/>
                <w:lang w:val="af-ZA"/>
              </w:rPr>
              <w:t xml:space="preserve"> µ³ñÓñ, </w:t>
            </w:r>
            <w:r w:rsidRPr="00D94D28">
              <w:rPr>
                <w:rFonts w:ascii="Arial" w:hAnsi="Arial" w:cs="Arial"/>
                <w:color w:val="000000"/>
                <w:sz w:val="18"/>
                <w:szCs w:val="18"/>
                <w:lang w:val="af-ZA"/>
              </w:rPr>
              <w:t>կլոր</w:t>
            </w:r>
            <w:r w:rsidRPr="00D94D28">
              <w:rPr>
                <w:rFonts w:ascii="Arial LatArm" w:hAnsi="Arial LatArm"/>
                <w:color w:val="000000"/>
                <w:sz w:val="18"/>
                <w:szCs w:val="18"/>
                <w:lang w:val="af-ZA"/>
              </w:rPr>
              <w:t xml:space="preserve"> </w:t>
            </w:r>
            <w:r>
              <w:rPr>
                <w:rFonts w:ascii="Arial LatArm" w:hAnsi="Arial LatArm"/>
                <w:color w:val="000000"/>
                <w:sz w:val="18"/>
                <w:szCs w:val="18"/>
                <w:lang w:val="af-ZA"/>
              </w:rPr>
              <w:t xml:space="preserve"> </w:t>
            </w:r>
            <w:r>
              <w:rPr>
                <w:rFonts w:ascii="Sylfaen" w:hAnsi="Sylfaen"/>
                <w:color w:val="000000"/>
                <w:sz w:val="18"/>
                <w:szCs w:val="18"/>
                <w:lang w:val="af-ZA"/>
              </w:rPr>
              <w:t xml:space="preserve">մաքրած </w:t>
            </w:r>
            <w:r>
              <w:rPr>
                <w:rFonts w:ascii="Arial LatArm" w:hAnsi="Arial LatArm"/>
                <w:color w:val="000000"/>
                <w:sz w:val="18"/>
                <w:szCs w:val="18"/>
                <w:lang w:val="af-ZA"/>
              </w:rPr>
              <w:t xml:space="preserve"> </w:t>
            </w:r>
            <w:r w:rsidRPr="00D94D28">
              <w:rPr>
                <w:rFonts w:ascii="Arial LatArm" w:hAnsi="Arial LatArm"/>
                <w:color w:val="000000"/>
                <w:sz w:val="18"/>
                <w:szCs w:val="18"/>
                <w:lang w:val="af-ZA"/>
              </w:rPr>
              <w:t>ï»ë³ÏÇ, ãÏáïñ³Í, ÷³Ã»Ã³íáñáõÙÁ` ·áñÍ³ñ³Ý³ÛÇÝ: ÐÐ ·áñÍáÕ ÝáñÙ»ñÇÝ ¨ ëï³Ý¹³ñïÝ»ñÇÝ Ñ³Ù³å³ï³ëË³Ý:</w:t>
            </w:r>
          </w:p>
        </w:tc>
        <w:tc>
          <w:tcPr>
            <w:tcW w:w="879" w:type="dxa"/>
            <w:vAlign w:val="bottom"/>
          </w:tcPr>
          <w:p w14:paraId="1E148B3B" w14:textId="14D9CCAC" w:rsidR="000808FB" w:rsidRPr="00D94D28" w:rsidRDefault="000808FB" w:rsidP="000808FB">
            <w:pPr>
              <w:jc w:val="center"/>
              <w:rPr>
                <w:rFonts w:ascii="Arial LatArm" w:hAnsi="Arial LatArm"/>
                <w:color w:val="000000"/>
                <w:sz w:val="18"/>
                <w:szCs w:val="18"/>
              </w:rPr>
            </w:pPr>
            <w:proofErr w:type="spellStart"/>
            <w:r>
              <w:rPr>
                <w:rFonts w:ascii="Sylfaen" w:hAnsi="Sylfaen" w:cs="Sylfaen"/>
                <w:b/>
                <w:bCs/>
                <w:color w:val="000000"/>
                <w:sz w:val="22"/>
                <w:szCs w:val="22"/>
              </w:rPr>
              <w:t>կգ</w:t>
            </w:r>
            <w:proofErr w:type="spellEnd"/>
          </w:p>
        </w:tc>
        <w:tc>
          <w:tcPr>
            <w:tcW w:w="822" w:type="dxa"/>
            <w:vAlign w:val="bottom"/>
          </w:tcPr>
          <w:p w14:paraId="152E0F02" w14:textId="69E1AAC6" w:rsidR="000808FB" w:rsidRPr="00D94D28" w:rsidRDefault="000808FB" w:rsidP="000808FB">
            <w:pPr>
              <w:jc w:val="center"/>
              <w:rPr>
                <w:rFonts w:ascii="GHEA Grapalat" w:hAnsi="GHEA Grapalat"/>
                <w:sz w:val="18"/>
                <w:szCs w:val="18"/>
              </w:rPr>
            </w:pPr>
          </w:p>
        </w:tc>
        <w:tc>
          <w:tcPr>
            <w:tcW w:w="1276" w:type="dxa"/>
            <w:vAlign w:val="bottom"/>
          </w:tcPr>
          <w:p w14:paraId="23027886" w14:textId="52678EE4" w:rsidR="000808FB" w:rsidRPr="00D94D28" w:rsidRDefault="000808FB" w:rsidP="000808FB">
            <w:pPr>
              <w:jc w:val="center"/>
              <w:rPr>
                <w:rFonts w:ascii="GHEA Grapalat" w:hAnsi="GHEA Grapalat"/>
                <w:b/>
                <w:sz w:val="18"/>
                <w:szCs w:val="18"/>
              </w:rPr>
            </w:pPr>
          </w:p>
        </w:tc>
        <w:tc>
          <w:tcPr>
            <w:tcW w:w="850" w:type="dxa"/>
            <w:vAlign w:val="bottom"/>
          </w:tcPr>
          <w:p w14:paraId="30D67A62" w14:textId="0559B761"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500</w:t>
            </w:r>
          </w:p>
        </w:tc>
        <w:tc>
          <w:tcPr>
            <w:tcW w:w="1134" w:type="dxa"/>
            <w:vAlign w:val="center"/>
          </w:tcPr>
          <w:p w14:paraId="2F21C2F1"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D405A0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68CA035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28EF5A81" w14:textId="73BE8C9F"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500</w:t>
            </w:r>
          </w:p>
        </w:tc>
        <w:tc>
          <w:tcPr>
            <w:tcW w:w="1984" w:type="dxa"/>
          </w:tcPr>
          <w:p w14:paraId="5AB20A6F"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16FD34B" w14:textId="7B472667" w:rsidR="000808FB" w:rsidRPr="00D94D28" w:rsidRDefault="000808FB" w:rsidP="000808FB">
            <w:pPr>
              <w:jc w:val="center"/>
              <w:rPr>
                <w:sz w:val="18"/>
                <w:szCs w:val="18"/>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48E793AF" w14:textId="77777777" w:rsidTr="00027679">
        <w:tc>
          <w:tcPr>
            <w:tcW w:w="851" w:type="dxa"/>
            <w:vAlign w:val="bottom"/>
          </w:tcPr>
          <w:p w14:paraId="309B4CD0" w14:textId="656404C3"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lastRenderedPageBreak/>
              <w:t>4</w:t>
            </w:r>
          </w:p>
        </w:tc>
        <w:tc>
          <w:tcPr>
            <w:tcW w:w="1418" w:type="dxa"/>
            <w:tcBorders>
              <w:top w:val="nil"/>
              <w:left w:val="single" w:sz="4" w:space="0" w:color="auto"/>
              <w:bottom w:val="single" w:sz="4" w:space="0" w:color="auto"/>
              <w:right w:val="single" w:sz="4" w:space="0" w:color="auto"/>
            </w:tcBorders>
            <w:vAlign w:val="bottom"/>
          </w:tcPr>
          <w:p w14:paraId="50DE9DBB" w14:textId="10418C1F" w:rsidR="000808FB" w:rsidRPr="00D94D28" w:rsidRDefault="000808FB" w:rsidP="000808FB">
            <w:pPr>
              <w:jc w:val="center"/>
              <w:rPr>
                <w:rFonts w:ascii="Arial LatArm" w:hAnsi="Arial LatArm"/>
                <w:sz w:val="18"/>
                <w:szCs w:val="18"/>
                <w:lang w:val="ru-RU" w:eastAsia="ru-RU"/>
              </w:rPr>
            </w:pPr>
            <w:r w:rsidRPr="00D94D28">
              <w:rPr>
                <w:rFonts w:ascii="Arial LatArm" w:hAnsi="Arial LatArm" w:cs="Calibri"/>
                <w:sz w:val="18"/>
                <w:szCs w:val="18"/>
              </w:rPr>
              <w:t>03221113</w:t>
            </w:r>
          </w:p>
        </w:tc>
        <w:tc>
          <w:tcPr>
            <w:tcW w:w="1276" w:type="dxa"/>
            <w:tcBorders>
              <w:top w:val="nil"/>
              <w:left w:val="single" w:sz="4" w:space="0" w:color="auto"/>
              <w:bottom w:val="single" w:sz="4" w:space="0" w:color="auto"/>
              <w:right w:val="single" w:sz="4" w:space="0" w:color="auto"/>
            </w:tcBorders>
            <w:vAlign w:val="center"/>
          </w:tcPr>
          <w:p w14:paraId="0755E46E" w14:textId="6B49C242" w:rsidR="000808FB" w:rsidRPr="00D94D28" w:rsidRDefault="000808FB" w:rsidP="000808FB">
            <w:pPr>
              <w:rPr>
                <w:rFonts w:ascii="Arial LatArm" w:hAnsi="Arial LatArm"/>
                <w:sz w:val="18"/>
                <w:szCs w:val="18"/>
                <w:lang w:val="ru-RU"/>
              </w:rPr>
            </w:pPr>
            <w:proofErr w:type="spellStart"/>
            <w:r>
              <w:rPr>
                <w:rFonts w:ascii="Sylfaen" w:hAnsi="Sylfaen" w:cs="Sylfaen"/>
                <w:b/>
                <w:bCs/>
                <w:sz w:val="20"/>
                <w:szCs w:val="20"/>
              </w:rPr>
              <w:t>Հատիկ</w:t>
            </w:r>
            <w:proofErr w:type="spellEnd"/>
            <w:r>
              <w:rPr>
                <w:rFonts w:ascii="Arial LatArm" w:hAnsi="Arial LatArm" w:cs="Calibri"/>
                <w:b/>
                <w:bCs/>
                <w:sz w:val="20"/>
                <w:szCs w:val="20"/>
              </w:rPr>
              <w:t xml:space="preserve"> </w:t>
            </w:r>
            <w:proofErr w:type="spellStart"/>
            <w:r>
              <w:rPr>
                <w:rFonts w:ascii="Sylfaen" w:hAnsi="Sylfaen" w:cs="Sylfaen"/>
                <w:b/>
                <w:bCs/>
                <w:sz w:val="20"/>
                <w:szCs w:val="20"/>
              </w:rPr>
              <w:t>լ</w:t>
            </w:r>
            <w:r>
              <w:rPr>
                <w:rFonts w:ascii="Arial LatArm" w:hAnsi="Arial LatArm" w:cs="Arial LatArm"/>
                <w:b/>
                <w:bCs/>
                <w:sz w:val="20"/>
                <w:szCs w:val="20"/>
              </w:rPr>
              <w:t>áµ</w:t>
            </w:r>
            <w:r>
              <w:rPr>
                <w:rFonts w:ascii="Arial LatArm" w:hAnsi="Arial LatArm" w:cs="Calibri"/>
                <w:b/>
                <w:bCs/>
                <w:sz w:val="20"/>
                <w:szCs w:val="20"/>
              </w:rPr>
              <w:t>Ç</w:t>
            </w:r>
            <w:proofErr w:type="spellEnd"/>
          </w:p>
        </w:tc>
        <w:tc>
          <w:tcPr>
            <w:tcW w:w="1275" w:type="dxa"/>
            <w:vAlign w:val="center"/>
          </w:tcPr>
          <w:p w14:paraId="05290D1B" w14:textId="77777777" w:rsidR="000808FB" w:rsidRPr="00D94D28" w:rsidRDefault="000808FB" w:rsidP="000808FB">
            <w:pPr>
              <w:jc w:val="center"/>
              <w:rPr>
                <w:rFonts w:ascii="GHEA Grapalat" w:hAnsi="GHEA Grapalat"/>
                <w:sz w:val="18"/>
                <w:szCs w:val="18"/>
                <w:lang w:val="ru-RU"/>
              </w:rPr>
            </w:pPr>
          </w:p>
        </w:tc>
        <w:tc>
          <w:tcPr>
            <w:tcW w:w="3686" w:type="dxa"/>
            <w:vAlign w:val="center"/>
          </w:tcPr>
          <w:p w14:paraId="12E880AE" w14:textId="5AE7AB9B" w:rsidR="000808FB" w:rsidRPr="00D94D28" w:rsidRDefault="000808FB" w:rsidP="000808FB">
            <w:pPr>
              <w:jc w:val="center"/>
              <w:rPr>
                <w:rFonts w:ascii="Arial LatArm" w:hAnsi="Arial LatArm"/>
                <w:color w:val="000000"/>
                <w:sz w:val="18"/>
                <w:szCs w:val="18"/>
                <w:lang w:val="af-ZA"/>
              </w:rPr>
            </w:pPr>
            <w:proofErr w:type="spellStart"/>
            <w:r w:rsidRPr="00D94D28">
              <w:rPr>
                <w:rFonts w:ascii="Arial Unicode" w:hAnsi="Arial Unicode"/>
                <w:color w:val="000000"/>
                <w:sz w:val="18"/>
                <w:szCs w:val="18"/>
                <w:shd w:val="clear" w:color="auto" w:fill="FFFFFF"/>
              </w:rPr>
              <w:t>Լոբի</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գունավոր</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միագույն</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գունավոր</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ցայտուն</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չոր</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խոնավությունը</w:t>
            </w:r>
            <w:proofErr w:type="spellEnd"/>
            <w:r w:rsidRPr="00D94D28">
              <w:rPr>
                <w:rFonts w:ascii="Arial Unicode" w:hAnsi="Arial Unicode"/>
                <w:color w:val="000000"/>
                <w:sz w:val="18"/>
                <w:szCs w:val="18"/>
                <w:shd w:val="clear" w:color="auto" w:fill="FFFFFF"/>
                <w:lang w:val="af-ZA"/>
              </w:rPr>
              <w:t xml:space="preserve"> 15 %-</w:t>
            </w:r>
            <w:proofErr w:type="spellStart"/>
            <w:r w:rsidRPr="00D94D28">
              <w:rPr>
                <w:rFonts w:ascii="Arial Unicode" w:hAnsi="Arial Unicode"/>
                <w:color w:val="000000"/>
                <w:sz w:val="18"/>
                <w:szCs w:val="18"/>
                <w:shd w:val="clear" w:color="auto" w:fill="FFFFFF"/>
              </w:rPr>
              <w:t>ից</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ոչ</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ավելի</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կամ</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միջին</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չորությամբ</w:t>
            </w:r>
            <w:proofErr w:type="spellEnd"/>
            <w:r w:rsidRPr="00D94D28">
              <w:rPr>
                <w:rFonts w:ascii="Arial Unicode" w:hAnsi="Arial Unicode"/>
                <w:color w:val="000000"/>
                <w:sz w:val="18"/>
                <w:szCs w:val="18"/>
                <w:shd w:val="clear" w:color="auto" w:fill="FFFFFF"/>
                <w:lang w:val="af-ZA"/>
              </w:rPr>
              <w:t xml:space="preserve">` (15,1-18,0) %: </w:t>
            </w:r>
            <w:proofErr w:type="spellStart"/>
            <w:r w:rsidRPr="00D94D28">
              <w:rPr>
                <w:rFonts w:ascii="Arial Unicode" w:hAnsi="Arial Unicode"/>
                <w:color w:val="000000"/>
                <w:sz w:val="18"/>
                <w:szCs w:val="18"/>
                <w:shd w:val="clear" w:color="auto" w:fill="FFFFFF"/>
              </w:rPr>
              <w:t>Անվտանգությունը</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ըստ</w:t>
            </w:r>
            <w:proofErr w:type="spellEnd"/>
            <w:r w:rsidRPr="00D94D28">
              <w:rPr>
                <w:rFonts w:ascii="Arial Unicode" w:hAnsi="Arial Unicode"/>
                <w:color w:val="000000"/>
                <w:sz w:val="18"/>
                <w:szCs w:val="18"/>
                <w:shd w:val="clear" w:color="auto" w:fill="FFFFFF"/>
                <w:lang w:val="af-ZA"/>
              </w:rPr>
              <w:t xml:space="preserve"> N 2-III-4.9-01-2010 </w:t>
            </w:r>
            <w:proofErr w:type="spellStart"/>
            <w:r w:rsidRPr="00D94D28">
              <w:rPr>
                <w:rFonts w:ascii="Arial Unicode" w:hAnsi="Arial Unicode"/>
                <w:color w:val="000000"/>
                <w:sz w:val="18"/>
                <w:szCs w:val="18"/>
                <w:shd w:val="clear" w:color="auto" w:fill="FFFFFF"/>
              </w:rPr>
              <w:t>հիգիենիկ</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նորմատիվների</w:t>
            </w:r>
            <w:proofErr w:type="spellEnd"/>
            <w:r w:rsidRPr="00D94D28">
              <w:rPr>
                <w:rFonts w:ascii="Arial Unicode" w:hAnsi="Arial Unicode"/>
                <w:color w:val="000000"/>
                <w:sz w:val="18"/>
                <w:szCs w:val="18"/>
                <w:shd w:val="clear" w:color="auto" w:fill="FFFFFF"/>
                <w:lang w:val="af-ZA"/>
              </w:rPr>
              <w:t>, «</w:t>
            </w:r>
            <w:proofErr w:type="spellStart"/>
            <w:r w:rsidRPr="00D94D28">
              <w:rPr>
                <w:rFonts w:ascii="Arial Unicode" w:hAnsi="Arial Unicode"/>
                <w:color w:val="000000"/>
                <w:sz w:val="18"/>
                <w:szCs w:val="18"/>
                <w:shd w:val="clear" w:color="auto" w:fill="FFFFFF"/>
              </w:rPr>
              <w:t>Սննդամթերքի</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անվտանգության</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մասին</w:t>
            </w:r>
            <w:proofErr w:type="spellEnd"/>
            <w:r w:rsidRPr="00D94D28">
              <w:rPr>
                <w:rFonts w:ascii="Arial Unicode" w:hAnsi="Arial Unicode"/>
                <w:color w:val="000000"/>
                <w:sz w:val="18"/>
                <w:szCs w:val="18"/>
                <w:shd w:val="clear" w:color="auto" w:fill="FFFFFF"/>
                <w:lang w:val="af-ZA"/>
              </w:rPr>
              <w:t xml:space="preserve">» </w:t>
            </w:r>
            <w:r w:rsidRPr="00D94D28">
              <w:rPr>
                <w:rFonts w:ascii="Arial Unicode" w:hAnsi="Arial Unicode"/>
                <w:color w:val="000000"/>
                <w:sz w:val="18"/>
                <w:szCs w:val="18"/>
                <w:shd w:val="clear" w:color="auto" w:fill="FFFFFF"/>
              </w:rPr>
              <w:t>ՀՀ</w:t>
            </w:r>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օրենքի</w:t>
            </w:r>
            <w:proofErr w:type="spellEnd"/>
            <w:r w:rsidRPr="00D94D28">
              <w:rPr>
                <w:rFonts w:ascii="Arial Unicode" w:hAnsi="Arial Unicode"/>
                <w:color w:val="000000"/>
                <w:sz w:val="18"/>
                <w:szCs w:val="18"/>
                <w:shd w:val="clear" w:color="auto" w:fill="FFFFFF"/>
                <w:lang w:val="af-ZA"/>
              </w:rPr>
              <w:t xml:space="preserve"> 8-</w:t>
            </w:r>
            <w:proofErr w:type="spellStart"/>
            <w:r w:rsidRPr="00D94D28">
              <w:rPr>
                <w:rFonts w:ascii="Arial Unicode" w:hAnsi="Arial Unicode"/>
                <w:color w:val="000000"/>
                <w:sz w:val="18"/>
                <w:szCs w:val="18"/>
                <w:shd w:val="clear" w:color="auto" w:fill="FFFFFF"/>
              </w:rPr>
              <w:t>րդ</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հոդվածի</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Պիտանելիության</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մնացորդային</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ժամկետը</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ոչ</w:t>
            </w:r>
            <w:proofErr w:type="spellEnd"/>
            <w:r w:rsidRPr="00D94D28">
              <w:rPr>
                <w:rFonts w:ascii="Arial Unicode" w:hAnsi="Arial Unicode"/>
                <w:color w:val="000000"/>
                <w:sz w:val="18"/>
                <w:szCs w:val="18"/>
                <w:shd w:val="clear" w:color="auto" w:fill="FFFFFF"/>
                <w:lang w:val="af-ZA"/>
              </w:rPr>
              <w:t xml:space="preserve"> </w:t>
            </w:r>
            <w:proofErr w:type="spellStart"/>
            <w:r w:rsidRPr="00D94D28">
              <w:rPr>
                <w:rFonts w:ascii="Arial Unicode" w:hAnsi="Arial Unicode"/>
                <w:color w:val="000000"/>
                <w:sz w:val="18"/>
                <w:szCs w:val="18"/>
                <w:shd w:val="clear" w:color="auto" w:fill="FFFFFF"/>
              </w:rPr>
              <w:t>պակաս</w:t>
            </w:r>
            <w:proofErr w:type="spellEnd"/>
            <w:r w:rsidRPr="00D94D28">
              <w:rPr>
                <w:rFonts w:ascii="Arial Unicode" w:hAnsi="Arial Unicode"/>
                <w:color w:val="000000"/>
                <w:sz w:val="18"/>
                <w:szCs w:val="18"/>
                <w:shd w:val="clear" w:color="auto" w:fill="FFFFFF"/>
                <w:lang w:val="af-ZA"/>
              </w:rPr>
              <w:t xml:space="preserve"> 50 %</w:t>
            </w:r>
          </w:p>
        </w:tc>
        <w:tc>
          <w:tcPr>
            <w:tcW w:w="879" w:type="dxa"/>
            <w:vAlign w:val="bottom"/>
          </w:tcPr>
          <w:p w14:paraId="7C9D4BB4" w14:textId="0DAD654F"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396E36F2" w14:textId="116167FE" w:rsidR="000808FB" w:rsidRPr="00D94D28" w:rsidRDefault="000808FB" w:rsidP="000808FB">
            <w:pPr>
              <w:jc w:val="center"/>
              <w:rPr>
                <w:rFonts w:ascii="GHEA Grapalat" w:hAnsi="GHEA Grapalat"/>
                <w:sz w:val="18"/>
                <w:szCs w:val="18"/>
                <w:lang w:val="ru-RU"/>
              </w:rPr>
            </w:pPr>
          </w:p>
        </w:tc>
        <w:tc>
          <w:tcPr>
            <w:tcW w:w="1276" w:type="dxa"/>
            <w:vAlign w:val="bottom"/>
          </w:tcPr>
          <w:p w14:paraId="543EB3CF" w14:textId="60DF2AA0" w:rsidR="000808FB" w:rsidRPr="00D94D28" w:rsidRDefault="000808FB" w:rsidP="000808FB">
            <w:pPr>
              <w:jc w:val="center"/>
              <w:rPr>
                <w:rFonts w:ascii="GHEA Grapalat" w:hAnsi="GHEA Grapalat"/>
                <w:b/>
                <w:sz w:val="18"/>
                <w:szCs w:val="18"/>
                <w:lang w:val="ru-RU"/>
              </w:rPr>
            </w:pPr>
          </w:p>
        </w:tc>
        <w:tc>
          <w:tcPr>
            <w:tcW w:w="850" w:type="dxa"/>
            <w:vAlign w:val="bottom"/>
          </w:tcPr>
          <w:p w14:paraId="0484FA7F" w14:textId="7794D83E"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150</w:t>
            </w:r>
          </w:p>
        </w:tc>
        <w:tc>
          <w:tcPr>
            <w:tcW w:w="1134" w:type="dxa"/>
            <w:vAlign w:val="center"/>
          </w:tcPr>
          <w:p w14:paraId="7C8A9BFF"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C8F78E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571D114D"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112D8E6B" w14:textId="72075B06"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150</w:t>
            </w:r>
          </w:p>
        </w:tc>
        <w:tc>
          <w:tcPr>
            <w:tcW w:w="1984" w:type="dxa"/>
          </w:tcPr>
          <w:p w14:paraId="5787BDD2"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BBD5160" w14:textId="0D8A18CE"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7F9053D0" w14:textId="77777777" w:rsidTr="00027679">
        <w:tc>
          <w:tcPr>
            <w:tcW w:w="851" w:type="dxa"/>
            <w:vAlign w:val="bottom"/>
          </w:tcPr>
          <w:p w14:paraId="7719892C" w14:textId="27A7A699"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5</w:t>
            </w:r>
          </w:p>
        </w:tc>
        <w:tc>
          <w:tcPr>
            <w:tcW w:w="1418" w:type="dxa"/>
            <w:tcBorders>
              <w:top w:val="nil"/>
              <w:left w:val="single" w:sz="4" w:space="0" w:color="auto"/>
              <w:bottom w:val="single" w:sz="4" w:space="0" w:color="auto"/>
              <w:right w:val="single" w:sz="4" w:space="0" w:color="auto"/>
            </w:tcBorders>
            <w:vAlign w:val="bottom"/>
          </w:tcPr>
          <w:p w14:paraId="29B04CB4" w14:textId="20AC3913"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15112160</w:t>
            </w:r>
          </w:p>
        </w:tc>
        <w:tc>
          <w:tcPr>
            <w:tcW w:w="1276" w:type="dxa"/>
            <w:tcBorders>
              <w:top w:val="nil"/>
              <w:left w:val="single" w:sz="4" w:space="0" w:color="auto"/>
              <w:bottom w:val="single" w:sz="4" w:space="0" w:color="auto"/>
              <w:right w:val="single" w:sz="4" w:space="0" w:color="auto"/>
            </w:tcBorders>
            <w:vAlign w:val="center"/>
          </w:tcPr>
          <w:p w14:paraId="6B7B68A2" w14:textId="4560337A"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Հ</w:t>
            </w:r>
            <w:r>
              <w:rPr>
                <w:rFonts w:ascii="Arial LatArm" w:hAnsi="Arial LatArm" w:cs="Arial LatArm"/>
                <w:b/>
                <w:bCs/>
                <w:sz w:val="20"/>
                <w:szCs w:val="20"/>
              </w:rPr>
              <w:t>³íÇ</w:t>
            </w:r>
            <w:r>
              <w:rPr>
                <w:rFonts w:ascii="Arial LatArm" w:hAnsi="Arial LatArm" w:cs="Calibri"/>
                <w:b/>
                <w:bCs/>
                <w:sz w:val="20"/>
                <w:szCs w:val="20"/>
              </w:rPr>
              <w:t xml:space="preserve"> </w:t>
            </w:r>
            <w:proofErr w:type="spellStart"/>
            <w:r>
              <w:rPr>
                <w:rFonts w:ascii="Arial LatArm" w:hAnsi="Arial LatArm" w:cs="Arial LatArm"/>
                <w:b/>
                <w:bCs/>
                <w:sz w:val="20"/>
                <w:szCs w:val="20"/>
              </w:rPr>
              <w:t>ÙÇë</w:t>
            </w:r>
            <w:proofErr w:type="spellEnd"/>
            <w:r>
              <w:rPr>
                <w:rFonts w:ascii="Arial LatArm" w:hAnsi="Arial LatArm" w:cs="Calibri"/>
                <w:b/>
                <w:bCs/>
                <w:sz w:val="20"/>
                <w:szCs w:val="20"/>
              </w:rPr>
              <w:t xml:space="preserve">, 1 </w:t>
            </w:r>
            <w:proofErr w:type="spellStart"/>
            <w:r>
              <w:rPr>
                <w:rFonts w:ascii="Sylfaen" w:hAnsi="Sylfaen" w:cs="Sylfaen"/>
                <w:b/>
                <w:bCs/>
                <w:sz w:val="20"/>
                <w:szCs w:val="20"/>
              </w:rPr>
              <w:t>կարգ</w:t>
            </w:r>
            <w:proofErr w:type="spellEnd"/>
            <w:r>
              <w:rPr>
                <w:rFonts w:ascii="Arial LatArm" w:hAnsi="Arial LatArm" w:cs="Calibri"/>
                <w:b/>
                <w:bCs/>
                <w:sz w:val="20"/>
                <w:szCs w:val="20"/>
              </w:rPr>
              <w:t xml:space="preserve"> /ÏñÍù³ÙÇë/</w:t>
            </w:r>
          </w:p>
        </w:tc>
        <w:tc>
          <w:tcPr>
            <w:tcW w:w="1275" w:type="dxa"/>
            <w:vAlign w:val="center"/>
          </w:tcPr>
          <w:p w14:paraId="786A077C" w14:textId="77777777" w:rsidR="000808FB" w:rsidRPr="00D94D28" w:rsidRDefault="000808FB" w:rsidP="000808FB">
            <w:pPr>
              <w:jc w:val="center"/>
              <w:rPr>
                <w:rFonts w:ascii="GHEA Grapalat" w:hAnsi="GHEA Grapalat"/>
                <w:sz w:val="18"/>
                <w:szCs w:val="18"/>
              </w:rPr>
            </w:pPr>
          </w:p>
        </w:tc>
        <w:tc>
          <w:tcPr>
            <w:tcW w:w="3686" w:type="dxa"/>
          </w:tcPr>
          <w:p w14:paraId="4C20F692" w14:textId="77777777" w:rsidR="000808FB" w:rsidRDefault="000808FB" w:rsidP="000808FB">
            <w:pPr>
              <w:jc w:val="center"/>
              <w:rPr>
                <w:rFonts w:ascii="Arial LatArm" w:hAnsi="Arial LatArm"/>
                <w:color w:val="000000"/>
                <w:sz w:val="18"/>
                <w:szCs w:val="18"/>
                <w:lang w:val="af-ZA"/>
              </w:rPr>
            </w:pPr>
            <w:r w:rsidRPr="00D94D28">
              <w:rPr>
                <w:rFonts w:ascii="Arial LatArm" w:hAnsi="Arial LatArm"/>
                <w:color w:val="000000"/>
                <w:sz w:val="18"/>
                <w:szCs w:val="18"/>
                <w:lang w:val="af-ZA"/>
              </w:rPr>
              <w:t xml:space="preserve">Ð³íÇ </w:t>
            </w:r>
            <w:r w:rsidRPr="00D94D28">
              <w:rPr>
                <w:rFonts w:ascii="Sylfaen" w:hAnsi="Sylfaen"/>
                <w:color w:val="000000"/>
                <w:sz w:val="18"/>
                <w:szCs w:val="18"/>
                <w:lang w:val="af-ZA"/>
              </w:rPr>
              <w:t>կրծքամիս  տեղական կամ համարժեք  արտադրության,  թարմ  վիճակում</w:t>
            </w:r>
            <w:r w:rsidRPr="00D94D28">
              <w:rPr>
                <w:rFonts w:ascii="Arial LatArm" w:hAnsi="Arial LatArm"/>
                <w:color w:val="000000"/>
                <w:sz w:val="18"/>
                <w:szCs w:val="18"/>
                <w:lang w:val="af-ZA"/>
              </w:rPr>
              <w:t>: ÐÐ ·áñÍáÕ ÝáñÙ»ñÇÝ ¨ ëï³Ý¹³ñïÝ»ñÇÝ Ñ³Ù³å³ï³ëË³Ý</w:t>
            </w:r>
          </w:p>
          <w:p w14:paraId="27A019B4" w14:textId="77777777" w:rsidR="000808FB" w:rsidRPr="00E16F2A" w:rsidRDefault="000808FB" w:rsidP="000808FB">
            <w:pPr>
              <w:jc w:val="both"/>
              <w:rPr>
                <w:rFonts w:ascii="GHEA Grapalat" w:hAnsi="GHEA Grapalat" w:cs="Sylfaen"/>
                <w:b/>
                <w:color w:val="EE0000"/>
                <w:sz w:val="20"/>
                <w:szCs w:val="20"/>
                <w:lang w:val="af-ZA"/>
              </w:rPr>
            </w:pPr>
            <w:proofErr w:type="spellStart"/>
            <w:r w:rsidRPr="00820AAC">
              <w:rPr>
                <w:rFonts w:ascii="Sylfaen" w:hAnsi="Sylfaen"/>
                <w:color w:val="EE0000"/>
                <w:sz w:val="18"/>
                <w:szCs w:val="18"/>
                <w:lang w:val="es-ES"/>
              </w:rPr>
              <w:t>Մթերքի</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մատակարարման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դեպքում</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տեխնիկական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բնութագրին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կամ</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մատակարարման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պայմաններին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անհամապատասխանություն</w:t>
            </w:r>
            <w:proofErr w:type="spellEnd"/>
            <w:r w:rsidRPr="00820AAC">
              <w:rPr>
                <w:rFonts w:ascii="Sylfaen" w:hAnsi="Sylfaen"/>
                <w:color w:val="EE0000"/>
                <w:sz w:val="18"/>
                <w:szCs w:val="18"/>
                <w:lang w:val="es-ES"/>
              </w:rPr>
              <w:t xml:space="preserve"> ի </w:t>
            </w:r>
            <w:proofErr w:type="spellStart"/>
            <w:r w:rsidRPr="00820AAC">
              <w:rPr>
                <w:rFonts w:ascii="Sylfaen" w:hAnsi="Sylfaen"/>
                <w:color w:val="EE0000"/>
                <w:sz w:val="18"/>
                <w:szCs w:val="18"/>
                <w:lang w:val="es-ES"/>
              </w:rPr>
              <w:t>հայտ</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գալու</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դեպքում</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անհամապատասխանության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շտկման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ժամկետ</w:t>
            </w:r>
            <w:proofErr w:type="spellEnd"/>
            <w:r w:rsidRPr="00820AAC">
              <w:rPr>
                <w:rFonts w:ascii="Sylfaen" w:hAnsi="Sylfaen"/>
                <w:color w:val="EE0000"/>
                <w:sz w:val="18"/>
                <w:szCs w:val="18"/>
                <w:lang w:val="es-ES"/>
              </w:rPr>
              <w:t xml:space="preserve"> է </w:t>
            </w:r>
            <w:proofErr w:type="spellStart"/>
            <w:r w:rsidRPr="00820AAC">
              <w:rPr>
                <w:rFonts w:ascii="Sylfaen" w:hAnsi="Sylfaen"/>
                <w:color w:val="EE0000"/>
                <w:sz w:val="18"/>
                <w:szCs w:val="18"/>
                <w:lang w:val="es-ES"/>
              </w:rPr>
              <w:t>սահմանվում</w:t>
            </w:r>
            <w:proofErr w:type="spellEnd"/>
            <w:r w:rsidRPr="00820AAC">
              <w:rPr>
                <w:rFonts w:ascii="Sylfaen" w:hAnsi="Sylfaen"/>
                <w:color w:val="EE0000"/>
                <w:sz w:val="18"/>
                <w:szCs w:val="18"/>
                <w:lang w:val="es-ES"/>
              </w:rPr>
              <w:t xml:space="preserve"> 1 </w:t>
            </w:r>
            <w:proofErr w:type="spellStart"/>
            <w:r w:rsidRPr="00820AAC">
              <w:rPr>
                <w:rFonts w:ascii="Sylfaen" w:hAnsi="Sylfaen"/>
                <w:color w:val="EE0000"/>
                <w:sz w:val="18"/>
                <w:szCs w:val="18"/>
                <w:lang w:val="es-ES"/>
              </w:rPr>
              <w:t>օր</w:t>
            </w:r>
            <w:proofErr w:type="spellEnd"/>
            <w:r w:rsidRPr="00820AAC">
              <w:rPr>
                <w:rFonts w:ascii="Sylfaen" w:hAnsi="Sylfaen"/>
                <w:color w:val="EE0000"/>
                <w:sz w:val="18"/>
                <w:szCs w:val="18"/>
                <w:lang w:val="es-ES"/>
              </w:rPr>
              <w:t>:</w:t>
            </w:r>
          </w:p>
          <w:p w14:paraId="16AE0AF9" w14:textId="66BA48B8" w:rsidR="000808FB" w:rsidRPr="00D94D28" w:rsidRDefault="000808FB" w:rsidP="000808FB">
            <w:pPr>
              <w:jc w:val="center"/>
              <w:rPr>
                <w:rFonts w:ascii="GHEA Grapalat" w:hAnsi="GHEA Grapalat"/>
                <w:sz w:val="18"/>
                <w:szCs w:val="18"/>
                <w:lang w:val="af-ZA"/>
              </w:rPr>
            </w:pPr>
          </w:p>
        </w:tc>
        <w:tc>
          <w:tcPr>
            <w:tcW w:w="879" w:type="dxa"/>
            <w:vAlign w:val="bottom"/>
          </w:tcPr>
          <w:p w14:paraId="2DE7ADBA" w14:textId="3399713D"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2C00860C" w14:textId="6C733488" w:rsidR="000808FB" w:rsidRPr="00D94D28" w:rsidRDefault="000808FB" w:rsidP="000808FB">
            <w:pPr>
              <w:jc w:val="center"/>
              <w:rPr>
                <w:rFonts w:ascii="GHEA Grapalat" w:hAnsi="GHEA Grapalat"/>
                <w:sz w:val="18"/>
                <w:szCs w:val="18"/>
              </w:rPr>
            </w:pPr>
          </w:p>
        </w:tc>
        <w:tc>
          <w:tcPr>
            <w:tcW w:w="1276" w:type="dxa"/>
            <w:vAlign w:val="bottom"/>
          </w:tcPr>
          <w:p w14:paraId="2B234D28" w14:textId="1AB341A4" w:rsidR="000808FB" w:rsidRPr="00D94D28" w:rsidRDefault="000808FB" w:rsidP="000808FB">
            <w:pPr>
              <w:jc w:val="center"/>
              <w:rPr>
                <w:rFonts w:ascii="GHEA Grapalat" w:hAnsi="GHEA Grapalat"/>
                <w:b/>
                <w:sz w:val="18"/>
                <w:szCs w:val="18"/>
              </w:rPr>
            </w:pPr>
          </w:p>
        </w:tc>
        <w:tc>
          <w:tcPr>
            <w:tcW w:w="850" w:type="dxa"/>
            <w:vAlign w:val="bottom"/>
          </w:tcPr>
          <w:p w14:paraId="0453C65C" w14:textId="31EEFB98"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450</w:t>
            </w:r>
          </w:p>
        </w:tc>
        <w:tc>
          <w:tcPr>
            <w:tcW w:w="1134" w:type="dxa"/>
            <w:vAlign w:val="center"/>
          </w:tcPr>
          <w:p w14:paraId="1CED6E32"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5BA9458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07DD7CA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5703CB03" w14:textId="5A418259"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450</w:t>
            </w:r>
          </w:p>
        </w:tc>
        <w:tc>
          <w:tcPr>
            <w:tcW w:w="1984" w:type="dxa"/>
          </w:tcPr>
          <w:p w14:paraId="6D1CE37C"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79022B5" w14:textId="084FFB8B"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45B8F8FA" w14:textId="77777777" w:rsidTr="00027679">
        <w:tc>
          <w:tcPr>
            <w:tcW w:w="851" w:type="dxa"/>
            <w:vAlign w:val="bottom"/>
          </w:tcPr>
          <w:p w14:paraId="5EEC5F80" w14:textId="07969044"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6</w:t>
            </w:r>
          </w:p>
        </w:tc>
        <w:tc>
          <w:tcPr>
            <w:tcW w:w="1418" w:type="dxa"/>
            <w:tcBorders>
              <w:top w:val="nil"/>
              <w:left w:val="single" w:sz="4" w:space="0" w:color="auto"/>
              <w:bottom w:val="single" w:sz="4" w:space="0" w:color="auto"/>
              <w:right w:val="single" w:sz="4" w:space="0" w:color="auto"/>
            </w:tcBorders>
            <w:vAlign w:val="bottom"/>
          </w:tcPr>
          <w:p w14:paraId="2D18A4F7" w14:textId="14A2E339"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15111120</w:t>
            </w:r>
          </w:p>
        </w:tc>
        <w:tc>
          <w:tcPr>
            <w:tcW w:w="1276" w:type="dxa"/>
            <w:tcBorders>
              <w:top w:val="nil"/>
              <w:left w:val="single" w:sz="4" w:space="0" w:color="auto"/>
              <w:bottom w:val="single" w:sz="4" w:space="0" w:color="auto"/>
              <w:right w:val="single" w:sz="4" w:space="0" w:color="auto"/>
            </w:tcBorders>
            <w:vAlign w:val="center"/>
          </w:tcPr>
          <w:p w14:paraId="257D6E0D" w14:textId="2149A84D"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Տ</w:t>
            </w:r>
            <w:r>
              <w:rPr>
                <w:rFonts w:ascii="Arial LatArm" w:hAnsi="Arial LatArm" w:cs="Arial LatArm"/>
                <w:b/>
                <w:bCs/>
                <w:sz w:val="20"/>
                <w:szCs w:val="20"/>
              </w:rPr>
              <w:t>³í³ñÇ</w:t>
            </w:r>
            <w:r>
              <w:rPr>
                <w:rFonts w:ascii="Arial LatArm" w:hAnsi="Arial LatArm" w:cs="Calibri"/>
                <w:b/>
                <w:bCs/>
                <w:sz w:val="20"/>
                <w:szCs w:val="20"/>
              </w:rPr>
              <w:t xml:space="preserve"> </w:t>
            </w:r>
            <w:proofErr w:type="spellStart"/>
            <w:r>
              <w:rPr>
                <w:rFonts w:ascii="Arial LatArm" w:hAnsi="Arial LatArm" w:cs="Arial LatArm"/>
                <w:b/>
                <w:bCs/>
                <w:sz w:val="20"/>
                <w:szCs w:val="20"/>
              </w:rPr>
              <w:t>ÙÇë</w:t>
            </w:r>
            <w:proofErr w:type="spellEnd"/>
            <w:r>
              <w:rPr>
                <w:rFonts w:ascii="Arial LatArm" w:hAnsi="Arial LatArm" w:cs="Calibri"/>
                <w:b/>
                <w:bCs/>
                <w:sz w:val="20"/>
                <w:szCs w:val="20"/>
              </w:rPr>
              <w:t xml:space="preserve"> 1 </w:t>
            </w:r>
            <w:proofErr w:type="spellStart"/>
            <w:r>
              <w:rPr>
                <w:rFonts w:ascii="Sylfaen" w:hAnsi="Sylfaen" w:cs="Sylfaen"/>
                <w:b/>
                <w:bCs/>
                <w:sz w:val="20"/>
                <w:szCs w:val="20"/>
              </w:rPr>
              <w:t>կարգ</w:t>
            </w:r>
            <w:proofErr w:type="spellEnd"/>
            <w:r>
              <w:rPr>
                <w:rFonts w:ascii="Arial LatArm" w:hAnsi="Arial LatArm" w:cs="Calibri"/>
                <w:b/>
                <w:bCs/>
                <w:sz w:val="20"/>
                <w:szCs w:val="20"/>
              </w:rPr>
              <w:t xml:space="preserve">   /÷³÷áõÏ/</w:t>
            </w:r>
          </w:p>
        </w:tc>
        <w:tc>
          <w:tcPr>
            <w:tcW w:w="1275" w:type="dxa"/>
            <w:vAlign w:val="center"/>
          </w:tcPr>
          <w:p w14:paraId="57F3A5CA" w14:textId="77777777" w:rsidR="000808FB" w:rsidRPr="00D94D28" w:rsidRDefault="000808FB" w:rsidP="000808FB">
            <w:pPr>
              <w:jc w:val="center"/>
              <w:rPr>
                <w:rFonts w:ascii="GHEA Grapalat" w:hAnsi="GHEA Grapalat"/>
                <w:sz w:val="18"/>
                <w:szCs w:val="18"/>
              </w:rPr>
            </w:pPr>
          </w:p>
        </w:tc>
        <w:tc>
          <w:tcPr>
            <w:tcW w:w="3686" w:type="dxa"/>
            <w:vAlign w:val="center"/>
          </w:tcPr>
          <w:p w14:paraId="4406DFFD" w14:textId="6177F239" w:rsidR="000808FB" w:rsidRPr="00AE4432" w:rsidRDefault="000808FB" w:rsidP="000808FB">
            <w:pPr>
              <w:jc w:val="both"/>
              <w:rPr>
                <w:rFonts w:ascii="GHEA Grapalat" w:hAnsi="GHEA Grapalat" w:cs="Sylfaen"/>
                <w:b/>
                <w:color w:val="EE0000"/>
                <w:sz w:val="20"/>
                <w:szCs w:val="20"/>
              </w:rPr>
            </w:pPr>
            <w:r w:rsidRPr="00D94D28">
              <w:rPr>
                <w:rFonts w:ascii="Arial LatArm" w:hAnsi="Arial LatArm"/>
                <w:sz w:val="18"/>
                <w:szCs w:val="18"/>
                <w:lang w:val="af-ZA"/>
              </w:rPr>
              <w:t>ØÇë ï³í³ñÇ Ã³ñÙ,(</w:t>
            </w:r>
            <w:r w:rsidRPr="00D94D28">
              <w:rPr>
                <w:rFonts w:ascii="Arial" w:hAnsi="Arial" w:cs="Arial"/>
                <w:sz w:val="18"/>
                <w:szCs w:val="18"/>
                <w:lang w:val="af-ZA"/>
              </w:rPr>
              <w:t xml:space="preserve">երինջ </w:t>
            </w:r>
            <w:r w:rsidRPr="00D94D28">
              <w:rPr>
                <w:rFonts w:ascii="Arial LatArm" w:hAnsi="Arial LatArm"/>
                <w:sz w:val="18"/>
                <w:szCs w:val="18"/>
                <w:lang w:val="af-ZA"/>
              </w:rPr>
              <w:t xml:space="preserve">) </w:t>
            </w:r>
            <w:proofErr w:type="spellStart"/>
            <w:r w:rsidRPr="00D94D28">
              <w:rPr>
                <w:rFonts w:ascii="Sylfaen" w:hAnsi="Sylfaen" w:cs="Sylfaen"/>
                <w:sz w:val="18"/>
                <w:szCs w:val="18"/>
              </w:rPr>
              <w:t>առանց</w:t>
            </w:r>
            <w:proofErr w:type="spellEnd"/>
            <w:r w:rsidRPr="00D94D28">
              <w:rPr>
                <w:rFonts w:ascii="Arial LatArm" w:hAnsi="Arial LatArm"/>
                <w:sz w:val="18"/>
                <w:szCs w:val="18"/>
                <w:lang w:val="af-ZA"/>
              </w:rPr>
              <w:t xml:space="preserve"> áëÏáñÇ </w:t>
            </w:r>
            <w:r w:rsidRPr="00D94D28">
              <w:rPr>
                <w:rFonts w:ascii="Arial" w:hAnsi="Arial" w:cs="Arial"/>
                <w:sz w:val="18"/>
                <w:szCs w:val="18"/>
                <w:lang w:val="af-ZA"/>
              </w:rPr>
              <w:t xml:space="preserve">ազդրի </w:t>
            </w:r>
            <w:r w:rsidRPr="00D94D28">
              <w:rPr>
                <w:rFonts w:ascii="Arial LatArm" w:hAnsi="Arial LatArm"/>
                <w:sz w:val="18"/>
                <w:szCs w:val="18"/>
                <w:lang w:val="af-ZA"/>
              </w:rPr>
              <w:t xml:space="preserve">Ùë»ÕÇù, ½³ñ·³ó³Í ÙÏ³ÝÝ»ñáí, </w:t>
            </w:r>
            <w:r w:rsidRPr="00D94D28">
              <w:rPr>
                <w:rFonts w:ascii="Arial" w:hAnsi="Arial" w:cs="Arial"/>
                <w:sz w:val="18"/>
                <w:szCs w:val="18"/>
                <w:lang w:val="af-ZA"/>
              </w:rPr>
              <w:t>առանց ջիլ ամբողջովին փափուկ (ֆիլե )</w:t>
            </w:r>
            <w:r w:rsidRPr="00D94D28">
              <w:rPr>
                <w:rFonts w:ascii="Arial LatArm" w:hAnsi="Arial LatArm"/>
                <w:sz w:val="18"/>
                <w:szCs w:val="18"/>
                <w:lang w:val="af-ZA"/>
              </w:rPr>
              <w:t>å³Ñí³Í 6 Å-Çó áã ³í»ÉÇ£ ä³Õ»óñ³Í ÙëÇ Ù³Ï»ñ»ëÁ ãå»ïù ¿ ÉÇÝÇ ËáÝ³í, å³Ñí³Í 0-40C ç»ñÙ³ëïÇ×³ÝÇ å³ÛÙ³ÝÝ»ñáõÙ, I å³ñ³ñïáõÃÛ³Ý: ÐÐ ·áñÍáÕ ÝáñÙ»ñÇÝ ¨ ëï³Ý¹³ñïÝ»ñÇÝ Ñ³Ù³å³ï³ëË³Ý:</w:t>
            </w:r>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Մթերքի</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մատակարարման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դեպքում</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տեխնիկական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բնութագրին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կամ</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մատակարարման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պայմաններին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անհամապատասխանություն</w:t>
            </w:r>
            <w:proofErr w:type="spellEnd"/>
            <w:r w:rsidRPr="00820AAC">
              <w:rPr>
                <w:rFonts w:ascii="Sylfaen" w:hAnsi="Sylfaen"/>
                <w:color w:val="EE0000"/>
                <w:sz w:val="18"/>
                <w:szCs w:val="18"/>
                <w:lang w:val="es-ES"/>
              </w:rPr>
              <w:t xml:space="preserve"> ի </w:t>
            </w:r>
            <w:proofErr w:type="spellStart"/>
            <w:r w:rsidRPr="00820AAC">
              <w:rPr>
                <w:rFonts w:ascii="Sylfaen" w:hAnsi="Sylfaen"/>
                <w:color w:val="EE0000"/>
                <w:sz w:val="18"/>
                <w:szCs w:val="18"/>
                <w:lang w:val="es-ES"/>
              </w:rPr>
              <w:t>հայտ</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գալու</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դեպքում</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անհամապատասխանության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շտկման</w:t>
            </w:r>
            <w:proofErr w:type="spellEnd"/>
            <w:r w:rsidRPr="00820AAC">
              <w:rPr>
                <w:rFonts w:ascii="Sylfaen" w:hAnsi="Sylfaen"/>
                <w:color w:val="EE0000"/>
                <w:sz w:val="18"/>
                <w:szCs w:val="18"/>
                <w:lang w:val="es-ES"/>
              </w:rPr>
              <w:t xml:space="preserve"> </w:t>
            </w:r>
            <w:proofErr w:type="spellStart"/>
            <w:r w:rsidRPr="00820AAC">
              <w:rPr>
                <w:rFonts w:ascii="Sylfaen" w:hAnsi="Sylfaen"/>
                <w:color w:val="EE0000"/>
                <w:sz w:val="18"/>
                <w:szCs w:val="18"/>
                <w:lang w:val="es-ES"/>
              </w:rPr>
              <w:t>ժամկետ</w:t>
            </w:r>
            <w:proofErr w:type="spellEnd"/>
            <w:r w:rsidRPr="00820AAC">
              <w:rPr>
                <w:rFonts w:ascii="Sylfaen" w:hAnsi="Sylfaen"/>
                <w:color w:val="EE0000"/>
                <w:sz w:val="18"/>
                <w:szCs w:val="18"/>
                <w:lang w:val="es-ES"/>
              </w:rPr>
              <w:t xml:space="preserve"> է </w:t>
            </w:r>
            <w:proofErr w:type="spellStart"/>
            <w:r w:rsidRPr="00820AAC">
              <w:rPr>
                <w:rFonts w:ascii="Sylfaen" w:hAnsi="Sylfaen"/>
                <w:color w:val="EE0000"/>
                <w:sz w:val="18"/>
                <w:szCs w:val="18"/>
                <w:lang w:val="es-ES"/>
              </w:rPr>
              <w:t>սահմանվում</w:t>
            </w:r>
            <w:proofErr w:type="spellEnd"/>
            <w:r w:rsidRPr="00820AAC">
              <w:rPr>
                <w:rFonts w:ascii="Sylfaen" w:hAnsi="Sylfaen"/>
                <w:color w:val="EE0000"/>
                <w:sz w:val="18"/>
                <w:szCs w:val="18"/>
                <w:lang w:val="es-ES"/>
              </w:rPr>
              <w:t xml:space="preserve"> 1 </w:t>
            </w:r>
            <w:proofErr w:type="spellStart"/>
            <w:r w:rsidRPr="00820AAC">
              <w:rPr>
                <w:rFonts w:ascii="Sylfaen" w:hAnsi="Sylfaen"/>
                <w:color w:val="EE0000"/>
                <w:sz w:val="18"/>
                <w:szCs w:val="18"/>
                <w:lang w:val="es-ES"/>
              </w:rPr>
              <w:t>օր</w:t>
            </w:r>
            <w:proofErr w:type="spellEnd"/>
            <w:r w:rsidRPr="00820AAC">
              <w:rPr>
                <w:rFonts w:ascii="Sylfaen" w:hAnsi="Sylfaen"/>
                <w:color w:val="EE0000"/>
                <w:sz w:val="18"/>
                <w:szCs w:val="18"/>
                <w:lang w:val="es-ES"/>
              </w:rPr>
              <w:t>:</w:t>
            </w:r>
          </w:p>
          <w:p w14:paraId="0ECEE6C6" w14:textId="29B2FCAC" w:rsidR="00690C04" w:rsidRPr="00690C04" w:rsidRDefault="00690C04" w:rsidP="00690C04">
            <w:pPr>
              <w:jc w:val="center"/>
              <w:rPr>
                <w:rFonts w:ascii="Sylfaen" w:hAnsi="Sylfaen"/>
                <w:color w:val="000000"/>
                <w:sz w:val="18"/>
                <w:szCs w:val="18"/>
                <w:lang w:val="es-ES"/>
              </w:rPr>
            </w:pPr>
            <w:proofErr w:type="spellStart"/>
            <w:r w:rsidRPr="00690C04">
              <w:rPr>
                <w:rFonts w:ascii="Sylfaen" w:hAnsi="Sylfaen"/>
                <w:color w:val="000000"/>
                <w:sz w:val="18"/>
                <w:szCs w:val="18"/>
                <w:lang w:val="es-ES"/>
              </w:rPr>
              <w:t>Տեղեկացվում</w:t>
            </w:r>
            <w:proofErr w:type="spellEnd"/>
            <w:r w:rsidRPr="00690C04">
              <w:rPr>
                <w:rFonts w:ascii="Sylfaen" w:hAnsi="Sylfaen"/>
                <w:color w:val="000000"/>
                <w:sz w:val="18"/>
                <w:szCs w:val="18"/>
                <w:lang w:val="es-ES"/>
              </w:rPr>
              <w:t xml:space="preserve"> է, </w:t>
            </w:r>
            <w:proofErr w:type="spellStart"/>
            <w:r w:rsidRPr="00690C04">
              <w:rPr>
                <w:rFonts w:ascii="Sylfaen" w:hAnsi="Sylfaen"/>
                <w:color w:val="000000"/>
                <w:sz w:val="18"/>
                <w:szCs w:val="18"/>
                <w:lang w:val="es-ES"/>
              </w:rPr>
              <w:t>որ</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տվյալ</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սննդամթերքի</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կասկածելի</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որակի</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կամ</w:t>
            </w:r>
            <w:proofErr w:type="spellEnd"/>
            <w:r w:rsidRPr="00690C04">
              <w:rPr>
                <w:rFonts w:ascii="Sylfaen" w:hAnsi="Sylfaen"/>
                <w:color w:val="000000"/>
                <w:sz w:val="18"/>
                <w:szCs w:val="18"/>
                <w:lang w:val="es-ES"/>
              </w:rPr>
              <w:t xml:space="preserve"> </w:t>
            </w:r>
            <w:proofErr w:type="spellStart"/>
            <w:proofErr w:type="gramStart"/>
            <w:r w:rsidRPr="00690C04">
              <w:rPr>
                <w:rFonts w:ascii="Sylfaen" w:hAnsi="Sylfaen"/>
                <w:color w:val="000000"/>
                <w:sz w:val="18"/>
                <w:szCs w:val="18"/>
                <w:lang w:val="es-ES"/>
              </w:rPr>
              <w:t>տեսքի</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դեպքում</w:t>
            </w:r>
            <w:proofErr w:type="spellEnd"/>
            <w:proofErr w:type="gram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այն</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կներկայացվի</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փորձաքննության</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lastRenderedPageBreak/>
              <w:t>ապրանքի</w:t>
            </w:r>
            <w:proofErr w:type="spellEnd"/>
            <w:r w:rsidRPr="00690C04">
              <w:rPr>
                <w:rFonts w:ascii="Sylfaen" w:hAnsi="Sylfaen"/>
                <w:color w:val="000000"/>
                <w:sz w:val="18"/>
                <w:szCs w:val="18"/>
                <w:lang w:val="es-ES"/>
              </w:rPr>
              <w:t xml:space="preserve"> </w:t>
            </w:r>
            <w:proofErr w:type="spellStart"/>
            <w:proofErr w:type="gramStart"/>
            <w:r w:rsidRPr="00690C04">
              <w:rPr>
                <w:rFonts w:ascii="Sylfaen" w:hAnsi="Sylfaen"/>
                <w:color w:val="000000"/>
                <w:sz w:val="18"/>
                <w:szCs w:val="18"/>
                <w:lang w:val="es-ES"/>
              </w:rPr>
              <w:t>որակի</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համապատասխանությունը</w:t>
            </w:r>
            <w:proofErr w:type="spellEnd"/>
            <w:proofErr w:type="gram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բնութագրում</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ներկայացված</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պահանջները</w:t>
            </w:r>
            <w:proofErr w:type="spellEnd"/>
            <w:r w:rsidRPr="00690C04">
              <w:rPr>
                <w:rFonts w:ascii="Sylfaen" w:hAnsi="Sylfaen"/>
                <w:color w:val="000000"/>
                <w:sz w:val="18"/>
                <w:szCs w:val="18"/>
                <w:lang w:val="es-ES"/>
              </w:rPr>
              <w:t xml:space="preserve"> </w:t>
            </w:r>
            <w:proofErr w:type="spellStart"/>
            <w:r w:rsidRPr="00690C04">
              <w:rPr>
                <w:rFonts w:ascii="Sylfaen" w:hAnsi="Sylfaen"/>
                <w:color w:val="000000"/>
                <w:sz w:val="18"/>
                <w:szCs w:val="18"/>
                <w:lang w:val="es-ES"/>
              </w:rPr>
              <w:t>հաստատելու</w:t>
            </w:r>
            <w:proofErr w:type="spellEnd"/>
            <w:r w:rsidRPr="00690C04">
              <w:rPr>
                <w:rFonts w:ascii="Sylfaen" w:hAnsi="Sylfaen"/>
                <w:color w:val="000000"/>
                <w:sz w:val="18"/>
                <w:szCs w:val="18"/>
                <w:lang w:val="es-ES"/>
              </w:rPr>
              <w:t xml:space="preserve"> </w:t>
            </w:r>
            <w:proofErr w:type="spellStart"/>
            <w:proofErr w:type="gramStart"/>
            <w:r w:rsidRPr="00690C04">
              <w:rPr>
                <w:rFonts w:ascii="Sylfaen" w:hAnsi="Sylfaen"/>
                <w:color w:val="000000"/>
                <w:sz w:val="18"/>
                <w:szCs w:val="18"/>
                <w:lang w:val="es-ES"/>
              </w:rPr>
              <w:t>նպատակով</w:t>
            </w:r>
            <w:r>
              <w:rPr>
                <w:rFonts w:ascii="Sylfaen" w:hAnsi="Sylfaen"/>
                <w:color w:val="000000"/>
                <w:sz w:val="18"/>
                <w:szCs w:val="18"/>
                <w:lang w:val="es-ES"/>
              </w:rPr>
              <w:t>,որի</w:t>
            </w:r>
            <w:proofErr w:type="spellEnd"/>
            <w:proofErr w:type="gramEnd"/>
            <w:r>
              <w:rPr>
                <w:rFonts w:ascii="Sylfaen" w:hAnsi="Sylfaen"/>
                <w:color w:val="000000"/>
                <w:sz w:val="18"/>
                <w:szCs w:val="18"/>
                <w:lang w:val="es-ES"/>
              </w:rPr>
              <w:t xml:space="preserve"> </w:t>
            </w:r>
            <w:proofErr w:type="spellStart"/>
            <w:r>
              <w:rPr>
                <w:rFonts w:ascii="Sylfaen" w:hAnsi="Sylfaen"/>
                <w:color w:val="000000"/>
                <w:sz w:val="18"/>
                <w:szCs w:val="18"/>
                <w:lang w:val="es-ES"/>
              </w:rPr>
              <w:t>վճարումը</w:t>
            </w:r>
            <w:proofErr w:type="spellEnd"/>
            <w:r>
              <w:rPr>
                <w:rFonts w:ascii="Sylfaen" w:hAnsi="Sylfaen"/>
                <w:color w:val="000000"/>
                <w:sz w:val="18"/>
                <w:szCs w:val="18"/>
                <w:lang w:val="es-ES"/>
              </w:rPr>
              <w:t xml:space="preserve"> </w:t>
            </w:r>
            <w:proofErr w:type="spellStart"/>
            <w:r>
              <w:rPr>
                <w:rFonts w:ascii="Sylfaen" w:hAnsi="Sylfaen"/>
                <w:color w:val="000000"/>
                <w:sz w:val="18"/>
                <w:szCs w:val="18"/>
                <w:lang w:val="es-ES"/>
              </w:rPr>
              <w:t>իրականացվելու</w:t>
            </w:r>
            <w:proofErr w:type="spellEnd"/>
            <w:r>
              <w:rPr>
                <w:rFonts w:ascii="Sylfaen" w:hAnsi="Sylfaen"/>
                <w:color w:val="000000"/>
                <w:sz w:val="18"/>
                <w:szCs w:val="18"/>
                <w:lang w:val="es-ES"/>
              </w:rPr>
              <w:t xml:space="preserve"> է </w:t>
            </w:r>
            <w:proofErr w:type="spellStart"/>
            <w:r>
              <w:rPr>
                <w:rFonts w:ascii="Sylfaen" w:hAnsi="Sylfaen"/>
                <w:color w:val="000000"/>
                <w:sz w:val="18"/>
                <w:szCs w:val="18"/>
                <w:lang w:val="es-ES"/>
              </w:rPr>
              <w:t>մատակարարի</w:t>
            </w:r>
            <w:proofErr w:type="spellEnd"/>
            <w:r>
              <w:rPr>
                <w:rFonts w:ascii="Sylfaen" w:hAnsi="Sylfaen"/>
                <w:color w:val="000000"/>
                <w:sz w:val="18"/>
                <w:szCs w:val="18"/>
                <w:lang w:val="es-ES"/>
              </w:rPr>
              <w:t xml:space="preserve"> </w:t>
            </w:r>
            <w:proofErr w:type="spellStart"/>
            <w:r>
              <w:rPr>
                <w:rFonts w:ascii="Sylfaen" w:hAnsi="Sylfaen"/>
                <w:color w:val="000000"/>
                <w:sz w:val="18"/>
                <w:szCs w:val="18"/>
                <w:lang w:val="es-ES"/>
              </w:rPr>
              <w:t>կողմից</w:t>
            </w:r>
            <w:proofErr w:type="spellEnd"/>
          </w:p>
          <w:p w14:paraId="392C11A5" w14:textId="56CBBF55" w:rsidR="000808FB" w:rsidRPr="00E16F2A" w:rsidRDefault="000808FB" w:rsidP="000808FB">
            <w:pPr>
              <w:jc w:val="center"/>
              <w:rPr>
                <w:rFonts w:ascii="Sylfaen" w:hAnsi="Sylfaen"/>
                <w:color w:val="000000"/>
                <w:sz w:val="18"/>
                <w:szCs w:val="18"/>
              </w:rPr>
            </w:pPr>
          </w:p>
        </w:tc>
        <w:tc>
          <w:tcPr>
            <w:tcW w:w="879" w:type="dxa"/>
            <w:vAlign w:val="bottom"/>
          </w:tcPr>
          <w:p w14:paraId="6AADC9EB" w14:textId="4F5D1F6A"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822" w:type="dxa"/>
            <w:vAlign w:val="bottom"/>
          </w:tcPr>
          <w:p w14:paraId="28283A8D" w14:textId="567DF0E8" w:rsidR="000808FB" w:rsidRPr="00D94D28" w:rsidRDefault="000808FB" w:rsidP="000808FB">
            <w:pPr>
              <w:jc w:val="center"/>
              <w:rPr>
                <w:rFonts w:ascii="GHEA Grapalat" w:hAnsi="GHEA Grapalat"/>
                <w:sz w:val="18"/>
                <w:szCs w:val="18"/>
                <w:lang w:val="ru-RU"/>
              </w:rPr>
            </w:pPr>
          </w:p>
        </w:tc>
        <w:tc>
          <w:tcPr>
            <w:tcW w:w="1276" w:type="dxa"/>
            <w:vAlign w:val="bottom"/>
          </w:tcPr>
          <w:p w14:paraId="2A5B0891" w14:textId="69E9EA58" w:rsidR="000808FB" w:rsidRPr="00D94D28" w:rsidRDefault="000808FB" w:rsidP="000808FB">
            <w:pPr>
              <w:jc w:val="center"/>
              <w:rPr>
                <w:rFonts w:ascii="GHEA Grapalat" w:hAnsi="GHEA Grapalat"/>
                <w:b/>
                <w:sz w:val="18"/>
                <w:szCs w:val="18"/>
                <w:lang w:val="ru-RU"/>
              </w:rPr>
            </w:pPr>
          </w:p>
        </w:tc>
        <w:tc>
          <w:tcPr>
            <w:tcW w:w="850" w:type="dxa"/>
            <w:vAlign w:val="bottom"/>
          </w:tcPr>
          <w:p w14:paraId="0164783F" w14:textId="29CA41C5"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700</w:t>
            </w:r>
          </w:p>
        </w:tc>
        <w:tc>
          <w:tcPr>
            <w:tcW w:w="1134" w:type="dxa"/>
            <w:vAlign w:val="center"/>
          </w:tcPr>
          <w:p w14:paraId="0665CD0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0A7630C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7338FA1D"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6BE02C97" w14:textId="101A0068"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700</w:t>
            </w:r>
          </w:p>
        </w:tc>
        <w:tc>
          <w:tcPr>
            <w:tcW w:w="1984" w:type="dxa"/>
          </w:tcPr>
          <w:p w14:paraId="4A232D81"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21B8B3A" w14:textId="42959BC9"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23F9C56F" w14:textId="77777777" w:rsidTr="00027679">
        <w:tc>
          <w:tcPr>
            <w:tcW w:w="851" w:type="dxa"/>
            <w:vAlign w:val="bottom"/>
          </w:tcPr>
          <w:p w14:paraId="64345E8B" w14:textId="65424033"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7</w:t>
            </w:r>
          </w:p>
        </w:tc>
        <w:tc>
          <w:tcPr>
            <w:tcW w:w="1418" w:type="dxa"/>
            <w:tcBorders>
              <w:top w:val="nil"/>
              <w:left w:val="single" w:sz="4" w:space="0" w:color="auto"/>
              <w:bottom w:val="single" w:sz="4" w:space="0" w:color="auto"/>
              <w:right w:val="single" w:sz="4" w:space="0" w:color="auto"/>
            </w:tcBorders>
            <w:vAlign w:val="bottom"/>
          </w:tcPr>
          <w:p w14:paraId="481BDE86" w14:textId="6A556AEF" w:rsidR="000808FB" w:rsidRPr="00D94D28" w:rsidRDefault="000808FB" w:rsidP="000808FB">
            <w:pPr>
              <w:jc w:val="center"/>
              <w:rPr>
                <w:rFonts w:ascii="Arial LatArm" w:hAnsi="Arial LatArm"/>
                <w:sz w:val="18"/>
                <w:szCs w:val="18"/>
              </w:rPr>
            </w:pPr>
            <w:r w:rsidRPr="00D94D28">
              <w:rPr>
                <w:rFonts w:ascii="Calibri" w:hAnsi="Calibri" w:cs="Calibri"/>
                <w:sz w:val="18"/>
                <w:szCs w:val="18"/>
              </w:rPr>
              <w:t>03220000</w:t>
            </w:r>
          </w:p>
        </w:tc>
        <w:tc>
          <w:tcPr>
            <w:tcW w:w="1276" w:type="dxa"/>
            <w:tcBorders>
              <w:top w:val="nil"/>
              <w:left w:val="single" w:sz="4" w:space="0" w:color="auto"/>
              <w:bottom w:val="single" w:sz="4" w:space="0" w:color="auto"/>
              <w:right w:val="single" w:sz="4" w:space="0" w:color="auto"/>
            </w:tcBorders>
            <w:vAlign w:val="center"/>
          </w:tcPr>
          <w:p w14:paraId="7034A753" w14:textId="67BD3F9C" w:rsidR="000808FB" w:rsidRPr="00D94D28" w:rsidRDefault="000808FB" w:rsidP="000808FB">
            <w:pPr>
              <w:rPr>
                <w:rFonts w:ascii="Arial LatArm" w:hAnsi="Arial LatArm"/>
                <w:color w:val="000000"/>
                <w:sz w:val="18"/>
                <w:szCs w:val="18"/>
              </w:rPr>
            </w:pPr>
            <w:r>
              <w:rPr>
                <w:rFonts w:ascii="Arial LatArm" w:hAnsi="Arial LatArm" w:cs="Calibri"/>
                <w:b/>
                <w:bCs/>
                <w:sz w:val="20"/>
                <w:szCs w:val="20"/>
              </w:rPr>
              <w:t xml:space="preserve"> </w:t>
            </w:r>
            <w:r>
              <w:rPr>
                <w:rFonts w:ascii="Sylfaen" w:hAnsi="Sylfaen" w:cs="Sylfaen"/>
                <w:b/>
                <w:bCs/>
                <w:sz w:val="20"/>
                <w:szCs w:val="20"/>
              </w:rPr>
              <w:t>Թ</w:t>
            </w:r>
            <w:r>
              <w:rPr>
                <w:rFonts w:ascii="Arial LatArm" w:hAnsi="Arial LatArm" w:cs="Arial LatArm"/>
                <w:b/>
                <w:bCs/>
                <w:sz w:val="20"/>
                <w:szCs w:val="20"/>
              </w:rPr>
              <w:t>³ñÙ</w:t>
            </w:r>
            <w:r>
              <w:rPr>
                <w:rFonts w:ascii="Arial LatArm" w:hAnsi="Arial LatArm" w:cs="Calibri"/>
                <w:b/>
                <w:bCs/>
                <w:sz w:val="20"/>
                <w:szCs w:val="20"/>
              </w:rPr>
              <w:t xml:space="preserve"> </w:t>
            </w:r>
            <w:proofErr w:type="spellStart"/>
            <w:r>
              <w:rPr>
                <w:rFonts w:ascii="Arial LatArm" w:hAnsi="Arial LatArm" w:cs="Arial LatArm"/>
                <w:b/>
                <w:bCs/>
                <w:sz w:val="20"/>
                <w:szCs w:val="20"/>
              </w:rPr>
              <w:t>Ù</w:t>
            </w:r>
            <w:r>
              <w:rPr>
                <w:rFonts w:ascii="Sylfaen" w:hAnsi="Sylfaen" w:cs="Sylfaen"/>
                <w:b/>
                <w:bCs/>
                <w:sz w:val="20"/>
                <w:szCs w:val="20"/>
              </w:rPr>
              <w:t>րգեր</w:t>
            </w:r>
            <w:proofErr w:type="spellEnd"/>
            <w:r>
              <w:rPr>
                <w:rFonts w:ascii="Arial LatArm" w:hAnsi="Arial LatArm" w:cs="Calibri"/>
                <w:b/>
                <w:bCs/>
                <w:sz w:val="20"/>
                <w:szCs w:val="20"/>
              </w:rPr>
              <w:t>/</w:t>
            </w:r>
            <w:proofErr w:type="spellStart"/>
            <w:r>
              <w:rPr>
                <w:rFonts w:ascii="Sylfaen" w:hAnsi="Sylfaen" w:cs="Sylfaen"/>
                <w:b/>
                <w:bCs/>
                <w:sz w:val="20"/>
                <w:szCs w:val="20"/>
              </w:rPr>
              <w:t>տարատեսակ</w:t>
            </w:r>
            <w:proofErr w:type="spellEnd"/>
            <w:r>
              <w:rPr>
                <w:rFonts w:ascii="Arial LatArm" w:hAnsi="Arial LatArm" w:cs="Calibri"/>
                <w:b/>
                <w:bCs/>
                <w:sz w:val="20"/>
                <w:szCs w:val="20"/>
              </w:rPr>
              <w:t>/</w:t>
            </w:r>
          </w:p>
        </w:tc>
        <w:tc>
          <w:tcPr>
            <w:tcW w:w="1275" w:type="dxa"/>
            <w:vAlign w:val="center"/>
          </w:tcPr>
          <w:p w14:paraId="2F040387" w14:textId="77777777" w:rsidR="000808FB" w:rsidRPr="00D94D28" w:rsidRDefault="000808FB" w:rsidP="000808FB">
            <w:pPr>
              <w:jc w:val="center"/>
              <w:rPr>
                <w:rFonts w:ascii="GHEA Grapalat" w:hAnsi="GHEA Grapalat"/>
                <w:sz w:val="18"/>
                <w:szCs w:val="18"/>
              </w:rPr>
            </w:pPr>
          </w:p>
        </w:tc>
        <w:tc>
          <w:tcPr>
            <w:tcW w:w="3686" w:type="dxa"/>
            <w:vAlign w:val="center"/>
          </w:tcPr>
          <w:p w14:paraId="48082CEE" w14:textId="0B2FA8A5" w:rsidR="000808FB" w:rsidRPr="00D94D28" w:rsidRDefault="000808FB" w:rsidP="000808FB">
            <w:pPr>
              <w:jc w:val="center"/>
              <w:rPr>
                <w:rFonts w:ascii="Arial LatArm" w:hAnsi="Arial LatArm"/>
                <w:color w:val="000000"/>
                <w:sz w:val="18"/>
                <w:szCs w:val="18"/>
                <w:lang w:val="af-ZA"/>
              </w:rPr>
            </w:pPr>
            <w:proofErr w:type="spellStart"/>
            <w:proofErr w:type="gramStart"/>
            <w:r w:rsidRPr="00D94D28">
              <w:rPr>
                <w:rFonts w:ascii="Sylfaen" w:hAnsi="Sylfaen"/>
                <w:color w:val="000000"/>
                <w:sz w:val="18"/>
                <w:szCs w:val="18"/>
              </w:rPr>
              <w:t>Թարմ</w:t>
            </w:r>
            <w:proofErr w:type="spellEnd"/>
            <w:r w:rsidRPr="00D94D28">
              <w:rPr>
                <w:rFonts w:ascii="Sylfaen" w:hAnsi="Sylfaen"/>
                <w:color w:val="000000"/>
                <w:sz w:val="18"/>
                <w:szCs w:val="18"/>
                <w:lang w:val="af-ZA"/>
              </w:rPr>
              <w:t xml:space="preserve">  </w:t>
            </w:r>
            <w:proofErr w:type="spellStart"/>
            <w:r w:rsidRPr="00D94D28">
              <w:rPr>
                <w:rFonts w:ascii="Sylfaen" w:hAnsi="Sylfaen"/>
                <w:color w:val="000000"/>
                <w:sz w:val="18"/>
                <w:szCs w:val="18"/>
              </w:rPr>
              <w:t>վիճակում</w:t>
            </w:r>
            <w:proofErr w:type="spellEnd"/>
            <w:proofErr w:type="gramEnd"/>
            <w:r w:rsidRPr="00D94D28">
              <w:rPr>
                <w:rFonts w:ascii="Sylfaen" w:hAnsi="Sylfaen"/>
                <w:color w:val="000000"/>
                <w:sz w:val="18"/>
                <w:szCs w:val="18"/>
                <w:lang w:val="af-ZA"/>
              </w:rPr>
              <w:t xml:space="preserve">, </w:t>
            </w:r>
            <w:proofErr w:type="spellStart"/>
            <w:r w:rsidRPr="00D94D28">
              <w:rPr>
                <w:rFonts w:ascii="Sylfaen" w:hAnsi="Sylfaen"/>
                <w:color w:val="000000"/>
                <w:sz w:val="18"/>
                <w:szCs w:val="18"/>
              </w:rPr>
              <w:t>տարբեր</w:t>
            </w:r>
            <w:proofErr w:type="spellEnd"/>
            <w:r w:rsidRPr="00D94D28">
              <w:rPr>
                <w:rFonts w:ascii="Sylfaen" w:hAnsi="Sylfaen"/>
                <w:color w:val="000000"/>
                <w:sz w:val="18"/>
                <w:szCs w:val="18"/>
                <w:lang w:val="af-ZA"/>
              </w:rPr>
              <w:t xml:space="preserve"> </w:t>
            </w:r>
            <w:proofErr w:type="spellStart"/>
            <w:r w:rsidRPr="00D94D28">
              <w:rPr>
                <w:rFonts w:ascii="Sylfaen" w:hAnsi="Sylfaen"/>
                <w:color w:val="000000"/>
                <w:sz w:val="18"/>
                <w:szCs w:val="18"/>
              </w:rPr>
              <w:t>տեսակի</w:t>
            </w:r>
            <w:proofErr w:type="spellEnd"/>
            <w:r w:rsidRPr="00D94D28">
              <w:rPr>
                <w:rFonts w:ascii="Sylfaen" w:hAnsi="Sylfaen"/>
                <w:color w:val="000000"/>
                <w:sz w:val="18"/>
                <w:szCs w:val="18"/>
                <w:lang w:val="af-ZA"/>
              </w:rPr>
              <w:t xml:space="preserve"> </w:t>
            </w:r>
            <w:proofErr w:type="spellStart"/>
            <w:r w:rsidRPr="00D94D28">
              <w:rPr>
                <w:rFonts w:ascii="Sylfaen" w:hAnsi="Sylfaen"/>
                <w:color w:val="000000"/>
                <w:sz w:val="18"/>
                <w:szCs w:val="18"/>
              </w:rPr>
              <w:t>մրգեր</w:t>
            </w:r>
            <w:proofErr w:type="spellEnd"/>
            <w:r w:rsidRPr="00D94D28">
              <w:rPr>
                <w:rFonts w:ascii="Sylfaen" w:hAnsi="Sylfaen"/>
                <w:color w:val="000000"/>
                <w:sz w:val="18"/>
                <w:szCs w:val="18"/>
                <w:lang w:val="af-ZA"/>
              </w:rPr>
              <w:t xml:space="preserve"> (</w:t>
            </w:r>
            <w:proofErr w:type="spellStart"/>
            <w:r w:rsidRPr="00D94D28">
              <w:rPr>
                <w:rFonts w:ascii="Sylfaen" w:hAnsi="Sylfaen"/>
                <w:color w:val="000000"/>
                <w:sz w:val="18"/>
                <w:szCs w:val="18"/>
              </w:rPr>
              <w:t>սեզոնային</w:t>
            </w:r>
            <w:proofErr w:type="spellEnd"/>
            <w:r w:rsidRPr="00D94D28">
              <w:rPr>
                <w:rFonts w:ascii="Sylfaen" w:hAnsi="Sylfaen"/>
                <w:color w:val="000000"/>
                <w:sz w:val="18"/>
                <w:szCs w:val="18"/>
                <w:lang w:val="af-ZA"/>
              </w:rPr>
              <w:t>)</w:t>
            </w:r>
            <w:proofErr w:type="spellStart"/>
            <w:r w:rsidRPr="00D94D28">
              <w:rPr>
                <w:rFonts w:ascii="Sylfaen" w:hAnsi="Sylfaen"/>
                <w:color w:val="000000"/>
                <w:sz w:val="18"/>
                <w:szCs w:val="18"/>
              </w:rPr>
              <w:t>տեղական</w:t>
            </w:r>
            <w:proofErr w:type="spellEnd"/>
            <w:r w:rsidRPr="00D94D28">
              <w:rPr>
                <w:rFonts w:ascii="Sylfaen" w:hAnsi="Sylfaen"/>
                <w:color w:val="000000"/>
                <w:sz w:val="18"/>
                <w:szCs w:val="18"/>
                <w:lang w:val="af-ZA"/>
              </w:rPr>
              <w:t xml:space="preserve"> </w:t>
            </w:r>
            <w:proofErr w:type="spellStart"/>
            <w:r w:rsidRPr="00D94D28">
              <w:rPr>
                <w:rFonts w:ascii="Sylfaen" w:hAnsi="Sylfaen"/>
                <w:color w:val="000000"/>
                <w:sz w:val="18"/>
                <w:szCs w:val="18"/>
              </w:rPr>
              <w:t>կամ</w:t>
            </w:r>
            <w:proofErr w:type="spellEnd"/>
            <w:r w:rsidRPr="00D94D28">
              <w:rPr>
                <w:rFonts w:ascii="Sylfaen" w:hAnsi="Sylfaen"/>
                <w:color w:val="000000"/>
                <w:sz w:val="18"/>
                <w:szCs w:val="18"/>
                <w:lang w:val="af-ZA"/>
              </w:rPr>
              <w:t xml:space="preserve"> </w:t>
            </w:r>
            <w:proofErr w:type="spellStart"/>
            <w:r w:rsidRPr="00D94D28">
              <w:rPr>
                <w:rFonts w:ascii="Sylfaen" w:hAnsi="Sylfaen"/>
                <w:color w:val="000000"/>
                <w:sz w:val="18"/>
                <w:szCs w:val="18"/>
              </w:rPr>
              <w:t>համարժեք</w:t>
            </w:r>
            <w:proofErr w:type="spellEnd"/>
            <w:r w:rsidRPr="00D94D28">
              <w:rPr>
                <w:rFonts w:ascii="Sylfaen" w:hAnsi="Sylfaen"/>
                <w:color w:val="000000"/>
                <w:sz w:val="18"/>
                <w:szCs w:val="18"/>
                <w:lang w:val="af-ZA"/>
              </w:rPr>
              <w:t>:</w:t>
            </w:r>
            <w:r w:rsidRPr="00D94D28">
              <w:rPr>
                <w:rFonts w:ascii="Arial LatArm" w:hAnsi="Arial LatArm"/>
                <w:color w:val="000000"/>
                <w:sz w:val="18"/>
                <w:szCs w:val="18"/>
                <w:lang w:val="af-ZA"/>
              </w:rPr>
              <w:t xml:space="preserve"> ÐÐ ·áñÍáÕ ÝáñÙ»ñÇÝ ¨ ëï³Ý¹³ñïÝ»ñÇÝ Ñ³Ù³å³ï³ëË³Ý:</w:t>
            </w:r>
          </w:p>
        </w:tc>
        <w:tc>
          <w:tcPr>
            <w:tcW w:w="879" w:type="dxa"/>
            <w:vAlign w:val="bottom"/>
          </w:tcPr>
          <w:p w14:paraId="7CB08CF6" w14:textId="6ACBBB7C"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1C1CA5CA" w14:textId="7F70521A" w:rsidR="000808FB" w:rsidRPr="00D94D28" w:rsidRDefault="000808FB" w:rsidP="000808FB">
            <w:pPr>
              <w:jc w:val="center"/>
              <w:rPr>
                <w:rFonts w:ascii="GHEA Grapalat" w:hAnsi="GHEA Grapalat"/>
                <w:sz w:val="18"/>
                <w:szCs w:val="18"/>
              </w:rPr>
            </w:pPr>
          </w:p>
        </w:tc>
        <w:tc>
          <w:tcPr>
            <w:tcW w:w="1276" w:type="dxa"/>
            <w:vAlign w:val="bottom"/>
          </w:tcPr>
          <w:p w14:paraId="121109EE" w14:textId="388FCB20" w:rsidR="000808FB" w:rsidRPr="00D94D28" w:rsidRDefault="000808FB" w:rsidP="000808FB">
            <w:pPr>
              <w:jc w:val="center"/>
              <w:rPr>
                <w:rFonts w:ascii="GHEA Grapalat" w:hAnsi="GHEA Grapalat"/>
                <w:b/>
                <w:sz w:val="18"/>
                <w:szCs w:val="18"/>
              </w:rPr>
            </w:pPr>
          </w:p>
        </w:tc>
        <w:tc>
          <w:tcPr>
            <w:tcW w:w="850" w:type="dxa"/>
            <w:vAlign w:val="bottom"/>
          </w:tcPr>
          <w:p w14:paraId="32B6B73E" w14:textId="61AA72E1" w:rsidR="000808FB" w:rsidRPr="00D94D28" w:rsidRDefault="000808FB" w:rsidP="000808FB">
            <w:pPr>
              <w:jc w:val="center"/>
              <w:rPr>
                <w:rFonts w:ascii="Sylfaen" w:hAnsi="Sylfaen"/>
                <w:color w:val="000000"/>
                <w:sz w:val="18"/>
                <w:szCs w:val="18"/>
                <w:lang w:val="hy-AM"/>
              </w:rPr>
            </w:pPr>
            <w:r>
              <w:rPr>
                <w:rFonts w:ascii="Arial Armenian" w:hAnsi="Arial Armenian" w:cs="Calibri"/>
                <w:b/>
                <w:bCs/>
                <w:color w:val="000000"/>
                <w:sz w:val="22"/>
                <w:szCs w:val="22"/>
              </w:rPr>
              <w:t>3000</w:t>
            </w:r>
          </w:p>
        </w:tc>
        <w:tc>
          <w:tcPr>
            <w:tcW w:w="1134" w:type="dxa"/>
            <w:vAlign w:val="center"/>
          </w:tcPr>
          <w:p w14:paraId="26A09FD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7B1FC3A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0CA2D13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5D41E1B5" w14:textId="014EF01B" w:rsidR="000808FB" w:rsidRPr="00D94D28" w:rsidRDefault="000808FB" w:rsidP="000808FB">
            <w:pPr>
              <w:jc w:val="center"/>
              <w:rPr>
                <w:rFonts w:ascii="Sylfaen" w:hAnsi="Sylfaen"/>
                <w:color w:val="000000"/>
                <w:sz w:val="18"/>
                <w:szCs w:val="18"/>
                <w:lang w:val="hy-AM"/>
              </w:rPr>
            </w:pPr>
            <w:r>
              <w:rPr>
                <w:rFonts w:ascii="Arial Armenian" w:hAnsi="Arial Armenian" w:cs="Calibri"/>
                <w:b/>
                <w:bCs/>
                <w:color w:val="000000"/>
                <w:sz w:val="22"/>
                <w:szCs w:val="22"/>
              </w:rPr>
              <w:t>3000</w:t>
            </w:r>
          </w:p>
        </w:tc>
        <w:tc>
          <w:tcPr>
            <w:tcW w:w="1984" w:type="dxa"/>
          </w:tcPr>
          <w:p w14:paraId="376ED7E7"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37CC0B5" w14:textId="325D7876"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04514624" w14:textId="77777777" w:rsidTr="00027679">
        <w:tc>
          <w:tcPr>
            <w:tcW w:w="851" w:type="dxa"/>
            <w:vAlign w:val="bottom"/>
          </w:tcPr>
          <w:p w14:paraId="4017F975" w14:textId="2B3F1760"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8</w:t>
            </w:r>
          </w:p>
        </w:tc>
        <w:tc>
          <w:tcPr>
            <w:tcW w:w="1418" w:type="dxa"/>
            <w:tcBorders>
              <w:top w:val="nil"/>
              <w:left w:val="single" w:sz="4" w:space="0" w:color="auto"/>
              <w:bottom w:val="single" w:sz="4" w:space="0" w:color="auto"/>
              <w:right w:val="single" w:sz="4" w:space="0" w:color="auto"/>
            </w:tcBorders>
            <w:vAlign w:val="bottom"/>
          </w:tcPr>
          <w:p w14:paraId="72C9D7F1" w14:textId="5CD188D6" w:rsidR="000808FB" w:rsidRPr="00D94D28" w:rsidRDefault="000808FB" w:rsidP="000808FB">
            <w:pPr>
              <w:jc w:val="center"/>
              <w:rPr>
                <w:rFonts w:ascii="Arial LatArm" w:hAnsi="Arial LatArm"/>
                <w:sz w:val="18"/>
                <w:szCs w:val="18"/>
                <w:lang w:val="ru-RU" w:eastAsia="ru-RU"/>
              </w:rPr>
            </w:pPr>
            <w:r w:rsidRPr="00D94D28">
              <w:rPr>
                <w:rFonts w:ascii="Calibri" w:hAnsi="Calibri" w:cs="Calibri"/>
                <w:sz w:val="18"/>
                <w:szCs w:val="18"/>
              </w:rPr>
              <w:t>03221100</w:t>
            </w:r>
          </w:p>
        </w:tc>
        <w:tc>
          <w:tcPr>
            <w:tcW w:w="1276" w:type="dxa"/>
            <w:tcBorders>
              <w:top w:val="nil"/>
              <w:left w:val="single" w:sz="4" w:space="0" w:color="auto"/>
              <w:bottom w:val="single" w:sz="4" w:space="0" w:color="auto"/>
              <w:right w:val="single" w:sz="4" w:space="0" w:color="auto"/>
            </w:tcBorders>
            <w:vAlign w:val="center"/>
          </w:tcPr>
          <w:p w14:paraId="446E1B9B" w14:textId="097C9D06" w:rsidR="000808FB" w:rsidRPr="00D94D28" w:rsidRDefault="000808FB" w:rsidP="000808FB">
            <w:pPr>
              <w:rPr>
                <w:rFonts w:ascii="Arial LatArm" w:hAnsi="Arial LatArm"/>
                <w:sz w:val="18"/>
                <w:szCs w:val="18"/>
              </w:rPr>
            </w:pPr>
            <w:proofErr w:type="spellStart"/>
            <w:r>
              <w:rPr>
                <w:rFonts w:ascii="Sylfaen" w:hAnsi="Sylfaen" w:cs="Sylfaen"/>
                <w:b/>
                <w:bCs/>
                <w:color w:val="000000"/>
                <w:sz w:val="20"/>
                <w:szCs w:val="20"/>
              </w:rPr>
              <w:t>Բազուկ</w:t>
            </w:r>
            <w:proofErr w:type="spellEnd"/>
            <w:r>
              <w:rPr>
                <w:rFonts w:ascii="Arial LatArm" w:hAnsi="Arial LatArm" w:cs="Calibri"/>
                <w:b/>
                <w:bCs/>
                <w:color w:val="000000"/>
                <w:sz w:val="20"/>
                <w:szCs w:val="20"/>
              </w:rPr>
              <w:t xml:space="preserve"> </w:t>
            </w:r>
            <w:proofErr w:type="spellStart"/>
            <w:r>
              <w:rPr>
                <w:rFonts w:ascii="Sylfaen" w:hAnsi="Sylfaen" w:cs="Sylfaen"/>
                <w:b/>
                <w:bCs/>
                <w:color w:val="000000"/>
                <w:sz w:val="20"/>
                <w:szCs w:val="20"/>
              </w:rPr>
              <w:t>կարմիր</w:t>
            </w:r>
            <w:proofErr w:type="spellEnd"/>
          </w:p>
        </w:tc>
        <w:tc>
          <w:tcPr>
            <w:tcW w:w="1275" w:type="dxa"/>
            <w:vAlign w:val="center"/>
          </w:tcPr>
          <w:p w14:paraId="4F25E83E" w14:textId="77777777" w:rsidR="000808FB" w:rsidRPr="00D94D28" w:rsidRDefault="000808FB" w:rsidP="000808FB">
            <w:pPr>
              <w:jc w:val="center"/>
              <w:rPr>
                <w:rFonts w:ascii="GHEA Grapalat" w:hAnsi="GHEA Grapalat"/>
                <w:sz w:val="18"/>
                <w:szCs w:val="18"/>
              </w:rPr>
            </w:pPr>
          </w:p>
        </w:tc>
        <w:tc>
          <w:tcPr>
            <w:tcW w:w="3686" w:type="dxa"/>
            <w:vAlign w:val="center"/>
          </w:tcPr>
          <w:p w14:paraId="7C4B71AE" w14:textId="0F186D50" w:rsidR="000808FB" w:rsidRPr="00D94D28" w:rsidRDefault="000808FB" w:rsidP="000808FB">
            <w:pPr>
              <w:jc w:val="center"/>
              <w:rPr>
                <w:rFonts w:ascii="Arial LatArm" w:hAnsi="Arial LatArm"/>
                <w:color w:val="000000"/>
                <w:sz w:val="18"/>
                <w:szCs w:val="18"/>
                <w:lang w:val="af-ZA"/>
              </w:rPr>
            </w:pPr>
            <w:r w:rsidRPr="00D94D28">
              <w:rPr>
                <w:rFonts w:ascii="Arial LatArm" w:hAnsi="Arial LatArm"/>
                <w:color w:val="000000"/>
                <w:sz w:val="18"/>
                <w:szCs w:val="18"/>
                <w:lang w:val="af-ZA"/>
              </w:rPr>
              <w:t>êáíáñ³Ï³Ý ï»ë³ÏÇ, ³é³Ýó ³ñï³ùÇÝ íÝ³ëí³ÍùÝ»ñÇ, í³Õ³Ñ³ë, ÙÇçÇÝ »ñÏ³ñáõÃÛáõÝÁ 5-7 ëÙ, É³ÛÝùÁ` 10-12 ëÙ: ÐÐ ·áñÍáÕ ÝáñÙ»ñÇÝ ¨ ëï³Ý¹³ñïÝ»ñÇÝ Ñ³Ù³å³ï³ëË³Ý::</w:t>
            </w:r>
          </w:p>
        </w:tc>
        <w:tc>
          <w:tcPr>
            <w:tcW w:w="879" w:type="dxa"/>
            <w:vAlign w:val="bottom"/>
          </w:tcPr>
          <w:p w14:paraId="75551446" w14:textId="688258BE"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5BF7A934" w14:textId="1DA4F22C" w:rsidR="000808FB" w:rsidRPr="00D94D28" w:rsidRDefault="000808FB" w:rsidP="000808FB">
            <w:pPr>
              <w:jc w:val="center"/>
              <w:rPr>
                <w:rFonts w:ascii="GHEA Grapalat" w:hAnsi="GHEA Grapalat"/>
                <w:sz w:val="18"/>
                <w:szCs w:val="18"/>
              </w:rPr>
            </w:pPr>
          </w:p>
        </w:tc>
        <w:tc>
          <w:tcPr>
            <w:tcW w:w="1276" w:type="dxa"/>
            <w:vAlign w:val="bottom"/>
          </w:tcPr>
          <w:p w14:paraId="47231FC2" w14:textId="130ABA97" w:rsidR="000808FB" w:rsidRPr="00D94D28" w:rsidRDefault="000808FB" w:rsidP="000808FB">
            <w:pPr>
              <w:jc w:val="center"/>
              <w:rPr>
                <w:rFonts w:ascii="GHEA Grapalat" w:hAnsi="GHEA Grapalat"/>
                <w:b/>
                <w:sz w:val="18"/>
                <w:szCs w:val="18"/>
              </w:rPr>
            </w:pPr>
          </w:p>
        </w:tc>
        <w:tc>
          <w:tcPr>
            <w:tcW w:w="850" w:type="dxa"/>
            <w:vAlign w:val="bottom"/>
          </w:tcPr>
          <w:p w14:paraId="29863696" w14:textId="7818485B"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400</w:t>
            </w:r>
          </w:p>
        </w:tc>
        <w:tc>
          <w:tcPr>
            <w:tcW w:w="1134" w:type="dxa"/>
            <w:vAlign w:val="center"/>
          </w:tcPr>
          <w:p w14:paraId="1CE8DB8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C3B9FD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0670D3DB"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317C219F" w14:textId="48A94C9A"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400</w:t>
            </w:r>
          </w:p>
        </w:tc>
        <w:tc>
          <w:tcPr>
            <w:tcW w:w="1984" w:type="dxa"/>
          </w:tcPr>
          <w:p w14:paraId="0E909DCA"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22298EC" w14:textId="5D01FB7D"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2A2B946F" w14:textId="77777777" w:rsidTr="00027679">
        <w:tc>
          <w:tcPr>
            <w:tcW w:w="851" w:type="dxa"/>
            <w:vAlign w:val="bottom"/>
          </w:tcPr>
          <w:p w14:paraId="3CFC9398" w14:textId="2F1D48CD"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9</w:t>
            </w:r>
          </w:p>
        </w:tc>
        <w:tc>
          <w:tcPr>
            <w:tcW w:w="1418" w:type="dxa"/>
            <w:tcBorders>
              <w:top w:val="nil"/>
              <w:left w:val="single" w:sz="4" w:space="0" w:color="auto"/>
              <w:bottom w:val="single" w:sz="4" w:space="0" w:color="auto"/>
              <w:right w:val="single" w:sz="4" w:space="0" w:color="auto"/>
            </w:tcBorders>
            <w:vAlign w:val="bottom"/>
          </w:tcPr>
          <w:p w14:paraId="40B707C0" w14:textId="2F3C8D10" w:rsidR="000808FB" w:rsidRPr="00D94D28" w:rsidRDefault="000808FB" w:rsidP="000808FB">
            <w:pPr>
              <w:jc w:val="center"/>
              <w:rPr>
                <w:rFonts w:ascii="Arial LatArm" w:hAnsi="Arial LatArm"/>
                <w:sz w:val="18"/>
                <w:szCs w:val="18"/>
              </w:rPr>
            </w:pPr>
            <w:r w:rsidRPr="00D94D28">
              <w:rPr>
                <w:rFonts w:ascii="Calibri" w:hAnsi="Calibri" w:cs="Calibri"/>
                <w:sz w:val="18"/>
                <w:szCs w:val="18"/>
              </w:rPr>
              <w:t>03221110</w:t>
            </w:r>
          </w:p>
        </w:tc>
        <w:tc>
          <w:tcPr>
            <w:tcW w:w="1276" w:type="dxa"/>
            <w:tcBorders>
              <w:top w:val="nil"/>
              <w:left w:val="single" w:sz="4" w:space="0" w:color="auto"/>
              <w:bottom w:val="single" w:sz="4" w:space="0" w:color="auto"/>
              <w:right w:val="single" w:sz="4" w:space="0" w:color="auto"/>
            </w:tcBorders>
            <w:vAlign w:val="center"/>
          </w:tcPr>
          <w:p w14:paraId="48B11DA0" w14:textId="0C305A51" w:rsidR="000808FB" w:rsidRPr="00D94D28" w:rsidRDefault="000808FB" w:rsidP="000808FB">
            <w:pPr>
              <w:rPr>
                <w:rFonts w:ascii="Arial LatArm" w:hAnsi="Arial LatArm"/>
                <w:color w:val="000000"/>
                <w:sz w:val="18"/>
                <w:szCs w:val="18"/>
              </w:rPr>
            </w:pPr>
            <w:r>
              <w:rPr>
                <w:rFonts w:ascii="Arial LatArm" w:hAnsi="Arial LatArm" w:cs="Calibri"/>
                <w:b/>
                <w:bCs/>
                <w:sz w:val="20"/>
                <w:szCs w:val="20"/>
              </w:rPr>
              <w:t xml:space="preserve"> </w:t>
            </w:r>
            <w:r>
              <w:rPr>
                <w:rFonts w:ascii="Sylfaen" w:hAnsi="Sylfaen" w:cs="Sylfaen"/>
                <w:b/>
                <w:bCs/>
                <w:sz w:val="20"/>
                <w:szCs w:val="20"/>
              </w:rPr>
              <w:t>Գ</w:t>
            </w:r>
            <w:r>
              <w:rPr>
                <w:rFonts w:ascii="Arial LatArm" w:hAnsi="Arial LatArm" w:cs="Arial LatArm"/>
                <w:b/>
                <w:bCs/>
                <w:sz w:val="20"/>
                <w:szCs w:val="20"/>
              </w:rPr>
              <w:t>³½³</w:t>
            </w:r>
            <w:r>
              <w:rPr>
                <w:rFonts w:ascii="Arial LatArm" w:hAnsi="Arial LatArm" w:cs="Calibri"/>
                <w:b/>
                <w:bCs/>
                <w:sz w:val="20"/>
                <w:szCs w:val="20"/>
              </w:rPr>
              <w:t>ñ</w:t>
            </w:r>
          </w:p>
        </w:tc>
        <w:tc>
          <w:tcPr>
            <w:tcW w:w="1275" w:type="dxa"/>
            <w:vAlign w:val="center"/>
          </w:tcPr>
          <w:p w14:paraId="4DCA6AE6" w14:textId="77777777" w:rsidR="000808FB" w:rsidRPr="00D94D28" w:rsidRDefault="000808FB" w:rsidP="000808FB">
            <w:pPr>
              <w:jc w:val="center"/>
              <w:rPr>
                <w:rFonts w:ascii="GHEA Grapalat" w:hAnsi="GHEA Grapalat"/>
                <w:sz w:val="18"/>
                <w:szCs w:val="18"/>
              </w:rPr>
            </w:pPr>
          </w:p>
        </w:tc>
        <w:tc>
          <w:tcPr>
            <w:tcW w:w="3686" w:type="dxa"/>
            <w:vAlign w:val="center"/>
          </w:tcPr>
          <w:p w14:paraId="6973E958" w14:textId="698A23C6" w:rsidR="000808FB" w:rsidRPr="00D94D28" w:rsidRDefault="000808FB" w:rsidP="000808FB">
            <w:pPr>
              <w:jc w:val="center"/>
              <w:rPr>
                <w:rFonts w:ascii="Arial LatArm" w:hAnsi="Arial LatArm"/>
                <w:color w:val="000000"/>
                <w:sz w:val="18"/>
                <w:szCs w:val="18"/>
                <w:lang w:val="af-ZA"/>
              </w:rPr>
            </w:pPr>
            <w:r w:rsidRPr="00D94D28">
              <w:rPr>
                <w:rFonts w:ascii="Arial LatArm" w:hAnsi="Arial LatArm"/>
                <w:color w:val="000000"/>
                <w:sz w:val="18"/>
                <w:szCs w:val="18"/>
                <w:lang w:val="af-ZA"/>
              </w:rPr>
              <w:t>êáíáñ³Ï³Ý ï»ë³ÏÇ, ³é³Ýó ³ñï³ùÇÝ íÝ³ëí³ÍùÝ»ñÇ, í³Õ³Ñ³ë, ÙÇçÇÝ »ñÏ³ñáõÃÛáõÝÁ 10-15 ëÙ: ÐÐ ·áñÍáÕ ÝáñÙ»ñÇÝ ¨ ëï³Ý¹³ñïÝ»ñÇÝ Ñ³Ù³å³ï³ëË³Ý:</w:t>
            </w:r>
          </w:p>
        </w:tc>
        <w:tc>
          <w:tcPr>
            <w:tcW w:w="879" w:type="dxa"/>
            <w:vAlign w:val="bottom"/>
          </w:tcPr>
          <w:p w14:paraId="1ECBD579" w14:textId="11437D11"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0CC94A24" w14:textId="6C3A8156" w:rsidR="000808FB" w:rsidRPr="00D94D28" w:rsidRDefault="000808FB" w:rsidP="000808FB">
            <w:pPr>
              <w:jc w:val="center"/>
              <w:rPr>
                <w:rFonts w:ascii="GHEA Grapalat" w:hAnsi="GHEA Grapalat"/>
                <w:sz w:val="18"/>
                <w:szCs w:val="18"/>
              </w:rPr>
            </w:pPr>
          </w:p>
        </w:tc>
        <w:tc>
          <w:tcPr>
            <w:tcW w:w="1276" w:type="dxa"/>
            <w:vAlign w:val="bottom"/>
          </w:tcPr>
          <w:p w14:paraId="212E0FFC" w14:textId="5BEB481E" w:rsidR="000808FB" w:rsidRPr="00D94D28" w:rsidRDefault="000808FB" w:rsidP="000808FB">
            <w:pPr>
              <w:jc w:val="center"/>
              <w:rPr>
                <w:rFonts w:ascii="GHEA Grapalat" w:hAnsi="GHEA Grapalat"/>
                <w:b/>
                <w:sz w:val="18"/>
                <w:szCs w:val="18"/>
              </w:rPr>
            </w:pPr>
          </w:p>
        </w:tc>
        <w:tc>
          <w:tcPr>
            <w:tcW w:w="850" w:type="dxa"/>
            <w:vAlign w:val="bottom"/>
          </w:tcPr>
          <w:p w14:paraId="7F280644" w14:textId="57D57F05"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450</w:t>
            </w:r>
          </w:p>
        </w:tc>
        <w:tc>
          <w:tcPr>
            <w:tcW w:w="1134" w:type="dxa"/>
            <w:vAlign w:val="center"/>
          </w:tcPr>
          <w:p w14:paraId="3D85691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21DAA71"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07207A0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03F65B9A" w14:textId="08E2078B" w:rsidR="000808FB" w:rsidRPr="00D94D28" w:rsidRDefault="000808FB" w:rsidP="000808FB">
            <w:pPr>
              <w:jc w:val="right"/>
              <w:rPr>
                <w:rFonts w:ascii="Sylfaen" w:hAnsi="Sylfaen"/>
                <w:color w:val="000000"/>
                <w:sz w:val="18"/>
                <w:szCs w:val="18"/>
                <w:lang w:val="hy-AM"/>
              </w:rPr>
            </w:pPr>
            <w:r>
              <w:rPr>
                <w:rFonts w:ascii="Arial Armenian" w:hAnsi="Arial Armenian" w:cs="Calibri"/>
                <w:b/>
                <w:bCs/>
                <w:color w:val="000000"/>
                <w:sz w:val="22"/>
                <w:szCs w:val="22"/>
              </w:rPr>
              <w:t>450</w:t>
            </w:r>
          </w:p>
        </w:tc>
        <w:tc>
          <w:tcPr>
            <w:tcW w:w="1984" w:type="dxa"/>
          </w:tcPr>
          <w:p w14:paraId="698A45E6"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D24DC7E" w14:textId="78A883A9"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23A97285" w14:textId="77777777" w:rsidTr="00027679">
        <w:tc>
          <w:tcPr>
            <w:tcW w:w="851" w:type="dxa"/>
            <w:vAlign w:val="bottom"/>
          </w:tcPr>
          <w:p w14:paraId="64EA24D0" w14:textId="2FA50074"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10</w:t>
            </w:r>
          </w:p>
        </w:tc>
        <w:tc>
          <w:tcPr>
            <w:tcW w:w="1418" w:type="dxa"/>
            <w:tcBorders>
              <w:top w:val="nil"/>
              <w:left w:val="single" w:sz="4" w:space="0" w:color="auto"/>
              <w:bottom w:val="single" w:sz="4" w:space="0" w:color="auto"/>
              <w:right w:val="single" w:sz="4" w:space="0" w:color="auto"/>
            </w:tcBorders>
            <w:vAlign w:val="bottom"/>
          </w:tcPr>
          <w:p w14:paraId="05932C23" w14:textId="2C18A51B" w:rsidR="000808FB" w:rsidRPr="00D94D28" w:rsidRDefault="000808FB" w:rsidP="000808FB">
            <w:pPr>
              <w:jc w:val="center"/>
              <w:rPr>
                <w:rFonts w:ascii="Arial LatArm" w:hAnsi="Arial LatArm"/>
                <w:sz w:val="18"/>
                <w:szCs w:val="18"/>
              </w:rPr>
            </w:pPr>
            <w:r w:rsidRPr="00D94D28">
              <w:rPr>
                <w:rFonts w:ascii="Calibri" w:hAnsi="Calibri" w:cs="Calibri"/>
                <w:sz w:val="18"/>
                <w:szCs w:val="18"/>
              </w:rPr>
              <w:t>03221111</w:t>
            </w:r>
          </w:p>
        </w:tc>
        <w:tc>
          <w:tcPr>
            <w:tcW w:w="1276" w:type="dxa"/>
            <w:tcBorders>
              <w:top w:val="nil"/>
              <w:left w:val="single" w:sz="4" w:space="0" w:color="auto"/>
              <w:bottom w:val="single" w:sz="4" w:space="0" w:color="auto"/>
              <w:right w:val="single" w:sz="4" w:space="0" w:color="auto"/>
            </w:tcBorders>
            <w:vAlign w:val="center"/>
          </w:tcPr>
          <w:p w14:paraId="7A10F5C1" w14:textId="0BE94889" w:rsidR="000808FB" w:rsidRPr="00D94D28" w:rsidRDefault="000808FB" w:rsidP="000808FB">
            <w:pPr>
              <w:rPr>
                <w:rFonts w:ascii="Arial LatArm" w:hAnsi="Arial LatArm"/>
                <w:color w:val="000000"/>
                <w:sz w:val="18"/>
                <w:szCs w:val="18"/>
              </w:rPr>
            </w:pPr>
            <w:r>
              <w:rPr>
                <w:rFonts w:ascii="Arial LatArm" w:hAnsi="Arial LatArm" w:cs="Calibri"/>
                <w:b/>
                <w:bCs/>
                <w:color w:val="000000"/>
                <w:sz w:val="20"/>
                <w:szCs w:val="20"/>
              </w:rPr>
              <w:t xml:space="preserve"> </w:t>
            </w:r>
            <w:proofErr w:type="spellStart"/>
            <w:r>
              <w:rPr>
                <w:rFonts w:ascii="Sylfaen" w:hAnsi="Sylfaen" w:cs="Sylfaen"/>
                <w:b/>
                <w:bCs/>
                <w:color w:val="000000"/>
                <w:sz w:val="20"/>
                <w:szCs w:val="20"/>
              </w:rPr>
              <w:t>Ս</w:t>
            </w:r>
            <w:r>
              <w:rPr>
                <w:rFonts w:ascii="Arial LatArm" w:hAnsi="Arial LatArm" w:cs="Arial LatArm"/>
                <w:b/>
                <w:bCs/>
                <w:color w:val="000000"/>
                <w:sz w:val="20"/>
                <w:szCs w:val="20"/>
              </w:rPr>
              <w:t>áË</w:t>
            </w:r>
            <w:proofErr w:type="spellEnd"/>
            <w:r>
              <w:rPr>
                <w:rFonts w:ascii="Arial LatArm" w:hAnsi="Arial LatArm" w:cs="Calibri"/>
                <w:b/>
                <w:bCs/>
                <w:color w:val="000000"/>
                <w:sz w:val="20"/>
                <w:szCs w:val="20"/>
              </w:rPr>
              <w:t xml:space="preserve">, </w:t>
            </w:r>
            <w:r>
              <w:rPr>
                <w:rFonts w:ascii="Arial LatArm" w:hAnsi="Arial LatArm" w:cs="Arial LatArm"/>
                <w:b/>
                <w:bCs/>
                <w:color w:val="000000"/>
                <w:sz w:val="20"/>
                <w:szCs w:val="20"/>
              </w:rPr>
              <w:t>·</w:t>
            </w:r>
            <w:proofErr w:type="spellStart"/>
            <w:r>
              <w:rPr>
                <w:rFonts w:ascii="Arial LatArm" w:hAnsi="Arial LatArm" w:cs="Arial LatArm"/>
                <w:b/>
                <w:bCs/>
                <w:color w:val="000000"/>
                <w:sz w:val="20"/>
                <w:szCs w:val="20"/>
              </w:rPr>
              <w:t>Éáõ</w:t>
            </w:r>
            <w:r>
              <w:rPr>
                <w:rFonts w:ascii="Arial LatArm" w:hAnsi="Arial LatArm" w:cs="Calibri"/>
                <w:b/>
                <w:bCs/>
                <w:color w:val="000000"/>
                <w:sz w:val="20"/>
                <w:szCs w:val="20"/>
              </w:rPr>
              <w:t>Ë</w:t>
            </w:r>
            <w:proofErr w:type="spellEnd"/>
          </w:p>
        </w:tc>
        <w:tc>
          <w:tcPr>
            <w:tcW w:w="1275" w:type="dxa"/>
            <w:vAlign w:val="center"/>
          </w:tcPr>
          <w:p w14:paraId="77B0F268" w14:textId="77777777" w:rsidR="000808FB" w:rsidRPr="00D94D28" w:rsidRDefault="000808FB" w:rsidP="000808FB">
            <w:pPr>
              <w:jc w:val="center"/>
              <w:rPr>
                <w:rFonts w:ascii="GHEA Grapalat" w:hAnsi="GHEA Grapalat"/>
                <w:sz w:val="18"/>
                <w:szCs w:val="18"/>
              </w:rPr>
            </w:pPr>
          </w:p>
        </w:tc>
        <w:tc>
          <w:tcPr>
            <w:tcW w:w="3686" w:type="dxa"/>
            <w:vAlign w:val="center"/>
          </w:tcPr>
          <w:p w14:paraId="5A508561" w14:textId="6D588867" w:rsidR="000808FB" w:rsidRPr="00D94D28" w:rsidRDefault="000808FB" w:rsidP="000808FB">
            <w:pPr>
              <w:jc w:val="center"/>
              <w:rPr>
                <w:rFonts w:ascii="Arial LatArm" w:hAnsi="Arial LatArm"/>
                <w:color w:val="000000"/>
                <w:sz w:val="18"/>
                <w:szCs w:val="18"/>
                <w:lang w:val="af-ZA"/>
              </w:rPr>
            </w:pPr>
            <w:r w:rsidRPr="00D94D28">
              <w:rPr>
                <w:rFonts w:ascii="Arial LatArm" w:hAnsi="Arial LatArm"/>
                <w:color w:val="000000"/>
                <w:sz w:val="18"/>
                <w:szCs w:val="18"/>
                <w:lang w:val="af-ZA"/>
              </w:rPr>
              <w:t>ÀÝïÇñ ï»ë³ÏÇ, Ã³ñÙ, ÏÇë³ÏÍáõ, Ý»Õ Ù³ëÇ ïñ³Ù³·ÇÍÁ 3ëÙ-Çó áã å³Ï³ë: ÐÐ ·áñÍáÕ ÝáñÙ»ñÇÝ ¨ ëï³Ý¹³ñïÝ»ñÇÝ Ñ³Ù³å³ï³ëË³Ý:</w:t>
            </w:r>
          </w:p>
        </w:tc>
        <w:tc>
          <w:tcPr>
            <w:tcW w:w="879" w:type="dxa"/>
            <w:vAlign w:val="bottom"/>
          </w:tcPr>
          <w:p w14:paraId="5E19AEFB" w14:textId="57A05CB8"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1A5ABDBC" w14:textId="3105798B" w:rsidR="000808FB" w:rsidRPr="00D94D28" w:rsidRDefault="000808FB" w:rsidP="000808FB">
            <w:pPr>
              <w:jc w:val="center"/>
              <w:rPr>
                <w:rFonts w:ascii="GHEA Grapalat" w:hAnsi="GHEA Grapalat"/>
                <w:sz w:val="18"/>
                <w:szCs w:val="18"/>
              </w:rPr>
            </w:pPr>
          </w:p>
        </w:tc>
        <w:tc>
          <w:tcPr>
            <w:tcW w:w="1276" w:type="dxa"/>
            <w:vAlign w:val="bottom"/>
          </w:tcPr>
          <w:p w14:paraId="262D9404" w14:textId="1B80A34D" w:rsidR="000808FB" w:rsidRPr="00D94D28" w:rsidRDefault="000808FB" w:rsidP="000808FB">
            <w:pPr>
              <w:jc w:val="center"/>
              <w:rPr>
                <w:rFonts w:ascii="GHEA Grapalat" w:hAnsi="GHEA Grapalat"/>
                <w:b/>
                <w:sz w:val="18"/>
                <w:szCs w:val="18"/>
              </w:rPr>
            </w:pPr>
          </w:p>
        </w:tc>
        <w:tc>
          <w:tcPr>
            <w:tcW w:w="850" w:type="dxa"/>
            <w:vAlign w:val="bottom"/>
          </w:tcPr>
          <w:p w14:paraId="3D941234" w14:textId="4C04D59F"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250</w:t>
            </w:r>
          </w:p>
        </w:tc>
        <w:tc>
          <w:tcPr>
            <w:tcW w:w="1134" w:type="dxa"/>
            <w:vAlign w:val="center"/>
          </w:tcPr>
          <w:p w14:paraId="748B29E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19D495E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0B86D3D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4E79F004" w14:textId="00F8B88C"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250</w:t>
            </w:r>
          </w:p>
        </w:tc>
        <w:tc>
          <w:tcPr>
            <w:tcW w:w="1984" w:type="dxa"/>
          </w:tcPr>
          <w:p w14:paraId="072906C8"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համաձայնագրի ուժի </w:t>
            </w:r>
            <w:r w:rsidRPr="00240789">
              <w:rPr>
                <w:rFonts w:ascii="GHEA Grapalat" w:hAnsi="GHEA Grapalat"/>
                <w:b/>
                <w:bCs/>
                <w:i/>
                <w:iCs/>
                <w:sz w:val="16"/>
                <w:szCs w:val="16"/>
                <w:lang w:val="hy-AM"/>
              </w:rPr>
              <w:lastRenderedPageBreak/>
              <w:t>մեջ մտնելու օրանից հաշված</w:t>
            </w:r>
          </w:p>
          <w:p w14:paraId="36F9AE88" w14:textId="4BF5E96B"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78031673" w14:textId="77777777" w:rsidTr="00027679">
        <w:tc>
          <w:tcPr>
            <w:tcW w:w="851" w:type="dxa"/>
            <w:vAlign w:val="bottom"/>
          </w:tcPr>
          <w:p w14:paraId="369B2D5C" w14:textId="18155CBA"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lastRenderedPageBreak/>
              <w:t>11</w:t>
            </w:r>
          </w:p>
        </w:tc>
        <w:tc>
          <w:tcPr>
            <w:tcW w:w="1418" w:type="dxa"/>
            <w:tcBorders>
              <w:top w:val="nil"/>
              <w:left w:val="single" w:sz="4" w:space="0" w:color="auto"/>
              <w:bottom w:val="single" w:sz="4" w:space="0" w:color="auto"/>
              <w:right w:val="single" w:sz="4" w:space="0" w:color="auto"/>
            </w:tcBorders>
            <w:vAlign w:val="bottom"/>
          </w:tcPr>
          <w:p w14:paraId="7A28027A" w14:textId="5D633C22" w:rsidR="000808FB" w:rsidRPr="00D94D28" w:rsidRDefault="000808FB" w:rsidP="000808FB">
            <w:pPr>
              <w:jc w:val="center"/>
              <w:rPr>
                <w:rFonts w:ascii="Arial LatArm" w:hAnsi="Arial LatArm"/>
                <w:sz w:val="18"/>
                <w:szCs w:val="18"/>
              </w:rPr>
            </w:pPr>
            <w:r w:rsidRPr="00D94D28">
              <w:rPr>
                <w:rFonts w:ascii="Calibri" w:hAnsi="Calibri" w:cs="Calibri"/>
                <w:sz w:val="18"/>
                <w:szCs w:val="18"/>
              </w:rPr>
              <w:t>15311100</w:t>
            </w:r>
          </w:p>
        </w:tc>
        <w:tc>
          <w:tcPr>
            <w:tcW w:w="1276" w:type="dxa"/>
            <w:tcBorders>
              <w:top w:val="nil"/>
              <w:left w:val="single" w:sz="4" w:space="0" w:color="auto"/>
              <w:bottom w:val="single" w:sz="4" w:space="0" w:color="auto"/>
              <w:right w:val="single" w:sz="4" w:space="0" w:color="auto"/>
            </w:tcBorders>
            <w:vAlign w:val="center"/>
          </w:tcPr>
          <w:p w14:paraId="6BF3FD46" w14:textId="3195558D" w:rsidR="000808FB" w:rsidRPr="00D94D28" w:rsidRDefault="000808FB" w:rsidP="000808FB">
            <w:pPr>
              <w:rPr>
                <w:rFonts w:ascii="Arial LatArm" w:hAnsi="Arial LatArm"/>
                <w:sz w:val="18"/>
                <w:szCs w:val="18"/>
              </w:rPr>
            </w:pPr>
            <w:r>
              <w:rPr>
                <w:rFonts w:ascii="Arial LatArm" w:hAnsi="Arial LatArm" w:cs="Calibri"/>
                <w:b/>
                <w:bCs/>
                <w:color w:val="000000"/>
                <w:sz w:val="20"/>
                <w:szCs w:val="20"/>
              </w:rPr>
              <w:t xml:space="preserve"> </w:t>
            </w:r>
            <w:r>
              <w:rPr>
                <w:rFonts w:ascii="Sylfaen" w:hAnsi="Sylfaen" w:cs="Sylfaen"/>
                <w:b/>
                <w:bCs/>
                <w:color w:val="000000"/>
                <w:sz w:val="20"/>
                <w:szCs w:val="20"/>
              </w:rPr>
              <w:t>Կ</w:t>
            </w:r>
            <w:r>
              <w:rPr>
                <w:rFonts w:ascii="Arial LatArm" w:hAnsi="Arial LatArm" w:cs="Arial LatArm"/>
                <w:b/>
                <w:bCs/>
                <w:color w:val="000000"/>
                <w:sz w:val="20"/>
                <w:szCs w:val="20"/>
              </w:rPr>
              <w:t>³ñïáýÇ</w:t>
            </w:r>
            <w:r>
              <w:rPr>
                <w:rFonts w:ascii="Arial LatArm" w:hAnsi="Arial LatArm" w:cs="Calibri"/>
                <w:b/>
                <w:bCs/>
                <w:color w:val="000000"/>
                <w:sz w:val="20"/>
                <w:szCs w:val="20"/>
              </w:rPr>
              <w:t>É</w:t>
            </w:r>
          </w:p>
        </w:tc>
        <w:tc>
          <w:tcPr>
            <w:tcW w:w="1275" w:type="dxa"/>
            <w:vAlign w:val="center"/>
          </w:tcPr>
          <w:p w14:paraId="0A48697C" w14:textId="77777777" w:rsidR="000808FB" w:rsidRPr="00D94D28" w:rsidRDefault="000808FB" w:rsidP="000808FB">
            <w:pPr>
              <w:jc w:val="center"/>
              <w:rPr>
                <w:rFonts w:ascii="GHEA Grapalat" w:hAnsi="GHEA Grapalat"/>
                <w:sz w:val="18"/>
                <w:szCs w:val="18"/>
              </w:rPr>
            </w:pPr>
          </w:p>
        </w:tc>
        <w:tc>
          <w:tcPr>
            <w:tcW w:w="3686" w:type="dxa"/>
            <w:vAlign w:val="center"/>
          </w:tcPr>
          <w:p w14:paraId="170361B0" w14:textId="273B65A1" w:rsidR="000808FB" w:rsidRPr="00D94D28" w:rsidRDefault="000808FB" w:rsidP="000808FB">
            <w:pPr>
              <w:jc w:val="center"/>
              <w:rPr>
                <w:rFonts w:ascii="Arial LatArm" w:hAnsi="Arial LatArm"/>
                <w:color w:val="000000"/>
                <w:sz w:val="18"/>
                <w:szCs w:val="18"/>
                <w:lang w:val="af-ZA"/>
              </w:rPr>
            </w:pPr>
            <w:r w:rsidRPr="00D94D28">
              <w:rPr>
                <w:rFonts w:ascii="Arial LatArm" w:hAnsi="Arial LatArm"/>
                <w:color w:val="000000"/>
                <w:sz w:val="18"/>
                <w:szCs w:val="18"/>
                <w:lang w:val="af-ZA"/>
              </w:rPr>
              <w:t xml:space="preserve">I ï»ë³ÏÇ, ãóñï³Ñ³ñí³Í, ³é³Ýó </w:t>
            </w:r>
            <w:proofErr w:type="spellStart"/>
            <w:r w:rsidRPr="00D94D28">
              <w:rPr>
                <w:rFonts w:ascii="Sylfaen" w:hAnsi="Sylfaen"/>
                <w:color w:val="000000"/>
                <w:sz w:val="18"/>
                <w:szCs w:val="18"/>
              </w:rPr>
              <w:t>արտաքին</w:t>
            </w:r>
            <w:proofErr w:type="spellEnd"/>
            <w:r w:rsidRPr="00D94D28">
              <w:rPr>
                <w:rFonts w:ascii="Arial LatArm" w:hAnsi="Arial LatArm"/>
                <w:color w:val="000000"/>
                <w:sz w:val="18"/>
                <w:szCs w:val="18"/>
                <w:lang w:val="af-ZA"/>
              </w:rPr>
              <w:t xml:space="preserve"> íÝ³ëí³ÍùÝ»ñÇ, Ý»Õ Ù³ëÇ ïñ³Ù³·ÇÍÁ 6 ëÙ-Çó áã å³Ï³ë, ï»ë³Ï³Ýáõ Ù³ùñáõÃÛáõÝÁ` 90 %-Çó áã å³Ï³ë, ÷³Ã»Ã³íáñáõÙÁ` ÏïáñÇ, ó³óÝÇ ¨ åáÉÇÙ»ñ³ÛÇÝ å³ñÏ»ñáí: ÐÐ ·áñÍáÕ ÝáñÙ»ñÇÝ ¨ ëï³Ý¹³ñïÝ»ñÇÝ Ñ³Ù³å³ï³ëË³Ý:</w:t>
            </w:r>
          </w:p>
        </w:tc>
        <w:tc>
          <w:tcPr>
            <w:tcW w:w="879" w:type="dxa"/>
            <w:vAlign w:val="bottom"/>
          </w:tcPr>
          <w:p w14:paraId="77C753C8" w14:textId="4D95C48A"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34E61E5C" w14:textId="459702BB" w:rsidR="000808FB" w:rsidRPr="00D94D28" w:rsidRDefault="000808FB" w:rsidP="000808FB">
            <w:pPr>
              <w:jc w:val="center"/>
              <w:rPr>
                <w:rFonts w:ascii="GHEA Grapalat" w:hAnsi="GHEA Grapalat"/>
                <w:sz w:val="18"/>
                <w:szCs w:val="18"/>
              </w:rPr>
            </w:pPr>
          </w:p>
        </w:tc>
        <w:tc>
          <w:tcPr>
            <w:tcW w:w="1276" w:type="dxa"/>
            <w:vAlign w:val="bottom"/>
          </w:tcPr>
          <w:p w14:paraId="7B278F40" w14:textId="3A14A8A8" w:rsidR="000808FB" w:rsidRPr="00D94D28" w:rsidRDefault="000808FB" w:rsidP="000808FB">
            <w:pPr>
              <w:jc w:val="center"/>
              <w:rPr>
                <w:rFonts w:ascii="GHEA Grapalat" w:hAnsi="GHEA Grapalat"/>
                <w:b/>
                <w:sz w:val="18"/>
                <w:szCs w:val="18"/>
              </w:rPr>
            </w:pPr>
          </w:p>
        </w:tc>
        <w:tc>
          <w:tcPr>
            <w:tcW w:w="850" w:type="dxa"/>
            <w:vAlign w:val="bottom"/>
          </w:tcPr>
          <w:p w14:paraId="37AF96AB" w14:textId="17F13BEF"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3000</w:t>
            </w:r>
          </w:p>
        </w:tc>
        <w:tc>
          <w:tcPr>
            <w:tcW w:w="1134" w:type="dxa"/>
            <w:vAlign w:val="center"/>
          </w:tcPr>
          <w:p w14:paraId="6633E0E1"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F4711D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48574B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5EDAC507" w14:textId="23050F00"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3000</w:t>
            </w:r>
          </w:p>
        </w:tc>
        <w:tc>
          <w:tcPr>
            <w:tcW w:w="1984" w:type="dxa"/>
          </w:tcPr>
          <w:p w14:paraId="45624D44"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9C57AC2" w14:textId="673AF7A0"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193F3E69" w14:textId="77777777" w:rsidTr="00027679">
        <w:tc>
          <w:tcPr>
            <w:tcW w:w="851" w:type="dxa"/>
            <w:vAlign w:val="bottom"/>
          </w:tcPr>
          <w:p w14:paraId="29813FE7" w14:textId="27372827"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12</w:t>
            </w:r>
          </w:p>
        </w:tc>
        <w:tc>
          <w:tcPr>
            <w:tcW w:w="1418" w:type="dxa"/>
            <w:tcBorders>
              <w:top w:val="nil"/>
              <w:left w:val="single" w:sz="4" w:space="0" w:color="auto"/>
              <w:bottom w:val="single" w:sz="4" w:space="0" w:color="auto"/>
              <w:right w:val="single" w:sz="4" w:space="0" w:color="auto"/>
            </w:tcBorders>
            <w:vAlign w:val="bottom"/>
          </w:tcPr>
          <w:p w14:paraId="5E7D39C9" w14:textId="7539A9C8"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15331167</w:t>
            </w:r>
          </w:p>
        </w:tc>
        <w:tc>
          <w:tcPr>
            <w:tcW w:w="1276" w:type="dxa"/>
            <w:tcBorders>
              <w:top w:val="nil"/>
              <w:left w:val="single" w:sz="4" w:space="0" w:color="auto"/>
              <w:bottom w:val="single" w:sz="4" w:space="0" w:color="auto"/>
              <w:right w:val="single" w:sz="4" w:space="0" w:color="auto"/>
            </w:tcBorders>
            <w:vAlign w:val="center"/>
          </w:tcPr>
          <w:p w14:paraId="051ECF0E" w14:textId="18B31A1E"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Կ</w:t>
            </w:r>
            <w:r>
              <w:rPr>
                <w:rFonts w:ascii="Arial LatArm" w:hAnsi="Arial LatArm" w:cs="Arial LatArm"/>
                <w:b/>
                <w:bCs/>
                <w:sz w:val="20"/>
                <w:szCs w:val="20"/>
              </w:rPr>
              <w:t>³Ý³ãÇ</w:t>
            </w:r>
            <w:r>
              <w:rPr>
                <w:rFonts w:ascii="Arial LatArm" w:hAnsi="Arial LatArm" w:cs="Calibri"/>
                <w:b/>
                <w:bCs/>
                <w:sz w:val="20"/>
                <w:szCs w:val="20"/>
              </w:rPr>
              <w:t xml:space="preserve"> </w:t>
            </w:r>
            <w:r>
              <w:rPr>
                <w:rFonts w:ascii="Arial LatArm" w:hAnsi="Arial LatArm" w:cs="Arial LatArm"/>
                <w:b/>
                <w:bCs/>
                <w:sz w:val="20"/>
                <w:szCs w:val="20"/>
              </w:rPr>
              <w:t>Ë³éÁ</w:t>
            </w:r>
            <w:r>
              <w:rPr>
                <w:rFonts w:ascii="Arial LatArm" w:hAnsi="Arial LatArm" w:cs="Calibri"/>
                <w:b/>
                <w:bCs/>
                <w:sz w:val="20"/>
                <w:szCs w:val="20"/>
              </w:rPr>
              <w:t xml:space="preserve"> </w:t>
            </w:r>
          </w:p>
        </w:tc>
        <w:tc>
          <w:tcPr>
            <w:tcW w:w="1275" w:type="dxa"/>
            <w:vAlign w:val="center"/>
          </w:tcPr>
          <w:p w14:paraId="09FA094E" w14:textId="77777777" w:rsidR="000808FB" w:rsidRPr="00D94D28" w:rsidRDefault="000808FB" w:rsidP="000808FB">
            <w:pPr>
              <w:jc w:val="center"/>
              <w:rPr>
                <w:rFonts w:ascii="GHEA Grapalat" w:hAnsi="GHEA Grapalat"/>
                <w:sz w:val="18"/>
                <w:szCs w:val="18"/>
              </w:rPr>
            </w:pPr>
          </w:p>
        </w:tc>
        <w:tc>
          <w:tcPr>
            <w:tcW w:w="3686" w:type="dxa"/>
          </w:tcPr>
          <w:p w14:paraId="5843B82C" w14:textId="5C7E4598" w:rsidR="000808FB" w:rsidRPr="00D94D28" w:rsidRDefault="000808FB" w:rsidP="000808FB">
            <w:pPr>
              <w:jc w:val="center"/>
              <w:rPr>
                <w:rFonts w:ascii="GHEA Grapalat" w:hAnsi="GHEA Grapalat"/>
                <w:sz w:val="18"/>
                <w:szCs w:val="18"/>
                <w:lang w:val="af-ZA"/>
              </w:rPr>
            </w:pPr>
            <w:r w:rsidRPr="00D94D28">
              <w:rPr>
                <w:rFonts w:ascii="Arial LatArm" w:hAnsi="Arial LatArm"/>
                <w:color w:val="000000"/>
                <w:sz w:val="18"/>
                <w:szCs w:val="18"/>
                <w:lang w:val="af-ZA"/>
              </w:rPr>
              <w:t xml:space="preserve">Â³ñÙ Ï³Ý³ãÇ, ï³ñµ»ñ ï»ë³ÏÇ, ï»Õ³Ï³Ý  </w:t>
            </w:r>
            <w:proofErr w:type="spellStart"/>
            <w:r w:rsidRPr="00D94D28">
              <w:rPr>
                <w:rFonts w:ascii="Sylfaen" w:hAnsi="Sylfaen"/>
                <w:color w:val="000000"/>
                <w:sz w:val="18"/>
                <w:szCs w:val="18"/>
              </w:rPr>
              <w:t>կամ</w:t>
            </w:r>
            <w:proofErr w:type="spellEnd"/>
            <w:r w:rsidRPr="00D94D28">
              <w:rPr>
                <w:rFonts w:ascii="Sylfaen" w:hAnsi="Sylfaen"/>
                <w:color w:val="000000"/>
                <w:sz w:val="18"/>
                <w:szCs w:val="18"/>
                <w:lang w:val="af-ZA"/>
              </w:rPr>
              <w:t xml:space="preserve"> </w:t>
            </w:r>
            <w:proofErr w:type="spellStart"/>
            <w:r w:rsidRPr="00D94D28">
              <w:rPr>
                <w:rFonts w:ascii="Sylfaen" w:hAnsi="Sylfaen"/>
                <w:color w:val="000000"/>
                <w:sz w:val="18"/>
                <w:szCs w:val="18"/>
              </w:rPr>
              <w:t>համարժեք</w:t>
            </w:r>
            <w:proofErr w:type="spellEnd"/>
            <w:r w:rsidRPr="00D94D28">
              <w:rPr>
                <w:rFonts w:ascii="Sylfaen" w:hAnsi="Sylfaen"/>
                <w:color w:val="000000"/>
                <w:sz w:val="18"/>
                <w:szCs w:val="18"/>
                <w:lang w:val="af-ZA"/>
              </w:rPr>
              <w:t xml:space="preserve"> </w:t>
            </w:r>
            <w:r w:rsidRPr="00D94D28">
              <w:rPr>
                <w:rFonts w:ascii="Arial LatArm" w:hAnsi="Arial LatArm"/>
                <w:color w:val="000000"/>
                <w:sz w:val="18"/>
                <w:szCs w:val="18"/>
                <w:lang w:val="af-ZA"/>
              </w:rPr>
              <w:t>³ñï³¹ñáõÃÛ³Ý: ÐÐ ·áñÍáÕ ÝáñÙ»ñÇÝ ¨ ëï³Ý¹³ñïÝ»ñÇÝ Ñ³Ù³å³ï³ëË³Ý:</w:t>
            </w:r>
          </w:p>
        </w:tc>
        <w:tc>
          <w:tcPr>
            <w:tcW w:w="879" w:type="dxa"/>
            <w:vAlign w:val="bottom"/>
          </w:tcPr>
          <w:p w14:paraId="38FD4AB9" w14:textId="29110CFE"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Ï³å</w:t>
            </w:r>
          </w:p>
        </w:tc>
        <w:tc>
          <w:tcPr>
            <w:tcW w:w="822" w:type="dxa"/>
            <w:vAlign w:val="bottom"/>
          </w:tcPr>
          <w:p w14:paraId="682873C5" w14:textId="2A3BDAAE" w:rsidR="000808FB" w:rsidRPr="00D94D28" w:rsidRDefault="000808FB" w:rsidP="000808FB">
            <w:pPr>
              <w:jc w:val="center"/>
              <w:rPr>
                <w:rFonts w:ascii="GHEA Grapalat" w:hAnsi="GHEA Grapalat"/>
                <w:sz w:val="18"/>
                <w:szCs w:val="18"/>
              </w:rPr>
            </w:pPr>
          </w:p>
        </w:tc>
        <w:tc>
          <w:tcPr>
            <w:tcW w:w="1276" w:type="dxa"/>
            <w:vAlign w:val="bottom"/>
          </w:tcPr>
          <w:p w14:paraId="72EE413A" w14:textId="4D50A7A2" w:rsidR="000808FB" w:rsidRPr="00D94D28" w:rsidRDefault="000808FB" w:rsidP="000808FB">
            <w:pPr>
              <w:jc w:val="center"/>
              <w:rPr>
                <w:rFonts w:ascii="GHEA Grapalat" w:hAnsi="GHEA Grapalat"/>
                <w:b/>
                <w:sz w:val="18"/>
                <w:szCs w:val="18"/>
              </w:rPr>
            </w:pPr>
          </w:p>
        </w:tc>
        <w:tc>
          <w:tcPr>
            <w:tcW w:w="850" w:type="dxa"/>
            <w:vAlign w:val="bottom"/>
          </w:tcPr>
          <w:p w14:paraId="39494728" w14:textId="1D237629"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250</w:t>
            </w:r>
          </w:p>
        </w:tc>
        <w:tc>
          <w:tcPr>
            <w:tcW w:w="1134" w:type="dxa"/>
            <w:vAlign w:val="center"/>
          </w:tcPr>
          <w:p w14:paraId="4B3B916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745643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4C22AFB4"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69BB73CA" w14:textId="41A116B8"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250</w:t>
            </w:r>
          </w:p>
        </w:tc>
        <w:tc>
          <w:tcPr>
            <w:tcW w:w="1984" w:type="dxa"/>
          </w:tcPr>
          <w:p w14:paraId="52C12F65"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755FFB2" w14:textId="58441513"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01D993E7" w14:textId="77777777" w:rsidTr="00027679">
        <w:tc>
          <w:tcPr>
            <w:tcW w:w="851" w:type="dxa"/>
            <w:vAlign w:val="bottom"/>
          </w:tcPr>
          <w:p w14:paraId="2A4A0774" w14:textId="648BB7B1"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13</w:t>
            </w:r>
          </w:p>
        </w:tc>
        <w:tc>
          <w:tcPr>
            <w:tcW w:w="1418" w:type="dxa"/>
            <w:tcBorders>
              <w:top w:val="nil"/>
              <w:left w:val="single" w:sz="4" w:space="0" w:color="auto"/>
              <w:bottom w:val="single" w:sz="4" w:space="0" w:color="auto"/>
              <w:right w:val="single" w:sz="4" w:space="0" w:color="auto"/>
            </w:tcBorders>
            <w:vAlign w:val="center"/>
          </w:tcPr>
          <w:p w14:paraId="750CC7A7" w14:textId="0966038F"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15331153</w:t>
            </w:r>
          </w:p>
        </w:tc>
        <w:tc>
          <w:tcPr>
            <w:tcW w:w="1276" w:type="dxa"/>
            <w:tcBorders>
              <w:top w:val="nil"/>
              <w:left w:val="single" w:sz="4" w:space="0" w:color="auto"/>
              <w:bottom w:val="single" w:sz="4" w:space="0" w:color="auto"/>
              <w:right w:val="single" w:sz="4" w:space="0" w:color="auto"/>
            </w:tcBorders>
            <w:vAlign w:val="center"/>
          </w:tcPr>
          <w:p w14:paraId="06543BB2" w14:textId="071E346F"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proofErr w:type="spellStart"/>
            <w:r>
              <w:rPr>
                <w:rFonts w:ascii="Sylfaen" w:hAnsi="Sylfaen" w:cs="Sylfaen"/>
                <w:b/>
                <w:bCs/>
                <w:sz w:val="20"/>
                <w:szCs w:val="20"/>
              </w:rPr>
              <w:t>Ո</w:t>
            </w:r>
            <w:r>
              <w:rPr>
                <w:rFonts w:ascii="Arial LatArm" w:hAnsi="Arial LatArm" w:cs="Arial LatArm"/>
                <w:b/>
                <w:bCs/>
                <w:sz w:val="20"/>
                <w:szCs w:val="20"/>
              </w:rPr>
              <w:t>ë</w:t>
            </w:r>
            <w:r>
              <w:rPr>
                <w:rFonts w:ascii="Arial LatArm" w:hAnsi="Arial LatArm" w:cs="Calibri"/>
                <w:b/>
                <w:bCs/>
                <w:sz w:val="20"/>
                <w:szCs w:val="20"/>
              </w:rPr>
              <w:t>å</w:t>
            </w:r>
            <w:proofErr w:type="spellEnd"/>
          </w:p>
        </w:tc>
        <w:tc>
          <w:tcPr>
            <w:tcW w:w="1275" w:type="dxa"/>
            <w:vAlign w:val="center"/>
          </w:tcPr>
          <w:p w14:paraId="6882D009" w14:textId="77777777" w:rsidR="000808FB" w:rsidRPr="00D94D28" w:rsidRDefault="000808FB" w:rsidP="000808FB">
            <w:pPr>
              <w:jc w:val="center"/>
              <w:rPr>
                <w:rFonts w:ascii="GHEA Grapalat" w:hAnsi="GHEA Grapalat"/>
                <w:sz w:val="18"/>
                <w:szCs w:val="18"/>
              </w:rPr>
            </w:pPr>
          </w:p>
        </w:tc>
        <w:tc>
          <w:tcPr>
            <w:tcW w:w="3686" w:type="dxa"/>
          </w:tcPr>
          <w:p w14:paraId="7D73E832" w14:textId="7D363AAF" w:rsidR="000808FB" w:rsidRPr="00D94D28" w:rsidRDefault="000808FB" w:rsidP="000808FB">
            <w:pPr>
              <w:jc w:val="center"/>
              <w:rPr>
                <w:rFonts w:ascii="GHEA Grapalat" w:hAnsi="GHEA Grapalat"/>
                <w:sz w:val="18"/>
                <w:szCs w:val="18"/>
                <w:lang w:val="af-ZA"/>
              </w:rPr>
            </w:pPr>
            <w:r w:rsidRPr="00D94D28">
              <w:rPr>
                <w:rFonts w:ascii="Arial LatArm" w:hAnsi="Arial LatArm"/>
                <w:sz w:val="18"/>
                <w:szCs w:val="18"/>
                <w:lang w:val="af-ZA"/>
              </w:rPr>
              <w:t>Ø³ùáõñ, ãáñ` ËáÝ³íáõÃÛáõÝÁ 14 %-Çó áã ³í»ÉÇ, ÙÇçÇÝ ãáñáõÃÛáõÝÁ` 14,0-17,0 % áã ³í»ÉÇ: ÐÐ ·áñÍáÕ ÝáñÙ»ñÇÝ ¨ ëï³Ý¹³ñïÝ»ñÇÝ Ñ³Ù³å³ï³ëË³Ý:</w:t>
            </w:r>
          </w:p>
        </w:tc>
        <w:tc>
          <w:tcPr>
            <w:tcW w:w="879" w:type="dxa"/>
            <w:vAlign w:val="bottom"/>
          </w:tcPr>
          <w:p w14:paraId="629FBAD3" w14:textId="50F575F4"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24CF29D0" w14:textId="393AE1FB" w:rsidR="000808FB" w:rsidRPr="00D94D28" w:rsidRDefault="000808FB" w:rsidP="000808FB">
            <w:pPr>
              <w:jc w:val="center"/>
              <w:rPr>
                <w:rFonts w:ascii="GHEA Grapalat" w:hAnsi="GHEA Grapalat"/>
                <w:sz w:val="18"/>
                <w:szCs w:val="18"/>
              </w:rPr>
            </w:pPr>
          </w:p>
        </w:tc>
        <w:tc>
          <w:tcPr>
            <w:tcW w:w="1276" w:type="dxa"/>
            <w:vAlign w:val="bottom"/>
          </w:tcPr>
          <w:p w14:paraId="3A83DF63" w14:textId="5540FD1B" w:rsidR="000808FB" w:rsidRPr="00D94D28" w:rsidRDefault="000808FB" w:rsidP="000808FB">
            <w:pPr>
              <w:jc w:val="center"/>
              <w:rPr>
                <w:rFonts w:ascii="GHEA Grapalat" w:hAnsi="GHEA Grapalat"/>
                <w:b/>
                <w:sz w:val="18"/>
                <w:szCs w:val="18"/>
              </w:rPr>
            </w:pPr>
          </w:p>
        </w:tc>
        <w:tc>
          <w:tcPr>
            <w:tcW w:w="850" w:type="dxa"/>
            <w:vAlign w:val="bottom"/>
          </w:tcPr>
          <w:p w14:paraId="701DB619" w14:textId="562CE9DB"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50</w:t>
            </w:r>
          </w:p>
        </w:tc>
        <w:tc>
          <w:tcPr>
            <w:tcW w:w="1134" w:type="dxa"/>
            <w:vAlign w:val="center"/>
          </w:tcPr>
          <w:p w14:paraId="3EDFD4D1"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BF439F5"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5360324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2C7602E5" w14:textId="57EFA93C"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50</w:t>
            </w:r>
          </w:p>
        </w:tc>
        <w:tc>
          <w:tcPr>
            <w:tcW w:w="1984" w:type="dxa"/>
          </w:tcPr>
          <w:p w14:paraId="018EC291"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659E601" w14:textId="5CCAF842"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242F07E9" w14:textId="77777777" w:rsidTr="00027679">
        <w:tc>
          <w:tcPr>
            <w:tcW w:w="851" w:type="dxa"/>
            <w:vAlign w:val="bottom"/>
          </w:tcPr>
          <w:p w14:paraId="30809D84" w14:textId="0176955A" w:rsidR="000808FB" w:rsidRPr="00D94D28" w:rsidRDefault="000808FB" w:rsidP="000808FB">
            <w:pPr>
              <w:jc w:val="center"/>
              <w:rPr>
                <w:rFonts w:ascii="GHEA Grapalat" w:hAnsi="GHEA Grapalat"/>
                <w:sz w:val="18"/>
                <w:szCs w:val="18"/>
                <w:lang w:val="en-GB"/>
              </w:rPr>
            </w:pPr>
            <w:r>
              <w:rPr>
                <w:rFonts w:ascii="Calibri" w:hAnsi="Calibri" w:cs="Calibri"/>
                <w:color w:val="000000"/>
                <w:sz w:val="18"/>
                <w:szCs w:val="18"/>
              </w:rPr>
              <w:t>14</w:t>
            </w:r>
          </w:p>
        </w:tc>
        <w:tc>
          <w:tcPr>
            <w:tcW w:w="1418" w:type="dxa"/>
            <w:tcBorders>
              <w:top w:val="nil"/>
              <w:left w:val="single" w:sz="4" w:space="0" w:color="auto"/>
              <w:bottom w:val="single" w:sz="4" w:space="0" w:color="auto"/>
              <w:right w:val="single" w:sz="4" w:space="0" w:color="auto"/>
            </w:tcBorders>
            <w:vAlign w:val="bottom"/>
          </w:tcPr>
          <w:p w14:paraId="51278CD2" w14:textId="29A32FCF" w:rsidR="000808FB" w:rsidRPr="00D94D28" w:rsidRDefault="000808FB" w:rsidP="000808FB">
            <w:pPr>
              <w:jc w:val="center"/>
              <w:rPr>
                <w:rFonts w:ascii="Arial LatArm" w:hAnsi="Arial LatArm" w:cs="Calibri"/>
                <w:sz w:val="18"/>
                <w:szCs w:val="18"/>
              </w:rPr>
            </w:pPr>
            <w:r w:rsidRPr="00D94D28">
              <w:rPr>
                <w:rFonts w:ascii="Calibri" w:hAnsi="Calibri" w:cs="Calibri"/>
                <w:sz w:val="18"/>
                <w:szCs w:val="18"/>
              </w:rPr>
              <w:t>15831710</w:t>
            </w:r>
          </w:p>
        </w:tc>
        <w:tc>
          <w:tcPr>
            <w:tcW w:w="1276" w:type="dxa"/>
            <w:tcBorders>
              <w:top w:val="nil"/>
              <w:left w:val="single" w:sz="4" w:space="0" w:color="auto"/>
              <w:bottom w:val="single" w:sz="4" w:space="0" w:color="auto"/>
              <w:right w:val="single" w:sz="4" w:space="0" w:color="auto"/>
            </w:tcBorders>
            <w:vAlign w:val="center"/>
          </w:tcPr>
          <w:p w14:paraId="75523325" w14:textId="7CCEB330" w:rsidR="000808FB" w:rsidRPr="00D94D28" w:rsidRDefault="000808FB" w:rsidP="000808FB">
            <w:pPr>
              <w:rPr>
                <w:rFonts w:ascii="Arial LatArm" w:hAnsi="Arial LatArm" w:cs="Calibri"/>
                <w:sz w:val="18"/>
                <w:szCs w:val="18"/>
              </w:rPr>
            </w:pPr>
            <w:proofErr w:type="spellStart"/>
            <w:r>
              <w:rPr>
                <w:rFonts w:ascii="Sylfaen" w:hAnsi="Sylfaen" w:cs="Sylfaen"/>
                <w:b/>
                <w:bCs/>
                <w:sz w:val="20"/>
                <w:szCs w:val="20"/>
              </w:rPr>
              <w:t>Հալվա</w:t>
            </w:r>
            <w:proofErr w:type="spellEnd"/>
          </w:p>
        </w:tc>
        <w:tc>
          <w:tcPr>
            <w:tcW w:w="1275" w:type="dxa"/>
            <w:vAlign w:val="center"/>
          </w:tcPr>
          <w:p w14:paraId="6D8110FE" w14:textId="77777777" w:rsidR="000808FB" w:rsidRPr="00D94D28" w:rsidRDefault="000808FB" w:rsidP="000808FB">
            <w:pPr>
              <w:jc w:val="center"/>
              <w:rPr>
                <w:rFonts w:ascii="GHEA Grapalat" w:hAnsi="GHEA Grapalat"/>
                <w:sz w:val="18"/>
                <w:szCs w:val="18"/>
              </w:rPr>
            </w:pPr>
          </w:p>
        </w:tc>
        <w:tc>
          <w:tcPr>
            <w:tcW w:w="3686" w:type="dxa"/>
          </w:tcPr>
          <w:p w14:paraId="0B75D889" w14:textId="3DB1AF86" w:rsidR="000808FB" w:rsidRPr="00D94D28" w:rsidRDefault="000808FB" w:rsidP="000808FB">
            <w:pPr>
              <w:jc w:val="center"/>
              <w:rPr>
                <w:rFonts w:ascii="Arial" w:hAnsi="Arial" w:cs="Arial"/>
                <w:sz w:val="18"/>
                <w:szCs w:val="18"/>
                <w:lang w:val="af-ZA"/>
              </w:rPr>
            </w:pPr>
            <w:proofErr w:type="spellStart"/>
            <w:proofErr w:type="gramStart"/>
            <w:r w:rsidRPr="006A793E">
              <w:rPr>
                <w:rFonts w:ascii="GHEA Grapalat" w:hAnsi="GHEA Grapalat"/>
                <w:sz w:val="20"/>
                <w:szCs w:val="20"/>
                <w:lang w:val="es-ES"/>
              </w:rPr>
              <w:t>Արևածաղիկի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հալվա</w:t>
            </w:r>
            <w:proofErr w:type="spellEnd"/>
            <w:proofErr w:type="gram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վանիլային</w:t>
            </w:r>
            <w:proofErr w:type="spellEnd"/>
            <w:r w:rsidRPr="006A793E">
              <w:rPr>
                <w:rFonts w:ascii="GHEA Grapalat" w:hAnsi="GHEA Grapalat"/>
                <w:sz w:val="20"/>
                <w:szCs w:val="20"/>
                <w:lang w:val="es-ES"/>
              </w:rPr>
              <w:t xml:space="preserve"> ՏՊ ՈՒ 15.8-13745606-001-2002, ԳՈՍՏ 6502-2014 </w:t>
            </w:r>
            <w:proofErr w:type="spellStart"/>
            <w:r w:rsidRPr="006A793E">
              <w:rPr>
                <w:rFonts w:ascii="GHEA Grapalat" w:hAnsi="GHEA Grapalat"/>
                <w:sz w:val="20"/>
                <w:szCs w:val="20"/>
                <w:lang w:val="es-ES"/>
              </w:rPr>
              <w:t>կամ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համարժեք</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շաքարավազից</w:t>
            </w:r>
            <w:proofErr w:type="spellEnd"/>
            <w:r w:rsidRPr="006A793E">
              <w:rPr>
                <w:rFonts w:ascii="GHEA Grapalat" w:hAnsi="GHEA Grapalat"/>
                <w:sz w:val="20"/>
                <w:szCs w:val="20"/>
                <w:lang w:val="es-ES"/>
              </w:rPr>
              <w:t xml:space="preserve">, </w:t>
            </w:r>
            <w:proofErr w:type="spellStart"/>
            <w:proofErr w:type="gramStart"/>
            <w:r w:rsidRPr="006A793E">
              <w:rPr>
                <w:rFonts w:ascii="GHEA Grapalat" w:hAnsi="GHEA Grapalat"/>
                <w:sz w:val="20"/>
                <w:szCs w:val="20"/>
                <w:lang w:val="es-ES"/>
              </w:rPr>
              <w:t>արևածաղիկի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միջուկ</w:t>
            </w:r>
            <w:proofErr w:type="spellEnd"/>
            <w:proofErr w:type="gram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բոված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մանրացրած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Կարող</w:t>
            </w:r>
            <w:proofErr w:type="spellEnd"/>
            <w:r w:rsidRPr="006A793E">
              <w:rPr>
                <w:rFonts w:ascii="GHEA Grapalat" w:hAnsi="GHEA Grapalat"/>
                <w:sz w:val="20"/>
                <w:szCs w:val="20"/>
                <w:lang w:val="es-ES"/>
              </w:rPr>
              <w:t xml:space="preserve"> է </w:t>
            </w:r>
            <w:proofErr w:type="spellStart"/>
            <w:r w:rsidRPr="006A793E">
              <w:rPr>
                <w:rFonts w:ascii="GHEA Grapalat" w:hAnsi="GHEA Grapalat"/>
                <w:sz w:val="20"/>
                <w:szCs w:val="20"/>
                <w:lang w:val="es-ES"/>
              </w:rPr>
              <w:t>պարունակել</w:t>
            </w:r>
            <w:proofErr w:type="spellEnd"/>
            <w:r w:rsidRPr="006A793E">
              <w:rPr>
                <w:rFonts w:ascii="GHEA Grapalat" w:hAnsi="GHEA Grapalat"/>
                <w:sz w:val="20"/>
                <w:szCs w:val="20"/>
                <w:lang w:val="es-ES"/>
              </w:rPr>
              <w:t xml:space="preserve"> </w:t>
            </w:r>
            <w:proofErr w:type="spellStart"/>
            <w:proofErr w:type="gramStart"/>
            <w:r w:rsidRPr="006A793E">
              <w:rPr>
                <w:rFonts w:ascii="GHEA Grapalat" w:hAnsi="GHEA Grapalat"/>
                <w:sz w:val="20"/>
                <w:szCs w:val="20"/>
                <w:lang w:val="es-ES"/>
              </w:rPr>
              <w:t>գետնանուշի</w:t>
            </w:r>
            <w:proofErr w:type="spellEnd"/>
            <w:r w:rsidRPr="006A793E">
              <w:rPr>
                <w:rFonts w:ascii="GHEA Grapalat" w:hAnsi="GHEA Grapalat"/>
                <w:sz w:val="20"/>
                <w:szCs w:val="20"/>
                <w:lang w:val="es-ES"/>
              </w:rPr>
              <w:t xml:space="preserve">  և</w:t>
            </w:r>
            <w:proofErr w:type="gram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քունջութի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փշրանքներ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5կգ   </w:t>
            </w:r>
            <w:proofErr w:type="spellStart"/>
            <w:r w:rsidRPr="006A793E">
              <w:rPr>
                <w:rFonts w:ascii="GHEA Grapalat" w:hAnsi="GHEA Grapalat"/>
                <w:sz w:val="20"/>
                <w:szCs w:val="20"/>
                <w:lang w:val="es-ES"/>
              </w:rPr>
              <w:lastRenderedPageBreak/>
              <w:t>ստվարաթղթե</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արկղերով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պոլիէթիլենային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ներդիրով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անվտանգությունը</w:t>
            </w:r>
            <w:proofErr w:type="spellEnd"/>
            <w:r w:rsidRPr="006A793E">
              <w:rPr>
                <w:rFonts w:ascii="GHEA Grapalat" w:hAnsi="GHEA Grapalat"/>
                <w:sz w:val="20"/>
                <w:szCs w:val="20"/>
                <w:lang w:val="es-ES"/>
              </w:rPr>
              <w:t xml:space="preserve"> </w:t>
            </w:r>
            <w:proofErr w:type="spellStart"/>
            <w:proofErr w:type="gramStart"/>
            <w:r w:rsidRPr="006A793E">
              <w:rPr>
                <w:rFonts w:ascii="GHEA Grapalat" w:hAnsi="GHEA Grapalat"/>
                <w:sz w:val="20"/>
                <w:szCs w:val="20"/>
                <w:lang w:val="es-ES"/>
              </w:rPr>
              <w:t>սանիտարահամաճարակային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կանոնների</w:t>
            </w:r>
            <w:proofErr w:type="spellEnd"/>
            <w:proofErr w:type="gram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նորմերի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համաձայն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Կալորիականությունը</w:t>
            </w:r>
            <w:proofErr w:type="spellEnd"/>
            <w:r w:rsidRPr="006A793E">
              <w:rPr>
                <w:rFonts w:ascii="GHEA Grapalat" w:hAnsi="GHEA Grapalat"/>
                <w:sz w:val="20"/>
                <w:szCs w:val="20"/>
                <w:lang w:val="es-ES"/>
              </w:rPr>
              <w:t xml:space="preserve"> </w:t>
            </w:r>
            <w:r w:rsidRPr="006A793E">
              <w:rPr>
                <w:rFonts w:ascii="GHEA Grapalat" w:hAnsi="GHEA Grapalat"/>
                <w:sz w:val="20"/>
                <w:szCs w:val="20"/>
                <w:lang w:val="hy-AM"/>
              </w:rPr>
              <w:t xml:space="preserve">առնվազն՝ </w:t>
            </w:r>
            <w:r w:rsidRPr="006A793E">
              <w:rPr>
                <w:rFonts w:ascii="GHEA Grapalat" w:hAnsi="GHEA Grapalat"/>
                <w:sz w:val="20"/>
                <w:szCs w:val="20"/>
                <w:lang w:val="es-ES"/>
              </w:rPr>
              <w:t xml:space="preserve">553,4կկալ/100գ։ </w:t>
            </w:r>
            <w:proofErr w:type="spellStart"/>
            <w:r w:rsidRPr="006A793E">
              <w:rPr>
                <w:rFonts w:ascii="GHEA Grapalat" w:hAnsi="GHEA Grapalat"/>
                <w:sz w:val="20"/>
                <w:szCs w:val="20"/>
                <w:lang w:val="es-ES"/>
              </w:rPr>
              <w:t>Պիտանելիության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ժամկետը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մատակարարման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պահին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պակաս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քան</w:t>
            </w:r>
            <w:proofErr w:type="spellEnd"/>
            <w:r w:rsidRPr="006A793E">
              <w:rPr>
                <w:rFonts w:ascii="GHEA Grapalat" w:hAnsi="GHEA Grapalat"/>
                <w:sz w:val="20"/>
                <w:szCs w:val="20"/>
                <w:lang w:val="es-ES"/>
              </w:rPr>
              <w:t xml:space="preserve"> 60 %: </w:t>
            </w:r>
            <w:proofErr w:type="spellStart"/>
            <w:r w:rsidRPr="006A793E">
              <w:rPr>
                <w:rFonts w:ascii="GHEA Grapalat" w:hAnsi="GHEA Grapalat"/>
                <w:sz w:val="20"/>
                <w:szCs w:val="20"/>
                <w:lang w:val="es-ES"/>
              </w:rPr>
              <w:t>Անվտանգությունը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նույնականացումը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համաձայն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2011թվականի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880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N 021/2011),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881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դրա</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մասով</w:t>
            </w:r>
            <w:proofErr w:type="spellEnd"/>
            <w:r w:rsidRPr="006A793E">
              <w:rPr>
                <w:rFonts w:ascii="GHEA Grapalat" w:hAnsi="GHEA Grapalat"/>
                <w:sz w:val="20"/>
                <w:szCs w:val="20"/>
                <w:lang w:val="es-ES"/>
              </w:rPr>
              <w:t xml:space="preserve">» (ՄՄ ՏԿ N 022/2011), </w:t>
            </w:r>
            <w:proofErr w:type="spellStart"/>
            <w:r w:rsidRPr="006A793E">
              <w:rPr>
                <w:rFonts w:ascii="GHEA Grapalat" w:hAnsi="GHEA Grapalat"/>
                <w:sz w:val="20"/>
                <w:szCs w:val="20"/>
                <w:lang w:val="es-ES"/>
              </w:rPr>
              <w:t>Եվրասիական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տնտեսական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խորհրդի</w:t>
            </w:r>
            <w:proofErr w:type="spellEnd"/>
            <w:r w:rsidRPr="006A793E">
              <w:rPr>
                <w:rFonts w:ascii="GHEA Grapalat" w:hAnsi="GHEA Grapalat"/>
                <w:sz w:val="20"/>
                <w:szCs w:val="20"/>
                <w:lang w:val="es-ES"/>
              </w:rPr>
              <w:t xml:space="preserve"> 2012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հուլիսի</w:t>
            </w:r>
            <w:proofErr w:type="spellEnd"/>
            <w:r w:rsidRPr="006A793E">
              <w:rPr>
                <w:rFonts w:ascii="GHEA Grapalat" w:hAnsi="GHEA Grapalat"/>
                <w:sz w:val="20"/>
                <w:szCs w:val="20"/>
                <w:lang w:val="es-ES"/>
              </w:rPr>
              <w:t xml:space="preserve"> 20-ի N 58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հավելումների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բուրավետիչների</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տեխնոլոգիական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օժանդակ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միջոցների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ներկայացվող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պահանջներ</w:t>
            </w:r>
            <w:proofErr w:type="spellEnd"/>
            <w:r w:rsidRPr="006A793E">
              <w:rPr>
                <w:rFonts w:ascii="GHEA Grapalat" w:hAnsi="GHEA Grapalat"/>
                <w:sz w:val="20"/>
                <w:szCs w:val="20"/>
                <w:lang w:val="es-ES"/>
              </w:rPr>
              <w:t xml:space="preserve">» (ՄՄ ՏԿ 029/2012),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օգոստոսի</w:t>
            </w:r>
            <w:proofErr w:type="spellEnd"/>
            <w:r w:rsidRPr="006A793E">
              <w:rPr>
                <w:rFonts w:ascii="GHEA Grapalat" w:hAnsi="GHEA Grapalat"/>
                <w:sz w:val="20"/>
                <w:szCs w:val="20"/>
                <w:lang w:val="es-ES"/>
              </w:rPr>
              <w:t xml:space="preserve"> 16-ի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769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Փաթեթվածքի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005/2011) </w:t>
            </w:r>
            <w:proofErr w:type="spellStart"/>
            <w:r w:rsidRPr="006A793E">
              <w:rPr>
                <w:rFonts w:ascii="GHEA Grapalat" w:hAnsi="GHEA Grapalat"/>
                <w:sz w:val="20"/>
                <w:szCs w:val="20"/>
                <w:lang w:val="es-ES"/>
              </w:rPr>
              <w:t>տեխնիկական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կանոնակարգերի</w:t>
            </w:r>
            <w:proofErr w:type="spellEnd"/>
            <w:r w:rsidRPr="006A793E">
              <w:rPr>
                <w:rFonts w:ascii="GHEA Grapalat" w:hAnsi="GHEA Grapalat"/>
                <w:sz w:val="20"/>
                <w:szCs w:val="20"/>
                <w:lang w:val="hy-AM"/>
              </w:rPr>
              <w:t xml:space="preserve">, </w:t>
            </w:r>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 xml:space="preserve">:  </w:t>
            </w:r>
          </w:p>
        </w:tc>
        <w:tc>
          <w:tcPr>
            <w:tcW w:w="879" w:type="dxa"/>
            <w:vAlign w:val="bottom"/>
          </w:tcPr>
          <w:p w14:paraId="4300C7C7" w14:textId="63283387"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lastRenderedPageBreak/>
              <w:t>կգ</w:t>
            </w:r>
            <w:proofErr w:type="spellEnd"/>
          </w:p>
        </w:tc>
        <w:tc>
          <w:tcPr>
            <w:tcW w:w="822" w:type="dxa"/>
            <w:vAlign w:val="bottom"/>
          </w:tcPr>
          <w:p w14:paraId="0FFCE620" w14:textId="3E621300" w:rsidR="000808FB" w:rsidRPr="00D94D28" w:rsidRDefault="000808FB" w:rsidP="000808FB">
            <w:pPr>
              <w:jc w:val="center"/>
              <w:rPr>
                <w:rFonts w:ascii="Arial LatArm" w:hAnsi="Arial LatArm" w:cs="Calibri"/>
                <w:sz w:val="18"/>
                <w:szCs w:val="18"/>
              </w:rPr>
            </w:pPr>
          </w:p>
        </w:tc>
        <w:tc>
          <w:tcPr>
            <w:tcW w:w="1276" w:type="dxa"/>
            <w:vAlign w:val="bottom"/>
          </w:tcPr>
          <w:p w14:paraId="74152261" w14:textId="22FC269D" w:rsidR="000808FB" w:rsidRPr="00D94D28" w:rsidRDefault="000808FB" w:rsidP="000808FB">
            <w:pPr>
              <w:jc w:val="center"/>
              <w:rPr>
                <w:rFonts w:ascii="Calibri" w:hAnsi="Calibri" w:cs="Calibri"/>
                <w:b/>
                <w:sz w:val="18"/>
                <w:szCs w:val="18"/>
              </w:rPr>
            </w:pPr>
          </w:p>
        </w:tc>
        <w:tc>
          <w:tcPr>
            <w:tcW w:w="850" w:type="dxa"/>
            <w:vAlign w:val="bottom"/>
          </w:tcPr>
          <w:p w14:paraId="69D4CB63" w14:textId="6AADA71A"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100</w:t>
            </w:r>
          </w:p>
        </w:tc>
        <w:tc>
          <w:tcPr>
            <w:tcW w:w="1134" w:type="dxa"/>
            <w:vAlign w:val="center"/>
          </w:tcPr>
          <w:p w14:paraId="55F51728"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686334C"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238B8163" w14:textId="556AB550"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rPr>
              <w:t>.</w:t>
            </w:r>
            <w:r w:rsidRPr="00D94D28">
              <w:rPr>
                <w:rFonts w:ascii="GHEA Grapalat" w:hAnsi="GHEA Grapalat" w:cs="Sylfaen"/>
                <w:sz w:val="18"/>
                <w:szCs w:val="18"/>
                <w:lang w:val="hy-AM"/>
              </w:rPr>
              <w:t>Նժդեհի</w:t>
            </w:r>
            <w:r w:rsidRPr="00873CD0">
              <w:rPr>
                <w:rFonts w:ascii="GHEA Grapalat" w:hAnsi="GHEA Grapalat" w:cs="Sylfaen"/>
                <w:sz w:val="18"/>
                <w:szCs w:val="18"/>
              </w:rPr>
              <w:t xml:space="preserve"> </w:t>
            </w:r>
            <w:r w:rsidRPr="00D94D28">
              <w:rPr>
                <w:rFonts w:ascii="GHEA Grapalat" w:hAnsi="GHEA Grapalat" w:cs="Sylfaen"/>
                <w:sz w:val="18"/>
                <w:szCs w:val="18"/>
                <w:lang w:val="hy-AM"/>
              </w:rPr>
              <w:t>փ</w:t>
            </w:r>
          </w:p>
        </w:tc>
        <w:tc>
          <w:tcPr>
            <w:tcW w:w="709" w:type="dxa"/>
            <w:vAlign w:val="bottom"/>
          </w:tcPr>
          <w:p w14:paraId="39EF8670" w14:textId="45B7BF4E"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100</w:t>
            </w:r>
          </w:p>
        </w:tc>
        <w:tc>
          <w:tcPr>
            <w:tcW w:w="1984" w:type="dxa"/>
          </w:tcPr>
          <w:p w14:paraId="13C59874"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5053780" w14:textId="1E76643F" w:rsidR="000808FB" w:rsidRPr="00D94D28" w:rsidRDefault="000808FB" w:rsidP="000808FB">
            <w:pPr>
              <w:jc w:val="center"/>
              <w:rPr>
                <w:rFonts w:ascii="Sylfaen" w:hAnsi="Sylfaen" w:cs="Sylfaen"/>
                <w:sz w:val="18"/>
                <w:szCs w:val="18"/>
                <w:lang w:val="pt-BR" w:eastAsia="ru-RU"/>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7C4D7A11" w14:textId="77777777" w:rsidTr="00CD17B3">
        <w:tc>
          <w:tcPr>
            <w:tcW w:w="851" w:type="dxa"/>
            <w:vAlign w:val="bottom"/>
          </w:tcPr>
          <w:p w14:paraId="130BA8BD" w14:textId="4480B8A2"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lastRenderedPageBreak/>
              <w:t>15</w:t>
            </w:r>
          </w:p>
        </w:tc>
        <w:tc>
          <w:tcPr>
            <w:tcW w:w="1418" w:type="dxa"/>
            <w:tcBorders>
              <w:top w:val="nil"/>
              <w:left w:val="single" w:sz="4" w:space="0" w:color="auto"/>
              <w:bottom w:val="single" w:sz="4" w:space="0" w:color="auto"/>
              <w:right w:val="single" w:sz="4" w:space="0" w:color="auto"/>
            </w:tcBorders>
            <w:vAlign w:val="bottom"/>
          </w:tcPr>
          <w:p w14:paraId="41550765" w14:textId="3855C208" w:rsidR="000808FB" w:rsidRPr="00D94D28" w:rsidRDefault="000808FB" w:rsidP="000808FB">
            <w:pPr>
              <w:jc w:val="center"/>
              <w:rPr>
                <w:rFonts w:ascii="Arial LatArm" w:hAnsi="Arial LatArm"/>
                <w:sz w:val="18"/>
                <w:szCs w:val="18"/>
              </w:rPr>
            </w:pPr>
            <w:r w:rsidRPr="00D94D28">
              <w:rPr>
                <w:rFonts w:ascii="Calibri" w:hAnsi="Calibri" w:cs="Calibri"/>
                <w:sz w:val="18"/>
                <w:szCs w:val="18"/>
              </w:rPr>
              <w:t>15332290</w:t>
            </w:r>
          </w:p>
        </w:tc>
        <w:tc>
          <w:tcPr>
            <w:tcW w:w="1276" w:type="dxa"/>
            <w:tcBorders>
              <w:top w:val="nil"/>
              <w:left w:val="single" w:sz="4" w:space="0" w:color="auto"/>
              <w:bottom w:val="single" w:sz="4" w:space="0" w:color="auto"/>
              <w:right w:val="single" w:sz="4" w:space="0" w:color="auto"/>
            </w:tcBorders>
            <w:vAlign w:val="center"/>
          </w:tcPr>
          <w:p w14:paraId="76098907" w14:textId="141EF554"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Տ</w:t>
            </w:r>
            <w:r>
              <w:rPr>
                <w:rFonts w:ascii="Arial LatArm" w:hAnsi="Arial LatArm" w:cs="Arial LatArm"/>
                <w:b/>
                <w:bCs/>
                <w:sz w:val="20"/>
                <w:szCs w:val="20"/>
              </w:rPr>
              <w:t>áÙ³ïÇ</w:t>
            </w:r>
            <w:r>
              <w:rPr>
                <w:rFonts w:ascii="Arial LatArm" w:hAnsi="Arial LatArm" w:cs="Calibri"/>
                <w:b/>
                <w:bCs/>
                <w:sz w:val="20"/>
                <w:szCs w:val="20"/>
              </w:rPr>
              <w:t xml:space="preserve"> </w:t>
            </w:r>
            <w:r>
              <w:rPr>
                <w:rFonts w:ascii="Arial LatArm" w:hAnsi="Arial LatArm" w:cs="Arial LatArm"/>
                <w:b/>
                <w:bCs/>
                <w:sz w:val="20"/>
                <w:szCs w:val="20"/>
              </w:rPr>
              <w:t>Ù³Íáõ</w:t>
            </w:r>
            <w:r>
              <w:rPr>
                <w:rFonts w:ascii="Arial LatArm" w:hAnsi="Arial LatArm" w:cs="Calibri"/>
                <w:b/>
                <w:bCs/>
                <w:sz w:val="20"/>
                <w:szCs w:val="20"/>
              </w:rPr>
              <w:t>Ï</w:t>
            </w:r>
          </w:p>
        </w:tc>
        <w:tc>
          <w:tcPr>
            <w:tcW w:w="1275" w:type="dxa"/>
            <w:vAlign w:val="center"/>
          </w:tcPr>
          <w:p w14:paraId="66DABB7D" w14:textId="77777777" w:rsidR="000808FB" w:rsidRPr="00D94D28" w:rsidRDefault="000808FB" w:rsidP="000808FB">
            <w:pPr>
              <w:jc w:val="center"/>
              <w:rPr>
                <w:rFonts w:ascii="GHEA Grapalat" w:hAnsi="GHEA Grapalat"/>
                <w:sz w:val="18"/>
                <w:szCs w:val="18"/>
              </w:rPr>
            </w:pPr>
          </w:p>
        </w:tc>
        <w:tc>
          <w:tcPr>
            <w:tcW w:w="3686" w:type="dxa"/>
            <w:vAlign w:val="center"/>
          </w:tcPr>
          <w:p w14:paraId="7057A49E" w14:textId="64282408" w:rsidR="000808FB" w:rsidRPr="00D94D28" w:rsidRDefault="000808FB" w:rsidP="000808FB">
            <w:pPr>
              <w:jc w:val="center"/>
              <w:rPr>
                <w:rFonts w:ascii="Arial LatArm" w:hAnsi="Arial LatArm"/>
                <w:color w:val="000000"/>
                <w:sz w:val="18"/>
                <w:szCs w:val="18"/>
                <w:lang w:val="af-ZA"/>
              </w:rPr>
            </w:pPr>
            <w:r w:rsidRPr="00D94D28">
              <w:rPr>
                <w:rFonts w:ascii="Arial LatArm" w:hAnsi="Arial LatArm"/>
                <w:sz w:val="18"/>
                <w:szCs w:val="18"/>
                <w:lang w:val="af-ZA"/>
              </w:rPr>
              <w:t>î³ñµ»ñ Ùñ·»ñÇó ¨ Ñ³ï³åïáõÕÝ»ñÇó, å³ëï»ñ³óí³Í, µ³ñÓñ ï»ë³ÏÝ»ñÇ, ³å³Ï»  ï³ñ³Ý»ñáí, ·áñÍ³ñ³Ý³ÛÇÝ ÷³Ã»Ã³íáñÙ³Ùµ: ÐÐ ·áñÍáÕ ÝáñÙ»ñÇÝ ¨ ëï³Ý¹³ñïÝ»ñÇÝ Ñ³Ù³å³ï³ëË³Ý:</w:t>
            </w:r>
          </w:p>
        </w:tc>
        <w:tc>
          <w:tcPr>
            <w:tcW w:w="879" w:type="dxa"/>
            <w:vAlign w:val="bottom"/>
          </w:tcPr>
          <w:p w14:paraId="6D53250D" w14:textId="78B1CD1C"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29C1540B" w14:textId="6854DB6C" w:rsidR="000808FB" w:rsidRPr="00D94D28" w:rsidRDefault="000808FB" w:rsidP="000808FB">
            <w:pPr>
              <w:jc w:val="center"/>
              <w:rPr>
                <w:rFonts w:ascii="GHEA Grapalat" w:hAnsi="GHEA Grapalat"/>
                <w:sz w:val="18"/>
                <w:szCs w:val="18"/>
              </w:rPr>
            </w:pPr>
          </w:p>
        </w:tc>
        <w:tc>
          <w:tcPr>
            <w:tcW w:w="1276" w:type="dxa"/>
            <w:vAlign w:val="bottom"/>
          </w:tcPr>
          <w:p w14:paraId="78C1E842" w14:textId="537FC928" w:rsidR="000808FB" w:rsidRPr="00D94D28" w:rsidRDefault="000808FB" w:rsidP="000808FB">
            <w:pPr>
              <w:jc w:val="center"/>
              <w:rPr>
                <w:rFonts w:ascii="GHEA Grapalat" w:hAnsi="GHEA Grapalat"/>
                <w:b/>
                <w:sz w:val="18"/>
                <w:szCs w:val="18"/>
              </w:rPr>
            </w:pPr>
          </w:p>
        </w:tc>
        <w:tc>
          <w:tcPr>
            <w:tcW w:w="850" w:type="dxa"/>
            <w:vAlign w:val="bottom"/>
          </w:tcPr>
          <w:p w14:paraId="41F82A02" w14:textId="01CD4346"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150</w:t>
            </w:r>
          </w:p>
        </w:tc>
        <w:tc>
          <w:tcPr>
            <w:tcW w:w="1134" w:type="dxa"/>
            <w:vAlign w:val="center"/>
          </w:tcPr>
          <w:p w14:paraId="68705648"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8AAF3E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15BC66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08D71CF6" w14:textId="7C88571D"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150</w:t>
            </w:r>
          </w:p>
        </w:tc>
        <w:tc>
          <w:tcPr>
            <w:tcW w:w="1984" w:type="dxa"/>
          </w:tcPr>
          <w:p w14:paraId="2DF80EE9"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F7EBE0B" w14:textId="2060CCEC"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1D582DEA" w14:textId="77777777" w:rsidTr="00027679">
        <w:tc>
          <w:tcPr>
            <w:tcW w:w="851" w:type="dxa"/>
            <w:vAlign w:val="bottom"/>
          </w:tcPr>
          <w:p w14:paraId="4350E8B8" w14:textId="592E713F"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16</w:t>
            </w:r>
          </w:p>
        </w:tc>
        <w:tc>
          <w:tcPr>
            <w:tcW w:w="1418" w:type="dxa"/>
            <w:tcBorders>
              <w:top w:val="nil"/>
              <w:left w:val="single" w:sz="4" w:space="0" w:color="auto"/>
              <w:bottom w:val="single" w:sz="4" w:space="0" w:color="auto"/>
              <w:right w:val="single" w:sz="4" w:space="0" w:color="auto"/>
            </w:tcBorders>
            <w:vAlign w:val="bottom"/>
          </w:tcPr>
          <w:p w14:paraId="11FCAF24" w14:textId="4C2E3AFE" w:rsidR="000808FB" w:rsidRPr="00D94D28" w:rsidRDefault="000808FB" w:rsidP="000808FB">
            <w:pPr>
              <w:jc w:val="center"/>
              <w:rPr>
                <w:rFonts w:ascii="Arial LatArm" w:hAnsi="Arial LatArm"/>
                <w:sz w:val="18"/>
                <w:szCs w:val="18"/>
                <w:lang w:val="ru-RU" w:eastAsia="ru-RU"/>
              </w:rPr>
            </w:pPr>
            <w:r w:rsidRPr="00D94D28">
              <w:rPr>
                <w:rFonts w:ascii="Arial LatArm" w:hAnsi="Arial LatArm" w:cs="Calibri"/>
                <w:sz w:val="18"/>
                <w:szCs w:val="18"/>
              </w:rPr>
              <w:t>15333100</w:t>
            </w:r>
          </w:p>
        </w:tc>
        <w:tc>
          <w:tcPr>
            <w:tcW w:w="1276" w:type="dxa"/>
            <w:tcBorders>
              <w:top w:val="nil"/>
              <w:left w:val="single" w:sz="4" w:space="0" w:color="auto"/>
              <w:bottom w:val="single" w:sz="4" w:space="0" w:color="auto"/>
              <w:right w:val="single" w:sz="4" w:space="0" w:color="auto"/>
            </w:tcBorders>
            <w:vAlign w:val="center"/>
          </w:tcPr>
          <w:p w14:paraId="25D7B8D1" w14:textId="27B25513" w:rsidR="000808FB" w:rsidRPr="00820AAC" w:rsidRDefault="000808FB" w:rsidP="000808FB">
            <w:pPr>
              <w:rPr>
                <w:rFonts w:ascii="Arial LatArm" w:hAnsi="Arial LatArm"/>
                <w:sz w:val="18"/>
                <w:szCs w:val="18"/>
                <w:lang w:val="ru-RU"/>
              </w:rPr>
            </w:pPr>
            <w:r w:rsidRPr="00820AAC">
              <w:rPr>
                <w:rFonts w:ascii="Arial LatArm" w:hAnsi="Arial LatArm" w:cs="Calibri"/>
                <w:b/>
                <w:bCs/>
                <w:sz w:val="20"/>
                <w:szCs w:val="20"/>
                <w:lang w:val="ru-RU"/>
              </w:rPr>
              <w:t xml:space="preserve"> </w:t>
            </w:r>
            <w:r>
              <w:rPr>
                <w:rFonts w:ascii="Sylfaen" w:hAnsi="Sylfaen" w:cs="Sylfaen"/>
                <w:b/>
                <w:bCs/>
                <w:sz w:val="20"/>
                <w:szCs w:val="20"/>
              </w:rPr>
              <w:t>Ո</w:t>
            </w:r>
            <w:r w:rsidRPr="00820AAC">
              <w:rPr>
                <w:rFonts w:ascii="Arial LatArm" w:hAnsi="Arial LatArm" w:cs="Arial LatArm"/>
                <w:b/>
                <w:bCs/>
                <w:sz w:val="20"/>
                <w:szCs w:val="20"/>
                <w:lang w:val="ru-RU"/>
              </w:rPr>
              <w:t>Éáé</w:t>
            </w:r>
            <w:r w:rsidRPr="00820AAC">
              <w:rPr>
                <w:rFonts w:ascii="Arial LatArm" w:hAnsi="Arial LatArm" w:cs="Calibri"/>
                <w:b/>
                <w:bCs/>
                <w:sz w:val="20"/>
                <w:szCs w:val="20"/>
                <w:lang w:val="ru-RU"/>
              </w:rPr>
              <w:t xml:space="preserve">, </w:t>
            </w:r>
            <w:r w:rsidRPr="00820AAC">
              <w:rPr>
                <w:rFonts w:ascii="Arial LatArm" w:hAnsi="Arial LatArm" w:cs="Arial LatArm"/>
                <w:b/>
                <w:bCs/>
                <w:sz w:val="20"/>
                <w:szCs w:val="20"/>
                <w:lang w:val="ru-RU"/>
              </w:rPr>
              <w:t>³ÙµáÕç³Ï³Ý</w:t>
            </w:r>
            <w:r w:rsidRPr="00820AAC">
              <w:rPr>
                <w:rFonts w:ascii="Arial LatArm" w:hAnsi="Arial LatArm" w:cs="Calibri"/>
                <w:b/>
                <w:bCs/>
                <w:sz w:val="20"/>
                <w:szCs w:val="20"/>
                <w:lang w:val="ru-RU"/>
              </w:rPr>
              <w:t>/</w:t>
            </w:r>
            <w:proofErr w:type="spellStart"/>
            <w:r>
              <w:rPr>
                <w:rFonts w:ascii="Sylfaen" w:hAnsi="Sylfaen" w:cs="Sylfaen"/>
                <w:b/>
                <w:bCs/>
                <w:sz w:val="20"/>
                <w:szCs w:val="20"/>
              </w:rPr>
              <w:t>դեղին</w:t>
            </w:r>
            <w:proofErr w:type="spellEnd"/>
          </w:p>
        </w:tc>
        <w:tc>
          <w:tcPr>
            <w:tcW w:w="1275" w:type="dxa"/>
            <w:vAlign w:val="center"/>
          </w:tcPr>
          <w:p w14:paraId="5FDA015E" w14:textId="77777777" w:rsidR="000808FB" w:rsidRPr="00820AAC" w:rsidRDefault="000808FB" w:rsidP="000808FB">
            <w:pPr>
              <w:jc w:val="center"/>
              <w:rPr>
                <w:rFonts w:ascii="GHEA Grapalat" w:hAnsi="GHEA Grapalat"/>
                <w:sz w:val="18"/>
                <w:szCs w:val="18"/>
                <w:lang w:val="ru-RU"/>
              </w:rPr>
            </w:pPr>
          </w:p>
        </w:tc>
        <w:tc>
          <w:tcPr>
            <w:tcW w:w="3686" w:type="dxa"/>
          </w:tcPr>
          <w:p w14:paraId="49734C03" w14:textId="6D62088D" w:rsidR="000808FB" w:rsidRPr="00D94D28" w:rsidRDefault="000808FB" w:rsidP="000808FB">
            <w:pPr>
              <w:jc w:val="center"/>
              <w:rPr>
                <w:rFonts w:ascii="GHEA Grapalat" w:hAnsi="GHEA Grapalat"/>
                <w:sz w:val="18"/>
                <w:szCs w:val="18"/>
                <w:lang w:val="af-ZA"/>
              </w:rPr>
            </w:pPr>
            <w:proofErr w:type="spellStart"/>
            <w:r w:rsidRPr="00820AAC">
              <w:rPr>
                <w:rFonts w:ascii="Sylfaen" w:hAnsi="Sylfaen" w:cs="Sylfaen"/>
                <w:color w:val="000000"/>
                <w:sz w:val="18"/>
                <w:szCs w:val="18"/>
                <w:lang w:val="es-ES"/>
              </w:rPr>
              <w:t>Ոլոռ</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ամբողջական</w:t>
            </w:r>
            <w:proofErr w:type="spellEnd"/>
            <w:r w:rsidRPr="00820AAC">
              <w:rPr>
                <w:rFonts w:ascii="Arial LatArm" w:hAnsi="Arial LatArm"/>
                <w:color w:val="000000"/>
                <w:sz w:val="18"/>
                <w:szCs w:val="18"/>
                <w:lang w:val="es-ES"/>
              </w:rPr>
              <w:t xml:space="preserve"> 1-</w:t>
            </w:r>
            <w:r w:rsidRPr="00820AAC">
              <w:rPr>
                <w:rFonts w:ascii="Sylfaen" w:hAnsi="Sylfaen" w:cs="Sylfaen"/>
                <w:color w:val="000000"/>
                <w:sz w:val="18"/>
                <w:szCs w:val="18"/>
                <w:lang w:val="es-ES"/>
              </w:rPr>
              <w:t>ին</w:t>
            </w:r>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տեսակի</w:t>
            </w:r>
            <w:proofErr w:type="spellEnd"/>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ԳՕՍՏ</w:t>
            </w:r>
            <w:r w:rsidRPr="00820AAC">
              <w:rPr>
                <w:rFonts w:ascii="Arial LatArm" w:hAnsi="Arial LatArm"/>
                <w:color w:val="000000"/>
                <w:sz w:val="18"/>
                <w:szCs w:val="18"/>
                <w:lang w:val="es-ES"/>
              </w:rPr>
              <w:t xml:space="preserve"> 6201-68 </w:t>
            </w:r>
            <w:proofErr w:type="spellStart"/>
            <w:r w:rsidRPr="00820AAC">
              <w:rPr>
                <w:rFonts w:ascii="Sylfaen" w:hAnsi="Sylfaen" w:cs="Sylfaen"/>
                <w:color w:val="000000"/>
                <w:sz w:val="18"/>
                <w:szCs w:val="18"/>
                <w:lang w:val="es-ES"/>
              </w:rPr>
              <w:t>կամ</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համարժեք</w:t>
            </w:r>
            <w:proofErr w:type="spellEnd"/>
            <w:r w:rsidRPr="00820AAC">
              <w:rPr>
                <w:rFonts w:ascii="Sylfaen" w:hAnsi="Sylfaen" w:cs="Sylfaen"/>
                <w:color w:val="000000"/>
                <w:sz w:val="18"/>
                <w:szCs w:val="18"/>
                <w:lang w:val="es-ES"/>
              </w:rPr>
              <w:t>։</w:t>
            </w:r>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Փաթեթավորումը</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առավելագույնը</w:t>
            </w:r>
            <w:proofErr w:type="spellEnd"/>
            <w:r w:rsidRPr="00820AAC">
              <w:rPr>
                <w:rFonts w:ascii="Arial LatArm" w:hAnsi="Arial LatArm"/>
                <w:color w:val="000000"/>
                <w:sz w:val="18"/>
                <w:szCs w:val="18"/>
                <w:lang w:val="es-ES"/>
              </w:rPr>
              <w:t xml:space="preserve"> 5</w:t>
            </w:r>
            <w:r w:rsidRPr="00820AAC">
              <w:rPr>
                <w:rFonts w:ascii="Sylfaen" w:hAnsi="Sylfaen" w:cs="Sylfaen"/>
                <w:color w:val="000000"/>
                <w:sz w:val="18"/>
                <w:szCs w:val="18"/>
                <w:lang w:val="es-ES"/>
              </w:rPr>
              <w:t>կգ</w:t>
            </w:r>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Չորացրած</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կեղևած</w:t>
            </w:r>
            <w:proofErr w:type="spellEnd"/>
            <w:r w:rsidRPr="00820AAC">
              <w:rPr>
                <w:rFonts w:ascii="Arial LatArm" w:hAnsi="Arial LatArm"/>
                <w:color w:val="000000"/>
                <w:sz w:val="18"/>
                <w:szCs w:val="18"/>
                <w:lang w:val="es-ES"/>
              </w:rPr>
              <w:t xml:space="preserve">, </w:t>
            </w:r>
            <w:proofErr w:type="spellStart"/>
            <w:proofErr w:type="gramStart"/>
            <w:r w:rsidRPr="00820AAC">
              <w:rPr>
                <w:rFonts w:ascii="Sylfaen" w:hAnsi="Sylfaen" w:cs="Sylfaen"/>
                <w:color w:val="000000"/>
                <w:sz w:val="18"/>
                <w:szCs w:val="18"/>
                <w:lang w:val="es-ES"/>
              </w:rPr>
              <w:t>դեղին</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մաքուր</w:t>
            </w:r>
            <w:proofErr w:type="spellEnd"/>
            <w:proofErr w:type="gram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առանց</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վնասատուների</w:t>
            </w:r>
            <w:proofErr w:type="spellEnd"/>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և</w:t>
            </w:r>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հիվանդությունների</w:t>
            </w:r>
            <w:proofErr w:type="spellEnd"/>
            <w:r w:rsidRPr="00820AAC">
              <w:rPr>
                <w:rFonts w:ascii="Sylfaen" w:hAnsi="Sylfaen" w:cs="Sylfaen"/>
                <w:color w:val="000000"/>
                <w:sz w:val="18"/>
                <w:szCs w:val="18"/>
                <w:lang w:val="es-ES"/>
              </w:rPr>
              <w:t>։</w:t>
            </w:r>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Խոնավությունը</w:t>
            </w:r>
            <w:proofErr w:type="spellEnd"/>
            <w:r w:rsidRPr="00820AAC">
              <w:rPr>
                <w:rFonts w:ascii="Arial LatArm" w:hAnsi="Arial LatArm"/>
                <w:color w:val="000000"/>
                <w:sz w:val="18"/>
                <w:szCs w:val="18"/>
                <w:lang w:val="es-ES"/>
              </w:rPr>
              <w:t xml:space="preserve">` 14% </w:t>
            </w:r>
            <w:proofErr w:type="spellStart"/>
            <w:r w:rsidRPr="00820AAC">
              <w:rPr>
                <w:rFonts w:ascii="Sylfaen" w:hAnsi="Sylfaen" w:cs="Sylfaen"/>
                <w:color w:val="000000"/>
                <w:sz w:val="18"/>
                <w:szCs w:val="18"/>
                <w:lang w:val="es-ES"/>
              </w:rPr>
              <w:t>ոչ</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ավելի</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աղբային</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խառնուկները</w:t>
            </w:r>
            <w:proofErr w:type="spellEnd"/>
            <w:r w:rsidRPr="00820AAC">
              <w:rPr>
                <w:rFonts w:ascii="Arial LatArm" w:hAnsi="Arial LatArm"/>
                <w:color w:val="000000"/>
                <w:sz w:val="18"/>
                <w:szCs w:val="18"/>
                <w:lang w:val="es-ES"/>
              </w:rPr>
              <w:t xml:space="preserve"> 0.40% </w:t>
            </w:r>
            <w:proofErr w:type="spellStart"/>
            <w:r w:rsidRPr="00820AAC">
              <w:rPr>
                <w:rFonts w:ascii="Sylfaen" w:hAnsi="Sylfaen" w:cs="Sylfaen"/>
                <w:color w:val="000000"/>
                <w:sz w:val="18"/>
                <w:szCs w:val="18"/>
                <w:lang w:val="es-ES"/>
              </w:rPr>
              <w:t>ոչ</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ավելի</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այդ</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թվում</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հանքային</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խառնուկները</w:t>
            </w:r>
            <w:proofErr w:type="spellEnd"/>
            <w:r w:rsidRPr="00820AAC">
              <w:rPr>
                <w:rFonts w:ascii="Arial LatArm" w:hAnsi="Arial LatArm"/>
                <w:color w:val="000000"/>
                <w:sz w:val="18"/>
                <w:szCs w:val="18"/>
                <w:lang w:val="es-ES"/>
              </w:rPr>
              <w:t xml:space="preserve"> 0.05% </w:t>
            </w:r>
            <w:proofErr w:type="spellStart"/>
            <w:r w:rsidRPr="00820AAC">
              <w:rPr>
                <w:rFonts w:ascii="Sylfaen" w:hAnsi="Sylfaen" w:cs="Sylfaen"/>
                <w:color w:val="000000"/>
                <w:sz w:val="18"/>
                <w:szCs w:val="18"/>
                <w:lang w:val="es-ES"/>
              </w:rPr>
              <w:t>ոչ</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ավելի</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փչացած</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հատիկներ</w:t>
            </w:r>
            <w:proofErr w:type="spellEnd"/>
            <w:r w:rsidRPr="00820AAC">
              <w:rPr>
                <w:rFonts w:ascii="Arial LatArm" w:hAnsi="Arial LatArm"/>
                <w:color w:val="000000"/>
                <w:sz w:val="18"/>
                <w:szCs w:val="18"/>
                <w:lang w:val="es-ES"/>
              </w:rPr>
              <w:t xml:space="preserve"> 0.40% </w:t>
            </w:r>
            <w:proofErr w:type="spellStart"/>
            <w:r w:rsidRPr="00820AAC">
              <w:rPr>
                <w:rFonts w:ascii="Sylfaen" w:hAnsi="Sylfaen" w:cs="Sylfaen"/>
                <w:color w:val="000000"/>
                <w:sz w:val="18"/>
                <w:szCs w:val="18"/>
                <w:lang w:val="es-ES"/>
              </w:rPr>
              <w:t>ոչ</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ավելի</w:t>
            </w:r>
            <w:proofErr w:type="spellEnd"/>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և</w:t>
            </w:r>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չկեղևած</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հատիկներ</w:t>
            </w:r>
            <w:proofErr w:type="spellEnd"/>
            <w:r w:rsidRPr="00820AAC">
              <w:rPr>
                <w:rFonts w:ascii="Arial LatArm" w:hAnsi="Arial LatArm"/>
                <w:color w:val="000000"/>
                <w:sz w:val="18"/>
                <w:szCs w:val="18"/>
                <w:lang w:val="es-ES"/>
              </w:rPr>
              <w:t xml:space="preserve"> 3% </w:t>
            </w:r>
            <w:proofErr w:type="spellStart"/>
            <w:r w:rsidRPr="00820AAC">
              <w:rPr>
                <w:rFonts w:ascii="Sylfaen" w:hAnsi="Sylfaen" w:cs="Sylfaen"/>
                <w:color w:val="000000"/>
                <w:sz w:val="18"/>
                <w:szCs w:val="18"/>
                <w:lang w:val="es-ES"/>
              </w:rPr>
              <w:t>ոչ</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ավելի</w:t>
            </w:r>
            <w:proofErr w:type="spellEnd"/>
            <w:r w:rsidRPr="00820AAC">
              <w:rPr>
                <w:rFonts w:ascii="Sylfaen" w:hAnsi="Sylfaen" w:cs="Sylfaen"/>
                <w:color w:val="000000"/>
                <w:sz w:val="18"/>
                <w:szCs w:val="18"/>
                <w:lang w:val="es-ES"/>
              </w:rPr>
              <w:t>։</w:t>
            </w:r>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Փաթեթավորումը</w:t>
            </w:r>
            <w:proofErr w:type="spellEnd"/>
            <w:proofErr w:type="gramStart"/>
            <w:r w:rsidRPr="00820AAC">
              <w:rPr>
                <w:rFonts w:ascii="Sylfaen" w:hAnsi="Sylfaen" w:cs="Sylfaen"/>
                <w:color w:val="000000"/>
                <w:sz w:val="18"/>
                <w:szCs w:val="18"/>
                <w:lang w:val="es-ES"/>
              </w:rPr>
              <w:t>՝</w:t>
            </w:r>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սննդի</w:t>
            </w:r>
            <w:proofErr w:type="spellEnd"/>
            <w:proofErr w:type="gram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համար</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նախատեսված</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պոլիէթիլենային</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թաղանթով</w:t>
            </w:r>
            <w:proofErr w:type="spellEnd"/>
            <w:r w:rsidRPr="00820AAC">
              <w:rPr>
                <w:rFonts w:ascii="Sylfaen" w:hAnsi="Sylfaen" w:cs="Sylfaen"/>
                <w:color w:val="000000"/>
                <w:sz w:val="18"/>
                <w:szCs w:val="18"/>
                <w:lang w:val="es-ES"/>
              </w:rPr>
              <w:t>՝</w:t>
            </w:r>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համապատասխան</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մակնշումով</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Պիտանելիության</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մնացորդային</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ժամկետը</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մատակարարման</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պահին</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ոչ</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պակաս</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քան</w:t>
            </w:r>
            <w:proofErr w:type="spellEnd"/>
            <w:r w:rsidRPr="00820AAC">
              <w:rPr>
                <w:rFonts w:ascii="Arial LatArm" w:hAnsi="Arial LatArm"/>
                <w:color w:val="000000"/>
                <w:sz w:val="18"/>
                <w:szCs w:val="18"/>
                <w:lang w:val="es-ES"/>
              </w:rPr>
              <w:t xml:space="preserve"> 70%, </w:t>
            </w:r>
            <w:proofErr w:type="spellStart"/>
            <w:r w:rsidRPr="00820AAC">
              <w:rPr>
                <w:rFonts w:ascii="Sylfaen" w:hAnsi="Sylfaen" w:cs="Sylfaen"/>
                <w:color w:val="000000"/>
                <w:sz w:val="18"/>
                <w:szCs w:val="18"/>
                <w:lang w:val="es-ES"/>
              </w:rPr>
              <w:t>պիտանելիության</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ժամկետը</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արտադրման</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օրվանից</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ոչ</w:t>
            </w:r>
            <w:proofErr w:type="spellEnd"/>
            <w:r w:rsidRPr="00820AAC">
              <w:rPr>
                <w:rFonts w:ascii="Arial LatArm" w:hAnsi="Arial LatArm"/>
                <w:color w:val="000000"/>
                <w:sz w:val="18"/>
                <w:szCs w:val="18"/>
                <w:lang w:val="es-ES"/>
              </w:rPr>
              <w:t xml:space="preserve"> </w:t>
            </w:r>
            <w:proofErr w:type="spellStart"/>
            <w:r w:rsidRPr="00820AAC">
              <w:rPr>
                <w:rFonts w:ascii="Sylfaen" w:hAnsi="Sylfaen" w:cs="Sylfaen"/>
                <w:color w:val="000000"/>
                <w:sz w:val="18"/>
                <w:szCs w:val="18"/>
                <w:lang w:val="es-ES"/>
              </w:rPr>
              <w:t>պակաս</w:t>
            </w:r>
            <w:proofErr w:type="spellEnd"/>
            <w:r w:rsidRPr="00820AAC">
              <w:rPr>
                <w:rFonts w:ascii="Arial LatArm" w:hAnsi="Arial LatArm"/>
                <w:color w:val="000000"/>
                <w:sz w:val="18"/>
                <w:szCs w:val="18"/>
                <w:lang w:val="es-ES"/>
              </w:rPr>
              <w:t xml:space="preserve"> 20 </w:t>
            </w:r>
            <w:proofErr w:type="spellStart"/>
            <w:r w:rsidRPr="00820AAC">
              <w:rPr>
                <w:rFonts w:ascii="Sylfaen" w:hAnsi="Sylfaen" w:cs="Sylfaen"/>
                <w:color w:val="000000"/>
                <w:sz w:val="18"/>
                <w:szCs w:val="18"/>
                <w:lang w:val="es-ES"/>
              </w:rPr>
              <w:t>ամիս</w:t>
            </w:r>
            <w:proofErr w:type="spellEnd"/>
            <w:r w:rsidRPr="00820AAC">
              <w:rPr>
                <w:rFonts w:ascii="Sylfaen" w:hAnsi="Sylfaen" w:cs="Sylfaen"/>
                <w:color w:val="000000"/>
                <w:sz w:val="18"/>
                <w:szCs w:val="18"/>
                <w:lang w:val="es-ES"/>
              </w:rPr>
              <w:t>։</w:t>
            </w:r>
          </w:p>
        </w:tc>
        <w:tc>
          <w:tcPr>
            <w:tcW w:w="879" w:type="dxa"/>
            <w:vAlign w:val="bottom"/>
          </w:tcPr>
          <w:p w14:paraId="6737F943" w14:textId="773824F3"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696267F0" w14:textId="399FBE4F" w:rsidR="000808FB" w:rsidRPr="00D94D28" w:rsidRDefault="000808FB" w:rsidP="000808FB">
            <w:pPr>
              <w:jc w:val="center"/>
              <w:rPr>
                <w:rFonts w:ascii="GHEA Grapalat" w:hAnsi="GHEA Grapalat"/>
                <w:sz w:val="18"/>
                <w:szCs w:val="18"/>
              </w:rPr>
            </w:pPr>
          </w:p>
        </w:tc>
        <w:tc>
          <w:tcPr>
            <w:tcW w:w="1276" w:type="dxa"/>
            <w:vAlign w:val="bottom"/>
          </w:tcPr>
          <w:p w14:paraId="7F3A51E7" w14:textId="1A729A8C" w:rsidR="000808FB" w:rsidRPr="00D94D28" w:rsidRDefault="000808FB" w:rsidP="000808FB">
            <w:pPr>
              <w:jc w:val="center"/>
              <w:rPr>
                <w:rFonts w:ascii="GHEA Grapalat" w:hAnsi="GHEA Grapalat"/>
                <w:b/>
                <w:sz w:val="18"/>
                <w:szCs w:val="18"/>
              </w:rPr>
            </w:pPr>
          </w:p>
        </w:tc>
        <w:tc>
          <w:tcPr>
            <w:tcW w:w="850" w:type="dxa"/>
            <w:vAlign w:val="bottom"/>
          </w:tcPr>
          <w:p w14:paraId="7B650473" w14:textId="55B89CD1"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200</w:t>
            </w:r>
          </w:p>
        </w:tc>
        <w:tc>
          <w:tcPr>
            <w:tcW w:w="1134" w:type="dxa"/>
            <w:vAlign w:val="center"/>
          </w:tcPr>
          <w:p w14:paraId="6D68A19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20C1AC2"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056B7CE4"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07A2E656" w14:textId="5A0FDF60"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200</w:t>
            </w:r>
          </w:p>
        </w:tc>
        <w:tc>
          <w:tcPr>
            <w:tcW w:w="1984" w:type="dxa"/>
          </w:tcPr>
          <w:p w14:paraId="3CA25021"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F6B2ADE" w14:textId="2EEA2FE0"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AB7750">
              <w:rPr>
                <w:rFonts w:ascii="GHEA Grapalat" w:hAnsi="GHEA Grapalat"/>
                <w:b/>
                <w:bCs/>
                <w:i/>
                <w:iCs/>
                <w:sz w:val="16"/>
                <w:szCs w:val="16"/>
                <w:lang w:val="hy-AM"/>
              </w:rPr>
              <w:t xml:space="preserve"> օրացույցային օրվա ընթացքում:</w:t>
            </w:r>
          </w:p>
        </w:tc>
      </w:tr>
      <w:tr w:rsidR="000808FB" w:rsidRPr="001D4D95" w14:paraId="78C3DE9C" w14:textId="77777777" w:rsidTr="00CD17B3">
        <w:tc>
          <w:tcPr>
            <w:tcW w:w="851" w:type="dxa"/>
            <w:vAlign w:val="bottom"/>
          </w:tcPr>
          <w:p w14:paraId="5AE62460" w14:textId="5E31F8E6"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17</w:t>
            </w:r>
          </w:p>
        </w:tc>
        <w:tc>
          <w:tcPr>
            <w:tcW w:w="1418" w:type="dxa"/>
            <w:tcBorders>
              <w:top w:val="nil"/>
              <w:left w:val="single" w:sz="4" w:space="0" w:color="auto"/>
              <w:bottom w:val="single" w:sz="4" w:space="0" w:color="auto"/>
              <w:right w:val="single" w:sz="4" w:space="0" w:color="auto"/>
            </w:tcBorders>
            <w:vAlign w:val="bottom"/>
          </w:tcPr>
          <w:p w14:paraId="4A0E63D2" w14:textId="43836988"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15331154</w:t>
            </w:r>
          </w:p>
        </w:tc>
        <w:tc>
          <w:tcPr>
            <w:tcW w:w="1276" w:type="dxa"/>
            <w:tcBorders>
              <w:top w:val="nil"/>
              <w:left w:val="single" w:sz="4" w:space="0" w:color="auto"/>
              <w:bottom w:val="single" w:sz="4" w:space="0" w:color="auto"/>
              <w:right w:val="single" w:sz="4" w:space="0" w:color="auto"/>
            </w:tcBorders>
            <w:vAlign w:val="center"/>
          </w:tcPr>
          <w:p w14:paraId="25184D2D" w14:textId="00F540E3"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Ա</w:t>
            </w:r>
            <w:r>
              <w:rPr>
                <w:rFonts w:ascii="Arial LatArm" w:hAnsi="Arial LatArm" w:cs="Arial LatArm"/>
                <w:b/>
                <w:bCs/>
                <w:sz w:val="20"/>
                <w:szCs w:val="20"/>
              </w:rPr>
              <w:t>ñ¨³Í³ÕÏÇ</w:t>
            </w:r>
            <w:r>
              <w:rPr>
                <w:rFonts w:ascii="Arial LatArm" w:hAnsi="Arial LatArm" w:cs="Calibri"/>
                <w:b/>
                <w:bCs/>
                <w:sz w:val="20"/>
                <w:szCs w:val="20"/>
              </w:rPr>
              <w:t xml:space="preserve"> </w:t>
            </w:r>
            <w:r>
              <w:rPr>
                <w:rFonts w:ascii="Arial LatArm" w:hAnsi="Arial LatArm" w:cs="Arial LatArm"/>
                <w:b/>
                <w:bCs/>
                <w:sz w:val="20"/>
                <w:szCs w:val="20"/>
              </w:rPr>
              <w:t>Ó»Ã</w:t>
            </w:r>
            <w:r>
              <w:rPr>
                <w:rFonts w:ascii="Arial LatArm" w:hAnsi="Arial LatArm" w:cs="Calibri"/>
                <w:b/>
                <w:bCs/>
                <w:sz w:val="20"/>
                <w:szCs w:val="20"/>
              </w:rPr>
              <w:t>/</w:t>
            </w:r>
            <w:proofErr w:type="spellStart"/>
            <w:r>
              <w:rPr>
                <w:rFonts w:ascii="Sylfaen" w:hAnsi="Sylfaen" w:cs="Sylfaen"/>
                <w:b/>
                <w:bCs/>
                <w:sz w:val="20"/>
                <w:szCs w:val="20"/>
              </w:rPr>
              <w:t>բուսական</w:t>
            </w:r>
            <w:proofErr w:type="spellEnd"/>
            <w:r>
              <w:rPr>
                <w:rFonts w:ascii="Arial LatArm" w:hAnsi="Arial LatArm" w:cs="Calibri"/>
                <w:b/>
                <w:bCs/>
                <w:sz w:val="20"/>
                <w:szCs w:val="20"/>
              </w:rPr>
              <w:t xml:space="preserve"> </w:t>
            </w:r>
            <w:proofErr w:type="spellStart"/>
            <w:r>
              <w:rPr>
                <w:rFonts w:ascii="Sylfaen" w:hAnsi="Sylfaen" w:cs="Sylfaen"/>
                <w:b/>
                <w:bCs/>
                <w:sz w:val="20"/>
                <w:szCs w:val="20"/>
              </w:rPr>
              <w:t>յուղ</w:t>
            </w:r>
            <w:proofErr w:type="spellEnd"/>
            <w:r>
              <w:rPr>
                <w:rFonts w:ascii="Arial LatArm" w:hAnsi="Arial LatArm" w:cs="Calibri"/>
                <w:b/>
                <w:bCs/>
                <w:sz w:val="20"/>
                <w:szCs w:val="20"/>
              </w:rPr>
              <w:t>/</w:t>
            </w:r>
          </w:p>
        </w:tc>
        <w:tc>
          <w:tcPr>
            <w:tcW w:w="1275" w:type="dxa"/>
            <w:vAlign w:val="center"/>
          </w:tcPr>
          <w:p w14:paraId="305581AE" w14:textId="77777777" w:rsidR="000808FB" w:rsidRPr="00D94D28" w:rsidRDefault="000808FB" w:rsidP="000808FB">
            <w:pPr>
              <w:jc w:val="center"/>
              <w:rPr>
                <w:rFonts w:ascii="GHEA Grapalat" w:hAnsi="GHEA Grapalat"/>
                <w:sz w:val="18"/>
                <w:szCs w:val="18"/>
              </w:rPr>
            </w:pPr>
          </w:p>
        </w:tc>
        <w:tc>
          <w:tcPr>
            <w:tcW w:w="3686" w:type="dxa"/>
          </w:tcPr>
          <w:p w14:paraId="5B5CAAE1" w14:textId="04F09976" w:rsidR="000808FB" w:rsidRPr="00D94D28" w:rsidRDefault="000808FB" w:rsidP="000808FB">
            <w:pPr>
              <w:jc w:val="center"/>
              <w:rPr>
                <w:rFonts w:ascii="GHEA Grapalat" w:hAnsi="GHEA Grapalat"/>
                <w:sz w:val="18"/>
                <w:szCs w:val="18"/>
                <w:lang w:val="af-ZA"/>
              </w:rPr>
            </w:pPr>
            <w:proofErr w:type="spellStart"/>
            <w:r w:rsidRPr="00820AAC">
              <w:rPr>
                <w:rFonts w:ascii="Sylfaen" w:hAnsi="Sylfaen" w:cs="Sylfaen"/>
                <w:sz w:val="18"/>
                <w:szCs w:val="18"/>
                <w:lang w:val="es-ES"/>
              </w:rPr>
              <w:t>Արևածաղկի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ձեթ</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ռաֆինացված</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զտված</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Պատրաստված</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արևածաղկի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սերմերի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լուծամզման</w:t>
            </w:r>
            <w:proofErr w:type="spellEnd"/>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ճզմման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եղանակով</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բարձր</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տեսակի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զտված</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հոտազերծված</w:t>
            </w:r>
            <w:proofErr w:type="spellEnd"/>
            <w:r w:rsidRPr="00820AAC">
              <w:rPr>
                <w:rFonts w:ascii="Arial LatArm" w:hAnsi="Arial LatArm"/>
                <w:sz w:val="18"/>
                <w:szCs w:val="18"/>
                <w:lang w:val="es-ES"/>
              </w:rPr>
              <w:t xml:space="preserve">: </w:t>
            </w:r>
            <w:proofErr w:type="gramStart"/>
            <w:r w:rsidRPr="00820AAC">
              <w:rPr>
                <w:rFonts w:ascii="Sylfaen" w:hAnsi="Sylfaen" w:cs="Sylfaen"/>
                <w:sz w:val="18"/>
                <w:szCs w:val="18"/>
                <w:lang w:val="es-ES"/>
              </w:rPr>
              <w:t>ԳՕՍՏ</w:t>
            </w:r>
            <w:r w:rsidRPr="00820AAC">
              <w:rPr>
                <w:rFonts w:ascii="Arial LatArm" w:hAnsi="Arial LatArm"/>
                <w:sz w:val="18"/>
                <w:szCs w:val="18"/>
                <w:lang w:val="es-ES"/>
              </w:rPr>
              <w:t xml:space="preserve">  1129</w:t>
            </w:r>
            <w:proofErr w:type="gramEnd"/>
            <w:r w:rsidRPr="00820AAC">
              <w:rPr>
                <w:rFonts w:ascii="Arial LatArm" w:hAnsi="Arial LatArm"/>
                <w:sz w:val="18"/>
                <w:szCs w:val="18"/>
                <w:lang w:val="es-ES"/>
              </w:rPr>
              <w:t xml:space="preserve">-2013 </w:t>
            </w:r>
            <w:proofErr w:type="spellStart"/>
            <w:r w:rsidRPr="00820AAC">
              <w:rPr>
                <w:rFonts w:ascii="Sylfaen" w:hAnsi="Sylfaen" w:cs="Sylfaen"/>
                <w:sz w:val="18"/>
                <w:szCs w:val="18"/>
                <w:lang w:val="es-ES"/>
              </w:rPr>
              <w:t>կամ</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համարժեք</w:t>
            </w:r>
            <w:proofErr w:type="spellEnd"/>
            <w:r w:rsidRPr="00820AAC">
              <w:rPr>
                <w:rFonts w:ascii="Sylfaen" w:hAnsi="Sylfaen" w:cs="Sylfaen"/>
                <w:sz w:val="18"/>
                <w:szCs w:val="18"/>
                <w:lang w:val="es-ES"/>
              </w:rPr>
              <w:t>։</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Փաթեթավորումը</w:t>
            </w:r>
            <w:proofErr w:type="spellEnd"/>
            <w:r w:rsidRPr="00820AAC">
              <w:rPr>
                <w:rFonts w:ascii="Sylfaen" w:hAnsi="Sylfaen" w:cs="Sylfaen"/>
                <w:sz w:val="18"/>
                <w:szCs w:val="18"/>
                <w:lang w:val="es-ES"/>
              </w:rPr>
              <w:t>՝</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քաշը</w:t>
            </w:r>
            <w:proofErr w:type="spellEnd"/>
            <w:r w:rsidRPr="00820AAC">
              <w:rPr>
                <w:rFonts w:ascii="Sylfaen" w:hAnsi="Sylfaen" w:cs="Sylfaen"/>
                <w:sz w:val="18"/>
                <w:szCs w:val="18"/>
                <w:lang w:val="es-ES"/>
              </w:rPr>
              <w:t>՝</w:t>
            </w:r>
            <w:r w:rsidRPr="00820AAC">
              <w:rPr>
                <w:rFonts w:ascii="Arial LatArm" w:hAnsi="Arial LatArm"/>
                <w:sz w:val="18"/>
                <w:szCs w:val="18"/>
                <w:lang w:val="es-ES"/>
              </w:rPr>
              <w:t xml:space="preserve">  0.</w:t>
            </w:r>
            <w:r w:rsidRPr="00820AAC">
              <w:rPr>
                <w:rFonts w:ascii="Arial LatArm" w:hAnsi="Arial LatArm"/>
                <w:sz w:val="18"/>
                <w:szCs w:val="18"/>
                <w:lang w:val="hy-AM"/>
              </w:rPr>
              <w:t>5</w:t>
            </w:r>
            <w:r w:rsidRPr="00820AAC">
              <w:rPr>
                <w:rFonts w:ascii="Arial LatArm" w:hAnsi="Arial LatArm"/>
                <w:sz w:val="18"/>
                <w:szCs w:val="18"/>
                <w:lang w:val="es-ES"/>
              </w:rPr>
              <w:t xml:space="preserve">-1 </w:t>
            </w:r>
            <w:proofErr w:type="spellStart"/>
            <w:r w:rsidRPr="00820AAC">
              <w:rPr>
                <w:rFonts w:ascii="Sylfaen" w:hAnsi="Sylfaen" w:cs="Sylfaen"/>
                <w:sz w:val="18"/>
                <w:szCs w:val="18"/>
                <w:lang w:val="es-ES"/>
              </w:rPr>
              <w:t>լիտր</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տարողությամբ</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շշերում</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առանց</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տարայի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քաշը</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հաշվելու</w:t>
            </w:r>
            <w:proofErr w:type="spellEnd"/>
            <w:r w:rsidRPr="00820AAC">
              <w:rPr>
                <w:rFonts w:ascii="Arial LatArm" w:hAnsi="Arial LatArm"/>
                <w:sz w:val="18"/>
                <w:szCs w:val="18"/>
                <w:lang w:val="es-ES"/>
              </w:rPr>
              <w:t>/:</w:t>
            </w:r>
            <w:proofErr w:type="spellStart"/>
            <w:r w:rsidRPr="00820AAC">
              <w:rPr>
                <w:rFonts w:ascii="Sylfaen" w:hAnsi="Sylfaen" w:cs="Sylfaen"/>
                <w:sz w:val="18"/>
                <w:szCs w:val="18"/>
                <w:lang w:val="es-ES"/>
              </w:rPr>
              <w:t>Պիտանելիության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մնացորդային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ժամկետը</w:t>
            </w:r>
            <w:proofErr w:type="spellEnd"/>
            <w:r w:rsidRPr="00820AAC">
              <w:rPr>
                <w:rFonts w:ascii="Sylfaen" w:hAnsi="Sylfaen" w:cs="Sylfaen"/>
                <w:sz w:val="18"/>
                <w:szCs w:val="18"/>
                <w:lang w:val="es-ES"/>
              </w:rPr>
              <w:t>՝</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մատակարարման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պահին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սահմանված</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ժամկետի</w:t>
            </w:r>
            <w:proofErr w:type="spellEnd"/>
            <w:r w:rsidRPr="00820AAC">
              <w:rPr>
                <w:rFonts w:ascii="Arial LatArm" w:hAnsi="Arial LatArm"/>
                <w:sz w:val="18"/>
                <w:szCs w:val="18"/>
                <w:lang w:val="es-ES"/>
              </w:rPr>
              <w:t xml:space="preserve"> 85 %-</w:t>
            </w:r>
            <w:proofErr w:type="spellStart"/>
            <w:r w:rsidRPr="00820AAC">
              <w:rPr>
                <w:rFonts w:ascii="Sylfaen" w:hAnsi="Sylfaen" w:cs="Sylfaen"/>
                <w:sz w:val="18"/>
                <w:szCs w:val="18"/>
                <w:lang w:val="es-ES"/>
              </w:rPr>
              <w:t>ից</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ոչ</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պակաս</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Ապրանքին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ներկայացվող</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ընդհանուր</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պարտադիր</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պայմաններ</w:t>
            </w:r>
            <w:proofErr w:type="spellEnd"/>
            <w:r w:rsidRPr="00820AAC">
              <w:rPr>
                <w:rFonts w:ascii="Sylfaen" w:hAnsi="Sylfaen" w:cs="Sylfaen"/>
                <w:sz w:val="18"/>
                <w:szCs w:val="18"/>
                <w:lang w:val="es-ES"/>
              </w:rPr>
              <w:t>՝</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անվտանգությունը</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lastRenderedPageBreak/>
              <w:t>փաթեթավորումը</w:t>
            </w:r>
            <w:proofErr w:type="spellEnd"/>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մակնշումը</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ըստ</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Մաքսային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միության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հանձնաժողովի</w:t>
            </w:r>
            <w:proofErr w:type="spellEnd"/>
            <w:r w:rsidRPr="00820AAC">
              <w:rPr>
                <w:rFonts w:ascii="Arial LatArm" w:hAnsi="Arial LatArm"/>
                <w:sz w:val="18"/>
                <w:szCs w:val="18"/>
                <w:lang w:val="es-ES"/>
              </w:rPr>
              <w:t xml:space="preserve"> 2011 </w:t>
            </w:r>
            <w:proofErr w:type="spellStart"/>
            <w:r w:rsidRPr="00820AAC">
              <w:rPr>
                <w:rFonts w:ascii="Sylfaen" w:hAnsi="Sylfaen" w:cs="Sylfaen"/>
                <w:sz w:val="18"/>
                <w:szCs w:val="18"/>
                <w:lang w:val="es-ES"/>
              </w:rPr>
              <w:t>թվականի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դեկտեմբերի</w:t>
            </w:r>
            <w:proofErr w:type="spellEnd"/>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թիվ</w:t>
            </w:r>
            <w:proofErr w:type="spellEnd"/>
            <w:r w:rsidRPr="00820AAC">
              <w:rPr>
                <w:rFonts w:ascii="Arial LatArm" w:hAnsi="Arial LatArm"/>
                <w:sz w:val="18"/>
                <w:szCs w:val="18"/>
                <w:lang w:val="es-ES"/>
              </w:rPr>
              <w:t xml:space="preserve"> 880 </w:t>
            </w:r>
            <w:proofErr w:type="spellStart"/>
            <w:r w:rsidRPr="00820AAC">
              <w:rPr>
                <w:rFonts w:ascii="Sylfaen" w:hAnsi="Sylfaen" w:cs="Sylfaen"/>
                <w:sz w:val="18"/>
                <w:szCs w:val="18"/>
                <w:lang w:val="es-ES"/>
              </w:rPr>
              <w:t>որոշմամբ</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ընդունված</w:t>
            </w:r>
            <w:proofErr w:type="spellEnd"/>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proofErr w:type="spellStart"/>
            <w:r w:rsidRPr="00820AAC">
              <w:rPr>
                <w:rFonts w:ascii="Sylfaen" w:hAnsi="Sylfaen" w:cs="Sylfaen"/>
                <w:sz w:val="18"/>
                <w:szCs w:val="18"/>
                <w:lang w:val="es-ES"/>
              </w:rPr>
              <w:t>Սննդամթերքի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անվտանգության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մասին</w:t>
            </w:r>
            <w:proofErr w:type="spellEnd"/>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021/2011),  </w:t>
            </w:r>
            <w:proofErr w:type="spellStart"/>
            <w:r w:rsidRPr="00820AAC">
              <w:rPr>
                <w:rFonts w:ascii="Sylfaen" w:hAnsi="Sylfaen" w:cs="Sylfaen"/>
                <w:sz w:val="18"/>
                <w:szCs w:val="18"/>
                <w:lang w:val="es-ES"/>
              </w:rPr>
              <w:t>Մաքսային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միության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հանձնաժողովի</w:t>
            </w:r>
            <w:proofErr w:type="spellEnd"/>
            <w:r w:rsidRPr="00820AAC">
              <w:rPr>
                <w:rFonts w:ascii="Arial LatArm" w:hAnsi="Arial LatArm"/>
                <w:sz w:val="18"/>
                <w:szCs w:val="18"/>
                <w:lang w:val="es-ES"/>
              </w:rPr>
              <w:t xml:space="preserve"> 2011 </w:t>
            </w:r>
            <w:proofErr w:type="spellStart"/>
            <w:r w:rsidRPr="00820AAC">
              <w:rPr>
                <w:rFonts w:ascii="Sylfaen" w:hAnsi="Sylfaen" w:cs="Sylfaen"/>
                <w:sz w:val="18"/>
                <w:szCs w:val="18"/>
                <w:lang w:val="es-ES"/>
              </w:rPr>
              <w:t>թվականի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դեկտեմբերի</w:t>
            </w:r>
            <w:proofErr w:type="spellEnd"/>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թիվ</w:t>
            </w:r>
            <w:proofErr w:type="spellEnd"/>
            <w:r w:rsidRPr="00820AAC">
              <w:rPr>
                <w:rFonts w:ascii="Arial LatArm" w:hAnsi="Arial LatArm"/>
                <w:sz w:val="18"/>
                <w:szCs w:val="18"/>
                <w:lang w:val="es-ES"/>
              </w:rPr>
              <w:t xml:space="preserve"> 881 </w:t>
            </w:r>
            <w:proofErr w:type="spellStart"/>
            <w:r w:rsidRPr="00820AAC">
              <w:rPr>
                <w:rFonts w:ascii="Sylfaen" w:hAnsi="Sylfaen" w:cs="Sylfaen"/>
                <w:sz w:val="18"/>
                <w:szCs w:val="18"/>
                <w:lang w:val="es-ES"/>
              </w:rPr>
              <w:t>որոշմամբ</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ընդունված</w:t>
            </w:r>
            <w:proofErr w:type="spellEnd"/>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proofErr w:type="spellStart"/>
            <w:r w:rsidRPr="00820AAC">
              <w:rPr>
                <w:rFonts w:ascii="Sylfaen" w:hAnsi="Sylfaen" w:cs="Sylfaen"/>
                <w:sz w:val="18"/>
                <w:szCs w:val="18"/>
                <w:lang w:val="es-ES"/>
              </w:rPr>
              <w:t>Սննդամթերքը</w:t>
            </w:r>
            <w:proofErr w:type="spellEnd"/>
            <w:r w:rsidRPr="00820AAC">
              <w:rPr>
                <w:rFonts w:ascii="Sylfaen" w:hAnsi="Sylfaen" w:cs="Sylfaen"/>
                <w:sz w:val="18"/>
                <w:szCs w:val="18"/>
                <w:lang w:val="es-ES"/>
              </w:rPr>
              <w:t>՝</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դրա</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մակնշման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մասով</w:t>
            </w:r>
            <w:proofErr w:type="spellEnd"/>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022/2011), </w:t>
            </w:r>
            <w:proofErr w:type="spellStart"/>
            <w:r w:rsidRPr="00820AAC">
              <w:rPr>
                <w:rFonts w:ascii="Sylfaen" w:hAnsi="Sylfaen" w:cs="Sylfaen"/>
                <w:sz w:val="18"/>
                <w:szCs w:val="18"/>
                <w:lang w:val="es-ES"/>
              </w:rPr>
              <w:t>Մաքսային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միության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հանձնաժողովի</w:t>
            </w:r>
            <w:proofErr w:type="spellEnd"/>
            <w:r w:rsidRPr="00820AAC">
              <w:rPr>
                <w:rFonts w:ascii="Arial LatArm" w:hAnsi="Arial LatArm"/>
                <w:sz w:val="18"/>
                <w:szCs w:val="18"/>
                <w:lang w:val="es-ES"/>
              </w:rPr>
              <w:t xml:space="preserve"> 2011 </w:t>
            </w:r>
            <w:proofErr w:type="spellStart"/>
            <w:r w:rsidRPr="00820AAC">
              <w:rPr>
                <w:rFonts w:ascii="Sylfaen" w:hAnsi="Sylfaen" w:cs="Sylfaen"/>
                <w:sz w:val="18"/>
                <w:szCs w:val="18"/>
                <w:lang w:val="es-ES"/>
              </w:rPr>
              <w:t>թվականի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օգոստոսի</w:t>
            </w:r>
            <w:proofErr w:type="spellEnd"/>
            <w:r w:rsidRPr="00820AAC">
              <w:rPr>
                <w:rFonts w:ascii="Arial LatArm" w:hAnsi="Arial LatArm"/>
                <w:sz w:val="18"/>
                <w:szCs w:val="18"/>
                <w:lang w:val="es-ES"/>
              </w:rPr>
              <w:t xml:space="preserve"> 16-</w:t>
            </w:r>
            <w:r w:rsidRPr="00820AAC">
              <w:rPr>
                <w:rFonts w:ascii="Sylfaen" w:hAnsi="Sylfaen" w:cs="Sylfaen"/>
                <w:sz w:val="18"/>
                <w:szCs w:val="18"/>
                <w:lang w:val="es-ES"/>
              </w:rPr>
              <w:t>ի</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թիվ</w:t>
            </w:r>
            <w:proofErr w:type="spellEnd"/>
            <w:r w:rsidRPr="00820AAC">
              <w:rPr>
                <w:rFonts w:ascii="Arial LatArm" w:hAnsi="Arial LatArm"/>
                <w:sz w:val="18"/>
                <w:szCs w:val="18"/>
                <w:lang w:val="es-ES"/>
              </w:rPr>
              <w:t xml:space="preserve"> 769 </w:t>
            </w:r>
            <w:proofErr w:type="spellStart"/>
            <w:r w:rsidRPr="00820AAC">
              <w:rPr>
                <w:rFonts w:ascii="Sylfaen" w:hAnsi="Sylfaen" w:cs="Sylfaen"/>
                <w:sz w:val="18"/>
                <w:szCs w:val="18"/>
                <w:lang w:val="es-ES"/>
              </w:rPr>
              <w:t>որոշմամբ</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ընդունված</w:t>
            </w:r>
            <w:proofErr w:type="spellEnd"/>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proofErr w:type="spellStart"/>
            <w:r w:rsidRPr="00820AAC">
              <w:rPr>
                <w:rFonts w:ascii="Sylfaen" w:hAnsi="Sylfaen" w:cs="Sylfaen"/>
                <w:sz w:val="18"/>
                <w:szCs w:val="18"/>
                <w:lang w:val="es-ES"/>
              </w:rPr>
              <w:t>Փաթեթվածքի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անվտանգության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մասին</w:t>
            </w:r>
            <w:proofErr w:type="spellEnd"/>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005/2011), </w:t>
            </w:r>
            <w:proofErr w:type="spellStart"/>
            <w:r w:rsidRPr="00820AAC">
              <w:rPr>
                <w:rFonts w:ascii="Sylfaen" w:hAnsi="Sylfaen" w:cs="Sylfaen"/>
                <w:sz w:val="18"/>
                <w:szCs w:val="18"/>
                <w:lang w:val="es-ES"/>
              </w:rPr>
              <w:t>Եվրասիական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տնտեսական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հանձնաժողովի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խորհրդի</w:t>
            </w:r>
            <w:proofErr w:type="spellEnd"/>
            <w:r w:rsidRPr="00820AAC">
              <w:rPr>
                <w:rFonts w:ascii="Arial LatArm" w:hAnsi="Arial LatArm"/>
                <w:sz w:val="18"/>
                <w:szCs w:val="18"/>
                <w:lang w:val="es-ES"/>
              </w:rPr>
              <w:t xml:space="preserve"> 2012 </w:t>
            </w:r>
            <w:proofErr w:type="spellStart"/>
            <w:r w:rsidRPr="00820AAC">
              <w:rPr>
                <w:rFonts w:ascii="Sylfaen" w:hAnsi="Sylfaen" w:cs="Sylfaen"/>
                <w:sz w:val="18"/>
                <w:szCs w:val="18"/>
                <w:lang w:val="es-ES"/>
              </w:rPr>
              <w:t>թվականի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հուլիսի</w:t>
            </w:r>
            <w:proofErr w:type="spellEnd"/>
            <w:r w:rsidRPr="00820AAC">
              <w:rPr>
                <w:rFonts w:ascii="Arial LatArm" w:hAnsi="Arial LatArm"/>
                <w:sz w:val="18"/>
                <w:szCs w:val="18"/>
                <w:lang w:val="es-ES"/>
              </w:rPr>
              <w:t xml:space="preserve"> 20-</w:t>
            </w:r>
            <w:r w:rsidRPr="00820AAC">
              <w:rPr>
                <w:rFonts w:ascii="Sylfaen" w:hAnsi="Sylfaen" w:cs="Sylfaen"/>
                <w:sz w:val="18"/>
                <w:szCs w:val="18"/>
                <w:lang w:val="es-ES"/>
              </w:rPr>
              <w:t>ի</w:t>
            </w:r>
            <w:r w:rsidRPr="00820AAC">
              <w:rPr>
                <w:rFonts w:ascii="Arial LatArm" w:hAnsi="Arial LatArm"/>
                <w:sz w:val="18"/>
                <w:szCs w:val="18"/>
                <w:lang w:val="es-ES"/>
              </w:rPr>
              <w:t xml:space="preserve"> N 58 </w:t>
            </w:r>
            <w:proofErr w:type="spellStart"/>
            <w:r w:rsidRPr="00820AAC">
              <w:rPr>
                <w:rFonts w:ascii="Sylfaen" w:hAnsi="Sylfaen" w:cs="Sylfaen"/>
                <w:sz w:val="18"/>
                <w:szCs w:val="18"/>
                <w:lang w:val="es-ES"/>
              </w:rPr>
              <w:t>որոշմամբ</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հաստատված</w:t>
            </w:r>
            <w:proofErr w:type="spellEnd"/>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proofErr w:type="spellStart"/>
            <w:r w:rsidRPr="00820AAC">
              <w:rPr>
                <w:rFonts w:ascii="Sylfaen" w:hAnsi="Sylfaen" w:cs="Sylfaen"/>
                <w:sz w:val="18"/>
                <w:szCs w:val="18"/>
                <w:lang w:val="es-ES"/>
              </w:rPr>
              <w:t>Սննդային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հավելումների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բուրավետիչների</w:t>
            </w:r>
            <w:proofErr w:type="spellEnd"/>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տեխնոլոգիական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օժանդակ</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միջոցների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անվտանգությանը</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ներկայացվող</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պահանջներ</w:t>
            </w:r>
            <w:proofErr w:type="spellEnd"/>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029/2012) </w:t>
            </w:r>
            <w:proofErr w:type="spellStart"/>
            <w:r w:rsidRPr="00820AAC">
              <w:rPr>
                <w:rFonts w:ascii="Sylfaen" w:hAnsi="Sylfaen" w:cs="Sylfaen"/>
                <w:sz w:val="18"/>
                <w:szCs w:val="18"/>
                <w:lang w:val="es-ES"/>
              </w:rPr>
              <w:t>տեխնիկական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կանոնակարգերի</w:t>
            </w:r>
            <w:proofErr w:type="spellEnd"/>
            <w:r w:rsidRPr="00820AAC">
              <w:rPr>
                <w:rFonts w:ascii="Arial LatArm" w:hAnsi="Arial LatArm"/>
                <w:sz w:val="18"/>
                <w:szCs w:val="18"/>
                <w:lang w:val="hy-AM"/>
              </w:rPr>
              <w:t xml:space="preserve">, </w:t>
            </w:r>
            <w:r w:rsidRPr="00820AAC">
              <w:rPr>
                <w:rFonts w:ascii="Arial LatArm" w:hAnsi="Arial LatArm"/>
                <w:sz w:val="18"/>
                <w:szCs w:val="18"/>
                <w:lang w:val="es-ES"/>
              </w:rPr>
              <w:t>«</w:t>
            </w:r>
            <w:proofErr w:type="spellStart"/>
            <w:r w:rsidRPr="00820AAC">
              <w:rPr>
                <w:rFonts w:ascii="Sylfaen" w:hAnsi="Sylfaen" w:cs="Sylfaen"/>
                <w:sz w:val="18"/>
                <w:szCs w:val="18"/>
                <w:lang w:val="es-ES"/>
              </w:rPr>
              <w:t>Սննդամթերքի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անվտանգության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մասին</w:t>
            </w:r>
            <w:proofErr w:type="spellEnd"/>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Arial LatArm" w:hAnsi="Arial LatArm"/>
                <w:sz w:val="18"/>
                <w:szCs w:val="18"/>
                <w:lang w:val="hy-AM"/>
              </w:rPr>
              <w:t xml:space="preserve"> </w:t>
            </w:r>
            <w:r w:rsidRPr="00820AAC">
              <w:rPr>
                <w:rFonts w:ascii="Sylfaen" w:hAnsi="Sylfaen" w:cs="Sylfaen"/>
                <w:sz w:val="18"/>
                <w:szCs w:val="18"/>
                <w:lang w:val="hy-AM"/>
              </w:rPr>
              <w:t>ՀՀ</w:t>
            </w:r>
            <w:r w:rsidRPr="00820AAC">
              <w:rPr>
                <w:rFonts w:ascii="Arial LatArm" w:hAnsi="Arial LatArm"/>
                <w:sz w:val="18"/>
                <w:szCs w:val="18"/>
                <w:lang w:val="hy-AM"/>
              </w:rPr>
              <w:t xml:space="preserve"> </w:t>
            </w:r>
            <w:r w:rsidRPr="00820AAC">
              <w:rPr>
                <w:rFonts w:ascii="Sylfaen" w:hAnsi="Sylfaen" w:cs="Sylfaen"/>
                <w:sz w:val="18"/>
                <w:szCs w:val="18"/>
                <w:lang w:val="hy-AM"/>
              </w:rPr>
              <w:t>օրենքի</w:t>
            </w:r>
            <w:r w:rsidRPr="00820AAC">
              <w:rPr>
                <w:rFonts w:ascii="Sylfaen" w:hAnsi="Sylfaen" w:cs="Sylfaen"/>
                <w:sz w:val="18"/>
                <w:szCs w:val="18"/>
                <w:lang w:val="es-ES"/>
              </w:rPr>
              <w:t>։</w:t>
            </w:r>
          </w:p>
        </w:tc>
        <w:tc>
          <w:tcPr>
            <w:tcW w:w="879" w:type="dxa"/>
            <w:vAlign w:val="center"/>
          </w:tcPr>
          <w:p w14:paraId="0D145C33" w14:textId="38F60332" w:rsidR="000808FB" w:rsidRPr="00D94D28" w:rsidRDefault="000808FB" w:rsidP="000808FB">
            <w:pPr>
              <w:jc w:val="center"/>
              <w:rPr>
                <w:rFonts w:ascii="Arial LatArm" w:hAnsi="Arial LatArm"/>
                <w:color w:val="000000"/>
                <w:sz w:val="18"/>
                <w:szCs w:val="18"/>
              </w:rPr>
            </w:pPr>
            <w:proofErr w:type="spellStart"/>
            <w:r>
              <w:rPr>
                <w:rFonts w:ascii="Sylfaen" w:hAnsi="Sylfaen" w:cs="Sylfaen"/>
                <w:b/>
                <w:bCs/>
                <w:color w:val="000000"/>
                <w:sz w:val="22"/>
                <w:szCs w:val="22"/>
              </w:rPr>
              <w:lastRenderedPageBreak/>
              <w:t>լիտր</w:t>
            </w:r>
            <w:proofErr w:type="spellEnd"/>
          </w:p>
        </w:tc>
        <w:tc>
          <w:tcPr>
            <w:tcW w:w="822" w:type="dxa"/>
            <w:vAlign w:val="bottom"/>
          </w:tcPr>
          <w:p w14:paraId="6121B790" w14:textId="09B862AB" w:rsidR="000808FB" w:rsidRPr="00D94D28" w:rsidRDefault="000808FB" w:rsidP="000808FB">
            <w:pPr>
              <w:jc w:val="center"/>
              <w:rPr>
                <w:rFonts w:ascii="GHEA Grapalat" w:hAnsi="GHEA Grapalat"/>
                <w:sz w:val="18"/>
                <w:szCs w:val="18"/>
              </w:rPr>
            </w:pPr>
          </w:p>
        </w:tc>
        <w:tc>
          <w:tcPr>
            <w:tcW w:w="1276" w:type="dxa"/>
            <w:vAlign w:val="bottom"/>
          </w:tcPr>
          <w:p w14:paraId="658C0180" w14:textId="4054A12F" w:rsidR="000808FB" w:rsidRPr="00D94D28" w:rsidRDefault="000808FB" w:rsidP="000808FB">
            <w:pPr>
              <w:jc w:val="center"/>
              <w:rPr>
                <w:rFonts w:ascii="GHEA Grapalat" w:hAnsi="GHEA Grapalat"/>
                <w:b/>
                <w:sz w:val="18"/>
                <w:szCs w:val="18"/>
              </w:rPr>
            </w:pPr>
          </w:p>
        </w:tc>
        <w:tc>
          <w:tcPr>
            <w:tcW w:w="850" w:type="dxa"/>
            <w:vAlign w:val="center"/>
          </w:tcPr>
          <w:p w14:paraId="472284CF" w14:textId="0693A1EC"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400</w:t>
            </w:r>
          </w:p>
        </w:tc>
        <w:tc>
          <w:tcPr>
            <w:tcW w:w="1134" w:type="dxa"/>
            <w:vAlign w:val="center"/>
          </w:tcPr>
          <w:p w14:paraId="124DD5F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F16134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CEDC37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687062B4" w14:textId="51BA16DD"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400</w:t>
            </w:r>
          </w:p>
        </w:tc>
        <w:tc>
          <w:tcPr>
            <w:tcW w:w="1984" w:type="dxa"/>
          </w:tcPr>
          <w:p w14:paraId="05164C26"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A876F41" w14:textId="4373FBBC"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7865B7EB" w14:textId="77777777" w:rsidTr="00CD17B3">
        <w:tc>
          <w:tcPr>
            <w:tcW w:w="851" w:type="dxa"/>
            <w:vAlign w:val="bottom"/>
          </w:tcPr>
          <w:p w14:paraId="0D400A40" w14:textId="222DDE12"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18</w:t>
            </w:r>
          </w:p>
        </w:tc>
        <w:tc>
          <w:tcPr>
            <w:tcW w:w="1418" w:type="dxa"/>
            <w:tcBorders>
              <w:top w:val="nil"/>
              <w:left w:val="single" w:sz="4" w:space="0" w:color="auto"/>
              <w:bottom w:val="single" w:sz="4" w:space="0" w:color="auto"/>
              <w:right w:val="single" w:sz="4" w:space="0" w:color="auto"/>
            </w:tcBorders>
            <w:vAlign w:val="bottom"/>
          </w:tcPr>
          <w:p w14:paraId="6CD5EB3A" w14:textId="4543840A"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15421100</w:t>
            </w:r>
          </w:p>
        </w:tc>
        <w:tc>
          <w:tcPr>
            <w:tcW w:w="1276" w:type="dxa"/>
            <w:tcBorders>
              <w:top w:val="nil"/>
              <w:left w:val="single" w:sz="4" w:space="0" w:color="auto"/>
              <w:bottom w:val="single" w:sz="4" w:space="0" w:color="auto"/>
              <w:right w:val="single" w:sz="4" w:space="0" w:color="auto"/>
            </w:tcBorders>
            <w:vAlign w:val="center"/>
          </w:tcPr>
          <w:p w14:paraId="65ADEFD4" w14:textId="7A3CB491" w:rsidR="000808FB" w:rsidRPr="00D94D28" w:rsidRDefault="000808FB" w:rsidP="000808FB">
            <w:pPr>
              <w:rPr>
                <w:rFonts w:ascii="Arial LatArm" w:hAnsi="Arial LatArm"/>
                <w:color w:val="000000"/>
                <w:sz w:val="18"/>
                <w:szCs w:val="18"/>
              </w:rPr>
            </w:pPr>
            <w:r>
              <w:rPr>
                <w:rFonts w:ascii="Arial LatArm" w:hAnsi="Arial LatArm" w:cs="Calibri"/>
                <w:b/>
                <w:bCs/>
                <w:color w:val="000000"/>
                <w:sz w:val="20"/>
                <w:szCs w:val="20"/>
              </w:rPr>
              <w:t xml:space="preserve"> </w:t>
            </w:r>
            <w:r>
              <w:rPr>
                <w:rFonts w:ascii="Sylfaen" w:hAnsi="Sylfaen" w:cs="Sylfaen"/>
                <w:b/>
                <w:bCs/>
                <w:color w:val="000000"/>
                <w:sz w:val="20"/>
                <w:szCs w:val="20"/>
              </w:rPr>
              <w:t>Թ</w:t>
            </w:r>
            <w:r>
              <w:rPr>
                <w:rFonts w:ascii="Arial LatArm" w:hAnsi="Arial LatArm" w:cs="Arial LatArm"/>
                <w:b/>
                <w:bCs/>
                <w:color w:val="000000"/>
                <w:sz w:val="20"/>
                <w:szCs w:val="20"/>
              </w:rPr>
              <w:t>Ãí³ë»ñ</w:t>
            </w:r>
            <w:r>
              <w:rPr>
                <w:rFonts w:ascii="Arial LatArm" w:hAnsi="Arial LatArm" w:cs="Calibri"/>
                <w:b/>
                <w:bCs/>
                <w:color w:val="000000"/>
                <w:sz w:val="20"/>
                <w:szCs w:val="20"/>
              </w:rPr>
              <w:t xml:space="preserve"> </w:t>
            </w:r>
          </w:p>
        </w:tc>
        <w:tc>
          <w:tcPr>
            <w:tcW w:w="1275" w:type="dxa"/>
            <w:vAlign w:val="center"/>
          </w:tcPr>
          <w:p w14:paraId="5CD67740" w14:textId="77777777" w:rsidR="000808FB" w:rsidRPr="00D94D28" w:rsidRDefault="000808FB" w:rsidP="000808FB">
            <w:pPr>
              <w:jc w:val="center"/>
              <w:rPr>
                <w:rFonts w:ascii="GHEA Grapalat" w:hAnsi="GHEA Grapalat"/>
                <w:sz w:val="18"/>
                <w:szCs w:val="18"/>
              </w:rPr>
            </w:pPr>
          </w:p>
        </w:tc>
        <w:tc>
          <w:tcPr>
            <w:tcW w:w="3686" w:type="dxa"/>
          </w:tcPr>
          <w:p w14:paraId="2AA9A6EC" w14:textId="64EF5A6B" w:rsidR="000808FB" w:rsidRPr="00D94D28" w:rsidRDefault="000808FB" w:rsidP="000808FB">
            <w:pPr>
              <w:jc w:val="center"/>
              <w:rPr>
                <w:rFonts w:ascii="GHEA Grapalat" w:hAnsi="GHEA Grapalat"/>
                <w:sz w:val="18"/>
                <w:szCs w:val="18"/>
                <w:lang w:val="af-ZA"/>
              </w:rPr>
            </w:pPr>
            <w:proofErr w:type="spellStart"/>
            <w:r w:rsidRPr="00820AAC">
              <w:rPr>
                <w:rFonts w:ascii="Sylfaen" w:hAnsi="Sylfaen" w:cs="Sylfaen"/>
                <w:sz w:val="18"/>
                <w:szCs w:val="18"/>
                <w:lang w:val="es-ES"/>
              </w:rPr>
              <w:t>Կովի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անարատ</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կաթից</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յուղայնությունը</w:t>
            </w:r>
            <w:proofErr w:type="spellEnd"/>
            <w:r w:rsidRPr="00820AAC">
              <w:rPr>
                <w:rFonts w:ascii="Arial LatArm" w:hAnsi="Arial LatArm"/>
                <w:sz w:val="18"/>
                <w:szCs w:val="18"/>
                <w:lang w:val="es-ES"/>
              </w:rPr>
              <w:t xml:space="preserve">` 18 %, </w:t>
            </w:r>
            <w:proofErr w:type="spellStart"/>
            <w:r w:rsidRPr="00820AAC">
              <w:rPr>
                <w:rFonts w:ascii="Sylfaen" w:hAnsi="Sylfaen" w:cs="Sylfaen"/>
                <w:sz w:val="18"/>
                <w:szCs w:val="18"/>
                <w:lang w:val="es-ES"/>
              </w:rPr>
              <w:t>թթվայնությունը</w:t>
            </w:r>
            <w:proofErr w:type="spellEnd"/>
            <w:r w:rsidRPr="00820AAC">
              <w:rPr>
                <w:rFonts w:ascii="Arial LatArm" w:hAnsi="Arial LatArm"/>
                <w:sz w:val="18"/>
                <w:szCs w:val="18"/>
                <w:lang w:val="es-ES"/>
              </w:rPr>
              <w:t xml:space="preserve">` 65-100 0T, </w:t>
            </w:r>
            <w:proofErr w:type="spellStart"/>
            <w:r w:rsidRPr="00820AAC">
              <w:rPr>
                <w:rFonts w:ascii="Sylfaen" w:hAnsi="Sylfaen" w:cs="Sylfaen"/>
                <w:sz w:val="18"/>
                <w:szCs w:val="18"/>
                <w:lang w:val="es-ES"/>
              </w:rPr>
              <w:t>փաթեթավորումը</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գործարանային</w:t>
            </w:r>
            <w:proofErr w:type="spellEnd"/>
            <w:proofErr w:type="gramStart"/>
            <w:r w:rsidRPr="00820AAC">
              <w:rPr>
                <w:rFonts w:ascii="Sylfaen" w:hAnsi="Sylfaen" w:cs="Sylfaen"/>
                <w:sz w:val="18"/>
                <w:szCs w:val="18"/>
                <w:lang w:val="es-ES"/>
              </w:rPr>
              <w:t>՝</w:t>
            </w:r>
            <w:r w:rsidRPr="00820AAC">
              <w:rPr>
                <w:rFonts w:ascii="Arial LatArm" w:hAnsi="Arial LatArm"/>
                <w:sz w:val="18"/>
                <w:szCs w:val="18"/>
                <w:lang w:val="es-ES"/>
              </w:rPr>
              <w:t xml:space="preserve">  0.4</w:t>
            </w:r>
            <w:proofErr w:type="gram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կգ</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մինչև</w:t>
            </w:r>
            <w:proofErr w:type="spellEnd"/>
            <w:r w:rsidRPr="00820AAC">
              <w:rPr>
                <w:rFonts w:ascii="Arial LatArm" w:hAnsi="Arial LatArm"/>
                <w:sz w:val="18"/>
                <w:szCs w:val="18"/>
                <w:lang w:val="es-ES"/>
              </w:rPr>
              <w:t xml:space="preserve"> 1 </w:t>
            </w:r>
            <w:proofErr w:type="spellStart"/>
            <w:r w:rsidRPr="00820AAC">
              <w:rPr>
                <w:rFonts w:ascii="Sylfaen" w:hAnsi="Sylfaen" w:cs="Sylfaen"/>
                <w:sz w:val="18"/>
                <w:szCs w:val="18"/>
                <w:lang w:val="es-ES"/>
              </w:rPr>
              <w:t>կգ</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թիթեղյա</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ֆոլգայով</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հերմետիկ</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փակված</w:t>
            </w:r>
            <w:proofErr w:type="spellEnd"/>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վրան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փակցված</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թափանցիկ</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մեկ</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անգամյա</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օգտագործման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կափարիչ</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Պիտանելիության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ժամկետը</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արտադրման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օրվանից</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ոչ</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ավել</w:t>
            </w:r>
            <w:proofErr w:type="spellEnd"/>
            <w:r w:rsidRPr="00820AAC">
              <w:rPr>
                <w:rFonts w:ascii="Arial LatArm" w:hAnsi="Arial LatArm"/>
                <w:sz w:val="18"/>
                <w:szCs w:val="18"/>
                <w:lang w:val="es-ES"/>
              </w:rPr>
              <w:t xml:space="preserve"> 7 </w:t>
            </w:r>
            <w:proofErr w:type="spellStart"/>
            <w:proofErr w:type="gramStart"/>
            <w:r w:rsidRPr="00820AAC">
              <w:rPr>
                <w:rFonts w:ascii="Sylfaen" w:hAnsi="Sylfaen" w:cs="Sylfaen"/>
                <w:sz w:val="18"/>
                <w:szCs w:val="18"/>
                <w:lang w:val="es-ES"/>
              </w:rPr>
              <w:t>օր</w:t>
            </w:r>
            <w:r w:rsidRPr="00820AAC">
              <w:rPr>
                <w:rFonts w:ascii="Arial LatArm" w:hAnsi="Arial LatArm"/>
                <w:sz w:val="18"/>
                <w:szCs w:val="18"/>
                <w:lang w:val="es-ES"/>
              </w:rPr>
              <w:t>:</w:t>
            </w:r>
            <w:r w:rsidRPr="00820AAC">
              <w:rPr>
                <w:rFonts w:ascii="Sylfaen" w:hAnsi="Sylfaen" w:cs="Sylfaen"/>
                <w:sz w:val="18"/>
                <w:szCs w:val="18"/>
                <w:lang w:val="es-ES"/>
              </w:rPr>
              <w:t>Պիտանելիության</w:t>
            </w:r>
            <w:proofErr w:type="spellEnd"/>
            <w:proofErr w:type="gram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մնացորդային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ժամկետը</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մատակարարման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պահին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ոչ</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պակաս</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քան</w:t>
            </w:r>
            <w:proofErr w:type="spellEnd"/>
            <w:r w:rsidRPr="00820AAC">
              <w:rPr>
                <w:rFonts w:ascii="Arial LatArm" w:hAnsi="Arial LatArm"/>
                <w:sz w:val="18"/>
                <w:szCs w:val="18"/>
                <w:lang w:val="es-ES"/>
              </w:rPr>
              <w:t xml:space="preserve"> 90%: </w:t>
            </w:r>
            <w:r w:rsidRPr="00820AAC">
              <w:rPr>
                <w:rFonts w:ascii="Sylfaen" w:hAnsi="Sylfaen" w:cs="Sylfaen"/>
                <w:sz w:val="18"/>
                <w:szCs w:val="18"/>
                <w:lang w:val="es-ES"/>
              </w:rPr>
              <w:t>ԳՕՍՏ</w:t>
            </w:r>
            <w:r w:rsidRPr="00820AAC">
              <w:rPr>
                <w:rFonts w:ascii="Arial LatArm" w:hAnsi="Arial LatArm"/>
                <w:sz w:val="18"/>
                <w:szCs w:val="18"/>
                <w:lang w:val="es-ES"/>
              </w:rPr>
              <w:t xml:space="preserve"> 31452-2012 </w:t>
            </w:r>
            <w:proofErr w:type="spellStart"/>
            <w:r w:rsidRPr="00820AAC">
              <w:rPr>
                <w:rFonts w:ascii="Sylfaen" w:hAnsi="Sylfaen" w:cs="Sylfaen"/>
                <w:sz w:val="18"/>
                <w:szCs w:val="18"/>
                <w:lang w:val="es-ES"/>
              </w:rPr>
              <w:t>կամ</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համարժեք</w:t>
            </w:r>
            <w:proofErr w:type="spellEnd"/>
            <w:r w:rsidRPr="00820AAC">
              <w:rPr>
                <w:rFonts w:ascii="Sylfaen" w:hAnsi="Sylfaen" w:cs="Sylfaen"/>
                <w:sz w:val="18"/>
                <w:szCs w:val="18"/>
                <w:lang w:val="es-ES"/>
              </w:rPr>
              <w:t>։</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Անվտանգությունը</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մակնշումը</w:t>
            </w:r>
            <w:proofErr w:type="spellEnd"/>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փաթեթավորումը</w:t>
            </w:r>
            <w:proofErr w:type="spellEnd"/>
            <w:r w:rsidRPr="00820AAC">
              <w:rPr>
                <w:rFonts w:ascii="Sylfaen" w:hAnsi="Sylfaen" w:cs="Sylfaen"/>
                <w:sz w:val="18"/>
                <w:szCs w:val="18"/>
                <w:lang w:val="es-ES"/>
              </w:rPr>
              <w:t>՝</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ապրանքին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ներկայացվող</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ընդհանուր</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պարտադիր</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պայմաններ</w:t>
            </w:r>
            <w:proofErr w:type="spellEnd"/>
            <w:r w:rsidRPr="00820AAC">
              <w:rPr>
                <w:rFonts w:ascii="Sylfaen" w:hAnsi="Sylfaen" w:cs="Sylfaen"/>
                <w:sz w:val="18"/>
                <w:szCs w:val="18"/>
                <w:lang w:val="es-ES"/>
              </w:rPr>
              <w:t>՝</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համապատասխան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Եվրասիական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տնտեսական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հանձնաժողովի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խորհրդի</w:t>
            </w:r>
            <w:proofErr w:type="spellEnd"/>
            <w:r w:rsidRPr="00820AAC">
              <w:rPr>
                <w:rFonts w:ascii="Arial LatArm" w:hAnsi="Arial LatArm"/>
                <w:sz w:val="18"/>
                <w:szCs w:val="18"/>
                <w:lang w:val="es-ES"/>
              </w:rPr>
              <w:t xml:space="preserve"> 2013 </w:t>
            </w:r>
            <w:proofErr w:type="spellStart"/>
            <w:r w:rsidRPr="00820AAC">
              <w:rPr>
                <w:rFonts w:ascii="Sylfaen" w:hAnsi="Sylfaen" w:cs="Sylfaen"/>
                <w:sz w:val="18"/>
                <w:szCs w:val="18"/>
                <w:lang w:val="es-ES"/>
              </w:rPr>
              <w:t>թվականի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հոկտեմբերի</w:t>
            </w:r>
            <w:proofErr w:type="spellEnd"/>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թիվ</w:t>
            </w:r>
            <w:proofErr w:type="spellEnd"/>
            <w:r w:rsidRPr="00820AAC">
              <w:rPr>
                <w:rFonts w:ascii="Arial LatArm" w:hAnsi="Arial LatArm"/>
                <w:sz w:val="18"/>
                <w:szCs w:val="18"/>
                <w:lang w:val="es-ES"/>
              </w:rPr>
              <w:t xml:space="preserve"> 67 </w:t>
            </w:r>
            <w:proofErr w:type="spellStart"/>
            <w:r w:rsidRPr="00820AAC">
              <w:rPr>
                <w:rFonts w:ascii="Sylfaen" w:hAnsi="Sylfaen" w:cs="Sylfaen"/>
                <w:sz w:val="18"/>
                <w:szCs w:val="18"/>
                <w:lang w:val="es-ES"/>
              </w:rPr>
              <w:t>որոշմամբ</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ընդունված</w:t>
            </w:r>
            <w:proofErr w:type="spellEnd"/>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proofErr w:type="spellStart"/>
            <w:r w:rsidRPr="00820AAC">
              <w:rPr>
                <w:rFonts w:ascii="Sylfaen" w:hAnsi="Sylfaen" w:cs="Sylfaen"/>
                <w:sz w:val="18"/>
                <w:szCs w:val="18"/>
                <w:lang w:val="es-ES"/>
              </w:rPr>
              <w:t>Կաթի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եւ</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կաթնամթերքի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lastRenderedPageBreak/>
              <w:t>անվտանգության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մասին</w:t>
            </w:r>
            <w:proofErr w:type="spellEnd"/>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033/</w:t>
            </w:r>
            <w:proofErr w:type="gramStart"/>
            <w:r w:rsidRPr="00820AAC">
              <w:rPr>
                <w:rFonts w:ascii="Arial LatArm" w:hAnsi="Arial LatArm"/>
                <w:sz w:val="18"/>
                <w:szCs w:val="18"/>
                <w:lang w:val="es-ES"/>
              </w:rPr>
              <w:t>2013)</w:t>
            </w:r>
            <w:r w:rsidRPr="00820AAC">
              <w:rPr>
                <w:rFonts w:ascii="Sylfaen" w:hAnsi="Sylfaen" w:cs="Sylfaen"/>
                <w:sz w:val="18"/>
                <w:szCs w:val="18"/>
                <w:lang w:val="es-ES"/>
              </w:rPr>
              <w:t>։</w:t>
            </w:r>
            <w:proofErr w:type="gram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Անվտանգությունը</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փաթեթավորումը</w:t>
            </w:r>
            <w:proofErr w:type="spellEnd"/>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մակնշումը</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ըստ</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Մաքսային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միության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հանձնաժողովի</w:t>
            </w:r>
            <w:proofErr w:type="spellEnd"/>
            <w:r w:rsidRPr="00820AAC">
              <w:rPr>
                <w:rFonts w:ascii="Arial LatArm" w:hAnsi="Arial LatArm"/>
                <w:sz w:val="18"/>
                <w:szCs w:val="18"/>
                <w:lang w:val="es-ES"/>
              </w:rPr>
              <w:t xml:space="preserve"> 2011 </w:t>
            </w:r>
            <w:proofErr w:type="spellStart"/>
            <w:r w:rsidRPr="00820AAC">
              <w:rPr>
                <w:rFonts w:ascii="Sylfaen" w:hAnsi="Sylfaen" w:cs="Sylfaen"/>
                <w:sz w:val="18"/>
                <w:szCs w:val="18"/>
                <w:lang w:val="es-ES"/>
              </w:rPr>
              <w:t>թվականի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դեկտեմբերի</w:t>
            </w:r>
            <w:proofErr w:type="spellEnd"/>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թիվ</w:t>
            </w:r>
            <w:proofErr w:type="spellEnd"/>
            <w:r w:rsidRPr="00820AAC">
              <w:rPr>
                <w:rFonts w:ascii="Arial LatArm" w:hAnsi="Arial LatArm"/>
                <w:sz w:val="18"/>
                <w:szCs w:val="18"/>
                <w:lang w:val="es-ES"/>
              </w:rPr>
              <w:t xml:space="preserve"> 880 </w:t>
            </w:r>
            <w:proofErr w:type="spellStart"/>
            <w:r w:rsidRPr="00820AAC">
              <w:rPr>
                <w:rFonts w:ascii="Sylfaen" w:hAnsi="Sylfaen" w:cs="Sylfaen"/>
                <w:sz w:val="18"/>
                <w:szCs w:val="18"/>
                <w:lang w:val="es-ES"/>
              </w:rPr>
              <w:t>որոշմամբ</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ընդունված</w:t>
            </w:r>
            <w:proofErr w:type="spellEnd"/>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proofErr w:type="spellStart"/>
            <w:r w:rsidRPr="00820AAC">
              <w:rPr>
                <w:rFonts w:ascii="Sylfaen" w:hAnsi="Sylfaen" w:cs="Sylfaen"/>
                <w:sz w:val="18"/>
                <w:szCs w:val="18"/>
                <w:lang w:val="es-ES"/>
              </w:rPr>
              <w:t>Սննդամթերքի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անվտանգության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մասին</w:t>
            </w:r>
            <w:proofErr w:type="spellEnd"/>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021/2011),  </w:t>
            </w:r>
            <w:proofErr w:type="spellStart"/>
            <w:r w:rsidRPr="00820AAC">
              <w:rPr>
                <w:rFonts w:ascii="Sylfaen" w:hAnsi="Sylfaen" w:cs="Sylfaen"/>
                <w:sz w:val="18"/>
                <w:szCs w:val="18"/>
                <w:lang w:val="es-ES"/>
              </w:rPr>
              <w:t>Մաքսային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միության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հանձնաժողովի</w:t>
            </w:r>
            <w:proofErr w:type="spellEnd"/>
            <w:r w:rsidRPr="00820AAC">
              <w:rPr>
                <w:rFonts w:ascii="Arial LatArm" w:hAnsi="Arial LatArm"/>
                <w:sz w:val="18"/>
                <w:szCs w:val="18"/>
                <w:lang w:val="es-ES"/>
              </w:rPr>
              <w:t xml:space="preserve"> 2011 </w:t>
            </w:r>
            <w:proofErr w:type="spellStart"/>
            <w:r w:rsidRPr="00820AAC">
              <w:rPr>
                <w:rFonts w:ascii="Sylfaen" w:hAnsi="Sylfaen" w:cs="Sylfaen"/>
                <w:sz w:val="18"/>
                <w:szCs w:val="18"/>
                <w:lang w:val="es-ES"/>
              </w:rPr>
              <w:t>թվականի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դեկտեմբերի</w:t>
            </w:r>
            <w:proofErr w:type="spellEnd"/>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թիվ</w:t>
            </w:r>
            <w:proofErr w:type="spellEnd"/>
            <w:r w:rsidRPr="00820AAC">
              <w:rPr>
                <w:rFonts w:ascii="Arial LatArm" w:hAnsi="Arial LatArm"/>
                <w:sz w:val="18"/>
                <w:szCs w:val="18"/>
                <w:lang w:val="es-ES"/>
              </w:rPr>
              <w:t xml:space="preserve"> 881 </w:t>
            </w:r>
            <w:proofErr w:type="spellStart"/>
            <w:r w:rsidRPr="00820AAC">
              <w:rPr>
                <w:rFonts w:ascii="Sylfaen" w:hAnsi="Sylfaen" w:cs="Sylfaen"/>
                <w:sz w:val="18"/>
                <w:szCs w:val="18"/>
                <w:lang w:val="es-ES"/>
              </w:rPr>
              <w:t>որոշմամբ</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ընդունված</w:t>
            </w:r>
            <w:proofErr w:type="spellEnd"/>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proofErr w:type="spellStart"/>
            <w:r w:rsidRPr="00820AAC">
              <w:rPr>
                <w:rFonts w:ascii="Sylfaen" w:hAnsi="Sylfaen" w:cs="Sylfaen"/>
                <w:sz w:val="18"/>
                <w:szCs w:val="18"/>
                <w:lang w:val="es-ES"/>
              </w:rPr>
              <w:t>Սննդամթերքը</w:t>
            </w:r>
            <w:proofErr w:type="spellEnd"/>
            <w:r w:rsidRPr="00820AAC">
              <w:rPr>
                <w:rFonts w:ascii="Sylfaen" w:hAnsi="Sylfaen" w:cs="Sylfaen"/>
                <w:sz w:val="18"/>
                <w:szCs w:val="18"/>
                <w:lang w:val="es-ES"/>
              </w:rPr>
              <w:t>՝</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դրա</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մակնշման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մասով</w:t>
            </w:r>
            <w:proofErr w:type="spellEnd"/>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022/2011), </w:t>
            </w:r>
            <w:proofErr w:type="spellStart"/>
            <w:r w:rsidRPr="00820AAC">
              <w:rPr>
                <w:rFonts w:ascii="Sylfaen" w:hAnsi="Sylfaen" w:cs="Sylfaen"/>
                <w:sz w:val="18"/>
                <w:szCs w:val="18"/>
                <w:lang w:val="es-ES"/>
              </w:rPr>
              <w:t>Եվրասիական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տնտեսական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հանձնաժողովի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խորհրդի</w:t>
            </w:r>
            <w:proofErr w:type="spellEnd"/>
            <w:r w:rsidRPr="00820AAC">
              <w:rPr>
                <w:rFonts w:ascii="Arial LatArm" w:hAnsi="Arial LatArm"/>
                <w:sz w:val="18"/>
                <w:szCs w:val="18"/>
                <w:lang w:val="es-ES"/>
              </w:rPr>
              <w:t xml:space="preserve"> 2012 </w:t>
            </w:r>
            <w:proofErr w:type="spellStart"/>
            <w:r w:rsidRPr="00820AAC">
              <w:rPr>
                <w:rFonts w:ascii="Sylfaen" w:hAnsi="Sylfaen" w:cs="Sylfaen"/>
                <w:sz w:val="18"/>
                <w:szCs w:val="18"/>
                <w:lang w:val="es-ES"/>
              </w:rPr>
              <w:t>թվականի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հուլիսի</w:t>
            </w:r>
            <w:proofErr w:type="spellEnd"/>
            <w:r w:rsidRPr="00820AAC">
              <w:rPr>
                <w:rFonts w:ascii="Arial LatArm" w:hAnsi="Arial LatArm"/>
                <w:sz w:val="18"/>
                <w:szCs w:val="18"/>
                <w:lang w:val="es-ES"/>
              </w:rPr>
              <w:t xml:space="preserve"> 20-</w:t>
            </w:r>
            <w:r w:rsidRPr="00820AAC">
              <w:rPr>
                <w:rFonts w:ascii="Sylfaen" w:hAnsi="Sylfaen" w:cs="Sylfaen"/>
                <w:sz w:val="18"/>
                <w:szCs w:val="18"/>
                <w:lang w:val="es-ES"/>
              </w:rPr>
              <w:t>ի</w:t>
            </w:r>
            <w:r w:rsidRPr="00820AAC">
              <w:rPr>
                <w:rFonts w:ascii="Arial LatArm" w:hAnsi="Arial LatArm"/>
                <w:sz w:val="18"/>
                <w:szCs w:val="18"/>
                <w:lang w:val="es-ES"/>
              </w:rPr>
              <w:t xml:space="preserve"> N 58 </w:t>
            </w:r>
            <w:proofErr w:type="spellStart"/>
            <w:r w:rsidRPr="00820AAC">
              <w:rPr>
                <w:rFonts w:ascii="Sylfaen" w:hAnsi="Sylfaen" w:cs="Sylfaen"/>
                <w:sz w:val="18"/>
                <w:szCs w:val="18"/>
                <w:lang w:val="es-ES"/>
              </w:rPr>
              <w:t>որոշմամբ</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հաստատված</w:t>
            </w:r>
            <w:proofErr w:type="spellEnd"/>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proofErr w:type="spellStart"/>
            <w:r w:rsidRPr="00820AAC">
              <w:rPr>
                <w:rFonts w:ascii="Sylfaen" w:hAnsi="Sylfaen" w:cs="Sylfaen"/>
                <w:sz w:val="18"/>
                <w:szCs w:val="18"/>
                <w:lang w:val="es-ES"/>
              </w:rPr>
              <w:t>Սննդային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հավելումների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բուրավետիչների</w:t>
            </w:r>
            <w:proofErr w:type="spellEnd"/>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տեխնոլոգիական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օժանդակ</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միջոցների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անվտանգությանը</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ներկայացվող</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պահանջներ</w:t>
            </w:r>
            <w:proofErr w:type="spellEnd"/>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029/2012), </w:t>
            </w:r>
            <w:proofErr w:type="spellStart"/>
            <w:r w:rsidRPr="00820AAC">
              <w:rPr>
                <w:rFonts w:ascii="Sylfaen" w:hAnsi="Sylfaen" w:cs="Sylfaen"/>
                <w:sz w:val="18"/>
                <w:szCs w:val="18"/>
                <w:lang w:val="es-ES"/>
              </w:rPr>
              <w:t>Մաքսային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միության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հանձնաժողովի</w:t>
            </w:r>
            <w:proofErr w:type="spellEnd"/>
            <w:r w:rsidRPr="00820AAC">
              <w:rPr>
                <w:rFonts w:ascii="Arial LatArm" w:hAnsi="Arial LatArm"/>
                <w:sz w:val="18"/>
                <w:szCs w:val="18"/>
                <w:lang w:val="es-ES"/>
              </w:rPr>
              <w:t xml:space="preserve"> 2011 </w:t>
            </w:r>
            <w:proofErr w:type="spellStart"/>
            <w:r w:rsidRPr="00820AAC">
              <w:rPr>
                <w:rFonts w:ascii="Sylfaen" w:hAnsi="Sylfaen" w:cs="Sylfaen"/>
                <w:sz w:val="18"/>
                <w:szCs w:val="18"/>
                <w:lang w:val="es-ES"/>
              </w:rPr>
              <w:t>թվականի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օգոստոսի</w:t>
            </w:r>
            <w:proofErr w:type="spellEnd"/>
            <w:r w:rsidRPr="00820AAC">
              <w:rPr>
                <w:rFonts w:ascii="Arial LatArm" w:hAnsi="Arial LatArm"/>
                <w:sz w:val="18"/>
                <w:szCs w:val="18"/>
                <w:lang w:val="es-ES"/>
              </w:rPr>
              <w:t xml:space="preserve"> 16-</w:t>
            </w:r>
            <w:r w:rsidRPr="00820AAC">
              <w:rPr>
                <w:rFonts w:ascii="Sylfaen" w:hAnsi="Sylfaen" w:cs="Sylfaen"/>
                <w:sz w:val="18"/>
                <w:szCs w:val="18"/>
                <w:lang w:val="es-ES"/>
              </w:rPr>
              <w:t>ի</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թիվ</w:t>
            </w:r>
            <w:proofErr w:type="spellEnd"/>
            <w:r w:rsidRPr="00820AAC">
              <w:rPr>
                <w:rFonts w:ascii="Arial LatArm" w:hAnsi="Arial LatArm"/>
                <w:sz w:val="18"/>
                <w:szCs w:val="18"/>
                <w:lang w:val="es-ES"/>
              </w:rPr>
              <w:t xml:space="preserve"> 769 </w:t>
            </w:r>
            <w:proofErr w:type="spellStart"/>
            <w:r w:rsidRPr="00820AAC">
              <w:rPr>
                <w:rFonts w:ascii="Sylfaen" w:hAnsi="Sylfaen" w:cs="Sylfaen"/>
                <w:sz w:val="18"/>
                <w:szCs w:val="18"/>
                <w:lang w:val="es-ES"/>
              </w:rPr>
              <w:t>որոշմամբ</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ընդունված</w:t>
            </w:r>
            <w:proofErr w:type="spellEnd"/>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proofErr w:type="spellStart"/>
            <w:r w:rsidRPr="00820AAC">
              <w:rPr>
                <w:rFonts w:ascii="Sylfaen" w:hAnsi="Sylfaen" w:cs="Sylfaen"/>
                <w:sz w:val="18"/>
                <w:szCs w:val="18"/>
                <w:lang w:val="es-ES"/>
              </w:rPr>
              <w:t>Փաթեթվածքի</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անվտանգության</w:t>
            </w:r>
            <w:proofErr w:type="spellEnd"/>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մասին</w:t>
            </w:r>
            <w:proofErr w:type="spellEnd"/>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005/2011) </w:t>
            </w:r>
            <w:proofErr w:type="spellStart"/>
            <w:r w:rsidRPr="00820AAC">
              <w:rPr>
                <w:rFonts w:ascii="Sylfaen" w:hAnsi="Sylfaen" w:cs="Sylfaen"/>
                <w:sz w:val="18"/>
                <w:szCs w:val="18"/>
                <w:lang w:val="es-ES"/>
              </w:rPr>
              <w:t>կանոնակարգերի</w:t>
            </w:r>
            <w:proofErr w:type="spellEnd"/>
            <w:r w:rsidRPr="00820AAC">
              <w:rPr>
                <w:rFonts w:ascii="Arial LatArm" w:hAnsi="Arial LatArm"/>
                <w:sz w:val="18"/>
                <w:szCs w:val="18"/>
                <w:lang w:val="hy-AM"/>
              </w:rPr>
              <w:t>,&lt;&lt;</w:t>
            </w:r>
            <w:r w:rsidRPr="00820AAC">
              <w:rPr>
                <w:rFonts w:ascii="Sylfaen" w:hAnsi="Sylfaen" w:cs="Sylfaen"/>
                <w:sz w:val="18"/>
                <w:szCs w:val="18"/>
                <w:lang w:val="hy-AM"/>
              </w:rPr>
              <w:t>Սննդամթերքի</w:t>
            </w:r>
            <w:r w:rsidRPr="00820AAC">
              <w:rPr>
                <w:rFonts w:ascii="Arial LatArm" w:hAnsi="Arial LatArm"/>
                <w:sz w:val="18"/>
                <w:szCs w:val="18"/>
                <w:lang w:val="hy-AM"/>
              </w:rPr>
              <w:t xml:space="preserve"> </w:t>
            </w:r>
            <w:r w:rsidRPr="00820AAC">
              <w:rPr>
                <w:rFonts w:ascii="Sylfaen" w:hAnsi="Sylfaen" w:cs="Sylfaen"/>
                <w:sz w:val="18"/>
                <w:szCs w:val="18"/>
                <w:lang w:val="hy-AM"/>
              </w:rPr>
              <w:t>անվտանգության</w:t>
            </w:r>
            <w:r w:rsidRPr="00820AAC">
              <w:rPr>
                <w:rFonts w:ascii="Arial LatArm" w:hAnsi="Arial LatArm"/>
                <w:sz w:val="18"/>
                <w:szCs w:val="18"/>
                <w:lang w:val="hy-AM"/>
              </w:rPr>
              <w:t xml:space="preserve"> </w:t>
            </w:r>
            <w:r w:rsidRPr="00820AAC">
              <w:rPr>
                <w:rFonts w:ascii="Sylfaen" w:hAnsi="Sylfaen" w:cs="Sylfaen"/>
                <w:sz w:val="18"/>
                <w:szCs w:val="18"/>
                <w:lang w:val="hy-AM"/>
              </w:rPr>
              <w:t>մասին</w:t>
            </w:r>
            <w:r w:rsidRPr="00820AAC">
              <w:rPr>
                <w:rFonts w:ascii="Arial LatArm" w:hAnsi="Arial LatArm"/>
                <w:sz w:val="18"/>
                <w:szCs w:val="18"/>
                <w:lang w:val="hy-AM"/>
              </w:rPr>
              <w:t xml:space="preserve">&gt;&gt; </w:t>
            </w:r>
            <w:r w:rsidRPr="00820AAC">
              <w:rPr>
                <w:rFonts w:ascii="Sylfaen" w:hAnsi="Sylfaen" w:cs="Sylfaen"/>
                <w:sz w:val="18"/>
                <w:szCs w:val="18"/>
                <w:lang w:val="hy-AM"/>
              </w:rPr>
              <w:t>ՀՀ</w:t>
            </w:r>
            <w:r w:rsidRPr="00820AAC">
              <w:rPr>
                <w:rFonts w:ascii="Arial LatArm" w:hAnsi="Arial LatArm"/>
                <w:sz w:val="18"/>
                <w:szCs w:val="18"/>
                <w:lang w:val="hy-AM"/>
              </w:rPr>
              <w:t xml:space="preserve"> </w:t>
            </w:r>
            <w:r w:rsidRPr="00820AAC">
              <w:rPr>
                <w:rFonts w:ascii="Sylfaen" w:hAnsi="Sylfaen" w:cs="Sylfaen"/>
                <w:sz w:val="18"/>
                <w:szCs w:val="18"/>
                <w:lang w:val="hy-AM"/>
              </w:rPr>
              <w:t>օրենքի</w:t>
            </w:r>
            <w:r w:rsidRPr="00820AAC">
              <w:rPr>
                <w:rFonts w:ascii="Arial LatArm" w:hAnsi="Arial LatArm"/>
                <w:sz w:val="18"/>
                <w:szCs w:val="18"/>
                <w:lang w:val="hy-AM"/>
              </w:rPr>
              <w:t xml:space="preserve"> </w:t>
            </w:r>
            <w:r w:rsidRPr="00820AAC">
              <w:rPr>
                <w:rFonts w:ascii="Sylfaen" w:hAnsi="Sylfaen" w:cs="Sylfaen"/>
                <w:sz w:val="18"/>
                <w:szCs w:val="18"/>
                <w:lang w:val="es-ES"/>
              </w:rPr>
              <w:t>։</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Մակնշումը</w:t>
            </w:r>
            <w:proofErr w:type="spellEnd"/>
            <w:r w:rsidRPr="00820AAC">
              <w:rPr>
                <w:rFonts w:ascii="Sylfaen" w:hAnsi="Sylfaen" w:cs="Sylfaen"/>
                <w:sz w:val="18"/>
                <w:szCs w:val="18"/>
                <w:lang w:val="es-ES"/>
              </w:rPr>
              <w:t>՝</w:t>
            </w:r>
            <w:r w:rsidRPr="00820AAC">
              <w:rPr>
                <w:rFonts w:ascii="Arial LatArm" w:hAnsi="Arial LatArm"/>
                <w:sz w:val="18"/>
                <w:szCs w:val="18"/>
                <w:lang w:val="es-ES"/>
              </w:rPr>
              <w:t xml:space="preserve"> </w:t>
            </w:r>
            <w:proofErr w:type="spellStart"/>
            <w:r w:rsidRPr="00820AAC">
              <w:rPr>
                <w:rFonts w:ascii="Sylfaen" w:hAnsi="Sylfaen" w:cs="Sylfaen"/>
                <w:sz w:val="18"/>
                <w:szCs w:val="18"/>
                <w:lang w:val="es-ES"/>
              </w:rPr>
              <w:t>ընթեռնելի</w:t>
            </w:r>
            <w:proofErr w:type="spellEnd"/>
            <w:r w:rsidRPr="00820AAC">
              <w:rPr>
                <w:rFonts w:ascii="Arial LatArm" w:hAnsi="Arial LatArm"/>
                <w:sz w:val="18"/>
                <w:szCs w:val="18"/>
                <w:lang w:val="es-ES"/>
              </w:rPr>
              <w:t xml:space="preserve">:  </w:t>
            </w:r>
          </w:p>
        </w:tc>
        <w:tc>
          <w:tcPr>
            <w:tcW w:w="879" w:type="dxa"/>
            <w:vAlign w:val="bottom"/>
          </w:tcPr>
          <w:p w14:paraId="497568F3" w14:textId="0C8CEECA"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822" w:type="dxa"/>
            <w:vAlign w:val="bottom"/>
          </w:tcPr>
          <w:p w14:paraId="38481B7A" w14:textId="06395283" w:rsidR="000808FB" w:rsidRPr="00D94D28" w:rsidRDefault="000808FB" w:rsidP="000808FB">
            <w:pPr>
              <w:jc w:val="center"/>
              <w:rPr>
                <w:rFonts w:ascii="GHEA Grapalat" w:hAnsi="GHEA Grapalat"/>
                <w:sz w:val="18"/>
                <w:szCs w:val="18"/>
              </w:rPr>
            </w:pPr>
          </w:p>
        </w:tc>
        <w:tc>
          <w:tcPr>
            <w:tcW w:w="1276" w:type="dxa"/>
            <w:vAlign w:val="bottom"/>
          </w:tcPr>
          <w:p w14:paraId="4152F20F" w14:textId="01ADDE64" w:rsidR="000808FB" w:rsidRPr="00D94D28" w:rsidRDefault="000808FB" w:rsidP="000808FB">
            <w:pPr>
              <w:jc w:val="center"/>
              <w:rPr>
                <w:rFonts w:ascii="GHEA Grapalat" w:hAnsi="GHEA Grapalat"/>
                <w:b/>
                <w:sz w:val="18"/>
                <w:szCs w:val="18"/>
              </w:rPr>
            </w:pPr>
          </w:p>
        </w:tc>
        <w:tc>
          <w:tcPr>
            <w:tcW w:w="850" w:type="dxa"/>
            <w:vAlign w:val="bottom"/>
          </w:tcPr>
          <w:p w14:paraId="261D0204" w14:textId="6336B20A"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150</w:t>
            </w:r>
          </w:p>
        </w:tc>
        <w:tc>
          <w:tcPr>
            <w:tcW w:w="1134" w:type="dxa"/>
            <w:vAlign w:val="center"/>
          </w:tcPr>
          <w:p w14:paraId="41E321C1"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192BBD6"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353CC89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77E876D6" w14:textId="4421E47B"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150</w:t>
            </w:r>
          </w:p>
        </w:tc>
        <w:tc>
          <w:tcPr>
            <w:tcW w:w="1984" w:type="dxa"/>
          </w:tcPr>
          <w:p w14:paraId="6D391A7E"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C23E71B" w14:textId="42BA5300"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46D996D1" w14:textId="77777777" w:rsidTr="00027679">
        <w:tc>
          <w:tcPr>
            <w:tcW w:w="851" w:type="dxa"/>
            <w:vAlign w:val="bottom"/>
          </w:tcPr>
          <w:p w14:paraId="714DACA7" w14:textId="53BAB257"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19</w:t>
            </w:r>
          </w:p>
        </w:tc>
        <w:tc>
          <w:tcPr>
            <w:tcW w:w="1418" w:type="dxa"/>
            <w:tcBorders>
              <w:top w:val="nil"/>
              <w:left w:val="single" w:sz="4" w:space="0" w:color="auto"/>
              <w:bottom w:val="single" w:sz="4" w:space="0" w:color="auto"/>
              <w:right w:val="single" w:sz="4" w:space="0" w:color="auto"/>
            </w:tcBorders>
            <w:vAlign w:val="bottom"/>
          </w:tcPr>
          <w:p w14:paraId="4BE56D4A" w14:textId="44EB44AF"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15512000</w:t>
            </w:r>
          </w:p>
        </w:tc>
        <w:tc>
          <w:tcPr>
            <w:tcW w:w="1276" w:type="dxa"/>
            <w:tcBorders>
              <w:top w:val="nil"/>
              <w:left w:val="single" w:sz="4" w:space="0" w:color="auto"/>
              <w:bottom w:val="single" w:sz="4" w:space="0" w:color="auto"/>
              <w:right w:val="single" w:sz="4" w:space="0" w:color="auto"/>
            </w:tcBorders>
            <w:vAlign w:val="center"/>
          </w:tcPr>
          <w:p w14:paraId="3B9E9C01" w14:textId="34461773" w:rsidR="000808FB" w:rsidRPr="00D94D28" w:rsidRDefault="000808FB" w:rsidP="000808FB">
            <w:pPr>
              <w:rPr>
                <w:rFonts w:ascii="Arial LatArm" w:hAnsi="Arial LatArm"/>
                <w:sz w:val="18"/>
                <w:szCs w:val="18"/>
              </w:rPr>
            </w:pPr>
            <w:proofErr w:type="spellStart"/>
            <w:r>
              <w:rPr>
                <w:rFonts w:ascii="Sylfaen" w:hAnsi="Sylfaen" w:cs="Sylfaen"/>
                <w:b/>
                <w:bCs/>
                <w:sz w:val="20"/>
                <w:szCs w:val="20"/>
              </w:rPr>
              <w:t>Կարագ</w:t>
            </w:r>
            <w:proofErr w:type="spellEnd"/>
          </w:p>
        </w:tc>
        <w:tc>
          <w:tcPr>
            <w:tcW w:w="1275" w:type="dxa"/>
            <w:vAlign w:val="center"/>
          </w:tcPr>
          <w:p w14:paraId="4ED3B053" w14:textId="77777777" w:rsidR="000808FB" w:rsidRPr="00D94D28" w:rsidRDefault="000808FB" w:rsidP="000808FB">
            <w:pPr>
              <w:jc w:val="center"/>
              <w:rPr>
                <w:rFonts w:ascii="GHEA Grapalat" w:hAnsi="GHEA Grapalat"/>
                <w:sz w:val="18"/>
                <w:szCs w:val="18"/>
              </w:rPr>
            </w:pPr>
          </w:p>
        </w:tc>
        <w:tc>
          <w:tcPr>
            <w:tcW w:w="3686" w:type="dxa"/>
            <w:vAlign w:val="center"/>
          </w:tcPr>
          <w:p w14:paraId="7A9F9F8B" w14:textId="4D34CFE1" w:rsidR="000808FB" w:rsidRPr="00820AAC" w:rsidRDefault="000808FB" w:rsidP="000808FB">
            <w:pPr>
              <w:jc w:val="center"/>
              <w:rPr>
                <w:rFonts w:ascii="Sylfaen" w:hAnsi="Sylfaen"/>
                <w:sz w:val="18"/>
                <w:szCs w:val="18"/>
                <w:lang w:val="es-ES"/>
              </w:rPr>
            </w:pPr>
            <w:proofErr w:type="spellStart"/>
            <w:r w:rsidRPr="00820AAC">
              <w:rPr>
                <w:rFonts w:ascii="Sylfaen" w:hAnsi="Sylfaen"/>
                <w:sz w:val="18"/>
                <w:szCs w:val="18"/>
                <w:lang w:val="es-ES"/>
              </w:rPr>
              <w:t>Կարագ</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սերուցքային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փաթեթավորումը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մինչև</w:t>
            </w:r>
            <w:proofErr w:type="spellEnd"/>
            <w:r w:rsidRPr="00820AAC">
              <w:rPr>
                <w:rFonts w:ascii="Sylfaen" w:hAnsi="Sylfaen"/>
                <w:sz w:val="18"/>
                <w:szCs w:val="18"/>
                <w:lang w:val="es-ES"/>
              </w:rPr>
              <w:t xml:space="preserve"> 5կգ-ոց, 10կգ-ոց </w:t>
            </w:r>
            <w:proofErr w:type="spellStart"/>
            <w:r w:rsidRPr="00820AAC">
              <w:rPr>
                <w:rFonts w:ascii="Sylfaen" w:hAnsi="Sylfaen"/>
                <w:sz w:val="18"/>
                <w:szCs w:val="18"/>
                <w:lang w:val="es-ES"/>
              </w:rPr>
              <w:t>կամ</w:t>
            </w:r>
            <w:proofErr w:type="spellEnd"/>
            <w:r w:rsidRPr="00820AAC">
              <w:rPr>
                <w:rFonts w:ascii="Sylfaen" w:hAnsi="Sylfaen"/>
                <w:sz w:val="18"/>
                <w:szCs w:val="18"/>
                <w:lang w:val="es-ES"/>
              </w:rPr>
              <w:t xml:space="preserve"> 25 </w:t>
            </w:r>
            <w:proofErr w:type="spellStart"/>
            <w:r w:rsidRPr="00820AAC">
              <w:rPr>
                <w:rFonts w:ascii="Sylfaen" w:hAnsi="Sylfaen"/>
                <w:sz w:val="18"/>
                <w:szCs w:val="18"/>
                <w:lang w:val="es-ES"/>
              </w:rPr>
              <w:t>կգ-ոց</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ստվարաթղթե</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արկղերով</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ըստ</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պատվիրատուի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կաթնայուղ</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յուղայնությունը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առնվազն</w:t>
            </w:r>
            <w:proofErr w:type="spellEnd"/>
            <w:r w:rsidRPr="00820AAC">
              <w:rPr>
                <w:rFonts w:ascii="Sylfaen" w:hAnsi="Sylfaen"/>
                <w:sz w:val="18"/>
                <w:szCs w:val="18"/>
                <w:lang w:val="es-ES"/>
              </w:rPr>
              <w:t xml:space="preserve"> 82.5%, </w:t>
            </w:r>
            <w:proofErr w:type="spellStart"/>
            <w:r w:rsidRPr="00820AAC">
              <w:rPr>
                <w:rFonts w:ascii="Sylfaen" w:hAnsi="Sylfaen"/>
                <w:sz w:val="18"/>
                <w:szCs w:val="18"/>
                <w:lang w:val="es-ES"/>
              </w:rPr>
              <w:t>բարձր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որակի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թարմ</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վիճակում</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խոնավությունը</w:t>
            </w:r>
            <w:proofErr w:type="spellEnd"/>
            <w:r w:rsidRPr="00820AAC">
              <w:rPr>
                <w:rFonts w:ascii="Sylfaen" w:hAnsi="Sylfaen"/>
                <w:sz w:val="18"/>
                <w:szCs w:val="18"/>
                <w:lang w:val="es-ES"/>
              </w:rPr>
              <w:t xml:space="preserve"> 15,7%, 100գ-ի</w:t>
            </w:r>
            <w:proofErr w:type="gramStart"/>
            <w:r w:rsidRPr="00820AAC">
              <w:rPr>
                <w:rFonts w:ascii="Sylfaen" w:hAnsi="Sylfaen"/>
                <w:sz w:val="18"/>
                <w:szCs w:val="18"/>
                <w:lang w:val="es-ES"/>
              </w:rPr>
              <w:t xml:space="preserve">՝  </w:t>
            </w:r>
            <w:proofErr w:type="spellStart"/>
            <w:r w:rsidRPr="00820AAC">
              <w:rPr>
                <w:rFonts w:ascii="Sylfaen" w:hAnsi="Sylfaen"/>
                <w:sz w:val="18"/>
                <w:szCs w:val="18"/>
                <w:lang w:val="es-ES"/>
              </w:rPr>
              <w:t>էներգետիկ</w:t>
            </w:r>
            <w:proofErr w:type="spellEnd"/>
            <w:proofErr w:type="gramEnd"/>
            <w:r w:rsidRPr="00820AAC">
              <w:rPr>
                <w:rFonts w:ascii="Sylfaen" w:hAnsi="Sylfaen"/>
                <w:sz w:val="18"/>
                <w:szCs w:val="18"/>
                <w:lang w:val="es-ES"/>
              </w:rPr>
              <w:t xml:space="preserve"> </w:t>
            </w:r>
            <w:proofErr w:type="spellStart"/>
            <w:r w:rsidRPr="00820AAC">
              <w:rPr>
                <w:rFonts w:ascii="Sylfaen" w:hAnsi="Sylfaen"/>
                <w:sz w:val="18"/>
                <w:szCs w:val="18"/>
                <w:lang w:val="es-ES"/>
              </w:rPr>
              <w:t>արժեքը</w:t>
            </w:r>
            <w:proofErr w:type="spellEnd"/>
            <w:r w:rsidRPr="00820AAC">
              <w:rPr>
                <w:rFonts w:ascii="Sylfaen" w:hAnsi="Sylfaen"/>
                <w:sz w:val="18"/>
                <w:szCs w:val="18"/>
                <w:lang w:val="es-ES"/>
              </w:rPr>
              <w:t xml:space="preserve"> 748 </w:t>
            </w:r>
            <w:proofErr w:type="spellStart"/>
            <w:proofErr w:type="gramStart"/>
            <w:r w:rsidRPr="00820AAC">
              <w:rPr>
                <w:rFonts w:ascii="Sylfaen" w:hAnsi="Sylfaen"/>
                <w:sz w:val="18"/>
                <w:szCs w:val="18"/>
                <w:lang w:val="es-ES"/>
              </w:rPr>
              <w:t>կկալ</w:t>
            </w:r>
            <w:proofErr w:type="spellEnd"/>
            <w:r w:rsidRPr="00820AAC">
              <w:rPr>
                <w:rFonts w:ascii="Sylfaen" w:hAnsi="Sylfaen"/>
                <w:sz w:val="18"/>
                <w:szCs w:val="18"/>
                <w:lang w:val="es-ES"/>
              </w:rPr>
              <w:t xml:space="preserve"> ,</w:t>
            </w:r>
            <w:proofErr w:type="gramEnd"/>
            <w:r w:rsidRPr="00820AAC">
              <w:rPr>
                <w:rFonts w:ascii="Sylfaen" w:hAnsi="Sylfaen"/>
                <w:sz w:val="18"/>
                <w:szCs w:val="18"/>
                <w:lang w:val="es-ES"/>
              </w:rPr>
              <w:t xml:space="preserve"> </w:t>
            </w:r>
            <w:proofErr w:type="spellStart"/>
            <w:r w:rsidRPr="00820AAC">
              <w:rPr>
                <w:rFonts w:ascii="Sylfaen" w:hAnsi="Sylfaen"/>
                <w:sz w:val="18"/>
                <w:szCs w:val="18"/>
                <w:lang w:val="es-ES"/>
              </w:rPr>
              <w:t>սպիտակուցները</w:t>
            </w:r>
            <w:proofErr w:type="spellEnd"/>
            <w:r w:rsidRPr="00820AAC">
              <w:rPr>
                <w:rFonts w:ascii="Sylfaen" w:hAnsi="Sylfaen"/>
                <w:sz w:val="18"/>
                <w:szCs w:val="18"/>
                <w:lang w:val="es-ES"/>
              </w:rPr>
              <w:t>՝ 0.5</w:t>
            </w:r>
            <w:proofErr w:type="gramStart"/>
            <w:r w:rsidRPr="00820AAC">
              <w:rPr>
                <w:rFonts w:ascii="Sylfaen" w:hAnsi="Sylfaen"/>
                <w:sz w:val="18"/>
                <w:szCs w:val="18"/>
                <w:lang w:val="es-ES"/>
              </w:rPr>
              <w:t>գր,ճարպերը</w:t>
            </w:r>
            <w:proofErr w:type="gramEnd"/>
            <w:r w:rsidRPr="00820AAC">
              <w:rPr>
                <w:rFonts w:ascii="Sylfaen" w:hAnsi="Sylfaen"/>
                <w:sz w:val="18"/>
                <w:szCs w:val="18"/>
                <w:lang w:val="es-ES"/>
              </w:rPr>
              <w:t xml:space="preserve">՝ 82.5գր, </w:t>
            </w:r>
            <w:proofErr w:type="spellStart"/>
            <w:r w:rsidRPr="00820AAC">
              <w:rPr>
                <w:rFonts w:ascii="Sylfaen" w:hAnsi="Sylfaen"/>
                <w:sz w:val="18"/>
                <w:szCs w:val="18"/>
                <w:lang w:val="es-ES"/>
              </w:rPr>
              <w:t>ածխաջրատները</w:t>
            </w:r>
            <w:proofErr w:type="spellEnd"/>
            <w:r w:rsidRPr="00820AAC">
              <w:rPr>
                <w:rFonts w:ascii="Sylfaen" w:hAnsi="Sylfaen"/>
                <w:sz w:val="18"/>
                <w:szCs w:val="18"/>
                <w:lang w:val="es-ES"/>
              </w:rPr>
              <w:t xml:space="preserve">՝ 0.8գր։ </w:t>
            </w:r>
            <w:proofErr w:type="spellStart"/>
            <w:r w:rsidRPr="00820AAC">
              <w:rPr>
                <w:rFonts w:ascii="Sylfaen" w:hAnsi="Sylfaen"/>
                <w:sz w:val="18"/>
                <w:szCs w:val="18"/>
                <w:lang w:val="es-ES"/>
              </w:rPr>
              <w:t>Գործարանային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փաթեթներով</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որի</w:t>
            </w:r>
            <w:proofErr w:type="spellEnd"/>
            <w:r w:rsidRPr="00820AAC">
              <w:rPr>
                <w:rFonts w:ascii="Sylfaen" w:hAnsi="Sylfaen"/>
                <w:sz w:val="18"/>
                <w:szCs w:val="18"/>
                <w:lang w:val="es-ES"/>
              </w:rPr>
              <w:t xml:space="preserve"> </w:t>
            </w:r>
            <w:proofErr w:type="spellStart"/>
            <w:proofErr w:type="gramStart"/>
            <w:r w:rsidRPr="00820AAC">
              <w:rPr>
                <w:rFonts w:ascii="Sylfaen" w:hAnsi="Sylfaen"/>
                <w:sz w:val="18"/>
                <w:szCs w:val="18"/>
                <w:lang w:val="es-ES"/>
              </w:rPr>
              <w:t>վրա</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նշված</w:t>
            </w:r>
            <w:proofErr w:type="spellEnd"/>
            <w:proofErr w:type="gramEnd"/>
            <w:r w:rsidRPr="00820AAC">
              <w:rPr>
                <w:rFonts w:ascii="Sylfaen" w:hAnsi="Sylfaen"/>
                <w:sz w:val="18"/>
                <w:szCs w:val="18"/>
                <w:lang w:val="es-ES"/>
              </w:rPr>
              <w:t xml:space="preserve"> </w:t>
            </w:r>
            <w:proofErr w:type="spellStart"/>
            <w:r w:rsidRPr="00820AAC">
              <w:rPr>
                <w:rFonts w:ascii="Sylfaen" w:hAnsi="Sylfaen"/>
                <w:sz w:val="18"/>
                <w:szCs w:val="18"/>
                <w:lang w:val="es-ES"/>
              </w:rPr>
              <w:t>լինի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վերը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նշված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բաղադրությունը</w:t>
            </w:r>
            <w:proofErr w:type="spellEnd"/>
            <w:r w:rsidRPr="00820AAC">
              <w:rPr>
                <w:rFonts w:ascii="Sylfaen" w:hAnsi="Sylfaen"/>
                <w:sz w:val="18"/>
                <w:szCs w:val="18"/>
                <w:lang w:val="es-ES"/>
              </w:rPr>
              <w:t xml:space="preserve"> և </w:t>
            </w:r>
            <w:proofErr w:type="spellStart"/>
            <w:r w:rsidRPr="00820AAC">
              <w:rPr>
                <w:rFonts w:ascii="Sylfaen" w:hAnsi="Sylfaen"/>
                <w:sz w:val="18"/>
                <w:szCs w:val="18"/>
                <w:lang w:val="es-ES"/>
              </w:rPr>
              <w:t>պիտանելիության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ժամկետը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Պիտանելիութայն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մնացորդային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ժամկետը</w:t>
            </w:r>
            <w:proofErr w:type="spellEnd"/>
            <w:r w:rsidRPr="00820AAC">
              <w:rPr>
                <w:rFonts w:ascii="Sylfaen" w:hAnsi="Sylfaen"/>
                <w:sz w:val="18"/>
                <w:szCs w:val="18"/>
                <w:lang w:val="es-ES"/>
              </w:rPr>
              <w:t xml:space="preserve"> </w:t>
            </w:r>
            <w:proofErr w:type="spellStart"/>
            <w:proofErr w:type="gramStart"/>
            <w:r w:rsidRPr="00820AAC">
              <w:rPr>
                <w:rFonts w:ascii="Sylfaen" w:hAnsi="Sylfaen"/>
                <w:sz w:val="18"/>
                <w:szCs w:val="18"/>
                <w:lang w:val="es-ES"/>
              </w:rPr>
              <w:t>մատակարարման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պահին</w:t>
            </w:r>
            <w:proofErr w:type="spellEnd"/>
            <w:proofErr w:type="gramEnd"/>
            <w:r w:rsidRPr="00820AAC">
              <w:rPr>
                <w:rFonts w:ascii="Sylfaen" w:hAnsi="Sylfaen"/>
                <w:sz w:val="18"/>
                <w:szCs w:val="18"/>
                <w:lang w:val="es-ES"/>
              </w:rPr>
              <w:t xml:space="preserve"> </w:t>
            </w:r>
            <w:proofErr w:type="spellStart"/>
            <w:r w:rsidRPr="00820AAC">
              <w:rPr>
                <w:rFonts w:ascii="Sylfaen" w:hAnsi="Sylfaen"/>
                <w:sz w:val="18"/>
                <w:szCs w:val="18"/>
                <w:lang w:val="es-ES"/>
              </w:rPr>
              <w:t>ոչ</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պակաս</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քան</w:t>
            </w:r>
            <w:proofErr w:type="spellEnd"/>
            <w:r w:rsidRPr="00820AAC">
              <w:rPr>
                <w:rFonts w:ascii="Sylfaen" w:hAnsi="Sylfaen"/>
                <w:sz w:val="18"/>
                <w:szCs w:val="18"/>
                <w:lang w:val="es-ES"/>
              </w:rPr>
              <w:t xml:space="preserve"> 80 %։ </w:t>
            </w:r>
            <w:proofErr w:type="spellStart"/>
            <w:r w:rsidRPr="00820AAC">
              <w:rPr>
                <w:rFonts w:ascii="Sylfaen" w:hAnsi="Sylfaen"/>
                <w:sz w:val="18"/>
                <w:szCs w:val="18"/>
                <w:lang w:val="es-ES"/>
              </w:rPr>
              <w:t>Պիտանելիության</w:t>
            </w:r>
            <w:proofErr w:type="spellEnd"/>
            <w:r w:rsidRPr="00820AAC">
              <w:rPr>
                <w:rFonts w:ascii="Sylfaen" w:hAnsi="Sylfaen"/>
                <w:sz w:val="18"/>
                <w:szCs w:val="18"/>
                <w:lang w:val="es-ES"/>
              </w:rPr>
              <w:t xml:space="preserve"> </w:t>
            </w:r>
            <w:proofErr w:type="spellStart"/>
            <w:proofErr w:type="gramStart"/>
            <w:r w:rsidRPr="00820AAC">
              <w:rPr>
                <w:rFonts w:ascii="Sylfaen" w:hAnsi="Sylfaen"/>
                <w:sz w:val="18"/>
                <w:szCs w:val="18"/>
                <w:lang w:val="es-ES"/>
              </w:rPr>
              <w:lastRenderedPageBreak/>
              <w:t>ժամկետը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արտադրման</w:t>
            </w:r>
            <w:proofErr w:type="spellEnd"/>
            <w:proofErr w:type="gramEnd"/>
            <w:r w:rsidRPr="00820AAC">
              <w:rPr>
                <w:rFonts w:ascii="Sylfaen" w:hAnsi="Sylfaen"/>
                <w:sz w:val="18"/>
                <w:szCs w:val="18"/>
                <w:lang w:val="es-ES"/>
              </w:rPr>
              <w:t xml:space="preserve"> </w:t>
            </w:r>
            <w:proofErr w:type="spellStart"/>
            <w:r w:rsidRPr="00820AAC">
              <w:rPr>
                <w:rFonts w:ascii="Sylfaen" w:hAnsi="Sylfaen"/>
                <w:sz w:val="18"/>
                <w:szCs w:val="18"/>
                <w:lang w:val="es-ES"/>
              </w:rPr>
              <w:t>օրվանից</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ոչ</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պակաս</w:t>
            </w:r>
            <w:proofErr w:type="spellEnd"/>
            <w:r w:rsidRPr="00820AAC">
              <w:rPr>
                <w:rFonts w:ascii="Sylfaen" w:hAnsi="Sylfaen"/>
                <w:sz w:val="18"/>
                <w:szCs w:val="18"/>
                <w:lang w:val="es-ES"/>
              </w:rPr>
              <w:t xml:space="preserve"> 15 </w:t>
            </w:r>
            <w:proofErr w:type="spellStart"/>
            <w:r w:rsidRPr="00820AAC">
              <w:rPr>
                <w:rFonts w:ascii="Sylfaen" w:hAnsi="Sylfaen"/>
                <w:sz w:val="18"/>
                <w:szCs w:val="18"/>
                <w:lang w:val="es-ES"/>
              </w:rPr>
              <w:t>ամիս</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Ապրանքին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ներկայացվող</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ընդհանուր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պարտադիր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պայմաններ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համապատասխան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Եվրասիական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տնտեսական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հանձնաժողովի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խորհրդի</w:t>
            </w:r>
            <w:proofErr w:type="spellEnd"/>
            <w:r w:rsidRPr="00820AAC">
              <w:rPr>
                <w:rFonts w:ascii="Sylfaen" w:hAnsi="Sylfaen"/>
                <w:sz w:val="18"/>
                <w:szCs w:val="18"/>
                <w:lang w:val="es-ES"/>
              </w:rPr>
              <w:t xml:space="preserve"> 2013 </w:t>
            </w:r>
            <w:proofErr w:type="spellStart"/>
            <w:r w:rsidRPr="00820AAC">
              <w:rPr>
                <w:rFonts w:ascii="Sylfaen" w:hAnsi="Sylfaen"/>
                <w:sz w:val="18"/>
                <w:szCs w:val="18"/>
                <w:lang w:val="es-ES"/>
              </w:rPr>
              <w:t>թվականի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հոկտեմբերի</w:t>
            </w:r>
            <w:proofErr w:type="spellEnd"/>
            <w:r w:rsidRPr="00820AAC">
              <w:rPr>
                <w:rFonts w:ascii="Sylfaen" w:hAnsi="Sylfaen"/>
                <w:sz w:val="18"/>
                <w:szCs w:val="18"/>
                <w:lang w:val="es-ES"/>
              </w:rPr>
              <w:t xml:space="preserve"> 9-ի </w:t>
            </w:r>
            <w:proofErr w:type="spellStart"/>
            <w:r w:rsidRPr="00820AAC">
              <w:rPr>
                <w:rFonts w:ascii="Sylfaen" w:hAnsi="Sylfaen"/>
                <w:sz w:val="18"/>
                <w:szCs w:val="18"/>
                <w:lang w:val="es-ES"/>
              </w:rPr>
              <w:t>թիվ</w:t>
            </w:r>
            <w:proofErr w:type="spellEnd"/>
            <w:r w:rsidRPr="00820AAC">
              <w:rPr>
                <w:rFonts w:ascii="Sylfaen" w:hAnsi="Sylfaen"/>
                <w:sz w:val="18"/>
                <w:szCs w:val="18"/>
                <w:lang w:val="es-ES"/>
              </w:rPr>
              <w:t xml:space="preserve"> 67 </w:t>
            </w:r>
            <w:proofErr w:type="spellStart"/>
            <w:r w:rsidRPr="00820AAC">
              <w:rPr>
                <w:rFonts w:ascii="Sylfaen" w:hAnsi="Sylfaen"/>
                <w:sz w:val="18"/>
                <w:szCs w:val="18"/>
                <w:lang w:val="es-ES"/>
              </w:rPr>
              <w:t>որոշմամբ</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ընդունված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Կաթի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եւ</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կաթնամթերքի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անվտանգության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մասին</w:t>
            </w:r>
            <w:proofErr w:type="spellEnd"/>
            <w:r w:rsidRPr="00820AAC">
              <w:rPr>
                <w:rFonts w:ascii="Sylfaen" w:hAnsi="Sylfaen"/>
                <w:sz w:val="18"/>
                <w:szCs w:val="18"/>
                <w:lang w:val="es-ES"/>
              </w:rPr>
              <w:t>» (ՄՄ ՏԿ 033/</w:t>
            </w:r>
            <w:proofErr w:type="gramStart"/>
            <w:r w:rsidRPr="00820AAC">
              <w:rPr>
                <w:rFonts w:ascii="Sylfaen" w:hAnsi="Sylfaen"/>
                <w:sz w:val="18"/>
                <w:szCs w:val="18"/>
                <w:lang w:val="es-ES"/>
              </w:rPr>
              <w:t>2013)։</w:t>
            </w:r>
            <w:proofErr w:type="gramEnd"/>
            <w:r w:rsidRPr="00820AAC">
              <w:rPr>
                <w:rFonts w:ascii="Sylfaen" w:hAnsi="Sylfaen"/>
                <w:sz w:val="18"/>
                <w:szCs w:val="18"/>
                <w:lang w:val="es-ES"/>
              </w:rPr>
              <w:t xml:space="preserve"> </w:t>
            </w:r>
            <w:proofErr w:type="spellStart"/>
            <w:r w:rsidRPr="00820AAC">
              <w:rPr>
                <w:rFonts w:ascii="Sylfaen" w:hAnsi="Sylfaen"/>
                <w:sz w:val="18"/>
                <w:szCs w:val="18"/>
                <w:lang w:val="es-ES"/>
              </w:rPr>
              <w:t>Անվտանգությունը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փաթեթավորումը</w:t>
            </w:r>
            <w:proofErr w:type="spellEnd"/>
            <w:r w:rsidRPr="00820AAC">
              <w:rPr>
                <w:rFonts w:ascii="Sylfaen" w:hAnsi="Sylfaen"/>
                <w:sz w:val="18"/>
                <w:szCs w:val="18"/>
                <w:lang w:val="es-ES"/>
              </w:rPr>
              <w:t xml:space="preserve"> և </w:t>
            </w:r>
            <w:proofErr w:type="spellStart"/>
            <w:r w:rsidRPr="00820AAC">
              <w:rPr>
                <w:rFonts w:ascii="Sylfaen" w:hAnsi="Sylfaen"/>
                <w:sz w:val="18"/>
                <w:szCs w:val="18"/>
                <w:lang w:val="es-ES"/>
              </w:rPr>
              <w:t>մակնշումը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ըստ</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Մաքսային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միության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հանձնաժողովի</w:t>
            </w:r>
            <w:proofErr w:type="spellEnd"/>
            <w:r w:rsidRPr="00820AAC">
              <w:rPr>
                <w:rFonts w:ascii="Sylfaen" w:hAnsi="Sylfaen"/>
                <w:sz w:val="18"/>
                <w:szCs w:val="18"/>
                <w:lang w:val="es-ES"/>
              </w:rPr>
              <w:t xml:space="preserve"> 2011 </w:t>
            </w:r>
            <w:proofErr w:type="spellStart"/>
            <w:r w:rsidRPr="00820AAC">
              <w:rPr>
                <w:rFonts w:ascii="Sylfaen" w:hAnsi="Sylfaen"/>
                <w:sz w:val="18"/>
                <w:szCs w:val="18"/>
                <w:lang w:val="es-ES"/>
              </w:rPr>
              <w:t>թվականի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դեկտեմբերի</w:t>
            </w:r>
            <w:proofErr w:type="spellEnd"/>
            <w:r w:rsidRPr="00820AAC">
              <w:rPr>
                <w:rFonts w:ascii="Sylfaen" w:hAnsi="Sylfaen"/>
                <w:sz w:val="18"/>
                <w:szCs w:val="18"/>
                <w:lang w:val="es-ES"/>
              </w:rPr>
              <w:t xml:space="preserve"> 9-ի </w:t>
            </w:r>
            <w:proofErr w:type="spellStart"/>
            <w:r w:rsidRPr="00820AAC">
              <w:rPr>
                <w:rFonts w:ascii="Sylfaen" w:hAnsi="Sylfaen"/>
                <w:sz w:val="18"/>
                <w:szCs w:val="18"/>
                <w:lang w:val="es-ES"/>
              </w:rPr>
              <w:t>թիվ</w:t>
            </w:r>
            <w:proofErr w:type="spellEnd"/>
            <w:r w:rsidRPr="00820AAC">
              <w:rPr>
                <w:rFonts w:ascii="Sylfaen" w:hAnsi="Sylfaen"/>
                <w:sz w:val="18"/>
                <w:szCs w:val="18"/>
                <w:lang w:val="es-ES"/>
              </w:rPr>
              <w:t xml:space="preserve"> 880 </w:t>
            </w:r>
            <w:proofErr w:type="spellStart"/>
            <w:r w:rsidRPr="00820AAC">
              <w:rPr>
                <w:rFonts w:ascii="Sylfaen" w:hAnsi="Sylfaen"/>
                <w:sz w:val="18"/>
                <w:szCs w:val="18"/>
                <w:lang w:val="es-ES"/>
              </w:rPr>
              <w:t>որոշմամբ</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ընդունված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Սննդամթերքի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անվտանգության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մասին</w:t>
            </w:r>
            <w:proofErr w:type="spellEnd"/>
            <w:r w:rsidRPr="00820AAC">
              <w:rPr>
                <w:rFonts w:ascii="Sylfaen" w:hAnsi="Sylfaen"/>
                <w:sz w:val="18"/>
                <w:szCs w:val="18"/>
                <w:lang w:val="es-ES"/>
              </w:rPr>
              <w:t xml:space="preserve">» (ՄՄ ՏԿ 021/2011),  </w:t>
            </w:r>
            <w:proofErr w:type="spellStart"/>
            <w:r w:rsidRPr="00820AAC">
              <w:rPr>
                <w:rFonts w:ascii="Sylfaen" w:hAnsi="Sylfaen"/>
                <w:sz w:val="18"/>
                <w:szCs w:val="18"/>
                <w:lang w:val="es-ES"/>
              </w:rPr>
              <w:t>Մաքսային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միության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հանձնաժողովի</w:t>
            </w:r>
            <w:proofErr w:type="spellEnd"/>
            <w:r w:rsidRPr="00820AAC">
              <w:rPr>
                <w:rFonts w:ascii="Sylfaen" w:hAnsi="Sylfaen"/>
                <w:sz w:val="18"/>
                <w:szCs w:val="18"/>
                <w:lang w:val="es-ES"/>
              </w:rPr>
              <w:t xml:space="preserve"> 2011 </w:t>
            </w:r>
            <w:proofErr w:type="spellStart"/>
            <w:r w:rsidRPr="00820AAC">
              <w:rPr>
                <w:rFonts w:ascii="Sylfaen" w:hAnsi="Sylfaen"/>
                <w:sz w:val="18"/>
                <w:szCs w:val="18"/>
                <w:lang w:val="es-ES"/>
              </w:rPr>
              <w:t>թվականի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դեկտեմբերի</w:t>
            </w:r>
            <w:proofErr w:type="spellEnd"/>
            <w:r w:rsidRPr="00820AAC">
              <w:rPr>
                <w:rFonts w:ascii="Sylfaen" w:hAnsi="Sylfaen"/>
                <w:sz w:val="18"/>
                <w:szCs w:val="18"/>
                <w:lang w:val="es-ES"/>
              </w:rPr>
              <w:t xml:space="preserve"> 9-ի </w:t>
            </w:r>
            <w:proofErr w:type="spellStart"/>
            <w:r w:rsidRPr="00820AAC">
              <w:rPr>
                <w:rFonts w:ascii="Sylfaen" w:hAnsi="Sylfaen"/>
                <w:sz w:val="18"/>
                <w:szCs w:val="18"/>
                <w:lang w:val="es-ES"/>
              </w:rPr>
              <w:t>թիվ</w:t>
            </w:r>
            <w:proofErr w:type="spellEnd"/>
            <w:r w:rsidRPr="00820AAC">
              <w:rPr>
                <w:rFonts w:ascii="Sylfaen" w:hAnsi="Sylfaen"/>
                <w:sz w:val="18"/>
                <w:szCs w:val="18"/>
                <w:lang w:val="es-ES"/>
              </w:rPr>
              <w:t xml:space="preserve"> 881 </w:t>
            </w:r>
            <w:proofErr w:type="spellStart"/>
            <w:r w:rsidRPr="00820AAC">
              <w:rPr>
                <w:rFonts w:ascii="Sylfaen" w:hAnsi="Sylfaen"/>
                <w:sz w:val="18"/>
                <w:szCs w:val="18"/>
                <w:lang w:val="es-ES"/>
              </w:rPr>
              <w:t>որոշմամբ</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ընդունված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Սննդամթերքը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դրա</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մակնշման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մասով</w:t>
            </w:r>
            <w:proofErr w:type="spellEnd"/>
            <w:r w:rsidRPr="00820AAC">
              <w:rPr>
                <w:rFonts w:ascii="Sylfaen" w:hAnsi="Sylfaen"/>
                <w:sz w:val="18"/>
                <w:szCs w:val="18"/>
                <w:lang w:val="es-ES"/>
              </w:rPr>
              <w:t xml:space="preserve">» (ՄՄ ՏԿ 022/2011), </w:t>
            </w:r>
            <w:proofErr w:type="spellStart"/>
            <w:r w:rsidRPr="00820AAC">
              <w:rPr>
                <w:rFonts w:ascii="Sylfaen" w:hAnsi="Sylfaen"/>
                <w:sz w:val="18"/>
                <w:szCs w:val="18"/>
                <w:lang w:val="es-ES"/>
              </w:rPr>
              <w:t>Եվրասիական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տնտեսական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հանձնաժողովի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խորհրդի</w:t>
            </w:r>
            <w:proofErr w:type="spellEnd"/>
            <w:r w:rsidRPr="00820AAC">
              <w:rPr>
                <w:rFonts w:ascii="Sylfaen" w:hAnsi="Sylfaen"/>
                <w:sz w:val="18"/>
                <w:szCs w:val="18"/>
                <w:lang w:val="es-ES"/>
              </w:rPr>
              <w:t xml:space="preserve"> 2012 </w:t>
            </w:r>
            <w:proofErr w:type="spellStart"/>
            <w:r w:rsidRPr="00820AAC">
              <w:rPr>
                <w:rFonts w:ascii="Sylfaen" w:hAnsi="Sylfaen"/>
                <w:sz w:val="18"/>
                <w:szCs w:val="18"/>
                <w:lang w:val="es-ES"/>
              </w:rPr>
              <w:t>թվականի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հուլիսի</w:t>
            </w:r>
            <w:proofErr w:type="spellEnd"/>
            <w:r w:rsidRPr="00820AAC">
              <w:rPr>
                <w:rFonts w:ascii="Sylfaen" w:hAnsi="Sylfaen"/>
                <w:sz w:val="18"/>
                <w:szCs w:val="18"/>
                <w:lang w:val="es-ES"/>
              </w:rPr>
              <w:t xml:space="preserve"> 20-ի N 58 </w:t>
            </w:r>
            <w:proofErr w:type="spellStart"/>
            <w:r w:rsidRPr="00820AAC">
              <w:rPr>
                <w:rFonts w:ascii="Sylfaen" w:hAnsi="Sylfaen"/>
                <w:sz w:val="18"/>
                <w:szCs w:val="18"/>
                <w:lang w:val="es-ES"/>
              </w:rPr>
              <w:t>որոշմամբ</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հաստատված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Սննդային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հավելումների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բուրավետիչների</w:t>
            </w:r>
            <w:proofErr w:type="spellEnd"/>
            <w:r w:rsidRPr="00820AAC">
              <w:rPr>
                <w:rFonts w:ascii="Sylfaen" w:hAnsi="Sylfaen"/>
                <w:sz w:val="18"/>
                <w:szCs w:val="18"/>
                <w:lang w:val="es-ES"/>
              </w:rPr>
              <w:t xml:space="preserve"> և </w:t>
            </w:r>
            <w:proofErr w:type="spellStart"/>
            <w:r w:rsidRPr="00820AAC">
              <w:rPr>
                <w:rFonts w:ascii="Sylfaen" w:hAnsi="Sylfaen"/>
                <w:sz w:val="18"/>
                <w:szCs w:val="18"/>
                <w:lang w:val="es-ES"/>
              </w:rPr>
              <w:t>տեխնոլոգիական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օժանդակ</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միջոցների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անվտանգությանը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ներկայացվող</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պահանջներ</w:t>
            </w:r>
            <w:proofErr w:type="spellEnd"/>
            <w:r w:rsidRPr="00820AAC">
              <w:rPr>
                <w:rFonts w:ascii="Sylfaen" w:hAnsi="Sylfaen"/>
                <w:sz w:val="18"/>
                <w:szCs w:val="18"/>
                <w:lang w:val="es-ES"/>
              </w:rPr>
              <w:t xml:space="preserve">» (ՄՄ ՏԿ 029/2012), </w:t>
            </w:r>
            <w:proofErr w:type="spellStart"/>
            <w:r w:rsidRPr="00820AAC">
              <w:rPr>
                <w:rFonts w:ascii="Sylfaen" w:hAnsi="Sylfaen"/>
                <w:sz w:val="18"/>
                <w:szCs w:val="18"/>
                <w:lang w:val="es-ES"/>
              </w:rPr>
              <w:t>Մաքսային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միության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հանձնաժողովի</w:t>
            </w:r>
            <w:proofErr w:type="spellEnd"/>
            <w:r w:rsidRPr="00820AAC">
              <w:rPr>
                <w:rFonts w:ascii="Sylfaen" w:hAnsi="Sylfaen"/>
                <w:sz w:val="18"/>
                <w:szCs w:val="18"/>
                <w:lang w:val="es-ES"/>
              </w:rPr>
              <w:t xml:space="preserve"> 2011 </w:t>
            </w:r>
            <w:proofErr w:type="spellStart"/>
            <w:r w:rsidRPr="00820AAC">
              <w:rPr>
                <w:rFonts w:ascii="Sylfaen" w:hAnsi="Sylfaen"/>
                <w:sz w:val="18"/>
                <w:szCs w:val="18"/>
                <w:lang w:val="es-ES"/>
              </w:rPr>
              <w:t>թվականի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օգոստոսի</w:t>
            </w:r>
            <w:proofErr w:type="spellEnd"/>
            <w:r w:rsidRPr="00820AAC">
              <w:rPr>
                <w:rFonts w:ascii="Sylfaen" w:hAnsi="Sylfaen"/>
                <w:sz w:val="18"/>
                <w:szCs w:val="18"/>
                <w:lang w:val="es-ES"/>
              </w:rPr>
              <w:t xml:space="preserve"> 16-ի </w:t>
            </w:r>
            <w:proofErr w:type="spellStart"/>
            <w:r w:rsidRPr="00820AAC">
              <w:rPr>
                <w:rFonts w:ascii="Sylfaen" w:hAnsi="Sylfaen"/>
                <w:sz w:val="18"/>
                <w:szCs w:val="18"/>
                <w:lang w:val="es-ES"/>
              </w:rPr>
              <w:t>թիվ</w:t>
            </w:r>
            <w:proofErr w:type="spellEnd"/>
            <w:r w:rsidRPr="00820AAC">
              <w:rPr>
                <w:rFonts w:ascii="Sylfaen" w:hAnsi="Sylfaen"/>
                <w:sz w:val="18"/>
                <w:szCs w:val="18"/>
                <w:lang w:val="es-ES"/>
              </w:rPr>
              <w:t xml:space="preserve"> 769 </w:t>
            </w:r>
            <w:proofErr w:type="spellStart"/>
            <w:r w:rsidRPr="00820AAC">
              <w:rPr>
                <w:rFonts w:ascii="Sylfaen" w:hAnsi="Sylfaen"/>
                <w:sz w:val="18"/>
                <w:szCs w:val="18"/>
                <w:lang w:val="es-ES"/>
              </w:rPr>
              <w:t>որոշմամբ</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ընդունված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Փաթեթվածքի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անվտանգության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մասին</w:t>
            </w:r>
            <w:proofErr w:type="spellEnd"/>
            <w:r w:rsidRPr="00820AAC">
              <w:rPr>
                <w:rFonts w:ascii="Sylfaen" w:hAnsi="Sylfaen"/>
                <w:sz w:val="18"/>
                <w:szCs w:val="18"/>
                <w:lang w:val="es-ES"/>
              </w:rPr>
              <w:t xml:space="preserve">» (ՄՄ ՏԿ 005/2011) </w:t>
            </w:r>
            <w:proofErr w:type="spellStart"/>
            <w:r w:rsidRPr="00820AAC">
              <w:rPr>
                <w:rFonts w:ascii="Sylfaen" w:hAnsi="Sylfaen"/>
                <w:sz w:val="18"/>
                <w:szCs w:val="18"/>
                <w:lang w:val="es-ES"/>
              </w:rPr>
              <w:t>կանոնակարգերի</w:t>
            </w:r>
            <w:proofErr w:type="spellEnd"/>
            <w:r w:rsidRPr="00820AAC">
              <w:rPr>
                <w:rFonts w:ascii="Sylfaen" w:hAnsi="Sylfaen"/>
                <w:sz w:val="18"/>
                <w:szCs w:val="18"/>
                <w:lang w:val="hy-AM"/>
              </w:rPr>
              <w:t xml:space="preserve">,&lt;&lt;Սննդամթերքի անվտանգության մասին&gt;&gt; ՀՀ օրենքի </w:t>
            </w:r>
            <w:r w:rsidRPr="00820AAC">
              <w:rPr>
                <w:rFonts w:ascii="Sylfaen" w:hAnsi="Sylfaen"/>
                <w:sz w:val="18"/>
                <w:szCs w:val="18"/>
                <w:lang w:val="es-ES"/>
              </w:rPr>
              <w:t xml:space="preserve">։ </w:t>
            </w:r>
            <w:proofErr w:type="spellStart"/>
            <w:r w:rsidRPr="00820AAC">
              <w:rPr>
                <w:rFonts w:ascii="Sylfaen" w:hAnsi="Sylfaen"/>
                <w:sz w:val="18"/>
                <w:szCs w:val="18"/>
                <w:lang w:val="es-ES"/>
              </w:rPr>
              <w:t>Մթերքի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մատակարարման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դեպքում</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տեխնիկական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բնութագրին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կամ</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մատակարարման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պայմաններին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անհամապատասխանություն</w:t>
            </w:r>
            <w:proofErr w:type="spellEnd"/>
            <w:r w:rsidRPr="00820AAC">
              <w:rPr>
                <w:rFonts w:ascii="Sylfaen" w:hAnsi="Sylfaen"/>
                <w:sz w:val="18"/>
                <w:szCs w:val="18"/>
                <w:lang w:val="es-ES"/>
              </w:rPr>
              <w:t xml:space="preserve"> ի </w:t>
            </w:r>
            <w:proofErr w:type="spellStart"/>
            <w:r w:rsidRPr="00820AAC">
              <w:rPr>
                <w:rFonts w:ascii="Sylfaen" w:hAnsi="Sylfaen"/>
                <w:sz w:val="18"/>
                <w:szCs w:val="18"/>
                <w:lang w:val="es-ES"/>
              </w:rPr>
              <w:t>հայտ</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գալու</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դեպքում</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անհամապատասխանության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շտկման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ժամկետ</w:t>
            </w:r>
            <w:proofErr w:type="spellEnd"/>
            <w:r w:rsidRPr="00820AAC">
              <w:rPr>
                <w:rFonts w:ascii="Sylfaen" w:hAnsi="Sylfaen"/>
                <w:sz w:val="18"/>
                <w:szCs w:val="18"/>
                <w:lang w:val="es-ES"/>
              </w:rPr>
              <w:t xml:space="preserve"> է </w:t>
            </w:r>
            <w:proofErr w:type="spellStart"/>
            <w:r w:rsidRPr="00820AAC">
              <w:rPr>
                <w:rFonts w:ascii="Sylfaen" w:hAnsi="Sylfaen"/>
                <w:sz w:val="18"/>
                <w:szCs w:val="18"/>
                <w:lang w:val="es-ES"/>
              </w:rPr>
              <w:t>սահմանվում</w:t>
            </w:r>
            <w:proofErr w:type="spellEnd"/>
            <w:r w:rsidRPr="00820AAC">
              <w:rPr>
                <w:rFonts w:ascii="Sylfaen" w:hAnsi="Sylfaen"/>
                <w:sz w:val="18"/>
                <w:szCs w:val="18"/>
                <w:lang w:val="es-ES"/>
              </w:rPr>
              <w:t xml:space="preserve"> 1 </w:t>
            </w:r>
            <w:proofErr w:type="spellStart"/>
            <w:r w:rsidRPr="00820AAC">
              <w:rPr>
                <w:rFonts w:ascii="Sylfaen" w:hAnsi="Sylfaen"/>
                <w:sz w:val="18"/>
                <w:szCs w:val="18"/>
                <w:lang w:val="es-ES"/>
              </w:rPr>
              <w:t>օր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Մատակարարումը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կատարվում</w:t>
            </w:r>
            <w:proofErr w:type="spellEnd"/>
            <w:r w:rsidRPr="00820AAC">
              <w:rPr>
                <w:rFonts w:ascii="Sylfaen" w:hAnsi="Sylfaen"/>
                <w:sz w:val="18"/>
                <w:szCs w:val="18"/>
                <w:lang w:val="es-ES"/>
              </w:rPr>
              <w:t xml:space="preserve"> է </w:t>
            </w:r>
            <w:proofErr w:type="spellStart"/>
            <w:r w:rsidRPr="00820AAC">
              <w:rPr>
                <w:rFonts w:ascii="Sylfaen" w:hAnsi="Sylfaen"/>
                <w:sz w:val="18"/>
                <w:szCs w:val="18"/>
                <w:lang w:val="es-ES"/>
              </w:rPr>
              <w:t>մատակարարի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միջոցների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հաշվին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lastRenderedPageBreak/>
              <w:t>համապատասխան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մանկապարտեզներ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նշված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հասցեներով</w:t>
            </w:r>
            <w:proofErr w:type="spellEnd"/>
            <w:r w:rsidRPr="00820AAC">
              <w:rPr>
                <w:rFonts w:ascii="Sylfaen" w:hAnsi="Sylfaen"/>
                <w:sz w:val="18"/>
                <w:szCs w:val="18"/>
                <w:lang w:val="es-ES"/>
              </w:rPr>
              <w:t xml:space="preserve">, *ՀՀ ԳՆ </w:t>
            </w:r>
            <w:proofErr w:type="spellStart"/>
            <w:r w:rsidRPr="00820AAC">
              <w:rPr>
                <w:rFonts w:ascii="Sylfaen" w:hAnsi="Sylfaen"/>
                <w:sz w:val="18"/>
                <w:szCs w:val="18"/>
                <w:lang w:val="es-ES"/>
              </w:rPr>
              <w:t>սննդամթերքի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անվտանգության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պետական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ծառայության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պետի</w:t>
            </w:r>
            <w:proofErr w:type="spellEnd"/>
            <w:r w:rsidRPr="00820AAC">
              <w:rPr>
                <w:rFonts w:ascii="Sylfaen" w:hAnsi="Sylfaen"/>
                <w:sz w:val="18"/>
                <w:szCs w:val="18"/>
                <w:lang w:val="es-ES"/>
              </w:rPr>
              <w:t xml:space="preserve"> 2017 </w:t>
            </w:r>
            <w:proofErr w:type="spellStart"/>
            <w:r w:rsidRPr="00820AAC">
              <w:rPr>
                <w:rFonts w:ascii="Sylfaen" w:hAnsi="Sylfaen"/>
                <w:sz w:val="18"/>
                <w:szCs w:val="18"/>
                <w:lang w:val="es-ES"/>
              </w:rPr>
              <w:t>թվականի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Սննդամթերք</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տեղափոխող</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փոխադրամիջոցների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համար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սանիտարական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անձնագրի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տրամադրման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կարգը</w:t>
            </w:r>
            <w:proofErr w:type="spellEnd"/>
            <w:r w:rsidRPr="00820AAC">
              <w:rPr>
                <w:rFonts w:ascii="Sylfaen" w:hAnsi="Sylfaen"/>
                <w:sz w:val="18"/>
                <w:szCs w:val="18"/>
                <w:lang w:val="es-ES"/>
              </w:rPr>
              <w:t xml:space="preserve"> և </w:t>
            </w:r>
            <w:proofErr w:type="spellStart"/>
            <w:r w:rsidRPr="00820AAC">
              <w:rPr>
                <w:rFonts w:ascii="Sylfaen" w:hAnsi="Sylfaen"/>
                <w:sz w:val="18"/>
                <w:szCs w:val="18"/>
                <w:lang w:val="es-ES"/>
              </w:rPr>
              <w:t>սանիտարական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անձնագրի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օրինակելի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ձևը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հաստատելու</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մասին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թիվ</w:t>
            </w:r>
            <w:proofErr w:type="spellEnd"/>
            <w:r w:rsidRPr="00820AAC">
              <w:rPr>
                <w:rFonts w:ascii="Sylfaen" w:hAnsi="Sylfaen"/>
                <w:sz w:val="18"/>
                <w:szCs w:val="18"/>
                <w:lang w:val="es-ES"/>
              </w:rPr>
              <w:t xml:space="preserve"> 85-Ն </w:t>
            </w:r>
            <w:proofErr w:type="spellStart"/>
            <w:r w:rsidRPr="00820AAC">
              <w:rPr>
                <w:rFonts w:ascii="Sylfaen" w:hAnsi="Sylfaen"/>
                <w:sz w:val="18"/>
                <w:szCs w:val="18"/>
                <w:lang w:val="es-ES"/>
              </w:rPr>
              <w:t>հրամանով</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հաստատված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սննդամթերքի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տեղափոխման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համար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նախատեսված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տրանսպորտային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միջոցներով</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Յուրաքանչյուր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ապրանքատեսակի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նշված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ծավալը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առավելագույնն</w:t>
            </w:r>
            <w:proofErr w:type="spellEnd"/>
            <w:r w:rsidRPr="00820AAC">
              <w:rPr>
                <w:rFonts w:ascii="Sylfaen" w:hAnsi="Sylfaen"/>
                <w:sz w:val="18"/>
                <w:szCs w:val="18"/>
                <w:lang w:val="es-ES"/>
              </w:rPr>
              <w:t xml:space="preserve"> է, </w:t>
            </w:r>
            <w:proofErr w:type="spellStart"/>
            <w:r w:rsidRPr="00820AAC">
              <w:rPr>
                <w:rFonts w:ascii="Sylfaen" w:hAnsi="Sylfaen"/>
                <w:sz w:val="18"/>
                <w:szCs w:val="18"/>
                <w:lang w:val="es-ES"/>
              </w:rPr>
              <w:t>այն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կարող</w:t>
            </w:r>
            <w:proofErr w:type="spellEnd"/>
            <w:r w:rsidRPr="00820AAC">
              <w:rPr>
                <w:rFonts w:ascii="Sylfaen" w:hAnsi="Sylfaen"/>
                <w:sz w:val="18"/>
                <w:szCs w:val="18"/>
                <w:lang w:val="es-ES"/>
              </w:rPr>
              <w:t xml:space="preserve"> է </w:t>
            </w:r>
            <w:proofErr w:type="spellStart"/>
            <w:r w:rsidRPr="00820AAC">
              <w:rPr>
                <w:rFonts w:ascii="Sylfaen" w:hAnsi="Sylfaen"/>
                <w:sz w:val="18"/>
                <w:szCs w:val="18"/>
                <w:lang w:val="es-ES"/>
              </w:rPr>
              <w:t>նվազեցվել</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Գնորդի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կողմից</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հաշվի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առնելով</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տարվա</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ընթացքում</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մանկապարտեզ</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հաճախող</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երեխաների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փաստացի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թվաքանակը</w:t>
            </w:r>
            <w:proofErr w:type="spellEnd"/>
            <w:r w:rsidRPr="00820AAC">
              <w:rPr>
                <w:rFonts w:ascii="Sylfaen" w:hAnsi="Sylfaen"/>
                <w:sz w:val="18"/>
                <w:szCs w:val="18"/>
                <w:lang w:val="es-ES"/>
              </w:rPr>
              <w:t xml:space="preserve"> և </w:t>
            </w:r>
            <w:proofErr w:type="spellStart"/>
            <w:r w:rsidRPr="00820AAC">
              <w:rPr>
                <w:rFonts w:ascii="Sylfaen" w:hAnsi="Sylfaen"/>
                <w:sz w:val="18"/>
                <w:szCs w:val="18"/>
                <w:lang w:val="es-ES"/>
              </w:rPr>
              <w:t>ֆինանսավորումը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կիրականացվի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փաստացի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մատակարարված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ապրանքի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մասով</w:t>
            </w:r>
            <w:proofErr w:type="spellEnd"/>
            <w:r w:rsidRPr="00820AAC">
              <w:rPr>
                <w:rFonts w:ascii="Sylfaen" w:hAnsi="Sylfaen"/>
                <w:sz w:val="18"/>
                <w:szCs w:val="18"/>
                <w:lang w:val="es-ES"/>
              </w:rPr>
              <w:t>:</w:t>
            </w:r>
          </w:p>
          <w:p w14:paraId="2A203174" w14:textId="58B88B8F" w:rsidR="000808FB" w:rsidRPr="00D94D28" w:rsidRDefault="000808FB" w:rsidP="000808FB">
            <w:pPr>
              <w:jc w:val="center"/>
              <w:rPr>
                <w:rFonts w:ascii="Arial LatArm" w:hAnsi="Arial LatArm"/>
                <w:color w:val="000000"/>
                <w:sz w:val="18"/>
                <w:szCs w:val="18"/>
                <w:lang w:val="af-ZA"/>
              </w:rPr>
            </w:pPr>
            <w:proofErr w:type="spellStart"/>
            <w:r w:rsidRPr="00820AAC">
              <w:rPr>
                <w:rFonts w:ascii="Sylfaen" w:hAnsi="Sylfaen"/>
                <w:sz w:val="18"/>
                <w:szCs w:val="18"/>
                <w:lang w:val="es-ES"/>
              </w:rPr>
              <w:t>Տեղեկացվում</w:t>
            </w:r>
            <w:proofErr w:type="spellEnd"/>
            <w:r w:rsidRPr="00820AAC">
              <w:rPr>
                <w:rFonts w:ascii="Sylfaen" w:hAnsi="Sylfaen"/>
                <w:sz w:val="18"/>
                <w:szCs w:val="18"/>
                <w:lang w:val="es-ES"/>
              </w:rPr>
              <w:t xml:space="preserve"> է, </w:t>
            </w:r>
            <w:proofErr w:type="spellStart"/>
            <w:r w:rsidRPr="00820AAC">
              <w:rPr>
                <w:rFonts w:ascii="Sylfaen" w:hAnsi="Sylfaen"/>
                <w:sz w:val="18"/>
                <w:szCs w:val="18"/>
                <w:lang w:val="es-ES"/>
              </w:rPr>
              <w:t>որ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տվյալ</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սննդամթերքի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կասկածելի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որակի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կամ</w:t>
            </w:r>
            <w:proofErr w:type="spellEnd"/>
            <w:r w:rsidRPr="00820AAC">
              <w:rPr>
                <w:rFonts w:ascii="Sylfaen" w:hAnsi="Sylfaen"/>
                <w:sz w:val="18"/>
                <w:szCs w:val="18"/>
                <w:lang w:val="es-ES"/>
              </w:rPr>
              <w:t xml:space="preserve"> </w:t>
            </w:r>
            <w:proofErr w:type="spellStart"/>
            <w:proofErr w:type="gramStart"/>
            <w:r w:rsidRPr="00820AAC">
              <w:rPr>
                <w:rFonts w:ascii="Sylfaen" w:hAnsi="Sylfaen"/>
                <w:sz w:val="18"/>
                <w:szCs w:val="18"/>
                <w:lang w:val="es-ES"/>
              </w:rPr>
              <w:t>տեսքի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դեպքում</w:t>
            </w:r>
            <w:proofErr w:type="spellEnd"/>
            <w:proofErr w:type="gramEnd"/>
            <w:r w:rsidRPr="00820AAC">
              <w:rPr>
                <w:rFonts w:ascii="Sylfaen" w:hAnsi="Sylfaen"/>
                <w:sz w:val="18"/>
                <w:szCs w:val="18"/>
                <w:lang w:val="es-ES"/>
              </w:rPr>
              <w:t xml:space="preserve"> </w:t>
            </w:r>
            <w:proofErr w:type="spellStart"/>
            <w:r w:rsidRPr="00820AAC">
              <w:rPr>
                <w:rFonts w:ascii="Sylfaen" w:hAnsi="Sylfaen"/>
                <w:sz w:val="18"/>
                <w:szCs w:val="18"/>
                <w:lang w:val="es-ES"/>
              </w:rPr>
              <w:t>այն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կներկայացվի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փորձաքննության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ապրանքի</w:t>
            </w:r>
            <w:proofErr w:type="spellEnd"/>
            <w:r w:rsidRPr="00820AAC">
              <w:rPr>
                <w:rFonts w:ascii="Sylfaen" w:hAnsi="Sylfaen"/>
                <w:sz w:val="18"/>
                <w:szCs w:val="18"/>
                <w:lang w:val="es-ES"/>
              </w:rPr>
              <w:t xml:space="preserve"> </w:t>
            </w:r>
            <w:proofErr w:type="spellStart"/>
            <w:proofErr w:type="gramStart"/>
            <w:r w:rsidRPr="00820AAC">
              <w:rPr>
                <w:rFonts w:ascii="Sylfaen" w:hAnsi="Sylfaen"/>
                <w:sz w:val="18"/>
                <w:szCs w:val="18"/>
                <w:lang w:val="es-ES"/>
              </w:rPr>
              <w:t>որակի</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համապատասխանությունը</w:t>
            </w:r>
            <w:proofErr w:type="spellEnd"/>
            <w:proofErr w:type="gramEnd"/>
            <w:r w:rsidRPr="00820AAC">
              <w:rPr>
                <w:rFonts w:ascii="Sylfaen" w:hAnsi="Sylfaen"/>
                <w:sz w:val="18"/>
                <w:szCs w:val="18"/>
                <w:lang w:val="es-ES"/>
              </w:rPr>
              <w:t xml:space="preserve"> </w:t>
            </w:r>
            <w:proofErr w:type="spellStart"/>
            <w:r w:rsidRPr="00820AAC">
              <w:rPr>
                <w:rFonts w:ascii="Sylfaen" w:hAnsi="Sylfaen"/>
                <w:sz w:val="18"/>
                <w:szCs w:val="18"/>
                <w:lang w:val="es-ES"/>
              </w:rPr>
              <w:t>բնութագրում</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ներկայացված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պահանջները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հաստատելու</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նպատակով</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Տեղեկացվում</w:t>
            </w:r>
            <w:proofErr w:type="spellEnd"/>
            <w:r w:rsidRPr="00820AAC">
              <w:rPr>
                <w:rFonts w:ascii="Sylfaen" w:hAnsi="Sylfaen"/>
                <w:sz w:val="18"/>
                <w:szCs w:val="18"/>
                <w:lang w:val="es-ES"/>
              </w:rPr>
              <w:t xml:space="preserve"> է </w:t>
            </w:r>
            <w:proofErr w:type="spellStart"/>
            <w:r w:rsidRPr="00820AAC">
              <w:rPr>
                <w:rFonts w:ascii="Sylfaen" w:hAnsi="Sylfaen"/>
                <w:sz w:val="18"/>
                <w:szCs w:val="18"/>
                <w:lang w:val="es-ES"/>
              </w:rPr>
              <w:t>նաև</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որ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սնունդը</w:t>
            </w:r>
            <w:proofErr w:type="spellEnd"/>
            <w:r w:rsidRPr="00820AAC">
              <w:rPr>
                <w:rFonts w:ascii="Sylfaen" w:hAnsi="Sylfaen"/>
                <w:sz w:val="18"/>
                <w:szCs w:val="18"/>
                <w:lang w:val="es-ES"/>
              </w:rPr>
              <w:t xml:space="preserve"> </w:t>
            </w:r>
            <w:proofErr w:type="spellStart"/>
            <w:proofErr w:type="gramStart"/>
            <w:r w:rsidRPr="00820AAC">
              <w:rPr>
                <w:rFonts w:ascii="Sylfaen" w:hAnsi="Sylfaen"/>
                <w:sz w:val="18"/>
                <w:szCs w:val="18"/>
                <w:lang w:val="es-ES"/>
              </w:rPr>
              <w:t>մատակարարելիս</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անհրաժեշտ</w:t>
            </w:r>
            <w:proofErr w:type="spellEnd"/>
            <w:proofErr w:type="gramEnd"/>
            <w:r w:rsidRPr="00820AAC">
              <w:rPr>
                <w:rFonts w:ascii="Sylfaen" w:hAnsi="Sylfaen"/>
                <w:sz w:val="18"/>
                <w:szCs w:val="18"/>
                <w:lang w:val="es-ES"/>
              </w:rPr>
              <w:t xml:space="preserve"> է, </w:t>
            </w:r>
            <w:proofErr w:type="spellStart"/>
            <w:proofErr w:type="gramStart"/>
            <w:r w:rsidRPr="00820AAC">
              <w:rPr>
                <w:rFonts w:ascii="Sylfaen" w:hAnsi="Sylfaen"/>
                <w:sz w:val="18"/>
                <w:szCs w:val="18"/>
                <w:lang w:val="es-ES"/>
              </w:rPr>
              <w:t>որ</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համապատասխան</w:t>
            </w:r>
            <w:proofErr w:type="spellEnd"/>
            <w:proofErr w:type="gramEnd"/>
            <w:r w:rsidRPr="00820AAC">
              <w:rPr>
                <w:rFonts w:ascii="Sylfaen" w:hAnsi="Sylfaen"/>
                <w:sz w:val="18"/>
                <w:szCs w:val="18"/>
                <w:lang w:val="es-ES"/>
              </w:rPr>
              <w:t xml:space="preserve"> </w:t>
            </w:r>
            <w:proofErr w:type="spellStart"/>
            <w:r w:rsidRPr="00820AAC">
              <w:rPr>
                <w:rFonts w:ascii="Sylfaen" w:hAnsi="Sylfaen"/>
                <w:sz w:val="18"/>
                <w:szCs w:val="18"/>
                <w:lang w:val="es-ES"/>
              </w:rPr>
              <w:t>անձը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ներկայանա</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անձը</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հաստատող</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փաստաթղթով</w:t>
            </w:r>
            <w:proofErr w:type="spellEnd"/>
            <w:r w:rsidRPr="00820AAC">
              <w:rPr>
                <w:rFonts w:ascii="Sylfaen" w:hAnsi="Sylfaen"/>
                <w:sz w:val="18"/>
                <w:szCs w:val="18"/>
                <w:lang w:val="es-ES"/>
              </w:rPr>
              <w:t xml:space="preserve"> և </w:t>
            </w:r>
            <w:proofErr w:type="spellStart"/>
            <w:r w:rsidRPr="00820AAC">
              <w:rPr>
                <w:rFonts w:ascii="Sylfaen" w:hAnsi="Sylfaen"/>
                <w:sz w:val="18"/>
                <w:szCs w:val="18"/>
                <w:lang w:val="es-ES"/>
              </w:rPr>
              <w:t>մատակարարող</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կազմակերպության</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կողմից</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տրված</w:t>
            </w:r>
            <w:proofErr w:type="spellEnd"/>
            <w:r w:rsidRPr="00820AAC">
              <w:rPr>
                <w:rFonts w:ascii="Sylfaen" w:hAnsi="Sylfaen"/>
                <w:sz w:val="18"/>
                <w:szCs w:val="18"/>
                <w:lang w:val="es-ES"/>
              </w:rPr>
              <w:t xml:space="preserve"> </w:t>
            </w:r>
            <w:proofErr w:type="spellStart"/>
            <w:r w:rsidRPr="00820AAC">
              <w:rPr>
                <w:rFonts w:ascii="Sylfaen" w:hAnsi="Sylfaen"/>
                <w:sz w:val="18"/>
                <w:szCs w:val="18"/>
                <w:lang w:val="es-ES"/>
              </w:rPr>
              <w:t>լիազորագրով</w:t>
            </w:r>
            <w:proofErr w:type="spellEnd"/>
            <w:r w:rsidRPr="00820AAC">
              <w:rPr>
                <w:rFonts w:ascii="Sylfaen" w:hAnsi="Sylfaen"/>
                <w:sz w:val="18"/>
                <w:szCs w:val="18"/>
                <w:lang w:val="es-ES"/>
              </w:rPr>
              <w:t>։</w:t>
            </w:r>
          </w:p>
        </w:tc>
        <w:tc>
          <w:tcPr>
            <w:tcW w:w="879" w:type="dxa"/>
            <w:vAlign w:val="bottom"/>
          </w:tcPr>
          <w:p w14:paraId="3015E5B1" w14:textId="538F18BD"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822" w:type="dxa"/>
            <w:vAlign w:val="bottom"/>
          </w:tcPr>
          <w:p w14:paraId="531973C4" w14:textId="23C9E56C" w:rsidR="000808FB" w:rsidRPr="00D94D28" w:rsidRDefault="000808FB" w:rsidP="000808FB">
            <w:pPr>
              <w:jc w:val="center"/>
              <w:rPr>
                <w:rFonts w:ascii="GHEA Grapalat" w:hAnsi="GHEA Grapalat"/>
                <w:sz w:val="18"/>
                <w:szCs w:val="18"/>
              </w:rPr>
            </w:pPr>
          </w:p>
        </w:tc>
        <w:tc>
          <w:tcPr>
            <w:tcW w:w="1276" w:type="dxa"/>
            <w:vAlign w:val="bottom"/>
          </w:tcPr>
          <w:p w14:paraId="127B1673" w14:textId="601F1733" w:rsidR="000808FB" w:rsidRPr="00D94D28" w:rsidRDefault="000808FB" w:rsidP="000808FB">
            <w:pPr>
              <w:jc w:val="center"/>
              <w:rPr>
                <w:rFonts w:ascii="GHEA Grapalat" w:hAnsi="GHEA Grapalat"/>
                <w:b/>
                <w:sz w:val="18"/>
                <w:szCs w:val="18"/>
              </w:rPr>
            </w:pPr>
          </w:p>
        </w:tc>
        <w:tc>
          <w:tcPr>
            <w:tcW w:w="850" w:type="dxa"/>
            <w:vAlign w:val="bottom"/>
          </w:tcPr>
          <w:p w14:paraId="1718F101" w14:textId="2925C541"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350</w:t>
            </w:r>
          </w:p>
        </w:tc>
        <w:tc>
          <w:tcPr>
            <w:tcW w:w="1134" w:type="dxa"/>
            <w:vAlign w:val="center"/>
          </w:tcPr>
          <w:p w14:paraId="32E261D2"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1CF8071"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007F500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2F2D3837" w14:textId="37EAABB3"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350</w:t>
            </w:r>
          </w:p>
        </w:tc>
        <w:tc>
          <w:tcPr>
            <w:tcW w:w="1984" w:type="dxa"/>
          </w:tcPr>
          <w:p w14:paraId="3A186D54"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4D26780" w14:textId="5626F0A1"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3D5712F2" w14:textId="77777777" w:rsidTr="00027679">
        <w:tc>
          <w:tcPr>
            <w:tcW w:w="851" w:type="dxa"/>
            <w:vAlign w:val="bottom"/>
          </w:tcPr>
          <w:p w14:paraId="247BB528" w14:textId="2BE83BFD"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lastRenderedPageBreak/>
              <w:t>20</w:t>
            </w:r>
          </w:p>
        </w:tc>
        <w:tc>
          <w:tcPr>
            <w:tcW w:w="1418" w:type="dxa"/>
            <w:tcBorders>
              <w:top w:val="nil"/>
              <w:left w:val="single" w:sz="4" w:space="0" w:color="auto"/>
              <w:bottom w:val="single" w:sz="4" w:space="0" w:color="auto"/>
              <w:right w:val="single" w:sz="4" w:space="0" w:color="auto"/>
            </w:tcBorders>
            <w:vAlign w:val="bottom"/>
          </w:tcPr>
          <w:p w14:paraId="38E18238" w14:textId="4EDF0140" w:rsidR="000808FB" w:rsidRPr="00D94D28" w:rsidRDefault="000808FB" w:rsidP="000808FB">
            <w:pPr>
              <w:jc w:val="center"/>
              <w:rPr>
                <w:rFonts w:ascii="Arial LatArm" w:hAnsi="Arial LatArm"/>
                <w:sz w:val="18"/>
                <w:szCs w:val="18"/>
                <w:lang w:val="ru-RU" w:eastAsia="ru-RU"/>
              </w:rPr>
            </w:pPr>
            <w:r w:rsidRPr="00D94D28">
              <w:rPr>
                <w:rFonts w:ascii="Arial LatArm" w:hAnsi="Arial LatArm" w:cs="Calibri"/>
                <w:sz w:val="18"/>
                <w:szCs w:val="18"/>
              </w:rPr>
              <w:t>15530000</w:t>
            </w:r>
          </w:p>
        </w:tc>
        <w:tc>
          <w:tcPr>
            <w:tcW w:w="1276" w:type="dxa"/>
            <w:tcBorders>
              <w:top w:val="nil"/>
              <w:left w:val="single" w:sz="4" w:space="0" w:color="auto"/>
              <w:bottom w:val="single" w:sz="4" w:space="0" w:color="auto"/>
              <w:right w:val="single" w:sz="4" w:space="0" w:color="auto"/>
            </w:tcBorders>
            <w:vAlign w:val="center"/>
          </w:tcPr>
          <w:p w14:paraId="3E4D6B25" w14:textId="5EA65568" w:rsidR="000808FB" w:rsidRPr="00D94D28" w:rsidRDefault="000808FB" w:rsidP="000808FB">
            <w:pPr>
              <w:rPr>
                <w:rFonts w:ascii="Arial LatArm" w:hAnsi="Arial LatArm"/>
                <w:sz w:val="18"/>
                <w:szCs w:val="18"/>
                <w:lang w:val="ru-RU"/>
              </w:rPr>
            </w:pPr>
            <w:r>
              <w:rPr>
                <w:rFonts w:ascii="Sylfaen" w:hAnsi="Sylfaen" w:cs="Sylfaen"/>
                <w:b/>
                <w:bCs/>
                <w:sz w:val="20"/>
                <w:szCs w:val="20"/>
              </w:rPr>
              <w:t>Պ</w:t>
            </w:r>
            <w:r>
              <w:rPr>
                <w:rFonts w:ascii="Arial LatArm" w:hAnsi="Arial LatArm" w:cs="Arial LatArm"/>
                <w:b/>
                <w:bCs/>
                <w:sz w:val="20"/>
                <w:szCs w:val="20"/>
              </w:rPr>
              <w:t>³ÝÇñ</w:t>
            </w:r>
            <w:r>
              <w:rPr>
                <w:rFonts w:ascii="Arial LatArm" w:hAnsi="Arial LatArm" w:cs="Calibri"/>
                <w:b/>
                <w:bCs/>
                <w:sz w:val="20"/>
                <w:szCs w:val="20"/>
              </w:rPr>
              <w:t xml:space="preserve"> </w:t>
            </w:r>
            <w:proofErr w:type="spellStart"/>
            <w:r>
              <w:rPr>
                <w:rFonts w:ascii="Arial LatArm" w:hAnsi="Arial LatArm" w:cs="Arial LatArm"/>
                <w:b/>
                <w:bCs/>
                <w:sz w:val="20"/>
                <w:szCs w:val="20"/>
              </w:rPr>
              <w:t>Éáé</w:t>
            </w:r>
            <w:r>
              <w:rPr>
                <w:rFonts w:ascii="Arial LatArm" w:hAnsi="Arial LatArm" w:cs="Calibri"/>
                <w:b/>
                <w:bCs/>
                <w:sz w:val="20"/>
                <w:szCs w:val="20"/>
              </w:rPr>
              <w:t>Ç</w:t>
            </w:r>
            <w:proofErr w:type="spellEnd"/>
          </w:p>
        </w:tc>
        <w:tc>
          <w:tcPr>
            <w:tcW w:w="1275" w:type="dxa"/>
            <w:vAlign w:val="center"/>
          </w:tcPr>
          <w:p w14:paraId="3B144B40" w14:textId="77777777" w:rsidR="000808FB" w:rsidRPr="00D94D28" w:rsidRDefault="000808FB" w:rsidP="000808FB">
            <w:pPr>
              <w:jc w:val="center"/>
              <w:rPr>
                <w:rFonts w:ascii="GHEA Grapalat" w:hAnsi="GHEA Grapalat"/>
                <w:sz w:val="18"/>
                <w:szCs w:val="18"/>
                <w:lang w:val="ru-RU"/>
              </w:rPr>
            </w:pPr>
          </w:p>
        </w:tc>
        <w:tc>
          <w:tcPr>
            <w:tcW w:w="3686" w:type="dxa"/>
          </w:tcPr>
          <w:p w14:paraId="1497A3CE" w14:textId="4FFC8F00" w:rsidR="000808FB" w:rsidRPr="00AE4432" w:rsidRDefault="000808FB" w:rsidP="000808FB">
            <w:pPr>
              <w:jc w:val="center"/>
              <w:rPr>
                <w:sz w:val="18"/>
                <w:szCs w:val="18"/>
                <w:lang w:val="ru-RU"/>
              </w:rPr>
            </w:pPr>
            <w:proofErr w:type="spellStart"/>
            <w:r w:rsidRPr="00AE4432">
              <w:rPr>
                <w:rFonts w:ascii="Sylfaen" w:hAnsi="Sylfaen" w:cs="Sylfaen"/>
                <w:color w:val="000000"/>
                <w:sz w:val="18"/>
                <w:szCs w:val="18"/>
              </w:rPr>
              <w:t>Պանիր</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պինդ</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կովի</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կաթից</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աղաջրային</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սպիտակից</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մինչև</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բաց</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դեղին</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գույնի</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տարբեր</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մեծության</w:t>
            </w:r>
            <w:proofErr w:type="spellEnd"/>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ձևի</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աչքերով</w:t>
            </w:r>
            <w:proofErr w:type="spellEnd"/>
            <w:r w:rsidRPr="00AE4432">
              <w:rPr>
                <w:rFonts w:ascii="Arial LatArm" w:hAnsi="Arial LatArm"/>
                <w:color w:val="000000"/>
                <w:sz w:val="18"/>
                <w:szCs w:val="18"/>
                <w:lang w:val="ru-RU"/>
              </w:rPr>
              <w:t xml:space="preserve">: 46 % </w:t>
            </w:r>
            <w:proofErr w:type="spellStart"/>
            <w:r w:rsidRPr="00AE4432">
              <w:rPr>
                <w:rFonts w:ascii="Sylfaen" w:hAnsi="Sylfaen" w:cs="Sylfaen"/>
                <w:color w:val="000000"/>
                <w:sz w:val="18"/>
                <w:szCs w:val="18"/>
              </w:rPr>
              <w:t>յուղայնությամբ</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պիտանելիության</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ժամկետը</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ոչ</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պակաս</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քան</w:t>
            </w:r>
            <w:proofErr w:type="spellEnd"/>
            <w:r w:rsidRPr="00AE4432">
              <w:rPr>
                <w:rFonts w:ascii="Arial LatArm" w:hAnsi="Arial LatArm"/>
                <w:color w:val="000000"/>
                <w:sz w:val="18"/>
                <w:szCs w:val="18"/>
                <w:lang w:val="ru-RU"/>
              </w:rPr>
              <w:t xml:space="preserve"> 90%: </w:t>
            </w:r>
            <w:r w:rsidRPr="00AE4432">
              <w:rPr>
                <w:rFonts w:ascii="Sylfaen" w:hAnsi="Sylfaen" w:cs="Sylfaen"/>
                <w:color w:val="000000"/>
                <w:sz w:val="18"/>
                <w:szCs w:val="18"/>
              </w:rPr>
              <w:t>ԳՕՍՏ</w:t>
            </w:r>
            <w:r w:rsidRPr="00AE4432">
              <w:rPr>
                <w:rFonts w:ascii="Arial LatArm" w:hAnsi="Arial LatArm"/>
                <w:color w:val="000000"/>
                <w:sz w:val="18"/>
                <w:szCs w:val="18"/>
                <w:lang w:val="ru-RU"/>
              </w:rPr>
              <w:t xml:space="preserve"> 7616-85 </w:t>
            </w:r>
            <w:proofErr w:type="spellStart"/>
            <w:r w:rsidRPr="00AE4432">
              <w:rPr>
                <w:rFonts w:ascii="Sylfaen" w:hAnsi="Sylfaen" w:cs="Sylfaen"/>
                <w:color w:val="000000"/>
                <w:sz w:val="18"/>
                <w:szCs w:val="18"/>
              </w:rPr>
              <w:t>կամ</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համարժեք</w:t>
            </w:r>
            <w:proofErr w:type="spellEnd"/>
            <w:r w:rsidRPr="00AE4432">
              <w:rPr>
                <w:rFonts w:ascii="Sylfaen" w:hAnsi="Sylfaen" w:cs="Sylfaen"/>
                <w:color w:val="000000"/>
                <w:sz w:val="18"/>
                <w:szCs w:val="18"/>
              </w:rPr>
              <w:t>։</w:t>
            </w:r>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Անվտանգությունը</w:t>
            </w:r>
            <w:proofErr w:type="spellEnd"/>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մակնշումը</w:t>
            </w:r>
            <w:proofErr w:type="spellEnd"/>
            <w:r w:rsidRPr="00AE4432">
              <w:rPr>
                <w:rFonts w:ascii="Sylfaen" w:hAnsi="Sylfaen" w:cs="Sylfaen"/>
                <w:color w:val="000000"/>
                <w:sz w:val="18"/>
                <w:szCs w:val="18"/>
              </w:rPr>
              <w:t>՝</w:t>
            </w:r>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ըստ</w:t>
            </w:r>
            <w:proofErr w:type="spellEnd"/>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ՀՀ</w:t>
            </w:r>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կառավարության</w:t>
            </w:r>
            <w:proofErr w:type="spellEnd"/>
            <w:r w:rsidRPr="00AE4432">
              <w:rPr>
                <w:rFonts w:ascii="Arial LatArm" w:hAnsi="Arial LatArm"/>
                <w:color w:val="000000"/>
                <w:sz w:val="18"/>
                <w:szCs w:val="18"/>
                <w:lang w:val="ru-RU"/>
              </w:rPr>
              <w:t xml:space="preserve"> 2006</w:t>
            </w:r>
            <w:r w:rsidRPr="00AE4432">
              <w:rPr>
                <w:rFonts w:ascii="Sylfaen" w:hAnsi="Sylfaen" w:cs="Sylfaen"/>
                <w:color w:val="000000"/>
                <w:sz w:val="18"/>
                <w:szCs w:val="18"/>
              </w:rPr>
              <w:t>թ</w:t>
            </w:r>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դեկտեմբերի</w:t>
            </w:r>
            <w:proofErr w:type="spellEnd"/>
            <w:r w:rsidRPr="00AE4432">
              <w:rPr>
                <w:rFonts w:ascii="Arial LatArm" w:hAnsi="Arial LatArm"/>
                <w:color w:val="000000"/>
                <w:sz w:val="18"/>
                <w:szCs w:val="18"/>
                <w:lang w:val="ru-RU"/>
              </w:rPr>
              <w:t xml:space="preserve"> 21-</w:t>
            </w:r>
            <w:r w:rsidRPr="00AE4432">
              <w:rPr>
                <w:rFonts w:ascii="Sylfaen" w:hAnsi="Sylfaen" w:cs="Sylfaen"/>
                <w:color w:val="000000"/>
                <w:sz w:val="18"/>
                <w:szCs w:val="18"/>
              </w:rPr>
              <w:lastRenderedPageBreak/>
              <w:t>ի</w:t>
            </w:r>
            <w:r w:rsidRPr="00AE4432">
              <w:rPr>
                <w:rFonts w:ascii="Arial LatArm" w:hAnsi="Arial LatArm"/>
                <w:color w:val="000000"/>
                <w:sz w:val="18"/>
                <w:szCs w:val="18"/>
                <w:lang w:val="ru-RU"/>
              </w:rPr>
              <w:t xml:space="preserve"> </w:t>
            </w:r>
            <w:r w:rsidRPr="00AE4432">
              <w:rPr>
                <w:rFonts w:ascii="Arial LatArm" w:hAnsi="Arial LatArm"/>
                <w:color w:val="000000"/>
                <w:sz w:val="18"/>
                <w:szCs w:val="18"/>
              </w:rPr>
              <w:t>N</w:t>
            </w:r>
            <w:r w:rsidRPr="00AE4432">
              <w:rPr>
                <w:rFonts w:ascii="Arial LatArm" w:hAnsi="Arial LatArm"/>
                <w:color w:val="000000"/>
                <w:sz w:val="18"/>
                <w:szCs w:val="18"/>
                <w:lang w:val="ru-RU"/>
              </w:rPr>
              <w:t xml:space="preserve"> 1925-</w:t>
            </w:r>
            <w:r w:rsidRPr="00AE4432">
              <w:rPr>
                <w:rFonts w:ascii="Sylfaen" w:hAnsi="Sylfaen" w:cs="Sylfaen"/>
                <w:color w:val="000000"/>
                <w:sz w:val="18"/>
                <w:szCs w:val="18"/>
              </w:rPr>
              <w:t>Ն</w:t>
            </w:r>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որոշմամբ</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հաստատված</w:t>
            </w:r>
            <w:proofErr w:type="spellEnd"/>
            <w:r w:rsidRPr="00AE4432">
              <w:rPr>
                <w:rFonts w:ascii="Arial LatArm" w:hAnsi="Arial LatArm"/>
                <w:color w:val="000000"/>
                <w:sz w:val="18"/>
                <w:szCs w:val="18"/>
                <w:lang w:val="ru-RU"/>
              </w:rPr>
              <w:t xml:space="preserve"> </w:t>
            </w:r>
            <w:r w:rsidRPr="00AE4432">
              <w:rPr>
                <w:rFonts w:ascii="Arial LatArm" w:hAnsi="Arial LatArm" w:cs="Arial LatArm"/>
                <w:color w:val="000000"/>
                <w:sz w:val="18"/>
                <w:szCs w:val="18"/>
                <w:lang w:val="ru-RU"/>
              </w:rPr>
              <w:t>«</w:t>
            </w:r>
            <w:proofErr w:type="spellStart"/>
            <w:r w:rsidRPr="00AE4432">
              <w:rPr>
                <w:rFonts w:ascii="Sylfaen" w:hAnsi="Sylfaen" w:cs="Sylfaen"/>
                <w:color w:val="000000"/>
                <w:sz w:val="18"/>
                <w:szCs w:val="18"/>
              </w:rPr>
              <w:t>Կաթին</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կաթնամթերքին</w:t>
            </w:r>
            <w:proofErr w:type="spellEnd"/>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դրանց</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արտադրությանը</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ներկայացվող</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պահանջների</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տեխնիկական</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կանոնակարգի</w:t>
            </w:r>
            <w:proofErr w:type="spellEnd"/>
            <w:r w:rsidRPr="00AE4432">
              <w:rPr>
                <w:rFonts w:ascii="Arial LatArm" w:hAnsi="Arial LatArm" w:cs="Arial LatArm"/>
                <w:color w:val="000000"/>
                <w:sz w:val="18"/>
                <w:szCs w:val="18"/>
                <w:lang w:val="ru-RU"/>
              </w:rPr>
              <w:t>»</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r w:rsidRPr="00AE4432">
              <w:rPr>
                <w:rFonts w:ascii="Arial LatArm" w:hAnsi="Arial LatArm" w:cs="Arial LatArm"/>
                <w:color w:val="000000"/>
                <w:sz w:val="18"/>
                <w:szCs w:val="18"/>
                <w:lang w:val="ru-RU"/>
              </w:rPr>
              <w:t>«</w:t>
            </w:r>
            <w:proofErr w:type="spellStart"/>
            <w:r w:rsidRPr="00AE4432">
              <w:rPr>
                <w:rFonts w:ascii="Sylfaen" w:hAnsi="Sylfaen" w:cs="Sylfaen"/>
                <w:color w:val="000000"/>
                <w:sz w:val="18"/>
                <w:szCs w:val="18"/>
              </w:rPr>
              <w:t>Սննդամթերքի</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անվտանգության</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մասին</w:t>
            </w:r>
            <w:proofErr w:type="spellEnd"/>
            <w:r w:rsidRPr="00AE4432">
              <w:rPr>
                <w:rFonts w:ascii="Arial LatArm" w:hAnsi="Arial LatArm" w:cs="Arial LatArm"/>
                <w:color w:val="000000"/>
                <w:sz w:val="18"/>
                <w:szCs w:val="18"/>
                <w:lang w:val="ru-RU"/>
              </w:rPr>
              <w:t>»</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ՀՀ</w:t>
            </w:r>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օրենքի</w:t>
            </w:r>
            <w:proofErr w:type="spellEnd"/>
            <w:r w:rsidRPr="00AE4432">
              <w:rPr>
                <w:rFonts w:ascii="Arial LatArm" w:hAnsi="Arial LatArm"/>
                <w:color w:val="000000"/>
                <w:sz w:val="18"/>
                <w:szCs w:val="18"/>
                <w:lang w:val="ru-RU"/>
              </w:rPr>
              <w:t xml:space="preserve"> 8-</w:t>
            </w:r>
            <w:proofErr w:type="spellStart"/>
            <w:r w:rsidRPr="00AE4432">
              <w:rPr>
                <w:rFonts w:ascii="Sylfaen" w:hAnsi="Sylfaen" w:cs="Sylfaen"/>
                <w:color w:val="000000"/>
                <w:sz w:val="18"/>
                <w:szCs w:val="18"/>
              </w:rPr>
              <w:t>րդ</w:t>
            </w:r>
            <w:proofErr w:type="spellEnd"/>
            <w:r w:rsidRPr="00AE4432">
              <w:rPr>
                <w:rFonts w:ascii="Arial LatArm" w:hAnsi="Arial LatArm"/>
                <w:color w:val="000000"/>
                <w:sz w:val="18"/>
                <w:szCs w:val="18"/>
                <w:lang w:val="ru-RU"/>
              </w:rPr>
              <w:t xml:space="preserve"> </w:t>
            </w:r>
            <w:proofErr w:type="spellStart"/>
            <w:r w:rsidRPr="00AE4432">
              <w:rPr>
                <w:rFonts w:ascii="Sylfaen" w:hAnsi="Sylfaen" w:cs="Sylfaen"/>
                <w:color w:val="000000"/>
                <w:sz w:val="18"/>
                <w:szCs w:val="18"/>
              </w:rPr>
              <w:t>հոդվածի</w:t>
            </w:r>
            <w:proofErr w:type="spellEnd"/>
            <w:r w:rsidRPr="00AE4432">
              <w:rPr>
                <w:rFonts w:ascii="Arial LatArm" w:hAnsi="Arial LatArm"/>
                <w:color w:val="000000"/>
                <w:sz w:val="18"/>
                <w:szCs w:val="18"/>
                <w:lang w:val="ru-RU"/>
              </w:rPr>
              <w:t>:</w:t>
            </w:r>
          </w:p>
        </w:tc>
        <w:tc>
          <w:tcPr>
            <w:tcW w:w="879" w:type="dxa"/>
            <w:vAlign w:val="bottom"/>
          </w:tcPr>
          <w:p w14:paraId="1873C93D" w14:textId="3F60E0A5" w:rsidR="000808FB" w:rsidRPr="00D94D28" w:rsidRDefault="000808FB" w:rsidP="000808FB">
            <w:pPr>
              <w:jc w:val="center"/>
              <w:rPr>
                <w:rFonts w:ascii="Arial LatArm" w:hAnsi="Arial LatArm"/>
                <w:color w:val="000000"/>
                <w:sz w:val="18"/>
                <w:szCs w:val="18"/>
              </w:rPr>
            </w:pPr>
            <w:r>
              <w:rPr>
                <w:rFonts w:ascii="Arial LatArm" w:hAnsi="Arial LatArm" w:cs="Calibri"/>
                <w:b/>
                <w:bCs/>
                <w:sz w:val="22"/>
                <w:szCs w:val="22"/>
              </w:rPr>
              <w:lastRenderedPageBreak/>
              <w:t>Ï·</w:t>
            </w:r>
          </w:p>
        </w:tc>
        <w:tc>
          <w:tcPr>
            <w:tcW w:w="822" w:type="dxa"/>
            <w:vAlign w:val="bottom"/>
          </w:tcPr>
          <w:p w14:paraId="2CFBF3DD" w14:textId="446B54E3" w:rsidR="000808FB" w:rsidRPr="00D94D28" w:rsidRDefault="000808FB" w:rsidP="000808FB">
            <w:pPr>
              <w:jc w:val="center"/>
              <w:rPr>
                <w:rFonts w:ascii="GHEA Grapalat" w:hAnsi="GHEA Grapalat"/>
                <w:sz w:val="18"/>
                <w:szCs w:val="18"/>
                <w:lang w:val="ru-RU"/>
              </w:rPr>
            </w:pPr>
          </w:p>
        </w:tc>
        <w:tc>
          <w:tcPr>
            <w:tcW w:w="1276" w:type="dxa"/>
            <w:vAlign w:val="bottom"/>
          </w:tcPr>
          <w:p w14:paraId="58C742CB" w14:textId="13732BFD" w:rsidR="000808FB" w:rsidRPr="00D94D28" w:rsidRDefault="000808FB" w:rsidP="000808FB">
            <w:pPr>
              <w:jc w:val="center"/>
              <w:rPr>
                <w:rFonts w:ascii="GHEA Grapalat" w:hAnsi="GHEA Grapalat"/>
                <w:b/>
                <w:sz w:val="18"/>
                <w:szCs w:val="18"/>
                <w:lang w:val="ru-RU"/>
              </w:rPr>
            </w:pPr>
          </w:p>
        </w:tc>
        <w:tc>
          <w:tcPr>
            <w:tcW w:w="850" w:type="dxa"/>
            <w:vAlign w:val="bottom"/>
          </w:tcPr>
          <w:p w14:paraId="6F5A59F5" w14:textId="78825F8F"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100</w:t>
            </w:r>
          </w:p>
        </w:tc>
        <w:tc>
          <w:tcPr>
            <w:tcW w:w="1134" w:type="dxa"/>
            <w:vAlign w:val="center"/>
          </w:tcPr>
          <w:p w14:paraId="783A01A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45DD14F"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7E33B0B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200F67B3" w14:textId="18DE127A"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100</w:t>
            </w:r>
          </w:p>
        </w:tc>
        <w:tc>
          <w:tcPr>
            <w:tcW w:w="1984" w:type="dxa"/>
          </w:tcPr>
          <w:p w14:paraId="25F668BD"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համաձայնագրի ուժի </w:t>
            </w:r>
            <w:r w:rsidRPr="00240789">
              <w:rPr>
                <w:rFonts w:ascii="GHEA Grapalat" w:hAnsi="GHEA Grapalat"/>
                <w:b/>
                <w:bCs/>
                <w:i/>
                <w:iCs/>
                <w:sz w:val="16"/>
                <w:szCs w:val="16"/>
                <w:lang w:val="hy-AM"/>
              </w:rPr>
              <w:lastRenderedPageBreak/>
              <w:t>մեջ մտնելու օրանից հաշված</w:t>
            </w:r>
          </w:p>
          <w:p w14:paraId="0A0A0463" w14:textId="791CDE3E"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690C5D58" w14:textId="77777777" w:rsidTr="00CD17B3">
        <w:tc>
          <w:tcPr>
            <w:tcW w:w="851" w:type="dxa"/>
            <w:vAlign w:val="bottom"/>
          </w:tcPr>
          <w:p w14:paraId="507EA49B" w14:textId="1150018D"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lastRenderedPageBreak/>
              <w:t>21</w:t>
            </w:r>
          </w:p>
        </w:tc>
        <w:tc>
          <w:tcPr>
            <w:tcW w:w="1418" w:type="dxa"/>
            <w:tcBorders>
              <w:top w:val="nil"/>
              <w:left w:val="single" w:sz="4" w:space="0" w:color="auto"/>
              <w:bottom w:val="single" w:sz="4" w:space="0" w:color="auto"/>
              <w:right w:val="single" w:sz="4" w:space="0" w:color="auto"/>
            </w:tcBorders>
            <w:vAlign w:val="bottom"/>
          </w:tcPr>
          <w:p w14:paraId="257DAE38" w14:textId="1522ED6E" w:rsidR="000808FB" w:rsidRPr="00D94D28" w:rsidRDefault="000808FB" w:rsidP="000808FB">
            <w:pPr>
              <w:jc w:val="center"/>
              <w:rPr>
                <w:rFonts w:ascii="Arial LatArm" w:hAnsi="Arial LatArm"/>
                <w:sz w:val="18"/>
                <w:szCs w:val="18"/>
                <w:lang w:val="ru-RU" w:eastAsia="ru-RU"/>
              </w:rPr>
            </w:pPr>
            <w:r w:rsidRPr="00D94D28">
              <w:rPr>
                <w:rFonts w:ascii="Arial LatArm" w:hAnsi="Arial LatArm" w:cs="Calibri"/>
                <w:sz w:val="18"/>
                <w:szCs w:val="18"/>
              </w:rPr>
              <w:t>15541300</w:t>
            </w:r>
          </w:p>
        </w:tc>
        <w:tc>
          <w:tcPr>
            <w:tcW w:w="1276" w:type="dxa"/>
            <w:tcBorders>
              <w:top w:val="nil"/>
              <w:left w:val="single" w:sz="4" w:space="0" w:color="auto"/>
              <w:bottom w:val="single" w:sz="4" w:space="0" w:color="auto"/>
              <w:right w:val="single" w:sz="4" w:space="0" w:color="auto"/>
            </w:tcBorders>
            <w:vAlign w:val="center"/>
          </w:tcPr>
          <w:p w14:paraId="61916100" w14:textId="36C2649F" w:rsidR="000808FB" w:rsidRPr="00D94D28" w:rsidRDefault="000808FB" w:rsidP="000808FB">
            <w:pPr>
              <w:rPr>
                <w:rFonts w:ascii="Sylfaen" w:hAnsi="Sylfaen"/>
                <w:sz w:val="18"/>
                <w:szCs w:val="18"/>
              </w:rPr>
            </w:pPr>
            <w:r>
              <w:rPr>
                <w:rFonts w:ascii="Sylfaen" w:hAnsi="Sylfaen" w:cs="Sylfaen"/>
                <w:b/>
                <w:bCs/>
                <w:sz w:val="20"/>
                <w:szCs w:val="20"/>
              </w:rPr>
              <w:t>Կ</w:t>
            </w:r>
            <w:r>
              <w:rPr>
                <w:rFonts w:ascii="Arial LatArm" w:hAnsi="Arial LatArm" w:cs="Arial LatArm"/>
                <w:b/>
                <w:bCs/>
                <w:sz w:val="20"/>
                <w:szCs w:val="20"/>
              </w:rPr>
              <w:t>³Ã</w:t>
            </w:r>
            <w:r>
              <w:rPr>
                <w:rFonts w:ascii="Arial LatArm" w:hAnsi="Arial LatArm" w:cs="Calibri"/>
                <w:b/>
                <w:bCs/>
                <w:sz w:val="20"/>
                <w:szCs w:val="20"/>
              </w:rPr>
              <w:t xml:space="preserve">, </w:t>
            </w:r>
            <w:r>
              <w:rPr>
                <w:rFonts w:ascii="Arial LatArm" w:hAnsi="Arial LatArm" w:cs="Arial LatArm"/>
                <w:b/>
                <w:bCs/>
                <w:sz w:val="20"/>
                <w:szCs w:val="20"/>
              </w:rPr>
              <w:t>å³ëï»ñ³óí³Í</w:t>
            </w:r>
            <w:r>
              <w:rPr>
                <w:rFonts w:ascii="Arial LatArm" w:hAnsi="Arial LatArm" w:cs="Calibri"/>
                <w:b/>
                <w:bCs/>
                <w:sz w:val="20"/>
                <w:szCs w:val="20"/>
              </w:rPr>
              <w:t xml:space="preserve"> </w:t>
            </w:r>
          </w:p>
        </w:tc>
        <w:tc>
          <w:tcPr>
            <w:tcW w:w="1275" w:type="dxa"/>
            <w:vAlign w:val="center"/>
          </w:tcPr>
          <w:p w14:paraId="214321DB" w14:textId="77777777" w:rsidR="000808FB" w:rsidRPr="00D94D28" w:rsidRDefault="000808FB" w:rsidP="000808FB">
            <w:pPr>
              <w:jc w:val="center"/>
              <w:rPr>
                <w:rFonts w:ascii="GHEA Grapalat" w:hAnsi="GHEA Grapalat"/>
                <w:sz w:val="18"/>
                <w:szCs w:val="18"/>
              </w:rPr>
            </w:pPr>
          </w:p>
        </w:tc>
        <w:tc>
          <w:tcPr>
            <w:tcW w:w="3686" w:type="dxa"/>
          </w:tcPr>
          <w:p w14:paraId="277694C5" w14:textId="6F63D276" w:rsidR="000808FB" w:rsidRPr="00D94D28" w:rsidRDefault="000808FB" w:rsidP="000808FB">
            <w:pPr>
              <w:jc w:val="center"/>
              <w:rPr>
                <w:rFonts w:ascii="Arial LatArm" w:hAnsi="Arial LatArm"/>
                <w:sz w:val="18"/>
                <w:szCs w:val="18"/>
                <w:lang w:val="af-ZA"/>
              </w:rPr>
            </w:pPr>
            <w:proofErr w:type="spellStart"/>
            <w:r w:rsidRPr="00763DDF">
              <w:rPr>
                <w:rFonts w:ascii="Sylfaen" w:hAnsi="Sylfaen" w:cs="Sylfaen"/>
                <w:sz w:val="18"/>
                <w:szCs w:val="18"/>
                <w:lang w:val="es-ES"/>
              </w:rPr>
              <w:t>Պաստերիզացված</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կովի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անարատ</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կաթ</w:t>
            </w:r>
            <w:proofErr w:type="spellEnd"/>
            <w:r w:rsidRPr="00763DDF">
              <w:rPr>
                <w:rFonts w:ascii="Arial LatArm" w:hAnsi="Arial LatArm"/>
                <w:sz w:val="18"/>
                <w:szCs w:val="18"/>
                <w:lang w:val="es-ES"/>
              </w:rPr>
              <w:t xml:space="preserve"> 3.2 % </w:t>
            </w:r>
            <w:proofErr w:type="spellStart"/>
            <w:r w:rsidRPr="00763DDF">
              <w:rPr>
                <w:rFonts w:ascii="Sylfaen" w:hAnsi="Sylfaen" w:cs="Sylfaen"/>
                <w:sz w:val="18"/>
                <w:szCs w:val="18"/>
                <w:lang w:val="es-ES"/>
              </w:rPr>
              <w:t>յուղայնությամբ</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թթվայնությունը</w:t>
            </w:r>
            <w:proofErr w:type="spellEnd"/>
            <w:r w:rsidRPr="00763DDF">
              <w:rPr>
                <w:rFonts w:ascii="Arial LatArm" w:hAnsi="Arial LatArm"/>
                <w:sz w:val="18"/>
                <w:szCs w:val="18"/>
                <w:lang w:val="es-ES"/>
              </w:rPr>
              <w:t>` 16-210T-</w:t>
            </w:r>
            <w:r w:rsidRPr="00763DDF">
              <w:rPr>
                <w:rFonts w:ascii="Sylfaen" w:hAnsi="Sylfaen" w:cs="Sylfaen"/>
                <w:sz w:val="18"/>
                <w:szCs w:val="18"/>
                <w:lang w:val="es-ES"/>
              </w:rPr>
              <w:t>ից</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ոչ</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ավել</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պիտանելիության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մնացորդային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ժամկետը</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մատակարարման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պահին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ոչ</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պակաս</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քան</w:t>
            </w:r>
            <w:proofErr w:type="spellEnd"/>
            <w:r w:rsidRPr="00763DDF">
              <w:rPr>
                <w:rFonts w:ascii="Arial LatArm" w:hAnsi="Arial LatArm"/>
                <w:sz w:val="18"/>
                <w:szCs w:val="18"/>
                <w:lang w:val="es-ES"/>
              </w:rPr>
              <w:t xml:space="preserve"> 90%:  </w:t>
            </w:r>
            <w:proofErr w:type="spellStart"/>
            <w:r w:rsidRPr="00763DDF">
              <w:rPr>
                <w:rFonts w:ascii="Sylfaen" w:hAnsi="Sylfaen" w:cs="Sylfaen"/>
                <w:sz w:val="18"/>
                <w:szCs w:val="18"/>
                <w:lang w:val="es-ES"/>
              </w:rPr>
              <w:t>Անվտանգությունը</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մակնշումը</w:t>
            </w:r>
            <w:proofErr w:type="spellEnd"/>
            <w:r w:rsidRPr="00763DDF">
              <w:rPr>
                <w:rFonts w:ascii="Arial LatArm" w:hAnsi="Arial LatArm"/>
                <w:sz w:val="18"/>
                <w:szCs w:val="18"/>
                <w:lang w:val="es-ES"/>
              </w:rPr>
              <w:t xml:space="preserve"> </w:t>
            </w:r>
            <w:r w:rsidRPr="00763DDF">
              <w:rPr>
                <w:rFonts w:ascii="Sylfaen" w:hAnsi="Sylfaen" w:cs="Sylfaen"/>
                <w:sz w:val="18"/>
                <w:szCs w:val="18"/>
                <w:lang w:val="es-ES"/>
              </w:rPr>
              <w:t>և</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փաթեթավորումը</w:t>
            </w:r>
            <w:proofErr w:type="spellEnd"/>
            <w:r w:rsidRPr="00763DDF">
              <w:rPr>
                <w:rFonts w:ascii="Sylfaen" w:hAnsi="Sylfaen" w:cs="Sylfaen"/>
                <w:sz w:val="18"/>
                <w:szCs w:val="18"/>
                <w:lang w:val="es-ES"/>
              </w:rPr>
              <w:t>՝</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ստվարաթղթե</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տարայով</w:t>
            </w:r>
            <w:proofErr w:type="spellEnd"/>
            <w:r w:rsidRPr="00763DDF">
              <w:rPr>
                <w:rFonts w:ascii="Arial LatArm" w:hAnsi="Arial LatArm"/>
                <w:sz w:val="18"/>
                <w:szCs w:val="18"/>
                <w:lang w:val="es-ES"/>
              </w:rPr>
              <w:t xml:space="preserve">, </w:t>
            </w:r>
            <w:r w:rsidRPr="00763DDF">
              <w:rPr>
                <w:rFonts w:ascii="Arial LatArm" w:hAnsi="Arial LatArm"/>
                <w:sz w:val="18"/>
                <w:szCs w:val="18"/>
                <w:lang w:val="hy-AM"/>
              </w:rPr>
              <w:t>1</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լիտրանոց</w:t>
            </w:r>
            <w:proofErr w:type="spellEnd"/>
            <w:r w:rsidRPr="00763DDF">
              <w:rPr>
                <w:rFonts w:ascii="Arial LatArm" w:hAnsi="Arial LatArm"/>
                <w:sz w:val="18"/>
                <w:szCs w:val="18"/>
                <w:lang w:val="es-ES"/>
              </w:rPr>
              <w:t>/</w:t>
            </w:r>
            <w:proofErr w:type="spellStart"/>
            <w:r w:rsidRPr="00763DDF">
              <w:rPr>
                <w:rFonts w:ascii="Sylfaen" w:hAnsi="Sylfaen" w:cs="Sylfaen"/>
                <w:sz w:val="18"/>
                <w:szCs w:val="18"/>
                <w:lang w:val="es-ES"/>
              </w:rPr>
              <w:t>տետրապակ</w:t>
            </w:r>
            <w:proofErr w:type="spellEnd"/>
            <w:r w:rsidRPr="00763DDF">
              <w:rPr>
                <w:rFonts w:ascii="Arial LatArm" w:hAnsi="Arial LatArm"/>
                <w:sz w:val="18"/>
                <w:szCs w:val="18"/>
                <w:lang w:val="es-ES"/>
              </w:rPr>
              <w:t xml:space="preserve">/: </w:t>
            </w:r>
            <w:r w:rsidRPr="00763DDF">
              <w:rPr>
                <w:rFonts w:ascii="Sylfaen" w:hAnsi="Sylfaen" w:cs="Sylfaen"/>
                <w:sz w:val="18"/>
                <w:szCs w:val="18"/>
                <w:lang w:val="es-ES"/>
              </w:rPr>
              <w:t>ԳՕՍՏ</w:t>
            </w:r>
            <w:r w:rsidRPr="00763DDF">
              <w:rPr>
                <w:rFonts w:ascii="Arial LatArm" w:hAnsi="Arial LatArm"/>
                <w:sz w:val="18"/>
                <w:szCs w:val="18"/>
                <w:lang w:val="es-ES"/>
              </w:rPr>
              <w:t xml:space="preserve"> 13277-79 </w:t>
            </w:r>
            <w:proofErr w:type="spellStart"/>
            <w:r w:rsidRPr="00763DDF">
              <w:rPr>
                <w:rFonts w:ascii="Sylfaen" w:hAnsi="Sylfaen" w:cs="Sylfaen"/>
                <w:sz w:val="18"/>
                <w:szCs w:val="18"/>
                <w:lang w:val="es-ES"/>
              </w:rPr>
              <w:t>կամ</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համարժեք</w:t>
            </w:r>
            <w:proofErr w:type="spellEnd"/>
            <w:r w:rsidRPr="00763DDF">
              <w:rPr>
                <w:rFonts w:ascii="Sylfaen" w:hAnsi="Sylfaen" w:cs="Sylfaen"/>
                <w:sz w:val="18"/>
                <w:szCs w:val="18"/>
                <w:lang w:val="es-ES"/>
              </w:rPr>
              <w:t>։</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Ապրանքին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ներկայացվող</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ընդհանուր</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պարտադիր</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պայմաններ</w:t>
            </w:r>
            <w:proofErr w:type="spellEnd"/>
            <w:r w:rsidRPr="00763DDF">
              <w:rPr>
                <w:rFonts w:ascii="Sylfaen" w:hAnsi="Sylfaen" w:cs="Sylfaen"/>
                <w:sz w:val="18"/>
                <w:szCs w:val="18"/>
                <w:lang w:val="es-ES"/>
              </w:rPr>
              <w:t>՝</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համապատասխան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Եվրասիական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տնտեսական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հանձնաժողովի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խորհրդի</w:t>
            </w:r>
            <w:proofErr w:type="spellEnd"/>
            <w:r w:rsidRPr="00763DDF">
              <w:rPr>
                <w:rFonts w:ascii="Arial LatArm" w:hAnsi="Arial LatArm"/>
                <w:sz w:val="18"/>
                <w:szCs w:val="18"/>
                <w:lang w:val="es-ES"/>
              </w:rPr>
              <w:t xml:space="preserve"> 2013 </w:t>
            </w:r>
            <w:proofErr w:type="spellStart"/>
            <w:r w:rsidRPr="00763DDF">
              <w:rPr>
                <w:rFonts w:ascii="Sylfaen" w:hAnsi="Sylfaen" w:cs="Sylfaen"/>
                <w:sz w:val="18"/>
                <w:szCs w:val="18"/>
                <w:lang w:val="es-ES"/>
              </w:rPr>
              <w:t>թվականի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հոկտեմբերի</w:t>
            </w:r>
            <w:proofErr w:type="spellEnd"/>
            <w:r w:rsidRPr="00763DDF">
              <w:rPr>
                <w:rFonts w:ascii="Arial LatArm" w:hAnsi="Arial LatArm"/>
                <w:sz w:val="18"/>
                <w:szCs w:val="18"/>
                <w:lang w:val="es-ES"/>
              </w:rPr>
              <w:t xml:space="preserve"> 9-</w:t>
            </w:r>
            <w:r w:rsidRPr="00763DDF">
              <w:rPr>
                <w:rFonts w:ascii="Sylfaen" w:hAnsi="Sylfaen" w:cs="Sylfaen"/>
                <w:sz w:val="18"/>
                <w:szCs w:val="18"/>
                <w:lang w:val="es-ES"/>
              </w:rPr>
              <w:t>ի</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թիվ</w:t>
            </w:r>
            <w:proofErr w:type="spellEnd"/>
            <w:r w:rsidRPr="00763DDF">
              <w:rPr>
                <w:rFonts w:ascii="Arial LatArm" w:hAnsi="Arial LatArm"/>
                <w:sz w:val="18"/>
                <w:szCs w:val="18"/>
                <w:lang w:val="es-ES"/>
              </w:rPr>
              <w:t xml:space="preserve"> 67 </w:t>
            </w:r>
            <w:proofErr w:type="spellStart"/>
            <w:r w:rsidRPr="00763DDF">
              <w:rPr>
                <w:rFonts w:ascii="Sylfaen" w:hAnsi="Sylfaen" w:cs="Sylfaen"/>
                <w:sz w:val="18"/>
                <w:szCs w:val="18"/>
                <w:lang w:val="es-ES"/>
              </w:rPr>
              <w:t>որոշմամբ</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ընդունված</w:t>
            </w:r>
            <w:proofErr w:type="spellEnd"/>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proofErr w:type="spellStart"/>
            <w:r w:rsidRPr="00763DDF">
              <w:rPr>
                <w:rFonts w:ascii="Sylfaen" w:hAnsi="Sylfaen" w:cs="Sylfaen"/>
                <w:sz w:val="18"/>
                <w:szCs w:val="18"/>
                <w:lang w:val="es-ES"/>
              </w:rPr>
              <w:t>Կաթի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եւ</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կաթնամթերքի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անվտանգության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մասին</w:t>
            </w:r>
            <w:proofErr w:type="spellEnd"/>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033/</w:t>
            </w:r>
            <w:proofErr w:type="gramStart"/>
            <w:r w:rsidRPr="00763DDF">
              <w:rPr>
                <w:rFonts w:ascii="Arial LatArm" w:hAnsi="Arial LatArm"/>
                <w:sz w:val="18"/>
                <w:szCs w:val="18"/>
                <w:lang w:val="es-ES"/>
              </w:rPr>
              <w:t>2013)</w:t>
            </w:r>
            <w:r w:rsidRPr="00763DDF">
              <w:rPr>
                <w:rFonts w:ascii="Sylfaen" w:hAnsi="Sylfaen" w:cs="Sylfaen"/>
                <w:sz w:val="18"/>
                <w:szCs w:val="18"/>
                <w:lang w:val="es-ES"/>
              </w:rPr>
              <w:t>։</w:t>
            </w:r>
            <w:proofErr w:type="gram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Անվտանգությունը</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փաթեթավորումը</w:t>
            </w:r>
            <w:proofErr w:type="spellEnd"/>
            <w:r w:rsidRPr="00763DDF">
              <w:rPr>
                <w:rFonts w:ascii="Arial LatArm" w:hAnsi="Arial LatArm"/>
                <w:sz w:val="18"/>
                <w:szCs w:val="18"/>
                <w:lang w:val="es-ES"/>
              </w:rPr>
              <w:t xml:space="preserve"> </w:t>
            </w:r>
            <w:r w:rsidRPr="00763DDF">
              <w:rPr>
                <w:rFonts w:ascii="Sylfaen" w:hAnsi="Sylfaen" w:cs="Sylfaen"/>
                <w:sz w:val="18"/>
                <w:szCs w:val="18"/>
                <w:lang w:val="es-ES"/>
              </w:rPr>
              <w:t>և</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մակնշումը</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ըստ</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Մաքսային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միության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հանձնաժողովի</w:t>
            </w:r>
            <w:proofErr w:type="spellEnd"/>
            <w:r w:rsidRPr="00763DDF">
              <w:rPr>
                <w:rFonts w:ascii="Arial LatArm" w:hAnsi="Arial LatArm"/>
                <w:sz w:val="18"/>
                <w:szCs w:val="18"/>
                <w:lang w:val="es-ES"/>
              </w:rPr>
              <w:t xml:space="preserve"> 2011 </w:t>
            </w:r>
            <w:proofErr w:type="spellStart"/>
            <w:r w:rsidRPr="00763DDF">
              <w:rPr>
                <w:rFonts w:ascii="Sylfaen" w:hAnsi="Sylfaen" w:cs="Sylfaen"/>
                <w:sz w:val="18"/>
                <w:szCs w:val="18"/>
                <w:lang w:val="es-ES"/>
              </w:rPr>
              <w:t>թվականի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դեկտեմբերի</w:t>
            </w:r>
            <w:proofErr w:type="spellEnd"/>
            <w:r w:rsidRPr="00763DDF">
              <w:rPr>
                <w:rFonts w:ascii="Arial LatArm" w:hAnsi="Arial LatArm"/>
                <w:sz w:val="18"/>
                <w:szCs w:val="18"/>
                <w:lang w:val="es-ES"/>
              </w:rPr>
              <w:t xml:space="preserve"> 9-</w:t>
            </w:r>
            <w:r w:rsidRPr="00763DDF">
              <w:rPr>
                <w:rFonts w:ascii="Sylfaen" w:hAnsi="Sylfaen" w:cs="Sylfaen"/>
                <w:sz w:val="18"/>
                <w:szCs w:val="18"/>
                <w:lang w:val="es-ES"/>
              </w:rPr>
              <w:t>ի</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թիվ</w:t>
            </w:r>
            <w:proofErr w:type="spellEnd"/>
            <w:r w:rsidRPr="00763DDF">
              <w:rPr>
                <w:rFonts w:ascii="Arial LatArm" w:hAnsi="Arial LatArm"/>
                <w:sz w:val="18"/>
                <w:szCs w:val="18"/>
                <w:lang w:val="es-ES"/>
              </w:rPr>
              <w:t xml:space="preserve"> 880 </w:t>
            </w:r>
            <w:proofErr w:type="spellStart"/>
            <w:r w:rsidRPr="00763DDF">
              <w:rPr>
                <w:rFonts w:ascii="Sylfaen" w:hAnsi="Sylfaen" w:cs="Sylfaen"/>
                <w:sz w:val="18"/>
                <w:szCs w:val="18"/>
                <w:lang w:val="es-ES"/>
              </w:rPr>
              <w:t>որոշմամբ</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ընդունված</w:t>
            </w:r>
            <w:proofErr w:type="spellEnd"/>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proofErr w:type="spellStart"/>
            <w:r w:rsidRPr="00763DDF">
              <w:rPr>
                <w:rFonts w:ascii="Sylfaen" w:hAnsi="Sylfaen" w:cs="Sylfaen"/>
                <w:sz w:val="18"/>
                <w:szCs w:val="18"/>
                <w:lang w:val="es-ES"/>
              </w:rPr>
              <w:t>Սննդամթերքի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անվտանգության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մասին</w:t>
            </w:r>
            <w:proofErr w:type="spellEnd"/>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021/2011),  </w:t>
            </w:r>
            <w:proofErr w:type="spellStart"/>
            <w:r w:rsidRPr="00763DDF">
              <w:rPr>
                <w:rFonts w:ascii="Sylfaen" w:hAnsi="Sylfaen" w:cs="Sylfaen"/>
                <w:sz w:val="18"/>
                <w:szCs w:val="18"/>
                <w:lang w:val="es-ES"/>
              </w:rPr>
              <w:t>Մաքսային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միության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հանձնաժողովի</w:t>
            </w:r>
            <w:proofErr w:type="spellEnd"/>
            <w:r w:rsidRPr="00763DDF">
              <w:rPr>
                <w:rFonts w:ascii="Arial LatArm" w:hAnsi="Arial LatArm"/>
                <w:sz w:val="18"/>
                <w:szCs w:val="18"/>
                <w:lang w:val="es-ES"/>
              </w:rPr>
              <w:t xml:space="preserve"> 2011 </w:t>
            </w:r>
            <w:proofErr w:type="spellStart"/>
            <w:r w:rsidRPr="00763DDF">
              <w:rPr>
                <w:rFonts w:ascii="Sylfaen" w:hAnsi="Sylfaen" w:cs="Sylfaen"/>
                <w:sz w:val="18"/>
                <w:szCs w:val="18"/>
                <w:lang w:val="es-ES"/>
              </w:rPr>
              <w:t>թվականի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դեկտեմբերի</w:t>
            </w:r>
            <w:proofErr w:type="spellEnd"/>
            <w:r w:rsidRPr="00763DDF">
              <w:rPr>
                <w:rFonts w:ascii="Arial LatArm" w:hAnsi="Arial LatArm"/>
                <w:sz w:val="18"/>
                <w:szCs w:val="18"/>
                <w:lang w:val="es-ES"/>
              </w:rPr>
              <w:t xml:space="preserve"> 9-</w:t>
            </w:r>
            <w:r w:rsidRPr="00763DDF">
              <w:rPr>
                <w:rFonts w:ascii="Sylfaen" w:hAnsi="Sylfaen" w:cs="Sylfaen"/>
                <w:sz w:val="18"/>
                <w:szCs w:val="18"/>
                <w:lang w:val="es-ES"/>
              </w:rPr>
              <w:t>ի</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թիվ</w:t>
            </w:r>
            <w:proofErr w:type="spellEnd"/>
            <w:r w:rsidRPr="00763DDF">
              <w:rPr>
                <w:rFonts w:ascii="Arial LatArm" w:hAnsi="Arial LatArm"/>
                <w:sz w:val="18"/>
                <w:szCs w:val="18"/>
                <w:lang w:val="es-ES"/>
              </w:rPr>
              <w:t xml:space="preserve"> 881 </w:t>
            </w:r>
            <w:proofErr w:type="spellStart"/>
            <w:r w:rsidRPr="00763DDF">
              <w:rPr>
                <w:rFonts w:ascii="Sylfaen" w:hAnsi="Sylfaen" w:cs="Sylfaen"/>
                <w:sz w:val="18"/>
                <w:szCs w:val="18"/>
                <w:lang w:val="es-ES"/>
              </w:rPr>
              <w:t>որոշմամբ</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ընդունված</w:t>
            </w:r>
            <w:proofErr w:type="spellEnd"/>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proofErr w:type="spellStart"/>
            <w:r w:rsidRPr="00763DDF">
              <w:rPr>
                <w:rFonts w:ascii="Sylfaen" w:hAnsi="Sylfaen" w:cs="Sylfaen"/>
                <w:sz w:val="18"/>
                <w:szCs w:val="18"/>
                <w:lang w:val="es-ES"/>
              </w:rPr>
              <w:t>Սննդամթերքը</w:t>
            </w:r>
            <w:proofErr w:type="spellEnd"/>
            <w:r w:rsidRPr="00763DDF">
              <w:rPr>
                <w:rFonts w:ascii="Sylfaen" w:hAnsi="Sylfaen" w:cs="Sylfaen"/>
                <w:sz w:val="18"/>
                <w:szCs w:val="18"/>
                <w:lang w:val="es-ES"/>
              </w:rPr>
              <w:t>՝</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դրա</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մակնշման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մասով</w:t>
            </w:r>
            <w:proofErr w:type="spellEnd"/>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022/2011), </w:t>
            </w:r>
            <w:proofErr w:type="spellStart"/>
            <w:r w:rsidRPr="00763DDF">
              <w:rPr>
                <w:rFonts w:ascii="Sylfaen" w:hAnsi="Sylfaen" w:cs="Sylfaen"/>
                <w:sz w:val="18"/>
                <w:szCs w:val="18"/>
                <w:lang w:val="es-ES"/>
              </w:rPr>
              <w:t>Եվրասիական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տնտեսական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հանձնաժողովի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խորհրդի</w:t>
            </w:r>
            <w:proofErr w:type="spellEnd"/>
            <w:r w:rsidRPr="00763DDF">
              <w:rPr>
                <w:rFonts w:ascii="Arial LatArm" w:hAnsi="Arial LatArm"/>
                <w:sz w:val="18"/>
                <w:szCs w:val="18"/>
                <w:lang w:val="es-ES"/>
              </w:rPr>
              <w:t xml:space="preserve"> 2012 </w:t>
            </w:r>
            <w:proofErr w:type="spellStart"/>
            <w:r w:rsidRPr="00763DDF">
              <w:rPr>
                <w:rFonts w:ascii="Sylfaen" w:hAnsi="Sylfaen" w:cs="Sylfaen"/>
                <w:sz w:val="18"/>
                <w:szCs w:val="18"/>
                <w:lang w:val="es-ES"/>
              </w:rPr>
              <w:t>թվականի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հուլիսի</w:t>
            </w:r>
            <w:proofErr w:type="spellEnd"/>
            <w:r w:rsidRPr="00763DDF">
              <w:rPr>
                <w:rFonts w:ascii="Arial LatArm" w:hAnsi="Arial LatArm"/>
                <w:sz w:val="18"/>
                <w:szCs w:val="18"/>
                <w:lang w:val="es-ES"/>
              </w:rPr>
              <w:t xml:space="preserve"> 20-</w:t>
            </w:r>
            <w:r w:rsidRPr="00763DDF">
              <w:rPr>
                <w:rFonts w:ascii="Sylfaen" w:hAnsi="Sylfaen" w:cs="Sylfaen"/>
                <w:sz w:val="18"/>
                <w:szCs w:val="18"/>
                <w:lang w:val="es-ES"/>
              </w:rPr>
              <w:t>ի</w:t>
            </w:r>
            <w:r w:rsidRPr="00763DDF">
              <w:rPr>
                <w:rFonts w:ascii="Arial LatArm" w:hAnsi="Arial LatArm"/>
                <w:sz w:val="18"/>
                <w:szCs w:val="18"/>
                <w:lang w:val="es-ES"/>
              </w:rPr>
              <w:t xml:space="preserve"> N 58 </w:t>
            </w:r>
            <w:proofErr w:type="spellStart"/>
            <w:r w:rsidRPr="00763DDF">
              <w:rPr>
                <w:rFonts w:ascii="Sylfaen" w:hAnsi="Sylfaen" w:cs="Sylfaen"/>
                <w:sz w:val="18"/>
                <w:szCs w:val="18"/>
                <w:lang w:val="es-ES"/>
              </w:rPr>
              <w:t>որոշմամբ</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հաստատված</w:t>
            </w:r>
            <w:proofErr w:type="spellEnd"/>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proofErr w:type="spellStart"/>
            <w:r w:rsidRPr="00763DDF">
              <w:rPr>
                <w:rFonts w:ascii="Sylfaen" w:hAnsi="Sylfaen" w:cs="Sylfaen"/>
                <w:sz w:val="18"/>
                <w:szCs w:val="18"/>
                <w:lang w:val="es-ES"/>
              </w:rPr>
              <w:t>Սննդային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հավելումների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բուրավետիչների</w:t>
            </w:r>
            <w:proofErr w:type="spellEnd"/>
            <w:r w:rsidRPr="00763DDF">
              <w:rPr>
                <w:rFonts w:ascii="Arial LatArm" w:hAnsi="Arial LatArm"/>
                <w:sz w:val="18"/>
                <w:szCs w:val="18"/>
                <w:lang w:val="es-ES"/>
              </w:rPr>
              <w:t xml:space="preserve"> </w:t>
            </w:r>
            <w:r w:rsidRPr="00763DDF">
              <w:rPr>
                <w:rFonts w:ascii="Sylfaen" w:hAnsi="Sylfaen" w:cs="Sylfaen"/>
                <w:sz w:val="18"/>
                <w:szCs w:val="18"/>
                <w:lang w:val="es-ES"/>
              </w:rPr>
              <w:t>և</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տեխնոլոգիական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օժանդակ</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միջոցների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անվտանգությանը</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ներկայացվող</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պահանջներ</w:t>
            </w:r>
            <w:proofErr w:type="spellEnd"/>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029/2012), </w:t>
            </w:r>
            <w:proofErr w:type="spellStart"/>
            <w:r w:rsidRPr="00763DDF">
              <w:rPr>
                <w:rFonts w:ascii="Sylfaen" w:hAnsi="Sylfaen" w:cs="Sylfaen"/>
                <w:sz w:val="18"/>
                <w:szCs w:val="18"/>
                <w:lang w:val="es-ES"/>
              </w:rPr>
              <w:t>Մաքսային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միության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հանձնաժողովի</w:t>
            </w:r>
            <w:proofErr w:type="spellEnd"/>
            <w:r w:rsidRPr="00763DDF">
              <w:rPr>
                <w:rFonts w:ascii="Arial LatArm" w:hAnsi="Arial LatArm"/>
                <w:sz w:val="18"/>
                <w:szCs w:val="18"/>
                <w:lang w:val="es-ES"/>
              </w:rPr>
              <w:t xml:space="preserve"> 2011 </w:t>
            </w:r>
            <w:proofErr w:type="spellStart"/>
            <w:r w:rsidRPr="00763DDF">
              <w:rPr>
                <w:rFonts w:ascii="Sylfaen" w:hAnsi="Sylfaen" w:cs="Sylfaen"/>
                <w:sz w:val="18"/>
                <w:szCs w:val="18"/>
                <w:lang w:val="es-ES"/>
              </w:rPr>
              <w:t>թվականի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lastRenderedPageBreak/>
              <w:t>օգոստոսի</w:t>
            </w:r>
            <w:proofErr w:type="spellEnd"/>
            <w:r w:rsidRPr="00763DDF">
              <w:rPr>
                <w:rFonts w:ascii="Arial LatArm" w:hAnsi="Arial LatArm"/>
                <w:sz w:val="18"/>
                <w:szCs w:val="18"/>
                <w:lang w:val="es-ES"/>
              </w:rPr>
              <w:t xml:space="preserve"> 16-</w:t>
            </w:r>
            <w:r w:rsidRPr="00763DDF">
              <w:rPr>
                <w:rFonts w:ascii="Sylfaen" w:hAnsi="Sylfaen" w:cs="Sylfaen"/>
                <w:sz w:val="18"/>
                <w:szCs w:val="18"/>
                <w:lang w:val="es-ES"/>
              </w:rPr>
              <w:t>ի</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թիվ</w:t>
            </w:r>
            <w:proofErr w:type="spellEnd"/>
            <w:r w:rsidRPr="00763DDF">
              <w:rPr>
                <w:rFonts w:ascii="Arial LatArm" w:hAnsi="Arial LatArm"/>
                <w:sz w:val="18"/>
                <w:szCs w:val="18"/>
                <w:lang w:val="es-ES"/>
              </w:rPr>
              <w:t xml:space="preserve"> 769 </w:t>
            </w:r>
            <w:proofErr w:type="spellStart"/>
            <w:r w:rsidRPr="00763DDF">
              <w:rPr>
                <w:rFonts w:ascii="Sylfaen" w:hAnsi="Sylfaen" w:cs="Sylfaen"/>
                <w:sz w:val="18"/>
                <w:szCs w:val="18"/>
                <w:lang w:val="es-ES"/>
              </w:rPr>
              <w:t>որոշմամբ</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ընդունված</w:t>
            </w:r>
            <w:proofErr w:type="spellEnd"/>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proofErr w:type="spellStart"/>
            <w:r w:rsidRPr="00763DDF">
              <w:rPr>
                <w:rFonts w:ascii="Sylfaen" w:hAnsi="Sylfaen" w:cs="Sylfaen"/>
                <w:sz w:val="18"/>
                <w:szCs w:val="18"/>
                <w:lang w:val="es-ES"/>
              </w:rPr>
              <w:t>Փաթեթվածքի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անվտանգության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մասին</w:t>
            </w:r>
            <w:proofErr w:type="spellEnd"/>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005/2011) </w:t>
            </w:r>
            <w:proofErr w:type="spellStart"/>
            <w:r w:rsidRPr="00763DDF">
              <w:rPr>
                <w:rFonts w:ascii="Sylfaen" w:hAnsi="Sylfaen" w:cs="Sylfaen"/>
                <w:sz w:val="18"/>
                <w:szCs w:val="18"/>
                <w:lang w:val="es-ES"/>
              </w:rPr>
              <w:t>կանոնակարգերի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Սննդամթերքի</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անվտանգության</w:t>
            </w:r>
            <w:proofErr w:type="spellEnd"/>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մասին</w:t>
            </w:r>
            <w:proofErr w:type="spellEnd"/>
            <w:r w:rsidRPr="00763DDF">
              <w:rPr>
                <w:rFonts w:ascii="Sylfaen" w:hAnsi="Sylfaen" w:cs="Sylfaen"/>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ՀՀ</w:t>
            </w:r>
            <w:r w:rsidRPr="00763DDF">
              <w:rPr>
                <w:rFonts w:ascii="Arial LatArm" w:hAnsi="Arial LatArm"/>
                <w:sz w:val="18"/>
                <w:szCs w:val="18"/>
                <w:lang w:val="es-ES"/>
              </w:rPr>
              <w:t xml:space="preserve"> </w:t>
            </w:r>
            <w:proofErr w:type="spellStart"/>
            <w:r w:rsidRPr="00763DDF">
              <w:rPr>
                <w:rFonts w:ascii="Sylfaen" w:hAnsi="Sylfaen" w:cs="Sylfaen"/>
                <w:sz w:val="18"/>
                <w:szCs w:val="18"/>
                <w:lang w:val="es-ES"/>
              </w:rPr>
              <w:t>օրենքի</w:t>
            </w:r>
            <w:proofErr w:type="spellEnd"/>
            <w:r w:rsidRPr="00763DDF">
              <w:rPr>
                <w:rFonts w:ascii="Arial LatArm" w:hAnsi="Arial LatArm"/>
                <w:sz w:val="18"/>
                <w:szCs w:val="18"/>
                <w:lang w:val="es-ES"/>
              </w:rPr>
              <w:t xml:space="preserve"> </w:t>
            </w:r>
            <w:r w:rsidRPr="00763DDF">
              <w:rPr>
                <w:rFonts w:ascii="Sylfaen" w:hAnsi="Sylfaen" w:cs="Sylfaen"/>
                <w:sz w:val="18"/>
                <w:szCs w:val="18"/>
                <w:lang w:val="es-ES"/>
              </w:rPr>
              <w:t>։</w:t>
            </w:r>
          </w:p>
        </w:tc>
        <w:tc>
          <w:tcPr>
            <w:tcW w:w="879" w:type="dxa"/>
            <w:vAlign w:val="center"/>
          </w:tcPr>
          <w:p w14:paraId="0B36049D" w14:textId="72BD00B7" w:rsidR="000808FB" w:rsidRPr="00D94D28" w:rsidRDefault="000808FB" w:rsidP="000808FB">
            <w:pPr>
              <w:jc w:val="center"/>
              <w:rPr>
                <w:rFonts w:ascii="Arial LatArm" w:hAnsi="Arial LatArm"/>
                <w:color w:val="000000"/>
                <w:sz w:val="18"/>
                <w:szCs w:val="18"/>
              </w:rPr>
            </w:pPr>
            <w:proofErr w:type="spellStart"/>
            <w:r>
              <w:rPr>
                <w:rFonts w:ascii="Sylfaen" w:hAnsi="Sylfaen" w:cs="Sylfaen"/>
                <w:b/>
                <w:bCs/>
                <w:color w:val="000000"/>
                <w:sz w:val="22"/>
                <w:szCs w:val="22"/>
              </w:rPr>
              <w:lastRenderedPageBreak/>
              <w:t>լիտր</w:t>
            </w:r>
            <w:proofErr w:type="spellEnd"/>
          </w:p>
        </w:tc>
        <w:tc>
          <w:tcPr>
            <w:tcW w:w="822" w:type="dxa"/>
            <w:vAlign w:val="bottom"/>
          </w:tcPr>
          <w:p w14:paraId="325BB39B" w14:textId="126A4FDB" w:rsidR="000808FB" w:rsidRPr="00D94D28" w:rsidRDefault="000808FB" w:rsidP="000808FB">
            <w:pPr>
              <w:jc w:val="center"/>
              <w:rPr>
                <w:rFonts w:ascii="GHEA Grapalat" w:hAnsi="GHEA Grapalat"/>
                <w:sz w:val="18"/>
                <w:szCs w:val="18"/>
              </w:rPr>
            </w:pPr>
          </w:p>
        </w:tc>
        <w:tc>
          <w:tcPr>
            <w:tcW w:w="1276" w:type="dxa"/>
            <w:vAlign w:val="bottom"/>
          </w:tcPr>
          <w:p w14:paraId="03062079" w14:textId="64A46958" w:rsidR="000808FB" w:rsidRPr="00D94D28" w:rsidRDefault="000808FB" w:rsidP="000808FB">
            <w:pPr>
              <w:jc w:val="center"/>
              <w:rPr>
                <w:rFonts w:ascii="GHEA Grapalat" w:hAnsi="GHEA Grapalat"/>
                <w:b/>
                <w:sz w:val="18"/>
                <w:szCs w:val="18"/>
              </w:rPr>
            </w:pPr>
          </w:p>
        </w:tc>
        <w:tc>
          <w:tcPr>
            <w:tcW w:w="850" w:type="dxa"/>
            <w:vAlign w:val="center"/>
          </w:tcPr>
          <w:p w14:paraId="1D18694C" w14:textId="53008FFC"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3500</w:t>
            </w:r>
          </w:p>
        </w:tc>
        <w:tc>
          <w:tcPr>
            <w:tcW w:w="1134" w:type="dxa"/>
            <w:vAlign w:val="center"/>
          </w:tcPr>
          <w:p w14:paraId="4C8C49F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CFDC8B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6F0AF63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129489FA" w14:textId="79EC8B65"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3500</w:t>
            </w:r>
          </w:p>
        </w:tc>
        <w:tc>
          <w:tcPr>
            <w:tcW w:w="1984" w:type="dxa"/>
          </w:tcPr>
          <w:p w14:paraId="49E22BEC"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77E082C" w14:textId="04BBD5C1"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3C3FEBE6" w14:textId="77777777" w:rsidTr="00CD17B3">
        <w:tc>
          <w:tcPr>
            <w:tcW w:w="851" w:type="dxa"/>
            <w:vAlign w:val="bottom"/>
          </w:tcPr>
          <w:p w14:paraId="6181EBD6" w14:textId="1FD0E7FB"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2</w:t>
            </w:r>
            <w:r>
              <w:rPr>
                <w:rFonts w:ascii="Calibri" w:hAnsi="Calibri" w:cs="Calibri"/>
                <w:color w:val="000000"/>
                <w:sz w:val="18"/>
                <w:szCs w:val="18"/>
              </w:rPr>
              <w:t>2</w:t>
            </w:r>
          </w:p>
        </w:tc>
        <w:tc>
          <w:tcPr>
            <w:tcW w:w="1418" w:type="dxa"/>
            <w:tcBorders>
              <w:top w:val="nil"/>
              <w:left w:val="single" w:sz="4" w:space="0" w:color="auto"/>
              <w:bottom w:val="single" w:sz="4" w:space="0" w:color="auto"/>
              <w:right w:val="single" w:sz="4" w:space="0" w:color="auto"/>
            </w:tcBorders>
            <w:vAlign w:val="bottom"/>
          </w:tcPr>
          <w:p w14:paraId="50416AA6" w14:textId="7EAC3BA2" w:rsidR="000808FB" w:rsidRPr="00D94D28" w:rsidRDefault="000808FB" w:rsidP="000808FB">
            <w:pPr>
              <w:jc w:val="center"/>
              <w:rPr>
                <w:rFonts w:ascii="Arial LatArm" w:hAnsi="Arial LatArm" w:cs="Calibri"/>
                <w:sz w:val="18"/>
                <w:szCs w:val="18"/>
              </w:rPr>
            </w:pPr>
            <w:r w:rsidRPr="00D94D28">
              <w:rPr>
                <w:rFonts w:ascii="Calibri" w:hAnsi="Calibri" w:cs="Calibri"/>
                <w:sz w:val="18"/>
                <w:szCs w:val="18"/>
              </w:rPr>
              <w:t>15511600</w:t>
            </w:r>
          </w:p>
        </w:tc>
        <w:tc>
          <w:tcPr>
            <w:tcW w:w="1276" w:type="dxa"/>
            <w:tcBorders>
              <w:top w:val="nil"/>
              <w:left w:val="single" w:sz="4" w:space="0" w:color="auto"/>
              <w:bottom w:val="single" w:sz="4" w:space="0" w:color="auto"/>
              <w:right w:val="single" w:sz="4" w:space="0" w:color="auto"/>
            </w:tcBorders>
            <w:vAlign w:val="center"/>
          </w:tcPr>
          <w:p w14:paraId="78A55072" w14:textId="07BBC112" w:rsidR="000808FB" w:rsidRPr="00D94D28" w:rsidRDefault="000808FB" w:rsidP="000808FB">
            <w:pPr>
              <w:rPr>
                <w:rFonts w:ascii="Arial" w:hAnsi="Arial" w:cs="Arial"/>
                <w:sz w:val="18"/>
                <w:szCs w:val="18"/>
              </w:rPr>
            </w:pPr>
            <w:r>
              <w:rPr>
                <w:rFonts w:ascii="Arial LatArm" w:hAnsi="Arial LatArm" w:cs="Calibri"/>
                <w:b/>
                <w:bCs/>
                <w:sz w:val="20"/>
                <w:szCs w:val="20"/>
              </w:rPr>
              <w:t xml:space="preserve"> </w:t>
            </w:r>
            <w:r>
              <w:rPr>
                <w:rFonts w:ascii="Sylfaen" w:hAnsi="Sylfaen" w:cs="Sylfaen"/>
                <w:b/>
                <w:bCs/>
                <w:sz w:val="20"/>
                <w:szCs w:val="20"/>
              </w:rPr>
              <w:t>Մ</w:t>
            </w:r>
            <w:r>
              <w:rPr>
                <w:rFonts w:ascii="Arial LatArm" w:hAnsi="Arial LatArm" w:cs="Arial LatArm"/>
                <w:b/>
                <w:bCs/>
                <w:sz w:val="20"/>
                <w:szCs w:val="20"/>
              </w:rPr>
              <w:t>³Íáõ</w:t>
            </w:r>
            <w:r>
              <w:rPr>
                <w:rFonts w:ascii="Arial LatArm" w:hAnsi="Arial LatArm" w:cs="Calibri"/>
                <w:b/>
                <w:bCs/>
                <w:sz w:val="20"/>
                <w:szCs w:val="20"/>
              </w:rPr>
              <w:t>Ý</w:t>
            </w:r>
          </w:p>
        </w:tc>
        <w:tc>
          <w:tcPr>
            <w:tcW w:w="1275" w:type="dxa"/>
            <w:vAlign w:val="center"/>
          </w:tcPr>
          <w:p w14:paraId="790C2610" w14:textId="77777777" w:rsidR="000808FB" w:rsidRPr="00D94D28" w:rsidRDefault="000808FB" w:rsidP="000808FB">
            <w:pPr>
              <w:jc w:val="center"/>
              <w:rPr>
                <w:rFonts w:ascii="GHEA Grapalat" w:hAnsi="GHEA Grapalat"/>
                <w:sz w:val="18"/>
                <w:szCs w:val="18"/>
              </w:rPr>
            </w:pPr>
          </w:p>
        </w:tc>
        <w:tc>
          <w:tcPr>
            <w:tcW w:w="3686" w:type="dxa"/>
          </w:tcPr>
          <w:p w14:paraId="621D2F5E" w14:textId="6DF1F4BC" w:rsidR="000808FB" w:rsidRPr="00D94D28" w:rsidRDefault="000808FB" w:rsidP="000808FB">
            <w:pPr>
              <w:jc w:val="center"/>
              <w:rPr>
                <w:rFonts w:ascii="Arial LatArm" w:hAnsi="Arial LatArm"/>
                <w:sz w:val="18"/>
                <w:szCs w:val="18"/>
                <w:lang w:val="af-ZA"/>
              </w:rPr>
            </w:pPr>
            <w:proofErr w:type="spellStart"/>
            <w:r w:rsidRPr="00763DDF">
              <w:rPr>
                <w:rFonts w:ascii="Arial Unicode" w:hAnsi="Arial Unicode"/>
                <w:color w:val="000000"/>
                <w:sz w:val="18"/>
                <w:szCs w:val="18"/>
                <w:shd w:val="clear" w:color="auto" w:fill="FFFFFF"/>
                <w:lang w:val="es-ES"/>
              </w:rPr>
              <w:t>Մածուն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ըստ</w:t>
            </w:r>
            <w:proofErr w:type="spellEnd"/>
            <w:r w:rsidRPr="00763DDF">
              <w:rPr>
                <w:rFonts w:ascii="Arial Unicode" w:hAnsi="Arial Unicode"/>
                <w:color w:val="000000"/>
                <w:sz w:val="18"/>
                <w:szCs w:val="18"/>
                <w:shd w:val="clear" w:color="auto" w:fill="FFFFFF"/>
                <w:lang w:val="es-ES"/>
              </w:rPr>
              <w:t xml:space="preserve"> ՀՍՏ 120-2005 </w:t>
            </w:r>
            <w:proofErr w:type="spellStart"/>
            <w:r w:rsidRPr="00763DDF">
              <w:rPr>
                <w:rFonts w:ascii="Arial Unicode" w:hAnsi="Arial Unicode"/>
                <w:color w:val="000000"/>
                <w:sz w:val="18"/>
                <w:szCs w:val="18"/>
                <w:shd w:val="clear" w:color="auto" w:fill="FFFFFF"/>
                <w:lang w:val="es-ES"/>
              </w:rPr>
              <w:t>կամ</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տվյալ</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ստանդարտի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ցուցանիշներին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համարժեք</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Անարատ</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կովի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թարմ</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կաթից</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պատրաստված</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կովի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թարմ</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կաթից</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ստացված</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խիտ</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թանձրուկ</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մաքուր</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կաթնաթթվային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համ</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ու</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հոտով</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առանց</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կողմնակի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համ</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ու</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հոտի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գույնը</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կաթնասպիտակ</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կամ</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կրեմագույն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հավասարաչափ</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ամբողջ</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զանգվածով</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յուղի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զանգվածային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մասը</w:t>
            </w:r>
            <w:proofErr w:type="spellEnd"/>
            <w:r w:rsidRPr="00763DDF">
              <w:rPr>
                <w:rFonts w:ascii="Arial Unicode" w:hAnsi="Arial Unicode"/>
                <w:color w:val="000000"/>
                <w:sz w:val="18"/>
                <w:szCs w:val="18"/>
                <w:shd w:val="clear" w:color="auto" w:fill="FFFFFF"/>
                <w:lang w:val="es-ES"/>
              </w:rPr>
              <w:t xml:space="preserve"> 3,2%-</w:t>
            </w:r>
            <w:proofErr w:type="spellStart"/>
            <w:r w:rsidRPr="00763DDF">
              <w:rPr>
                <w:rFonts w:ascii="Arial Unicode" w:hAnsi="Arial Unicode"/>
                <w:color w:val="000000"/>
                <w:sz w:val="18"/>
                <w:szCs w:val="18"/>
                <w:shd w:val="clear" w:color="auto" w:fill="FFFFFF"/>
                <w:lang w:val="es-ES"/>
              </w:rPr>
              <w:t>ից</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ոչ</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պակաս</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թթվայնությունը</w:t>
            </w:r>
            <w:proofErr w:type="spellEnd"/>
            <w:r w:rsidRPr="00763DDF">
              <w:rPr>
                <w:rFonts w:ascii="Arial Unicode" w:hAnsi="Arial Unicode"/>
                <w:color w:val="000000"/>
                <w:sz w:val="18"/>
                <w:szCs w:val="18"/>
                <w:shd w:val="clear" w:color="auto" w:fill="FFFFFF"/>
                <w:lang w:val="es-ES"/>
              </w:rPr>
              <w:t xml:space="preserve"> (90-140)</w:t>
            </w:r>
            <w:proofErr w:type="spellStart"/>
            <w:r w:rsidRPr="00763DDF">
              <w:rPr>
                <w:rFonts w:ascii="Arial Unicode" w:hAnsi="Arial Unicode"/>
                <w:color w:val="000000"/>
                <w:sz w:val="18"/>
                <w:szCs w:val="18"/>
                <w:shd w:val="clear" w:color="auto" w:fill="FFFFFF"/>
                <w:lang w:val="es-ES"/>
              </w:rPr>
              <w:t>oT</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չոր</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նյութերի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զանգվածային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մասը</w:t>
            </w:r>
            <w:proofErr w:type="spellEnd"/>
            <w:r w:rsidRPr="00763DDF">
              <w:rPr>
                <w:rFonts w:ascii="Arial Unicode" w:hAnsi="Arial Unicode"/>
                <w:color w:val="000000"/>
                <w:sz w:val="18"/>
                <w:szCs w:val="18"/>
                <w:shd w:val="clear" w:color="auto" w:fill="FFFFFF"/>
                <w:lang w:val="es-ES"/>
              </w:rPr>
              <w:t>` 8.1%-</w:t>
            </w:r>
            <w:proofErr w:type="spellStart"/>
            <w:r w:rsidRPr="00763DDF">
              <w:rPr>
                <w:rFonts w:ascii="Arial Unicode" w:hAnsi="Arial Unicode"/>
                <w:color w:val="000000"/>
                <w:sz w:val="18"/>
                <w:szCs w:val="18"/>
                <w:shd w:val="clear" w:color="auto" w:fill="FFFFFF"/>
                <w:lang w:val="es-ES"/>
              </w:rPr>
              <w:t>ից</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ոչ</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պակաս</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խտությունը</w:t>
            </w:r>
            <w:proofErr w:type="spellEnd"/>
            <w:r w:rsidRPr="00763DDF">
              <w:rPr>
                <w:rFonts w:ascii="Arial Unicode" w:hAnsi="Arial Unicode"/>
                <w:color w:val="000000"/>
                <w:sz w:val="18"/>
                <w:szCs w:val="18"/>
                <w:shd w:val="clear" w:color="auto" w:fill="FFFFFF"/>
                <w:lang w:val="es-ES"/>
              </w:rPr>
              <w:t>՝/</w:t>
            </w:r>
            <w:proofErr w:type="spellStart"/>
            <w:r w:rsidRPr="00763DDF">
              <w:rPr>
                <w:rFonts w:ascii="Arial Unicode" w:hAnsi="Arial Unicode"/>
                <w:color w:val="000000"/>
                <w:sz w:val="18"/>
                <w:szCs w:val="18"/>
                <w:shd w:val="clear" w:color="auto" w:fill="FFFFFF"/>
                <w:lang w:val="es-ES"/>
              </w:rPr>
              <w:t>խառնուրդ</w:t>
            </w:r>
            <w:proofErr w:type="spellEnd"/>
            <w:r w:rsidRPr="00763DDF">
              <w:rPr>
                <w:rFonts w:ascii="Arial Unicode" w:hAnsi="Arial Unicode"/>
                <w:color w:val="000000"/>
                <w:sz w:val="18"/>
                <w:szCs w:val="18"/>
                <w:shd w:val="clear" w:color="auto" w:fill="FFFFFF"/>
                <w:lang w:val="es-ES"/>
              </w:rPr>
              <w:t xml:space="preserve">/200C </w:t>
            </w:r>
            <w:proofErr w:type="spellStart"/>
            <w:r w:rsidRPr="00763DDF">
              <w:rPr>
                <w:rFonts w:ascii="Arial Unicode" w:hAnsi="Arial Unicode"/>
                <w:color w:val="000000"/>
                <w:sz w:val="18"/>
                <w:szCs w:val="18"/>
                <w:shd w:val="clear" w:color="auto" w:fill="FFFFFF"/>
                <w:lang w:val="es-ES"/>
              </w:rPr>
              <w:t>պայմաններում</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ոչ</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պակաս</w:t>
            </w:r>
            <w:proofErr w:type="spellEnd"/>
            <w:r w:rsidRPr="00763DDF">
              <w:rPr>
                <w:rFonts w:ascii="Arial Unicode" w:hAnsi="Arial Unicode"/>
                <w:color w:val="000000"/>
                <w:sz w:val="18"/>
                <w:szCs w:val="18"/>
                <w:shd w:val="clear" w:color="auto" w:fill="FFFFFF"/>
                <w:lang w:val="es-ES"/>
              </w:rPr>
              <w:t xml:space="preserve"> 1.028 գ/սմ3, </w:t>
            </w:r>
            <w:proofErr w:type="spellStart"/>
            <w:r w:rsidRPr="00763DDF">
              <w:rPr>
                <w:rFonts w:ascii="Arial Unicode" w:hAnsi="Arial Unicode"/>
                <w:color w:val="000000"/>
                <w:sz w:val="18"/>
                <w:szCs w:val="18"/>
                <w:shd w:val="clear" w:color="auto" w:fill="FFFFFF"/>
                <w:lang w:val="es-ES"/>
              </w:rPr>
              <w:t>փաթեթավորումը</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գործարանային</w:t>
            </w:r>
            <w:proofErr w:type="spellEnd"/>
            <w:r w:rsidRPr="00763DDF">
              <w:rPr>
                <w:rFonts w:ascii="Arial Unicode" w:hAnsi="Arial Unicode"/>
                <w:color w:val="000000"/>
                <w:sz w:val="18"/>
                <w:szCs w:val="18"/>
                <w:shd w:val="clear" w:color="auto" w:fill="FFFFFF"/>
                <w:lang w:val="es-ES"/>
              </w:rPr>
              <w:t xml:space="preserve">՝ 0,8-1 </w:t>
            </w:r>
            <w:proofErr w:type="spellStart"/>
            <w:r w:rsidRPr="00763DDF">
              <w:rPr>
                <w:rFonts w:ascii="Arial Unicode" w:hAnsi="Arial Unicode"/>
                <w:color w:val="000000"/>
                <w:sz w:val="18"/>
                <w:szCs w:val="18"/>
                <w:shd w:val="clear" w:color="auto" w:fill="FFFFFF"/>
                <w:lang w:val="es-ES"/>
              </w:rPr>
              <w:t>կգ</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թիթեղյա</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ֆոլգայով</w:t>
            </w:r>
            <w:proofErr w:type="spellEnd"/>
            <w:r w:rsidRPr="00763DDF">
              <w:rPr>
                <w:rFonts w:ascii="Arial Unicode" w:hAnsi="Arial Unicode"/>
                <w:color w:val="000000"/>
                <w:sz w:val="18"/>
                <w:szCs w:val="18"/>
                <w:shd w:val="clear" w:color="auto" w:fill="FFFFFF"/>
                <w:lang w:val="es-ES"/>
              </w:rPr>
              <w:t xml:space="preserve"> , </w:t>
            </w:r>
            <w:proofErr w:type="spellStart"/>
            <w:r w:rsidRPr="00763DDF">
              <w:rPr>
                <w:rFonts w:ascii="Arial Unicode" w:hAnsi="Arial Unicode"/>
                <w:color w:val="000000"/>
                <w:sz w:val="18"/>
                <w:szCs w:val="18"/>
                <w:shd w:val="clear" w:color="auto" w:fill="FFFFFF"/>
                <w:lang w:val="es-ES"/>
              </w:rPr>
              <w:t>հերմետիկ</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փակված</w:t>
            </w:r>
            <w:proofErr w:type="spellEnd"/>
            <w:r w:rsidRPr="00763DDF">
              <w:rPr>
                <w:rFonts w:ascii="Arial Unicode" w:hAnsi="Arial Unicode"/>
                <w:color w:val="000000"/>
                <w:sz w:val="18"/>
                <w:szCs w:val="18"/>
                <w:shd w:val="clear" w:color="auto" w:fill="FFFFFF"/>
                <w:lang w:val="es-ES"/>
              </w:rPr>
              <w:t xml:space="preserve">, և </w:t>
            </w:r>
            <w:proofErr w:type="spellStart"/>
            <w:r w:rsidRPr="00763DDF">
              <w:rPr>
                <w:rFonts w:ascii="Arial Unicode" w:hAnsi="Arial Unicode"/>
                <w:color w:val="000000"/>
                <w:sz w:val="18"/>
                <w:szCs w:val="18"/>
                <w:shd w:val="clear" w:color="auto" w:fill="FFFFFF"/>
                <w:lang w:val="es-ES"/>
              </w:rPr>
              <w:t>վրան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փակցված</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թափանցիկ</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մեկ</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անգամյա</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օգտագործման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կափարիչ</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Պիտանելիության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ժամկետը</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արտադրման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օրվանից</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ոչ</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ավել</w:t>
            </w:r>
            <w:proofErr w:type="spellEnd"/>
            <w:r w:rsidRPr="00763DDF">
              <w:rPr>
                <w:rFonts w:ascii="Arial Unicode" w:hAnsi="Arial Unicode"/>
                <w:color w:val="000000"/>
                <w:sz w:val="18"/>
                <w:szCs w:val="18"/>
                <w:shd w:val="clear" w:color="auto" w:fill="FFFFFF"/>
                <w:lang w:val="es-ES"/>
              </w:rPr>
              <w:t xml:space="preserve"> 10 </w:t>
            </w:r>
            <w:proofErr w:type="spellStart"/>
            <w:r w:rsidRPr="00763DDF">
              <w:rPr>
                <w:rFonts w:ascii="Arial Unicode" w:hAnsi="Arial Unicode"/>
                <w:color w:val="000000"/>
                <w:sz w:val="18"/>
                <w:szCs w:val="18"/>
                <w:shd w:val="clear" w:color="auto" w:fill="FFFFFF"/>
                <w:lang w:val="es-ES"/>
              </w:rPr>
              <w:t>օր</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Պիտանելիության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մնացորդային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ժամկետը</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ոչ</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պակաս</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քան</w:t>
            </w:r>
            <w:proofErr w:type="spellEnd"/>
            <w:r w:rsidRPr="00763DDF">
              <w:rPr>
                <w:rFonts w:ascii="Arial Unicode" w:hAnsi="Arial Unicode"/>
                <w:color w:val="000000"/>
                <w:sz w:val="18"/>
                <w:szCs w:val="18"/>
                <w:shd w:val="clear" w:color="auto" w:fill="FFFFFF"/>
                <w:lang w:val="es-ES"/>
              </w:rPr>
              <w:t xml:space="preserve"> 90%: </w:t>
            </w:r>
            <w:proofErr w:type="spellStart"/>
            <w:r w:rsidRPr="00763DDF">
              <w:rPr>
                <w:rFonts w:ascii="Arial Unicode" w:hAnsi="Arial Unicode"/>
                <w:color w:val="000000"/>
                <w:sz w:val="18"/>
                <w:szCs w:val="18"/>
                <w:shd w:val="clear" w:color="auto" w:fill="FFFFFF"/>
                <w:lang w:val="es-ES"/>
              </w:rPr>
              <w:t>Անվտանգությունը</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մակնշումը</w:t>
            </w:r>
            <w:proofErr w:type="spellEnd"/>
            <w:r w:rsidRPr="00763DDF">
              <w:rPr>
                <w:rFonts w:ascii="Arial Unicode" w:hAnsi="Arial Unicode"/>
                <w:color w:val="000000"/>
                <w:sz w:val="18"/>
                <w:szCs w:val="18"/>
                <w:shd w:val="clear" w:color="auto" w:fill="FFFFFF"/>
                <w:lang w:val="es-ES"/>
              </w:rPr>
              <w:t xml:space="preserve"> և </w:t>
            </w:r>
            <w:proofErr w:type="spellStart"/>
            <w:r w:rsidRPr="00763DDF">
              <w:rPr>
                <w:rFonts w:ascii="Arial Unicode" w:hAnsi="Arial Unicode"/>
                <w:color w:val="000000"/>
                <w:sz w:val="18"/>
                <w:szCs w:val="18"/>
                <w:shd w:val="clear" w:color="auto" w:fill="FFFFFF"/>
                <w:lang w:val="es-ES"/>
              </w:rPr>
              <w:t>փաթեթավորումը</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ապրանքին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ներկայացվող</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ընդհանուր</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պարտադիր</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պայմաններ</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համապատասխան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Եվրասիական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տնտեսական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հանձնաժողովի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խորհրդի</w:t>
            </w:r>
            <w:proofErr w:type="spellEnd"/>
            <w:r w:rsidRPr="00763DDF">
              <w:rPr>
                <w:rFonts w:ascii="Arial Unicode" w:hAnsi="Arial Unicode"/>
                <w:color w:val="000000"/>
                <w:sz w:val="18"/>
                <w:szCs w:val="18"/>
                <w:shd w:val="clear" w:color="auto" w:fill="FFFFFF"/>
                <w:lang w:val="es-ES"/>
              </w:rPr>
              <w:t xml:space="preserve"> 2013 </w:t>
            </w:r>
            <w:proofErr w:type="spellStart"/>
            <w:r w:rsidRPr="00763DDF">
              <w:rPr>
                <w:rFonts w:ascii="Arial Unicode" w:hAnsi="Arial Unicode"/>
                <w:color w:val="000000"/>
                <w:sz w:val="18"/>
                <w:szCs w:val="18"/>
                <w:shd w:val="clear" w:color="auto" w:fill="FFFFFF"/>
                <w:lang w:val="es-ES"/>
              </w:rPr>
              <w:t>թվականի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հոկտեմբերի</w:t>
            </w:r>
            <w:proofErr w:type="spellEnd"/>
            <w:r w:rsidRPr="00763DDF">
              <w:rPr>
                <w:rFonts w:ascii="Arial Unicode" w:hAnsi="Arial Unicode"/>
                <w:color w:val="000000"/>
                <w:sz w:val="18"/>
                <w:szCs w:val="18"/>
                <w:shd w:val="clear" w:color="auto" w:fill="FFFFFF"/>
                <w:lang w:val="es-ES"/>
              </w:rPr>
              <w:t xml:space="preserve"> 9-ի </w:t>
            </w:r>
            <w:proofErr w:type="spellStart"/>
            <w:r w:rsidRPr="00763DDF">
              <w:rPr>
                <w:rFonts w:ascii="Arial Unicode" w:hAnsi="Arial Unicode"/>
                <w:color w:val="000000"/>
                <w:sz w:val="18"/>
                <w:szCs w:val="18"/>
                <w:shd w:val="clear" w:color="auto" w:fill="FFFFFF"/>
                <w:lang w:val="es-ES"/>
              </w:rPr>
              <w:t>թիվ</w:t>
            </w:r>
            <w:proofErr w:type="spellEnd"/>
            <w:r w:rsidRPr="00763DDF">
              <w:rPr>
                <w:rFonts w:ascii="Arial Unicode" w:hAnsi="Arial Unicode"/>
                <w:color w:val="000000"/>
                <w:sz w:val="18"/>
                <w:szCs w:val="18"/>
                <w:shd w:val="clear" w:color="auto" w:fill="FFFFFF"/>
                <w:lang w:val="es-ES"/>
              </w:rPr>
              <w:t xml:space="preserve"> 67 </w:t>
            </w:r>
            <w:proofErr w:type="spellStart"/>
            <w:r w:rsidRPr="00763DDF">
              <w:rPr>
                <w:rFonts w:ascii="Arial Unicode" w:hAnsi="Arial Unicode"/>
                <w:color w:val="000000"/>
                <w:sz w:val="18"/>
                <w:szCs w:val="18"/>
                <w:shd w:val="clear" w:color="auto" w:fill="FFFFFF"/>
                <w:lang w:val="es-ES"/>
              </w:rPr>
              <w:t>որոշմամբ</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ընդունված</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Կաթի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եւ</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կաթնամթերքի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անվտանգության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մասին</w:t>
            </w:r>
            <w:proofErr w:type="spellEnd"/>
            <w:r w:rsidRPr="00763DDF">
              <w:rPr>
                <w:rFonts w:ascii="Arial Unicode" w:hAnsi="Arial Unicode"/>
                <w:color w:val="000000"/>
                <w:sz w:val="18"/>
                <w:szCs w:val="18"/>
                <w:shd w:val="clear" w:color="auto" w:fill="FFFFFF"/>
                <w:lang w:val="es-ES"/>
              </w:rPr>
              <w:t xml:space="preserve">» (ՄՄ ՏԿ 033/2013)։ </w:t>
            </w:r>
            <w:proofErr w:type="spellStart"/>
            <w:r w:rsidRPr="00763DDF">
              <w:rPr>
                <w:rFonts w:ascii="Arial Unicode" w:hAnsi="Arial Unicode"/>
                <w:color w:val="000000"/>
                <w:sz w:val="18"/>
                <w:szCs w:val="18"/>
                <w:shd w:val="clear" w:color="auto" w:fill="FFFFFF"/>
                <w:lang w:val="es-ES"/>
              </w:rPr>
              <w:t>Անվտանգությունը</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փաթեթավորումը</w:t>
            </w:r>
            <w:proofErr w:type="spellEnd"/>
            <w:r w:rsidRPr="00763DDF">
              <w:rPr>
                <w:rFonts w:ascii="Arial Unicode" w:hAnsi="Arial Unicode"/>
                <w:color w:val="000000"/>
                <w:sz w:val="18"/>
                <w:szCs w:val="18"/>
                <w:shd w:val="clear" w:color="auto" w:fill="FFFFFF"/>
                <w:lang w:val="es-ES"/>
              </w:rPr>
              <w:t xml:space="preserve"> և </w:t>
            </w:r>
            <w:proofErr w:type="spellStart"/>
            <w:r w:rsidRPr="00763DDF">
              <w:rPr>
                <w:rFonts w:ascii="Arial Unicode" w:hAnsi="Arial Unicode"/>
                <w:color w:val="000000"/>
                <w:sz w:val="18"/>
                <w:szCs w:val="18"/>
                <w:shd w:val="clear" w:color="auto" w:fill="FFFFFF"/>
                <w:lang w:val="es-ES"/>
              </w:rPr>
              <w:t>մակնշումը</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ըստ</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Մաքսային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միության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հանձնաժողովի</w:t>
            </w:r>
            <w:proofErr w:type="spellEnd"/>
            <w:r w:rsidRPr="00763DDF">
              <w:rPr>
                <w:rFonts w:ascii="Arial Unicode" w:hAnsi="Arial Unicode"/>
                <w:color w:val="000000"/>
                <w:sz w:val="18"/>
                <w:szCs w:val="18"/>
                <w:shd w:val="clear" w:color="auto" w:fill="FFFFFF"/>
                <w:lang w:val="es-ES"/>
              </w:rPr>
              <w:t xml:space="preserve"> 2011 </w:t>
            </w:r>
            <w:proofErr w:type="spellStart"/>
            <w:r w:rsidRPr="00763DDF">
              <w:rPr>
                <w:rFonts w:ascii="Arial Unicode" w:hAnsi="Arial Unicode"/>
                <w:color w:val="000000"/>
                <w:sz w:val="18"/>
                <w:szCs w:val="18"/>
                <w:shd w:val="clear" w:color="auto" w:fill="FFFFFF"/>
                <w:lang w:val="es-ES"/>
              </w:rPr>
              <w:t>թվականի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դեկտեմբերի</w:t>
            </w:r>
            <w:proofErr w:type="spellEnd"/>
            <w:r w:rsidRPr="00763DDF">
              <w:rPr>
                <w:rFonts w:ascii="Arial Unicode" w:hAnsi="Arial Unicode"/>
                <w:color w:val="000000"/>
                <w:sz w:val="18"/>
                <w:szCs w:val="18"/>
                <w:shd w:val="clear" w:color="auto" w:fill="FFFFFF"/>
                <w:lang w:val="es-ES"/>
              </w:rPr>
              <w:t xml:space="preserve"> 9-ի </w:t>
            </w:r>
            <w:proofErr w:type="spellStart"/>
            <w:r w:rsidRPr="00763DDF">
              <w:rPr>
                <w:rFonts w:ascii="Arial Unicode" w:hAnsi="Arial Unicode"/>
                <w:color w:val="000000"/>
                <w:sz w:val="18"/>
                <w:szCs w:val="18"/>
                <w:shd w:val="clear" w:color="auto" w:fill="FFFFFF"/>
                <w:lang w:val="es-ES"/>
              </w:rPr>
              <w:t>թիվ</w:t>
            </w:r>
            <w:proofErr w:type="spellEnd"/>
            <w:r w:rsidRPr="00763DDF">
              <w:rPr>
                <w:rFonts w:ascii="Arial Unicode" w:hAnsi="Arial Unicode"/>
                <w:color w:val="000000"/>
                <w:sz w:val="18"/>
                <w:szCs w:val="18"/>
                <w:shd w:val="clear" w:color="auto" w:fill="FFFFFF"/>
                <w:lang w:val="es-ES"/>
              </w:rPr>
              <w:t xml:space="preserve"> 880 </w:t>
            </w:r>
            <w:proofErr w:type="spellStart"/>
            <w:r w:rsidRPr="00763DDF">
              <w:rPr>
                <w:rFonts w:ascii="Arial Unicode" w:hAnsi="Arial Unicode"/>
                <w:color w:val="000000"/>
                <w:sz w:val="18"/>
                <w:szCs w:val="18"/>
                <w:shd w:val="clear" w:color="auto" w:fill="FFFFFF"/>
                <w:lang w:val="es-ES"/>
              </w:rPr>
              <w:t>որոշմամբ</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ընդունված</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Սննդամթերքի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անվտանգության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մասին</w:t>
            </w:r>
            <w:proofErr w:type="spellEnd"/>
            <w:r w:rsidRPr="00763DDF">
              <w:rPr>
                <w:rFonts w:ascii="Arial Unicode" w:hAnsi="Arial Unicode"/>
                <w:color w:val="000000"/>
                <w:sz w:val="18"/>
                <w:szCs w:val="18"/>
                <w:shd w:val="clear" w:color="auto" w:fill="FFFFFF"/>
                <w:lang w:val="es-ES"/>
              </w:rPr>
              <w:t xml:space="preserve">» (ՄՄ ՏԿ 021/2011),  </w:t>
            </w:r>
            <w:proofErr w:type="spellStart"/>
            <w:r w:rsidRPr="00763DDF">
              <w:rPr>
                <w:rFonts w:ascii="Arial Unicode" w:hAnsi="Arial Unicode"/>
                <w:color w:val="000000"/>
                <w:sz w:val="18"/>
                <w:szCs w:val="18"/>
                <w:shd w:val="clear" w:color="auto" w:fill="FFFFFF"/>
                <w:lang w:val="es-ES"/>
              </w:rPr>
              <w:t>Մաքսային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միության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հանձնաժողովի</w:t>
            </w:r>
            <w:proofErr w:type="spellEnd"/>
            <w:r w:rsidRPr="00763DDF">
              <w:rPr>
                <w:rFonts w:ascii="Arial Unicode" w:hAnsi="Arial Unicode"/>
                <w:color w:val="000000"/>
                <w:sz w:val="18"/>
                <w:szCs w:val="18"/>
                <w:shd w:val="clear" w:color="auto" w:fill="FFFFFF"/>
                <w:lang w:val="es-ES"/>
              </w:rPr>
              <w:t xml:space="preserve"> 2011 </w:t>
            </w:r>
            <w:proofErr w:type="spellStart"/>
            <w:r w:rsidRPr="00763DDF">
              <w:rPr>
                <w:rFonts w:ascii="Arial Unicode" w:hAnsi="Arial Unicode"/>
                <w:color w:val="000000"/>
                <w:sz w:val="18"/>
                <w:szCs w:val="18"/>
                <w:shd w:val="clear" w:color="auto" w:fill="FFFFFF"/>
                <w:lang w:val="es-ES"/>
              </w:rPr>
              <w:t>թվականի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դեկտեմբերի</w:t>
            </w:r>
            <w:proofErr w:type="spellEnd"/>
            <w:r w:rsidRPr="00763DDF">
              <w:rPr>
                <w:rFonts w:ascii="Arial Unicode" w:hAnsi="Arial Unicode"/>
                <w:color w:val="000000"/>
                <w:sz w:val="18"/>
                <w:szCs w:val="18"/>
                <w:shd w:val="clear" w:color="auto" w:fill="FFFFFF"/>
                <w:lang w:val="es-ES"/>
              </w:rPr>
              <w:t xml:space="preserve"> 9-ի </w:t>
            </w:r>
            <w:proofErr w:type="spellStart"/>
            <w:r w:rsidRPr="00763DDF">
              <w:rPr>
                <w:rFonts w:ascii="Arial Unicode" w:hAnsi="Arial Unicode"/>
                <w:color w:val="000000"/>
                <w:sz w:val="18"/>
                <w:szCs w:val="18"/>
                <w:shd w:val="clear" w:color="auto" w:fill="FFFFFF"/>
                <w:lang w:val="es-ES"/>
              </w:rPr>
              <w:t>թիվ</w:t>
            </w:r>
            <w:proofErr w:type="spellEnd"/>
            <w:r w:rsidRPr="00763DDF">
              <w:rPr>
                <w:rFonts w:ascii="Arial Unicode" w:hAnsi="Arial Unicode"/>
                <w:color w:val="000000"/>
                <w:sz w:val="18"/>
                <w:szCs w:val="18"/>
                <w:shd w:val="clear" w:color="auto" w:fill="FFFFFF"/>
                <w:lang w:val="es-ES"/>
              </w:rPr>
              <w:t xml:space="preserve"> 881 </w:t>
            </w:r>
            <w:proofErr w:type="spellStart"/>
            <w:r w:rsidRPr="00763DDF">
              <w:rPr>
                <w:rFonts w:ascii="Arial Unicode" w:hAnsi="Arial Unicode"/>
                <w:color w:val="000000"/>
                <w:sz w:val="18"/>
                <w:szCs w:val="18"/>
                <w:shd w:val="clear" w:color="auto" w:fill="FFFFFF"/>
                <w:lang w:val="es-ES"/>
              </w:rPr>
              <w:t>որոշմամբ</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ընդունված</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Սննդամթերքը</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դրա</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մակնշման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մասով</w:t>
            </w:r>
            <w:proofErr w:type="spellEnd"/>
            <w:r w:rsidRPr="00763DDF">
              <w:rPr>
                <w:rFonts w:ascii="Arial Unicode" w:hAnsi="Arial Unicode"/>
                <w:color w:val="000000"/>
                <w:sz w:val="18"/>
                <w:szCs w:val="18"/>
                <w:shd w:val="clear" w:color="auto" w:fill="FFFFFF"/>
                <w:lang w:val="es-ES"/>
              </w:rPr>
              <w:t xml:space="preserve">» (ՄՄ ՏԿ 022/2011), </w:t>
            </w:r>
            <w:proofErr w:type="spellStart"/>
            <w:r w:rsidRPr="00763DDF">
              <w:rPr>
                <w:rFonts w:ascii="Arial Unicode" w:hAnsi="Arial Unicode"/>
                <w:color w:val="000000"/>
                <w:sz w:val="18"/>
                <w:szCs w:val="18"/>
                <w:shd w:val="clear" w:color="auto" w:fill="FFFFFF"/>
                <w:lang w:val="es-ES"/>
              </w:rPr>
              <w:lastRenderedPageBreak/>
              <w:t>Եվրասիական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տնտեսական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հանձնաժողովի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խորհրդի</w:t>
            </w:r>
            <w:proofErr w:type="spellEnd"/>
            <w:r w:rsidRPr="00763DDF">
              <w:rPr>
                <w:rFonts w:ascii="Arial Unicode" w:hAnsi="Arial Unicode"/>
                <w:color w:val="000000"/>
                <w:sz w:val="18"/>
                <w:szCs w:val="18"/>
                <w:shd w:val="clear" w:color="auto" w:fill="FFFFFF"/>
                <w:lang w:val="es-ES"/>
              </w:rPr>
              <w:t xml:space="preserve"> 2012 </w:t>
            </w:r>
            <w:proofErr w:type="spellStart"/>
            <w:r w:rsidRPr="00763DDF">
              <w:rPr>
                <w:rFonts w:ascii="Arial Unicode" w:hAnsi="Arial Unicode"/>
                <w:color w:val="000000"/>
                <w:sz w:val="18"/>
                <w:szCs w:val="18"/>
                <w:shd w:val="clear" w:color="auto" w:fill="FFFFFF"/>
                <w:lang w:val="es-ES"/>
              </w:rPr>
              <w:t>թվականի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հուլիսի</w:t>
            </w:r>
            <w:proofErr w:type="spellEnd"/>
            <w:r w:rsidRPr="00763DDF">
              <w:rPr>
                <w:rFonts w:ascii="Arial Unicode" w:hAnsi="Arial Unicode"/>
                <w:color w:val="000000"/>
                <w:sz w:val="18"/>
                <w:szCs w:val="18"/>
                <w:shd w:val="clear" w:color="auto" w:fill="FFFFFF"/>
                <w:lang w:val="es-ES"/>
              </w:rPr>
              <w:t xml:space="preserve"> 20-ի N 58 </w:t>
            </w:r>
            <w:proofErr w:type="spellStart"/>
            <w:r w:rsidRPr="00763DDF">
              <w:rPr>
                <w:rFonts w:ascii="Arial Unicode" w:hAnsi="Arial Unicode"/>
                <w:color w:val="000000"/>
                <w:sz w:val="18"/>
                <w:szCs w:val="18"/>
                <w:shd w:val="clear" w:color="auto" w:fill="FFFFFF"/>
                <w:lang w:val="es-ES"/>
              </w:rPr>
              <w:t>որոշմամբ</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հաստատված</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Սննդային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հավելումների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բուրավետիչների</w:t>
            </w:r>
            <w:proofErr w:type="spellEnd"/>
            <w:r w:rsidRPr="00763DDF">
              <w:rPr>
                <w:rFonts w:ascii="Arial Unicode" w:hAnsi="Arial Unicode"/>
                <w:color w:val="000000"/>
                <w:sz w:val="18"/>
                <w:szCs w:val="18"/>
                <w:shd w:val="clear" w:color="auto" w:fill="FFFFFF"/>
                <w:lang w:val="es-ES"/>
              </w:rPr>
              <w:t xml:space="preserve"> և </w:t>
            </w:r>
            <w:proofErr w:type="spellStart"/>
            <w:r w:rsidRPr="00763DDF">
              <w:rPr>
                <w:rFonts w:ascii="Arial Unicode" w:hAnsi="Arial Unicode"/>
                <w:color w:val="000000"/>
                <w:sz w:val="18"/>
                <w:szCs w:val="18"/>
                <w:shd w:val="clear" w:color="auto" w:fill="FFFFFF"/>
                <w:lang w:val="es-ES"/>
              </w:rPr>
              <w:t>տեխնոլոգիական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օժանդակ</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միջոցների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անվտանգությանը</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ներկայացվող</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պահանջներ</w:t>
            </w:r>
            <w:proofErr w:type="spellEnd"/>
            <w:r w:rsidRPr="00763DDF">
              <w:rPr>
                <w:rFonts w:ascii="Arial Unicode" w:hAnsi="Arial Unicode"/>
                <w:color w:val="000000"/>
                <w:sz w:val="18"/>
                <w:szCs w:val="18"/>
                <w:shd w:val="clear" w:color="auto" w:fill="FFFFFF"/>
                <w:lang w:val="es-ES"/>
              </w:rPr>
              <w:t xml:space="preserve">» (ՄՄ ՏԿ 029/2012), </w:t>
            </w:r>
            <w:proofErr w:type="spellStart"/>
            <w:r w:rsidRPr="00763DDF">
              <w:rPr>
                <w:rFonts w:ascii="Arial Unicode" w:hAnsi="Arial Unicode"/>
                <w:color w:val="000000"/>
                <w:sz w:val="18"/>
                <w:szCs w:val="18"/>
                <w:shd w:val="clear" w:color="auto" w:fill="FFFFFF"/>
                <w:lang w:val="es-ES"/>
              </w:rPr>
              <w:t>Մաքսային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միության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հանձնաժողովի</w:t>
            </w:r>
            <w:proofErr w:type="spellEnd"/>
            <w:r w:rsidRPr="00763DDF">
              <w:rPr>
                <w:rFonts w:ascii="Arial Unicode" w:hAnsi="Arial Unicode"/>
                <w:color w:val="000000"/>
                <w:sz w:val="18"/>
                <w:szCs w:val="18"/>
                <w:shd w:val="clear" w:color="auto" w:fill="FFFFFF"/>
                <w:lang w:val="es-ES"/>
              </w:rPr>
              <w:t xml:space="preserve"> 2011 </w:t>
            </w:r>
            <w:proofErr w:type="spellStart"/>
            <w:r w:rsidRPr="00763DDF">
              <w:rPr>
                <w:rFonts w:ascii="Arial Unicode" w:hAnsi="Arial Unicode"/>
                <w:color w:val="000000"/>
                <w:sz w:val="18"/>
                <w:szCs w:val="18"/>
                <w:shd w:val="clear" w:color="auto" w:fill="FFFFFF"/>
                <w:lang w:val="es-ES"/>
              </w:rPr>
              <w:t>թվականի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օգոստոսի</w:t>
            </w:r>
            <w:proofErr w:type="spellEnd"/>
            <w:r w:rsidRPr="00763DDF">
              <w:rPr>
                <w:rFonts w:ascii="Arial Unicode" w:hAnsi="Arial Unicode"/>
                <w:color w:val="000000"/>
                <w:sz w:val="18"/>
                <w:szCs w:val="18"/>
                <w:shd w:val="clear" w:color="auto" w:fill="FFFFFF"/>
                <w:lang w:val="es-ES"/>
              </w:rPr>
              <w:t xml:space="preserve"> 16-ի </w:t>
            </w:r>
            <w:proofErr w:type="spellStart"/>
            <w:r w:rsidRPr="00763DDF">
              <w:rPr>
                <w:rFonts w:ascii="Arial Unicode" w:hAnsi="Arial Unicode"/>
                <w:color w:val="000000"/>
                <w:sz w:val="18"/>
                <w:szCs w:val="18"/>
                <w:shd w:val="clear" w:color="auto" w:fill="FFFFFF"/>
                <w:lang w:val="es-ES"/>
              </w:rPr>
              <w:t>թիվ</w:t>
            </w:r>
            <w:proofErr w:type="spellEnd"/>
            <w:r w:rsidRPr="00763DDF">
              <w:rPr>
                <w:rFonts w:ascii="Arial Unicode" w:hAnsi="Arial Unicode"/>
                <w:color w:val="000000"/>
                <w:sz w:val="18"/>
                <w:szCs w:val="18"/>
                <w:shd w:val="clear" w:color="auto" w:fill="FFFFFF"/>
                <w:lang w:val="es-ES"/>
              </w:rPr>
              <w:t xml:space="preserve"> 769 </w:t>
            </w:r>
            <w:proofErr w:type="spellStart"/>
            <w:r w:rsidRPr="00763DDF">
              <w:rPr>
                <w:rFonts w:ascii="Arial Unicode" w:hAnsi="Arial Unicode"/>
                <w:color w:val="000000"/>
                <w:sz w:val="18"/>
                <w:szCs w:val="18"/>
                <w:shd w:val="clear" w:color="auto" w:fill="FFFFFF"/>
                <w:lang w:val="es-ES"/>
              </w:rPr>
              <w:t>որոշմամբ</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ընդունված</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Փաթեթվածքի</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անվտանգության</w:t>
            </w:r>
            <w:proofErr w:type="spellEnd"/>
            <w:r w:rsidRPr="00763DDF">
              <w:rPr>
                <w:rFonts w:ascii="Arial Unicode" w:hAnsi="Arial Unicode"/>
                <w:color w:val="000000"/>
                <w:sz w:val="18"/>
                <w:szCs w:val="18"/>
                <w:shd w:val="clear" w:color="auto" w:fill="FFFFFF"/>
                <w:lang w:val="es-ES"/>
              </w:rPr>
              <w:t xml:space="preserve"> </w:t>
            </w:r>
            <w:proofErr w:type="spellStart"/>
            <w:r w:rsidRPr="00763DDF">
              <w:rPr>
                <w:rFonts w:ascii="Arial Unicode" w:hAnsi="Arial Unicode"/>
                <w:color w:val="000000"/>
                <w:sz w:val="18"/>
                <w:szCs w:val="18"/>
                <w:shd w:val="clear" w:color="auto" w:fill="FFFFFF"/>
                <w:lang w:val="es-ES"/>
              </w:rPr>
              <w:t>մասին</w:t>
            </w:r>
            <w:proofErr w:type="spellEnd"/>
            <w:r w:rsidRPr="00763DDF">
              <w:rPr>
                <w:rFonts w:ascii="Arial Unicode" w:hAnsi="Arial Unicode"/>
                <w:color w:val="000000"/>
                <w:sz w:val="18"/>
                <w:szCs w:val="18"/>
                <w:shd w:val="clear" w:color="auto" w:fill="FFFFFF"/>
                <w:lang w:val="es-ES"/>
              </w:rPr>
              <w:t xml:space="preserve">» (ՄՄ ՏԿ 005/2011) </w:t>
            </w:r>
            <w:proofErr w:type="spellStart"/>
            <w:r w:rsidRPr="00763DDF">
              <w:rPr>
                <w:rFonts w:ascii="Arial Unicode" w:hAnsi="Arial Unicode"/>
                <w:color w:val="000000"/>
                <w:sz w:val="18"/>
                <w:szCs w:val="18"/>
                <w:shd w:val="clear" w:color="auto" w:fill="FFFFFF"/>
                <w:lang w:val="es-ES"/>
              </w:rPr>
              <w:t>կանոնակարգերի</w:t>
            </w:r>
            <w:proofErr w:type="spellEnd"/>
            <w:r w:rsidRPr="00763DDF">
              <w:rPr>
                <w:rFonts w:ascii="Arial Unicode" w:hAnsi="Arial Unicode"/>
                <w:color w:val="000000"/>
                <w:sz w:val="18"/>
                <w:szCs w:val="18"/>
                <w:shd w:val="clear" w:color="auto" w:fill="FFFFFF"/>
                <w:lang w:val="hy-AM"/>
              </w:rPr>
              <w:t xml:space="preserve">,&lt;&lt;Սննդամթերքի անվտանգության մասին&gt;&gt; ՀՀ օրենքի </w:t>
            </w:r>
            <w:r w:rsidRPr="00763DDF">
              <w:rPr>
                <w:rFonts w:ascii="Arial Unicode" w:hAnsi="Arial Unicode"/>
                <w:color w:val="000000"/>
                <w:sz w:val="18"/>
                <w:szCs w:val="18"/>
                <w:shd w:val="clear" w:color="auto" w:fill="FFFFFF"/>
                <w:lang w:val="es-ES"/>
              </w:rPr>
              <w:t>։</w:t>
            </w:r>
          </w:p>
        </w:tc>
        <w:tc>
          <w:tcPr>
            <w:tcW w:w="879" w:type="dxa"/>
            <w:vAlign w:val="center"/>
          </w:tcPr>
          <w:p w14:paraId="14AF1739" w14:textId="16F30D75" w:rsidR="000808FB" w:rsidRPr="00D94D28" w:rsidRDefault="000808FB" w:rsidP="000808FB">
            <w:pPr>
              <w:jc w:val="center"/>
              <w:rPr>
                <w:rFonts w:ascii="Arial LatArm" w:hAnsi="Arial LatArm" w:cs="Calibri"/>
                <w:sz w:val="18"/>
                <w:szCs w:val="18"/>
              </w:rPr>
            </w:pPr>
            <w:proofErr w:type="spellStart"/>
            <w:r>
              <w:rPr>
                <w:rFonts w:ascii="Sylfaen" w:hAnsi="Sylfaen" w:cs="Sylfaen"/>
                <w:b/>
                <w:bCs/>
                <w:color w:val="000000"/>
                <w:sz w:val="22"/>
                <w:szCs w:val="22"/>
              </w:rPr>
              <w:lastRenderedPageBreak/>
              <w:t>լիտր</w:t>
            </w:r>
            <w:proofErr w:type="spellEnd"/>
          </w:p>
        </w:tc>
        <w:tc>
          <w:tcPr>
            <w:tcW w:w="822" w:type="dxa"/>
            <w:vAlign w:val="bottom"/>
          </w:tcPr>
          <w:p w14:paraId="1C1A92AB" w14:textId="1E7F8A30" w:rsidR="000808FB" w:rsidRPr="00D94D28" w:rsidRDefault="000808FB" w:rsidP="000808FB">
            <w:pPr>
              <w:jc w:val="center"/>
              <w:rPr>
                <w:rFonts w:ascii="Arial LatArm" w:hAnsi="Arial LatArm" w:cs="Calibri"/>
                <w:sz w:val="18"/>
                <w:szCs w:val="18"/>
              </w:rPr>
            </w:pPr>
          </w:p>
        </w:tc>
        <w:tc>
          <w:tcPr>
            <w:tcW w:w="1276" w:type="dxa"/>
            <w:vAlign w:val="bottom"/>
          </w:tcPr>
          <w:p w14:paraId="42795CFF" w14:textId="138633D7" w:rsidR="000808FB" w:rsidRPr="00D94D28" w:rsidRDefault="000808FB" w:rsidP="000808FB">
            <w:pPr>
              <w:jc w:val="center"/>
              <w:rPr>
                <w:rFonts w:ascii="Calibri" w:hAnsi="Calibri" w:cs="Calibri"/>
                <w:b/>
                <w:sz w:val="18"/>
                <w:szCs w:val="18"/>
              </w:rPr>
            </w:pPr>
          </w:p>
        </w:tc>
        <w:tc>
          <w:tcPr>
            <w:tcW w:w="850" w:type="dxa"/>
            <w:vAlign w:val="center"/>
          </w:tcPr>
          <w:p w14:paraId="44F1894A" w14:textId="4782041C"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3500</w:t>
            </w:r>
          </w:p>
        </w:tc>
        <w:tc>
          <w:tcPr>
            <w:tcW w:w="1134" w:type="dxa"/>
            <w:vAlign w:val="center"/>
          </w:tcPr>
          <w:p w14:paraId="012CAFE2" w14:textId="77777777" w:rsidR="000808FB" w:rsidRPr="00D94D28" w:rsidRDefault="000808FB" w:rsidP="000808FB">
            <w:pPr>
              <w:jc w:val="center"/>
              <w:rPr>
                <w:rFonts w:ascii="GHEA Grapalat" w:hAnsi="GHEA Grapalat"/>
                <w:sz w:val="18"/>
                <w:szCs w:val="18"/>
                <w:lang w:val="hy-AM"/>
              </w:rPr>
            </w:pPr>
          </w:p>
        </w:tc>
        <w:tc>
          <w:tcPr>
            <w:tcW w:w="709" w:type="dxa"/>
            <w:vAlign w:val="center"/>
          </w:tcPr>
          <w:p w14:paraId="2A6415F8" w14:textId="3192798C"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3500</w:t>
            </w:r>
          </w:p>
        </w:tc>
        <w:tc>
          <w:tcPr>
            <w:tcW w:w="1984" w:type="dxa"/>
          </w:tcPr>
          <w:p w14:paraId="7461007E"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CAB8CA8" w14:textId="485CD23E" w:rsidR="000808FB" w:rsidRPr="00D94D28" w:rsidRDefault="000808FB" w:rsidP="000808FB">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14E771DE" w14:textId="77777777" w:rsidTr="00B00002">
        <w:tc>
          <w:tcPr>
            <w:tcW w:w="851" w:type="dxa"/>
            <w:vAlign w:val="bottom"/>
          </w:tcPr>
          <w:p w14:paraId="1A65DF40" w14:textId="1733BD56"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2</w:t>
            </w:r>
            <w:r>
              <w:rPr>
                <w:rFonts w:ascii="Calibri" w:hAnsi="Calibri" w:cs="Calibri"/>
                <w:color w:val="000000"/>
                <w:sz w:val="18"/>
                <w:szCs w:val="18"/>
              </w:rPr>
              <w:t>3</w:t>
            </w:r>
          </w:p>
        </w:tc>
        <w:tc>
          <w:tcPr>
            <w:tcW w:w="1418" w:type="dxa"/>
            <w:tcBorders>
              <w:top w:val="nil"/>
              <w:left w:val="single" w:sz="4" w:space="0" w:color="auto"/>
              <w:bottom w:val="single" w:sz="4" w:space="0" w:color="auto"/>
              <w:right w:val="single" w:sz="4" w:space="0" w:color="auto"/>
            </w:tcBorders>
            <w:vAlign w:val="bottom"/>
          </w:tcPr>
          <w:p w14:paraId="51324B67" w14:textId="1E833026"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15511100</w:t>
            </w:r>
          </w:p>
        </w:tc>
        <w:tc>
          <w:tcPr>
            <w:tcW w:w="1276" w:type="dxa"/>
            <w:tcBorders>
              <w:top w:val="nil"/>
              <w:left w:val="single" w:sz="4" w:space="0" w:color="auto"/>
              <w:bottom w:val="single" w:sz="4" w:space="0" w:color="auto"/>
              <w:right w:val="single" w:sz="4" w:space="0" w:color="auto"/>
            </w:tcBorders>
            <w:vAlign w:val="bottom"/>
          </w:tcPr>
          <w:p w14:paraId="11838E41" w14:textId="65F6560A" w:rsidR="000808FB" w:rsidRPr="00D94D28" w:rsidRDefault="000808FB" w:rsidP="000808FB">
            <w:pPr>
              <w:rPr>
                <w:rFonts w:ascii="Arial LatArm" w:hAnsi="Arial LatArm"/>
                <w:sz w:val="18"/>
                <w:szCs w:val="18"/>
              </w:rPr>
            </w:pPr>
            <w:r>
              <w:rPr>
                <w:rFonts w:ascii="Arial LatArm" w:hAnsi="Arial LatArm" w:cs="Calibri"/>
                <w:b/>
                <w:bCs/>
                <w:sz w:val="22"/>
                <w:szCs w:val="22"/>
              </w:rPr>
              <w:t xml:space="preserve"> </w:t>
            </w:r>
            <w:r>
              <w:rPr>
                <w:rFonts w:ascii="Sylfaen" w:hAnsi="Sylfaen" w:cs="Sylfaen"/>
                <w:b/>
                <w:bCs/>
                <w:sz w:val="22"/>
                <w:szCs w:val="22"/>
              </w:rPr>
              <w:t>Կ</w:t>
            </w:r>
            <w:r>
              <w:rPr>
                <w:rFonts w:ascii="Arial LatArm" w:hAnsi="Arial LatArm" w:cs="Arial LatArm"/>
                <w:b/>
                <w:bCs/>
                <w:sz w:val="22"/>
                <w:szCs w:val="22"/>
              </w:rPr>
              <w:t>³ÃÝ³ßáé</w:t>
            </w:r>
            <w:r>
              <w:rPr>
                <w:rFonts w:ascii="Arial LatArm" w:hAnsi="Arial LatArm" w:cs="Calibri"/>
                <w:b/>
                <w:bCs/>
                <w:sz w:val="22"/>
                <w:szCs w:val="22"/>
              </w:rPr>
              <w:t xml:space="preserve"> </w:t>
            </w:r>
            <w:r>
              <w:rPr>
                <w:rFonts w:ascii="Arial LatArm" w:hAnsi="Arial LatArm" w:cs="Arial LatArm"/>
                <w:b/>
                <w:bCs/>
                <w:sz w:val="22"/>
                <w:szCs w:val="22"/>
              </w:rPr>
              <w:t>¹³ë³Ï³</w:t>
            </w:r>
            <w:r>
              <w:rPr>
                <w:rFonts w:ascii="Arial LatArm" w:hAnsi="Arial LatArm" w:cs="Calibri"/>
                <w:b/>
                <w:bCs/>
                <w:sz w:val="22"/>
                <w:szCs w:val="22"/>
              </w:rPr>
              <w:t>Ý</w:t>
            </w:r>
          </w:p>
        </w:tc>
        <w:tc>
          <w:tcPr>
            <w:tcW w:w="1275" w:type="dxa"/>
            <w:vAlign w:val="center"/>
          </w:tcPr>
          <w:p w14:paraId="7EF5134C" w14:textId="77777777" w:rsidR="000808FB" w:rsidRPr="00D94D28" w:rsidRDefault="000808FB" w:rsidP="000808FB">
            <w:pPr>
              <w:jc w:val="center"/>
              <w:rPr>
                <w:rFonts w:ascii="GHEA Grapalat" w:hAnsi="GHEA Grapalat"/>
                <w:sz w:val="18"/>
                <w:szCs w:val="18"/>
              </w:rPr>
            </w:pPr>
          </w:p>
        </w:tc>
        <w:tc>
          <w:tcPr>
            <w:tcW w:w="3686" w:type="dxa"/>
          </w:tcPr>
          <w:p w14:paraId="1AF259F3" w14:textId="75401D00" w:rsidR="000808FB" w:rsidRPr="00D94D28" w:rsidRDefault="000808FB" w:rsidP="000808FB">
            <w:pPr>
              <w:jc w:val="center"/>
              <w:rPr>
                <w:sz w:val="18"/>
                <w:szCs w:val="18"/>
                <w:lang w:val="af-ZA"/>
              </w:rPr>
            </w:pPr>
            <w:proofErr w:type="spellStart"/>
            <w:r w:rsidRPr="00763DDF">
              <w:rPr>
                <w:rFonts w:ascii="Sylfaen" w:hAnsi="Sylfaen" w:cs="Sylfaen"/>
                <w:sz w:val="18"/>
                <w:szCs w:val="18"/>
              </w:rPr>
              <w:t>Կաթնաշոռկովիանարատկաթից</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յուղիպարունակությունը</w:t>
            </w:r>
            <w:proofErr w:type="spellEnd"/>
            <w:r w:rsidRPr="00763DDF">
              <w:rPr>
                <w:rFonts w:ascii="Arial LatArm" w:hAnsi="Arial LatArm"/>
                <w:sz w:val="18"/>
                <w:szCs w:val="18"/>
              </w:rPr>
              <w:t xml:space="preserve">  9%  , </w:t>
            </w:r>
            <w:proofErr w:type="spellStart"/>
            <w:r w:rsidRPr="00763DDF">
              <w:rPr>
                <w:rFonts w:ascii="Sylfaen" w:hAnsi="Sylfaen" w:cs="Sylfaen"/>
                <w:sz w:val="18"/>
                <w:szCs w:val="18"/>
              </w:rPr>
              <w:t>թթվայնությունը</w:t>
            </w:r>
            <w:proofErr w:type="spellEnd"/>
            <w:r w:rsidRPr="00763DDF">
              <w:rPr>
                <w:rFonts w:ascii="Arial LatArm" w:hAnsi="Arial LatArm"/>
                <w:sz w:val="18"/>
                <w:szCs w:val="18"/>
              </w:rPr>
              <w:t xml:space="preserve">` 210-240 </w:t>
            </w:r>
            <w:r w:rsidRPr="00763DDF">
              <w:rPr>
                <w:rFonts w:ascii="Arial LatArm" w:hAnsi="Arial LatArm" w:cs="Arial LatArm"/>
                <w:sz w:val="18"/>
                <w:szCs w:val="18"/>
              </w:rPr>
              <w:t>°</w:t>
            </w:r>
            <w:r w:rsidRPr="00763DDF">
              <w:rPr>
                <w:rFonts w:ascii="Arial LatArm" w:hAnsi="Arial LatArm"/>
                <w:sz w:val="18"/>
                <w:szCs w:val="18"/>
              </w:rPr>
              <w:t xml:space="preserve">T, </w:t>
            </w:r>
            <w:proofErr w:type="spellStart"/>
            <w:r w:rsidRPr="00763DDF">
              <w:rPr>
                <w:rFonts w:ascii="Sylfaen" w:hAnsi="Sylfaen" w:cs="Sylfaen"/>
                <w:sz w:val="18"/>
                <w:szCs w:val="18"/>
              </w:rPr>
              <w:t>փաթեթավորումըգործարանային</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սպառողականտարաներով՝թիթեղյաֆոլգայով</w:t>
            </w:r>
            <w:proofErr w:type="spellEnd"/>
            <w:r w:rsidRPr="00763DDF">
              <w:rPr>
                <w:rFonts w:ascii="Arial LatArm" w:hAnsi="Arial LatArm"/>
                <w:sz w:val="18"/>
                <w:szCs w:val="18"/>
              </w:rPr>
              <w:t xml:space="preserve"> , </w:t>
            </w:r>
            <w:proofErr w:type="spellStart"/>
            <w:r w:rsidRPr="00763DDF">
              <w:rPr>
                <w:rFonts w:ascii="Sylfaen" w:hAnsi="Sylfaen" w:cs="Sylfaen"/>
                <w:sz w:val="18"/>
                <w:szCs w:val="18"/>
              </w:rPr>
              <w:t>առավելագույնը</w:t>
            </w:r>
            <w:proofErr w:type="spellEnd"/>
            <w:r w:rsidRPr="00763DDF">
              <w:rPr>
                <w:rFonts w:ascii="Arial LatArm" w:hAnsi="Arial LatArm"/>
                <w:sz w:val="18"/>
                <w:szCs w:val="18"/>
                <w:lang w:val="hy-AM"/>
              </w:rPr>
              <w:t>200-500</w:t>
            </w:r>
            <w:r w:rsidRPr="00763DDF">
              <w:rPr>
                <w:rFonts w:ascii="Sylfaen" w:hAnsi="Sylfaen" w:cs="Sylfaen"/>
                <w:sz w:val="18"/>
                <w:szCs w:val="18"/>
                <w:lang w:val="hy-AM"/>
              </w:rPr>
              <w:t>գր</w:t>
            </w:r>
            <w:r w:rsidRPr="00763DDF">
              <w:rPr>
                <w:rFonts w:ascii="Arial LatArm" w:hAnsi="Arial LatArm"/>
                <w:sz w:val="18"/>
                <w:szCs w:val="18"/>
              </w:rPr>
              <w:t xml:space="preserve">, </w:t>
            </w:r>
            <w:proofErr w:type="spellStart"/>
            <w:r w:rsidRPr="00763DDF">
              <w:rPr>
                <w:rFonts w:ascii="Sylfaen" w:hAnsi="Sylfaen" w:cs="Sylfaen"/>
                <w:sz w:val="18"/>
                <w:szCs w:val="18"/>
              </w:rPr>
              <w:t>հերմետիկփակված</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ևվրանփակցվածթափանցիկկեկանգամյաօգտագործմանկափարիչ</w:t>
            </w:r>
            <w:proofErr w:type="spellEnd"/>
            <w:r w:rsidRPr="00763DDF">
              <w:rPr>
                <w:rFonts w:ascii="Arial LatArm" w:hAnsi="Arial LatArm"/>
                <w:sz w:val="18"/>
                <w:szCs w:val="18"/>
              </w:rPr>
              <w:t xml:space="preserve">: </w:t>
            </w:r>
            <w:r w:rsidRPr="00763DDF">
              <w:rPr>
                <w:rFonts w:ascii="Sylfaen" w:hAnsi="Sylfaen" w:cs="Sylfaen"/>
                <w:sz w:val="18"/>
                <w:szCs w:val="18"/>
                <w:lang w:val="hy-AM"/>
              </w:rPr>
              <w:t>ԳՕՍՏ</w:t>
            </w:r>
            <w:r w:rsidRPr="00763DDF">
              <w:rPr>
                <w:rFonts w:ascii="Arial LatArm" w:hAnsi="Arial LatArm"/>
                <w:sz w:val="18"/>
                <w:szCs w:val="18"/>
                <w:lang w:val="hy-AM"/>
              </w:rPr>
              <w:t xml:space="preserve"> 31453-2013</w:t>
            </w:r>
            <w:r w:rsidRPr="00763DDF">
              <w:rPr>
                <w:rFonts w:ascii="Sylfaen" w:hAnsi="Sylfaen" w:cs="Sylfaen"/>
                <w:sz w:val="18"/>
                <w:szCs w:val="18"/>
                <w:lang w:val="hy-AM"/>
              </w:rPr>
              <w:t>։Պիտանելիության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մնացորդային</w:t>
            </w:r>
            <w:r w:rsidRPr="00763DDF">
              <w:rPr>
                <w:rFonts w:ascii="Arial LatArm" w:hAnsi="Arial LatArm"/>
                <w:sz w:val="18"/>
                <w:szCs w:val="18"/>
                <w:lang w:val="hy-AM"/>
              </w:rPr>
              <w:t xml:space="preserve"> </w:t>
            </w:r>
            <w:r w:rsidRPr="00763DDF">
              <w:rPr>
                <w:rFonts w:ascii="Sylfaen" w:hAnsi="Sylfaen" w:cs="Sylfaen"/>
                <w:sz w:val="18"/>
                <w:szCs w:val="18"/>
                <w:lang w:val="hy-AM"/>
              </w:rPr>
              <w:t>ժամկետը</w:t>
            </w:r>
            <w:r w:rsidRPr="00763DDF">
              <w:rPr>
                <w:rFonts w:ascii="Arial LatArm" w:hAnsi="Arial LatArm"/>
                <w:sz w:val="18"/>
                <w:szCs w:val="18"/>
                <w:lang w:val="hy-AM"/>
              </w:rPr>
              <w:t xml:space="preserve"> </w:t>
            </w:r>
            <w:r w:rsidRPr="00763DDF">
              <w:rPr>
                <w:rFonts w:ascii="Sylfaen" w:hAnsi="Sylfaen" w:cs="Sylfaen"/>
                <w:sz w:val="18"/>
                <w:szCs w:val="18"/>
                <w:lang w:val="hy-AM"/>
              </w:rPr>
              <w:t>մատակարարման</w:t>
            </w:r>
            <w:r w:rsidRPr="00763DDF">
              <w:rPr>
                <w:rFonts w:ascii="Arial LatArm" w:hAnsi="Arial LatArm"/>
                <w:sz w:val="18"/>
                <w:szCs w:val="18"/>
                <w:lang w:val="hy-AM"/>
              </w:rPr>
              <w:t xml:space="preserve"> </w:t>
            </w:r>
            <w:r w:rsidRPr="00763DDF">
              <w:rPr>
                <w:rFonts w:ascii="Sylfaen" w:hAnsi="Sylfaen" w:cs="Sylfaen"/>
                <w:sz w:val="18"/>
                <w:szCs w:val="18"/>
                <w:lang w:val="hy-AM"/>
              </w:rPr>
              <w:t>պահին</w:t>
            </w:r>
            <w:r w:rsidRPr="00763DDF">
              <w:rPr>
                <w:rFonts w:ascii="Arial LatArm" w:hAnsi="Arial LatArm"/>
                <w:sz w:val="18"/>
                <w:szCs w:val="18"/>
                <w:lang w:val="hy-AM"/>
              </w:rPr>
              <w:t xml:space="preserve"> </w:t>
            </w:r>
            <w:r w:rsidRPr="00763DDF">
              <w:rPr>
                <w:rFonts w:ascii="Sylfaen" w:hAnsi="Sylfaen" w:cs="Sylfaen"/>
                <w:sz w:val="18"/>
                <w:szCs w:val="18"/>
                <w:lang w:val="hy-AM"/>
              </w:rPr>
              <w:t>ոչ</w:t>
            </w:r>
            <w:r w:rsidRPr="00763DDF">
              <w:rPr>
                <w:rFonts w:ascii="Arial LatArm" w:hAnsi="Arial LatArm"/>
                <w:sz w:val="18"/>
                <w:szCs w:val="18"/>
                <w:lang w:val="hy-AM"/>
              </w:rPr>
              <w:t xml:space="preserve"> </w:t>
            </w:r>
            <w:r w:rsidRPr="00763DDF">
              <w:rPr>
                <w:rFonts w:ascii="Sylfaen" w:hAnsi="Sylfaen" w:cs="Sylfaen"/>
                <w:sz w:val="18"/>
                <w:szCs w:val="18"/>
                <w:lang w:val="hy-AM"/>
              </w:rPr>
              <w:t>պակաս</w:t>
            </w:r>
            <w:r w:rsidRPr="00763DDF">
              <w:rPr>
                <w:rFonts w:ascii="Arial LatArm" w:hAnsi="Arial LatArm"/>
                <w:sz w:val="18"/>
                <w:szCs w:val="18"/>
                <w:lang w:val="hy-AM"/>
              </w:rPr>
              <w:t xml:space="preserve"> </w:t>
            </w:r>
            <w:r w:rsidRPr="00763DDF">
              <w:rPr>
                <w:rFonts w:ascii="Sylfaen" w:hAnsi="Sylfaen" w:cs="Sylfaen"/>
                <w:sz w:val="18"/>
                <w:szCs w:val="18"/>
                <w:lang w:val="hy-AM"/>
              </w:rPr>
              <w:t>քան</w:t>
            </w:r>
            <w:r w:rsidRPr="00763DDF">
              <w:rPr>
                <w:rFonts w:ascii="Arial LatArm" w:hAnsi="Arial LatArm"/>
                <w:sz w:val="18"/>
                <w:szCs w:val="18"/>
                <w:lang w:val="hy-AM"/>
              </w:rPr>
              <w:t xml:space="preserve"> 90%:  </w:t>
            </w:r>
            <w:r w:rsidRPr="00763DDF">
              <w:rPr>
                <w:rFonts w:ascii="Sylfaen" w:hAnsi="Sylfaen" w:cs="Sylfaen"/>
                <w:sz w:val="18"/>
                <w:szCs w:val="18"/>
                <w:lang w:val="hy-AM"/>
              </w:rPr>
              <w:t>Անվտանգությունը</w:t>
            </w:r>
            <w:r w:rsidRPr="00763DDF">
              <w:rPr>
                <w:rFonts w:ascii="Arial LatArm" w:hAnsi="Arial LatArm"/>
                <w:sz w:val="18"/>
                <w:szCs w:val="18"/>
                <w:lang w:val="hy-AM"/>
              </w:rPr>
              <w:t xml:space="preserve"> </w:t>
            </w:r>
            <w:r w:rsidRPr="00763DDF">
              <w:rPr>
                <w:rFonts w:ascii="Sylfaen" w:hAnsi="Sylfaen" w:cs="Sylfaen"/>
                <w:sz w:val="18"/>
                <w:szCs w:val="18"/>
                <w:lang w:val="hy-AM"/>
              </w:rPr>
              <w:t>և</w:t>
            </w:r>
            <w:r w:rsidRPr="00763DDF">
              <w:rPr>
                <w:rFonts w:ascii="Arial LatArm" w:hAnsi="Arial LatArm"/>
                <w:sz w:val="18"/>
                <w:szCs w:val="18"/>
                <w:lang w:val="hy-AM"/>
              </w:rPr>
              <w:t xml:space="preserve"> </w:t>
            </w:r>
            <w:r w:rsidRPr="00763DDF">
              <w:rPr>
                <w:rFonts w:ascii="Sylfaen" w:hAnsi="Sylfaen" w:cs="Sylfaen"/>
                <w:sz w:val="18"/>
                <w:szCs w:val="18"/>
                <w:lang w:val="hy-AM"/>
              </w:rPr>
              <w:t>մակնշումը</w:t>
            </w:r>
            <w:r w:rsidRPr="00763DDF">
              <w:rPr>
                <w:rFonts w:ascii="Arial LatArm" w:hAnsi="Arial LatArm"/>
                <w:sz w:val="18"/>
                <w:szCs w:val="18"/>
                <w:lang w:val="hy-AM"/>
              </w:rPr>
              <w:t xml:space="preserve">- </w:t>
            </w:r>
            <w:r w:rsidRPr="00763DDF">
              <w:rPr>
                <w:rFonts w:ascii="Sylfaen" w:hAnsi="Sylfaen" w:cs="Sylfaen"/>
                <w:sz w:val="18"/>
                <w:szCs w:val="18"/>
                <w:lang w:val="hy-AM"/>
              </w:rPr>
              <w:t>ապրանքին</w:t>
            </w:r>
            <w:r w:rsidRPr="00763DDF">
              <w:rPr>
                <w:rFonts w:ascii="Arial LatArm" w:hAnsi="Arial LatArm"/>
                <w:sz w:val="18"/>
                <w:szCs w:val="18"/>
                <w:lang w:val="hy-AM"/>
              </w:rPr>
              <w:t xml:space="preserve"> </w:t>
            </w:r>
            <w:r w:rsidRPr="00763DDF">
              <w:rPr>
                <w:rFonts w:ascii="Sylfaen" w:hAnsi="Sylfaen" w:cs="Sylfaen"/>
                <w:sz w:val="18"/>
                <w:szCs w:val="18"/>
                <w:lang w:val="hy-AM"/>
              </w:rPr>
              <w:t>ներկայացվող</w:t>
            </w:r>
            <w:r w:rsidRPr="00763DDF">
              <w:rPr>
                <w:rFonts w:ascii="Arial LatArm" w:hAnsi="Arial LatArm"/>
                <w:sz w:val="18"/>
                <w:szCs w:val="18"/>
                <w:lang w:val="hy-AM"/>
              </w:rPr>
              <w:t xml:space="preserve"> </w:t>
            </w:r>
            <w:r w:rsidRPr="00763DDF">
              <w:rPr>
                <w:rFonts w:ascii="Sylfaen" w:hAnsi="Sylfaen" w:cs="Sylfaen"/>
                <w:sz w:val="18"/>
                <w:szCs w:val="18"/>
                <w:lang w:val="hy-AM"/>
              </w:rPr>
              <w:t>ընդհանուր</w:t>
            </w:r>
            <w:r w:rsidRPr="00763DDF">
              <w:rPr>
                <w:rFonts w:ascii="Arial LatArm" w:hAnsi="Arial LatArm"/>
                <w:sz w:val="18"/>
                <w:szCs w:val="18"/>
                <w:lang w:val="hy-AM"/>
              </w:rPr>
              <w:t xml:space="preserve"> </w:t>
            </w:r>
            <w:r w:rsidRPr="00763DDF">
              <w:rPr>
                <w:rFonts w:ascii="Sylfaen" w:hAnsi="Sylfaen" w:cs="Sylfaen"/>
                <w:sz w:val="18"/>
                <w:szCs w:val="18"/>
                <w:lang w:val="hy-AM"/>
              </w:rPr>
              <w:t>պարտադիր</w:t>
            </w:r>
            <w:r w:rsidRPr="00763DDF">
              <w:rPr>
                <w:rFonts w:ascii="Arial LatArm" w:hAnsi="Arial LatArm"/>
                <w:sz w:val="18"/>
                <w:szCs w:val="18"/>
                <w:lang w:val="hy-AM"/>
              </w:rPr>
              <w:t xml:space="preserve"> </w:t>
            </w:r>
            <w:r w:rsidRPr="00763DDF">
              <w:rPr>
                <w:rFonts w:ascii="Sylfaen" w:hAnsi="Sylfaen" w:cs="Sylfaen"/>
                <w:sz w:val="18"/>
                <w:szCs w:val="18"/>
                <w:lang w:val="hy-AM"/>
              </w:rPr>
              <w:t>պայմաններ՝</w:t>
            </w:r>
            <w:r w:rsidRPr="00763DDF">
              <w:rPr>
                <w:rFonts w:ascii="Arial LatArm" w:hAnsi="Arial LatArm"/>
                <w:sz w:val="18"/>
                <w:szCs w:val="18"/>
                <w:lang w:val="hy-AM"/>
              </w:rPr>
              <w:t xml:space="preserve"> </w:t>
            </w:r>
            <w:r w:rsidRPr="00763DDF">
              <w:rPr>
                <w:rFonts w:ascii="Sylfaen" w:hAnsi="Sylfaen" w:cs="Sylfaen"/>
                <w:sz w:val="18"/>
                <w:szCs w:val="18"/>
                <w:lang w:val="hy-AM"/>
              </w:rPr>
              <w:t>համապատասխան</w:t>
            </w:r>
            <w:r w:rsidRPr="00763DDF">
              <w:rPr>
                <w:rFonts w:ascii="Arial LatArm" w:hAnsi="Arial LatArm"/>
                <w:sz w:val="18"/>
                <w:szCs w:val="18"/>
                <w:lang w:val="hy-AM"/>
              </w:rPr>
              <w:t xml:space="preserve"> </w:t>
            </w:r>
            <w:r w:rsidRPr="00763DDF">
              <w:rPr>
                <w:rFonts w:ascii="Sylfaen" w:hAnsi="Sylfaen" w:cs="Sylfaen"/>
                <w:sz w:val="18"/>
                <w:szCs w:val="18"/>
                <w:lang w:val="hy-AM"/>
              </w:rPr>
              <w:t>Եվրասիական</w:t>
            </w:r>
            <w:r w:rsidRPr="00763DDF">
              <w:rPr>
                <w:rFonts w:ascii="Arial LatArm" w:hAnsi="Arial LatArm"/>
                <w:sz w:val="18"/>
                <w:szCs w:val="18"/>
                <w:lang w:val="hy-AM"/>
              </w:rPr>
              <w:t xml:space="preserve"> </w:t>
            </w:r>
            <w:r w:rsidRPr="00763DDF">
              <w:rPr>
                <w:rFonts w:ascii="Sylfaen" w:hAnsi="Sylfaen" w:cs="Sylfaen"/>
                <w:sz w:val="18"/>
                <w:szCs w:val="18"/>
                <w:lang w:val="hy-AM"/>
              </w:rPr>
              <w:t>տնտեսական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w:t>
            </w:r>
            <w:r w:rsidRPr="00763DDF">
              <w:rPr>
                <w:rFonts w:ascii="Sylfaen" w:hAnsi="Sylfaen" w:cs="Sylfaen"/>
                <w:sz w:val="18"/>
                <w:szCs w:val="18"/>
                <w:lang w:val="hy-AM"/>
              </w:rPr>
              <w:t>խորհրդի</w:t>
            </w:r>
            <w:r w:rsidRPr="00763DDF">
              <w:rPr>
                <w:rFonts w:ascii="Arial LatArm" w:hAnsi="Arial LatArm"/>
                <w:sz w:val="18"/>
                <w:szCs w:val="18"/>
                <w:lang w:val="hy-AM"/>
              </w:rPr>
              <w:t xml:space="preserve"> 2013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հոկտեմբերի</w:t>
            </w:r>
            <w:r w:rsidRPr="00763DDF">
              <w:rPr>
                <w:rFonts w:ascii="Arial LatArm" w:hAnsi="Arial LatArm"/>
                <w:sz w:val="18"/>
                <w:szCs w:val="18"/>
                <w:lang w:val="hy-AM"/>
              </w:rPr>
              <w:t xml:space="preserve"> 9-</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67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Կաթի</w:t>
            </w:r>
            <w:r w:rsidRPr="00763DDF">
              <w:rPr>
                <w:rFonts w:ascii="Arial LatArm" w:hAnsi="Arial LatArm"/>
                <w:sz w:val="18"/>
                <w:szCs w:val="18"/>
                <w:lang w:val="hy-AM"/>
              </w:rPr>
              <w:t xml:space="preserve"> </w:t>
            </w:r>
            <w:r w:rsidRPr="00763DDF">
              <w:rPr>
                <w:rFonts w:ascii="Sylfaen" w:hAnsi="Sylfaen" w:cs="Sylfaen"/>
                <w:sz w:val="18"/>
                <w:szCs w:val="18"/>
                <w:lang w:val="hy-AM"/>
              </w:rPr>
              <w:t>եւ</w:t>
            </w:r>
            <w:r w:rsidRPr="00763DDF">
              <w:rPr>
                <w:rFonts w:ascii="Arial LatArm" w:hAnsi="Arial LatArm"/>
                <w:sz w:val="18"/>
                <w:szCs w:val="18"/>
                <w:lang w:val="hy-AM"/>
              </w:rPr>
              <w:t xml:space="preserve"> </w:t>
            </w:r>
            <w:r w:rsidRPr="00763DDF">
              <w:rPr>
                <w:rFonts w:ascii="Sylfaen" w:hAnsi="Sylfaen" w:cs="Sylfaen"/>
                <w:sz w:val="18"/>
                <w:szCs w:val="18"/>
                <w:lang w:val="hy-AM"/>
              </w:rPr>
              <w:t>կաթնամթերքի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033/2013)</w:t>
            </w:r>
            <w:r w:rsidRPr="00763DDF">
              <w:rPr>
                <w:rFonts w:ascii="Sylfaen" w:hAnsi="Sylfaen" w:cs="Sylfaen"/>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Անվտանգությունը</w:t>
            </w:r>
            <w:r w:rsidRPr="00763DDF">
              <w:rPr>
                <w:rFonts w:ascii="Arial LatArm" w:hAnsi="Arial LatArm"/>
                <w:sz w:val="18"/>
                <w:szCs w:val="18"/>
                <w:lang w:val="hy-AM"/>
              </w:rPr>
              <w:t xml:space="preserve">, </w:t>
            </w:r>
            <w:r w:rsidRPr="00763DDF">
              <w:rPr>
                <w:rFonts w:ascii="Sylfaen" w:hAnsi="Sylfaen" w:cs="Sylfaen"/>
                <w:sz w:val="18"/>
                <w:szCs w:val="18"/>
                <w:lang w:val="hy-AM"/>
              </w:rPr>
              <w:t>փաթեթավորումը</w:t>
            </w:r>
            <w:r w:rsidRPr="00763DDF">
              <w:rPr>
                <w:rFonts w:ascii="Arial LatArm" w:hAnsi="Arial LatArm"/>
                <w:sz w:val="18"/>
                <w:szCs w:val="18"/>
                <w:lang w:val="hy-AM"/>
              </w:rPr>
              <w:t xml:space="preserve"> </w:t>
            </w:r>
            <w:r w:rsidRPr="00763DDF">
              <w:rPr>
                <w:rFonts w:ascii="Sylfaen" w:hAnsi="Sylfaen" w:cs="Sylfaen"/>
                <w:sz w:val="18"/>
                <w:szCs w:val="18"/>
                <w:lang w:val="hy-AM"/>
              </w:rPr>
              <w:t>և</w:t>
            </w:r>
            <w:r w:rsidRPr="00763DDF">
              <w:rPr>
                <w:rFonts w:ascii="Arial LatArm" w:hAnsi="Arial LatArm"/>
                <w:sz w:val="18"/>
                <w:szCs w:val="18"/>
                <w:lang w:val="hy-AM"/>
              </w:rPr>
              <w:t xml:space="preserve"> </w:t>
            </w:r>
            <w:r w:rsidRPr="00763DDF">
              <w:rPr>
                <w:rFonts w:ascii="Sylfaen" w:hAnsi="Sylfaen" w:cs="Sylfaen"/>
                <w:sz w:val="18"/>
                <w:szCs w:val="18"/>
                <w:lang w:val="hy-AM"/>
              </w:rPr>
              <w:t>մակնշումը</w:t>
            </w:r>
            <w:r w:rsidRPr="00763DDF">
              <w:rPr>
                <w:rFonts w:ascii="Arial LatArm" w:hAnsi="Arial LatArm"/>
                <w:sz w:val="18"/>
                <w:szCs w:val="18"/>
                <w:lang w:val="hy-AM"/>
              </w:rPr>
              <w:t xml:space="preserve">` </w:t>
            </w:r>
            <w:r w:rsidRPr="00763DDF">
              <w:rPr>
                <w:rFonts w:ascii="Sylfaen" w:hAnsi="Sylfaen" w:cs="Sylfaen"/>
                <w:sz w:val="18"/>
                <w:szCs w:val="18"/>
                <w:lang w:val="hy-AM"/>
              </w:rPr>
              <w:t>ըստ</w:t>
            </w:r>
            <w:r w:rsidRPr="00763DDF">
              <w:rPr>
                <w:rFonts w:ascii="Arial LatArm" w:hAnsi="Arial LatArm"/>
                <w:sz w:val="18"/>
                <w:szCs w:val="18"/>
                <w:lang w:val="hy-AM"/>
              </w:rPr>
              <w:t xml:space="preserve"> </w:t>
            </w:r>
            <w:r w:rsidRPr="00763DDF">
              <w:rPr>
                <w:rFonts w:ascii="Sylfaen" w:hAnsi="Sylfaen" w:cs="Sylfaen"/>
                <w:sz w:val="18"/>
                <w:szCs w:val="18"/>
                <w:lang w:val="hy-AM"/>
              </w:rPr>
              <w:t>Մաքսային</w:t>
            </w:r>
            <w:r w:rsidRPr="00763DDF">
              <w:rPr>
                <w:rFonts w:ascii="Arial LatArm" w:hAnsi="Arial LatArm"/>
                <w:sz w:val="18"/>
                <w:szCs w:val="18"/>
                <w:lang w:val="hy-AM"/>
              </w:rPr>
              <w:t xml:space="preserve"> </w:t>
            </w:r>
            <w:r w:rsidRPr="00763DDF">
              <w:rPr>
                <w:rFonts w:ascii="Sylfaen" w:hAnsi="Sylfaen" w:cs="Sylfaen"/>
                <w:sz w:val="18"/>
                <w:szCs w:val="18"/>
                <w:lang w:val="hy-AM"/>
              </w:rPr>
              <w:t>միության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2011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դեկտեմբերի</w:t>
            </w:r>
            <w:r w:rsidRPr="00763DDF">
              <w:rPr>
                <w:rFonts w:ascii="Arial LatArm" w:hAnsi="Arial LatArm"/>
                <w:sz w:val="18"/>
                <w:szCs w:val="18"/>
                <w:lang w:val="hy-AM"/>
              </w:rPr>
              <w:t xml:space="preserve"> 9-</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880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Սննդամթերքի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021/2011),  </w:t>
            </w:r>
            <w:r w:rsidRPr="00763DDF">
              <w:rPr>
                <w:rFonts w:ascii="Sylfaen" w:hAnsi="Sylfaen" w:cs="Sylfaen"/>
                <w:sz w:val="18"/>
                <w:szCs w:val="18"/>
                <w:lang w:val="hy-AM"/>
              </w:rPr>
              <w:t>Մաքսային</w:t>
            </w:r>
            <w:r w:rsidRPr="00763DDF">
              <w:rPr>
                <w:rFonts w:ascii="Arial LatArm" w:hAnsi="Arial LatArm"/>
                <w:sz w:val="18"/>
                <w:szCs w:val="18"/>
                <w:lang w:val="hy-AM"/>
              </w:rPr>
              <w:t xml:space="preserve"> </w:t>
            </w:r>
            <w:r w:rsidRPr="00763DDF">
              <w:rPr>
                <w:rFonts w:ascii="Sylfaen" w:hAnsi="Sylfaen" w:cs="Sylfaen"/>
                <w:sz w:val="18"/>
                <w:szCs w:val="18"/>
                <w:lang w:val="hy-AM"/>
              </w:rPr>
              <w:t>միության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2011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դեկտեմբերի</w:t>
            </w:r>
            <w:r w:rsidRPr="00763DDF">
              <w:rPr>
                <w:rFonts w:ascii="Arial LatArm" w:hAnsi="Arial LatArm"/>
                <w:sz w:val="18"/>
                <w:szCs w:val="18"/>
                <w:lang w:val="hy-AM"/>
              </w:rPr>
              <w:t xml:space="preserve"> 9-</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881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Սննդամթերքը՝</w:t>
            </w:r>
            <w:r w:rsidRPr="00763DDF">
              <w:rPr>
                <w:rFonts w:ascii="Arial LatArm" w:hAnsi="Arial LatArm"/>
                <w:sz w:val="18"/>
                <w:szCs w:val="18"/>
                <w:lang w:val="hy-AM"/>
              </w:rPr>
              <w:t xml:space="preserve"> </w:t>
            </w:r>
            <w:r w:rsidRPr="00763DDF">
              <w:rPr>
                <w:rFonts w:ascii="Sylfaen" w:hAnsi="Sylfaen" w:cs="Sylfaen"/>
                <w:sz w:val="18"/>
                <w:szCs w:val="18"/>
                <w:lang w:val="hy-AM"/>
              </w:rPr>
              <w:t>դրա</w:t>
            </w:r>
            <w:r w:rsidRPr="00763DDF">
              <w:rPr>
                <w:rFonts w:ascii="Arial LatArm" w:hAnsi="Arial LatArm"/>
                <w:sz w:val="18"/>
                <w:szCs w:val="18"/>
                <w:lang w:val="hy-AM"/>
              </w:rPr>
              <w:t xml:space="preserve"> </w:t>
            </w:r>
            <w:r w:rsidRPr="00763DDF">
              <w:rPr>
                <w:rFonts w:ascii="Sylfaen" w:hAnsi="Sylfaen" w:cs="Sylfaen"/>
                <w:sz w:val="18"/>
                <w:szCs w:val="18"/>
                <w:lang w:val="hy-AM"/>
              </w:rPr>
              <w:lastRenderedPageBreak/>
              <w:t>մակնշման</w:t>
            </w:r>
            <w:r w:rsidRPr="00763DDF">
              <w:rPr>
                <w:rFonts w:ascii="Arial LatArm" w:hAnsi="Arial LatArm"/>
                <w:sz w:val="18"/>
                <w:szCs w:val="18"/>
                <w:lang w:val="hy-AM"/>
              </w:rPr>
              <w:t xml:space="preserve"> </w:t>
            </w:r>
            <w:r w:rsidRPr="00763DDF">
              <w:rPr>
                <w:rFonts w:ascii="Sylfaen" w:hAnsi="Sylfaen" w:cs="Sylfaen"/>
                <w:sz w:val="18"/>
                <w:szCs w:val="18"/>
                <w:lang w:val="hy-AM"/>
              </w:rPr>
              <w:t>մասով</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022/2011), </w:t>
            </w:r>
            <w:r w:rsidRPr="00763DDF">
              <w:rPr>
                <w:rFonts w:ascii="Sylfaen" w:hAnsi="Sylfaen" w:cs="Sylfaen"/>
                <w:sz w:val="18"/>
                <w:szCs w:val="18"/>
                <w:lang w:val="hy-AM"/>
              </w:rPr>
              <w:t>Եվրասիական</w:t>
            </w:r>
            <w:r w:rsidRPr="00763DDF">
              <w:rPr>
                <w:rFonts w:ascii="Arial LatArm" w:hAnsi="Arial LatArm"/>
                <w:sz w:val="18"/>
                <w:szCs w:val="18"/>
                <w:lang w:val="hy-AM"/>
              </w:rPr>
              <w:t xml:space="preserve"> </w:t>
            </w:r>
            <w:r w:rsidRPr="00763DDF">
              <w:rPr>
                <w:rFonts w:ascii="Sylfaen" w:hAnsi="Sylfaen" w:cs="Sylfaen"/>
                <w:sz w:val="18"/>
                <w:szCs w:val="18"/>
                <w:lang w:val="hy-AM"/>
              </w:rPr>
              <w:t>տնտեսական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w:t>
            </w:r>
            <w:r w:rsidRPr="00763DDF">
              <w:rPr>
                <w:rFonts w:ascii="Sylfaen" w:hAnsi="Sylfaen" w:cs="Sylfaen"/>
                <w:sz w:val="18"/>
                <w:szCs w:val="18"/>
                <w:lang w:val="hy-AM"/>
              </w:rPr>
              <w:t>խորհրդի</w:t>
            </w:r>
            <w:r w:rsidRPr="00763DDF">
              <w:rPr>
                <w:rFonts w:ascii="Arial LatArm" w:hAnsi="Arial LatArm"/>
                <w:sz w:val="18"/>
                <w:szCs w:val="18"/>
                <w:lang w:val="hy-AM"/>
              </w:rPr>
              <w:t xml:space="preserve"> 2012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հուլիսի</w:t>
            </w:r>
            <w:r w:rsidRPr="00763DDF">
              <w:rPr>
                <w:rFonts w:ascii="Arial LatArm" w:hAnsi="Arial LatArm"/>
                <w:sz w:val="18"/>
                <w:szCs w:val="18"/>
                <w:lang w:val="hy-AM"/>
              </w:rPr>
              <w:t xml:space="preserve"> 20-</w:t>
            </w:r>
            <w:r w:rsidRPr="00763DDF">
              <w:rPr>
                <w:rFonts w:ascii="Sylfaen" w:hAnsi="Sylfaen" w:cs="Sylfaen"/>
                <w:sz w:val="18"/>
                <w:szCs w:val="18"/>
                <w:lang w:val="hy-AM"/>
              </w:rPr>
              <w:t>ի</w:t>
            </w:r>
            <w:r w:rsidRPr="00763DDF">
              <w:rPr>
                <w:rFonts w:ascii="Arial LatArm" w:hAnsi="Arial LatArm"/>
                <w:sz w:val="18"/>
                <w:szCs w:val="18"/>
                <w:lang w:val="hy-AM"/>
              </w:rPr>
              <w:t xml:space="preserve"> N 58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հաստատված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Սննդային</w:t>
            </w:r>
            <w:r w:rsidRPr="00763DDF">
              <w:rPr>
                <w:rFonts w:ascii="Arial LatArm" w:hAnsi="Arial LatArm"/>
                <w:sz w:val="18"/>
                <w:szCs w:val="18"/>
                <w:lang w:val="hy-AM"/>
              </w:rPr>
              <w:t xml:space="preserve"> </w:t>
            </w:r>
            <w:r w:rsidRPr="00763DDF">
              <w:rPr>
                <w:rFonts w:ascii="Sylfaen" w:hAnsi="Sylfaen" w:cs="Sylfaen"/>
                <w:sz w:val="18"/>
                <w:szCs w:val="18"/>
                <w:lang w:val="hy-AM"/>
              </w:rPr>
              <w:t>հավելումների</w:t>
            </w:r>
            <w:r w:rsidRPr="00763DDF">
              <w:rPr>
                <w:rFonts w:ascii="Arial LatArm" w:hAnsi="Arial LatArm"/>
                <w:sz w:val="18"/>
                <w:szCs w:val="18"/>
                <w:lang w:val="hy-AM"/>
              </w:rPr>
              <w:t xml:space="preserve">, </w:t>
            </w:r>
            <w:r w:rsidRPr="00763DDF">
              <w:rPr>
                <w:rFonts w:ascii="Sylfaen" w:hAnsi="Sylfaen" w:cs="Sylfaen"/>
                <w:sz w:val="18"/>
                <w:szCs w:val="18"/>
                <w:lang w:val="hy-AM"/>
              </w:rPr>
              <w:t>բուրավետիչների</w:t>
            </w:r>
            <w:r w:rsidRPr="00763DDF">
              <w:rPr>
                <w:rFonts w:ascii="Arial LatArm" w:hAnsi="Arial LatArm"/>
                <w:sz w:val="18"/>
                <w:szCs w:val="18"/>
                <w:lang w:val="hy-AM"/>
              </w:rPr>
              <w:t xml:space="preserve"> </w:t>
            </w:r>
            <w:r w:rsidRPr="00763DDF">
              <w:rPr>
                <w:rFonts w:ascii="Sylfaen" w:hAnsi="Sylfaen" w:cs="Sylfaen"/>
                <w:sz w:val="18"/>
                <w:szCs w:val="18"/>
                <w:lang w:val="hy-AM"/>
              </w:rPr>
              <w:t>և</w:t>
            </w:r>
            <w:r w:rsidRPr="00763DDF">
              <w:rPr>
                <w:rFonts w:ascii="Arial LatArm" w:hAnsi="Arial LatArm"/>
                <w:sz w:val="18"/>
                <w:szCs w:val="18"/>
                <w:lang w:val="hy-AM"/>
              </w:rPr>
              <w:t xml:space="preserve"> </w:t>
            </w:r>
            <w:r w:rsidRPr="00763DDF">
              <w:rPr>
                <w:rFonts w:ascii="Sylfaen" w:hAnsi="Sylfaen" w:cs="Sylfaen"/>
                <w:sz w:val="18"/>
                <w:szCs w:val="18"/>
                <w:lang w:val="hy-AM"/>
              </w:rPr>
              <w:t>տեխնոլոգիական</w:t>
            </w:r>
            <w:r w:rsidRPr="00763DDF">
              <w:rPr>
                <w:rFonts w:ascii="Arial LatArm" w:hAnsi="Arial LatArm"/>
                <w:sz w:val="18"/>
                <w:szCs w:val="18"/>
                <w:lang w:val="hy-AM"/>
              </w:rPr>
              <w:t xml:space="preserve"> </w:t>
            </w:r>
            <w:r w:rsidRPr="00763DDF">
              <w:rPr>
                <w:rFonts w:ascii="Sylfaen" w:hAnsi="Sylfaen" w:cs="Sylfaen"/>
                <w:sz w:val="18"/>
                <w:szCs w:val="18"/>
                <w:lang w:val="hy-AM"/>
              </w:rPr>
              <w:t>օժանդակ</w:t>
            </w:r>
            <w:r w:rsidRPr="00763DDF">
              <w:rPr>
                <w:rFonts w:ascii="Arial LatArm" w:hAnsi="Arial LatArm"/>
                <w:sz w:val="18"/>
                <w:szCs w:val="18"/>
                <w:lang w:val="hy-AM"/>
              </w:rPr>
              <w:t xml:space="preserve"> </w:t>
            </w:r>
            <w:r w:rsidRPr="00763DDF">
              <w:rPr>
                <w:rFonts w:ascii="Sylfaen" w:hAnsi="Sylfaen" w:cs="Sylfaen"/>
                <w:sz w:val="18"/>
                <w:szCs w:val="18"/>
                <w:lang w:val="hy-AM"/>
              </w:rPr>
              <w:t>միջոցների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անվտանգությանը</w:t>
            </w:r>
            <w:r w:rsidRPr="00763DDF">
              <w:rPr>
                <w:rFonts w:ascii="Arial LatArm" w:hAnsi="Arial LatArm"/>
                <w:sz w:val="18"/>
                <w:szCs w:val="18"/>
                <w:lang w:val="hy-AM"/>
              </w:rPr>
              <w:t xml:space="preserve"> </w:t>
            </w:r>
            <w:r w:rsidRPr="00763DDF">
              <w:rPr>
                <w:rFonts w:ascii="Sylfaen" w:hAnsi="Sylfaen" w:cs="Sylfaen"/>
                <w:sz w:val="18"/>
                <w:szCs w:val="18"/>
                <w:lang w:val="hy-AM"/>
              </w:rPr>
              <w:t>ներկայացվող</w:t>
            </w:r>
            <w:r w:rsidRPr="00763DDF">
              <w:rPr>
                <w:rFonts w:ascii="Arial LatArm" w:hAnsi="Arial LatArm"/>
                <w:sz w:val="18"/>
                <w:szCs w:val="18"/>
                <w:lang w:val="hy-AM"/>
              </w:rPr>
              <w:t xml:space="preserve"> </w:t>
            </w:r>
            <w:r w:rsidRPr="00763DDF">
              <w:rPr>
                <w:rFonts w:ascii="Sylfaen" w:hAnsi="Sylfaen" w:cs="Sylfaen"/>
                <w:sz w:val="18"/>
                <w:szCs w:val="18"/>
                <w:lang w:val="hy-AM"/>
              </w:rPr>
              <w:t>պահանջներ</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029/2012), </w:t>
            </w:r>
            <w:r w:rsidRPr="00763DDF">
              <w:rPr>
                <w:rFonts w:ascii="Sylfaen" w:hAnsi="Sylfaen" w:cs="Sylfaen"/>
                <w:sz w:val="18"/>
                <w:szCs w:val="18"/>
                <w:lang w:val="hy-AM"/>
              </w:rPr>
              <w:t>Մաքսային</w:t>
            </w:r>
            <w:r w:rsidRPr="00763DDF">
              <w:rPr>
                <w:rFonts w:ascii="Arial LatArm" w:hAnsi="Arial LatArm"/>
                <w:sz w:val="18"/>
                <w:szCs w:val="18"/>
                <w:lang w:val="hy-AM"/>
              </w:rPr>
              <w:t xml:space="preserve"> </w:t>
            </w:r>
            <w:r w:rsidRPr="00763DDF">
              <w:rPr>
                <w:rFonts w:ascii="Sylfaen" w:hAnsi="Sylfaen" w:cs="Sylfaen"/>
                <w:sz w:val="18"/>
                <w:szCs w:val="18"/>
                <w:lang w:val="hy-AM"/>
              </w:rPr>
              <w:t>միության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2011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օգոստոսի</w:t>
            </w:r>
            <w:r w:rsidRPr="00763DDF">
              <w:rPr>
                <w:rFonts w:ascii="Arial LatArm" w:hAnsi="Arial LatArm"/>
                <w:sz w:val="18"/>
                <w:szCs w:val="18"/>
                <w:lang w:val="hy-AM"/>
              </w:rPr>
              <w:t xml:space="preserve"> 16-</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769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Փաթեթվածքի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005/2011) </w:t>
            </w:r>
            <w:r w:rsidRPr="00763DDF">
              <w:rPr>
                <w:rFonts w:ascii="Sylfaen" w:hAnsi="Sylfaen" w:cs="Sylfaen"/>
                <w:sz w:val="18"/>
                <w:szCs w:val="18"/>
                <w:lang w:val="hy-AM"/>
              </w:rPr>
              <w:t>կանոնակարգերի</w:t>
            </w:r>
            <w:r w:rsidRPr="00763DDF">
              <w:rPr>
                <w:rFonts w:ascii="Arial LatArm" w:hAnsi="Arial LatArm"/>
                <w:sz w:val="18"/>
                <w:szCs w:val="18"/>
                <w:lang w:val="hy-AM"/>
              </w:rPr>
              <w:t>, &lt;&lt;</w:t>
            </w:r>
            <w:r w:rsidRPr="00763DDF">
              <w:rPr>
                <w:rFonts w:ascii="Sylfaen" w:hAnsi="Sylfaen" w:cs="Sylfaen"/>
                <w:sz w:val="18"/>
                <w:szCs w:val="18"/>
                <w:lang w:val="hy-AM"/>
              </w:rPr>
              <w:t>Սննդամթերքի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sz w:val="18"/>
                <w:szCs w:val="18"/>
                <w:lang w:val="hy-AM"/>
              </w:rPr>
              <w:t xml:space="preserve">&gt;&gt; </w:t>
            </w:r>
            <w:r w:rsidRPr="00763DDF">
              <w:rPr>
                <w:rFonts w:ascii="Sylfaen" w:hAnsi="Sylfaen" w:cs="Sylfaen"/>
                <w:sz w:val="18"/>
                <w:szCs w:val="18"/>
                <w:lang w:val="hy-AM"/>
              </w:rPr>
              <w:t>ՀՀ</w:t>
            </w:r>
            <w:r w:rsidRPr="00763DDF">
              <w:rPr>
                <w:rFonts w:ascii="Arial LatArm" w:hAnsi="Arial LatArm"/>
                <w:sz w:val="18"/>
                <w:szCs w:val="18"/>
                <w:lang w:val="hy-AM"/>
              </w:rPr>
              <w:t xml:space="preserve"> </w:t>
            </w:r>
            <w:r w:rsidRPr="00763DDF">
              <w:rPr>
                <w:rFonts w:ascii="Sylfaen" w:hAnsi="Sylfaen" w:cs="Sylfaen"/>
                <w:sz w:val="18"/>
                <w:szCs w:val="18"/>
                <w:lang w:val="hy-AM"/>
              </w:rPr>
              <w:t>օրենքի</w:t>
            </w:r>
            <w:r w:rsidRPr="00763DDF">
              <w:rPr>
                <w:rFonts w:ascii="Arial LatArm" w:hAnsi="Arial LatArm"/>
                <w:sz w:val="18"/>
                <w:szCs w:val="18"/>
                <w:lang w:val="hy-AM"/>
              </w:rPr>
              <w:t xml:space="preserve"> </w:t>
            </w:r>
            <w:r w:rsidRPr="00763DDF">
              <w:rPr>
                <w:rFonts w:ascii="Sylfaen" w:hAnsi="Sylfaen" w:cs="Sylfaen"/>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Մակնշումը՝</w:t>
            </w:r>
            <w:r w:rsidRPr="00763DDF">
              <w:rPr>
                <w:rFonts w:ascii="Arial LatArm" w:hAnsi="Arial LatArm"/>
                <w:sz w:val="18"/>
                <w:szCs w:val="18"/>
                <w:lang w:val="hy-AM"/>
              </w:rPr>
              <w:t xml:space="preserve"> </w:t>
            </w:r>
            <w:r w:rsidRPr="00763DDF">
              <w:rPr>
                <w:rFonts w:ascii="Sylfaen" w:hAnsi="Sylfaen" w:cs="Sylfaen"/>
                <w:sz w:val="18"/>
                <w:szCs w:val="18"/>
                <w:lang w:val="hy-AM"/>
              </w:rPr>
              <w:t>ընթեռնելի</w:t>
            </w:r>
            <w:r w:rsidRPr="00763DDF">
              <w:rPr>
                <w:rFonts w:ascii="Arial LatArm" w:hAnsi="Arial LatArm"/>
                <w:sz w:val="18"/>
                <w:szCs w:val="18"/>
                <w:lang w:val="hy-AM"/>
              </w:rPr>
              <w:t xml:space="preserve">:  </w:t>
            </w:r>
            <w:r w:rsidRPr="00D94D28">
              <w:rPr>
                <w:rFonts w:ascii="Arial LatArm" w:hAnsi="Arial LatArm"/>
                <w:sz w:val="18"/>
                <w:szCs w:val="18"/>
                <w:lang w:val="af-ZA"/>
              </w:rPr>
              <w:t>:</w:t>
            </w:r>
          </w:p>
        </w:tc>
        <w:tc>
          <w:tcPr>
            <w:tcW w:w="879" w:type="dxa"/>
            <w:vAlign w:val="bottom"/>
          </w:tcPr>
          <w:p w14:paraId="5E71852F" w14:textId="1D40D19F"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822" w:type="dxa"/>
            <w:vAlign w:val="bottom"/>
          </w:tcPr>
          <w:p w14:paraId="440F47F9" w14:textId="764CD06B" w:rsidR="000808FB" w:rsidRPr="00D94D28" w:rsidRDefault="000808FB" w:rsidP="000808FB">
            <w:pPr>
              <w:jc w:val="center"/>
              <w:rPr>
                <w:rFonts w:ascii="GHEA Grapalat" w:hAnsi="GHEA Grapalat"/>
                <w:sz w:val="18"/>
                <w:szCs w:val="18"/>
              </w:rPr>
            </w:pPr>
          </w:p>
        </w:tc>
        <w:tc>
          <w:tcPr>
            <w:tcW w:w="1276" w:type="dxa"/>
            <w:vAlign w:val="bottom"/>
          </w:tcPr>
          <w:p w14:paraId="1948E484" w14:textId="1DE50711" w:rsidR="000808FB" w:rsidRPr="00D94D28" w:rsidRDefault="000808FB" w:rsidP="000808FB">
            <w:pPr>
              <w:jc w:val="center"/>
              <w:rPr>
                <w:rFonts w:ascii="GHEA Grapalat" w:hAnsi="GHEA Grapalat"/>
                <w:b/>
                <w:sz w:val="18"/>
                <w:szCs w:val="18"/>
              </w:rPr>
            </w:pPr>
          </w:p>
        </w:tc>
        <w:tc>
          <w:tcPr>
            <w:tcW w:w="850" w:type="dxa"/>
            <w:vAlign w:val="center"/>
          </w:tcPr>
          <w:p w14:paraId="1C735341" w14:textId="14B9B428"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300</w:t>
            </w:r>
          </w:p>
        </w:tc>
        <w:tc>
          <w:tcPr>
            <w:tcW w:w="1134" w:type="dxa"/>
            <w:vAlign w:val="center"/>
          </w:tcPr>
          <w:p w14:paraId="0F4D9A0A"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F1B38AB"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4259B31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06385153" w14:textId="4F06C5D1"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300</w:t>
            </w:r>
          </w:p>
        </w:tc>
        <w:tc>
          <w:tcPr>
            <w:tcW w:w="1984" w:type="dxa"/>
          </w:tcPr>
          <w:p w14:paraId="3F5D8EFF"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9949A12" w14:textId="034394CC"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4C779CD4" w14:textId="77777777" w:rsidTr="00CD17B3">
        <w:tc>
          <w:tcPr>
            <w:tcW w:w="851" w:type="dxa"/>
            <w:vAlign w:val="bottom"/>
          </w:tcPr>
          <w:p w14:paraId="0E081683" w14:textId="2E55F6B4"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2</w:t>
            </w:r>
            <w:r>
              <w:rPr>
                <w:rFonts w:ascii="Calibri" w:hAnsi="Calibri" w:cs="Calibri"/>
                <w:color w:val="000000"/>
                <w:sz w:val="18"/>
                <w:szCs w:val="18"/>
              </w:rPr>
              <w:t>4</w:t>
            </w:r>
          </w:p>
        </w:tc>
        <w:tc>
          <w:tcPr>
            <w:tcW w:w="1418" w:type="dxa"/>
            <w:tcBorders>
              <w:top w:val="nil"/>
              <w:left w:val="single" w:sz="4" w:space="0" w:color="auto"/>
              <w:bottom w:val="single" w:sz="4" w:space="0" w:color="auto"/>
              <w:right w:val="single" w:sz="4" w:space="0" w:color="auto"/>
            </w:tcBorders>
            <w:vAlign w:val="bottom"/>
          </w:tcPr>
          <w:p w14:paraId="6754504B" w14:textId="4FF4E61F"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15551600</w:t>
            </w:r>
          </w:p>
        </w:tc>
        <w:tc>
          <w:tcPr>
            <w:tcW w:w="1276" w:type="dxa"/>
            <w:tcBorders>
              <w:top w:val="nil"/>
              <w:left w:val="single" w:sz="4" w:space="0" w:color="auto"/>
              <w:bottom w:val="single" w:sz="4" w:space="0" w:color="auto"/>
              <w:right w:val="single" w:sz="4" w:space="0" w:color="auto"/>
            </w:tcBorders>
            <w:vAlign w:val="center"/>
          </w:tcPr>
          <w:p w14:paraId="289929A2" w14:textId="2980AB74"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Հ</w:t>
            </w:r>
            <w:r>
              <w:rPr>
                <w:rFonts w:ascii="Arial LatArm" w:hAnsi="Arial LatArm" w:cs="Arial LatArm"/>
                <w:b/>
                <w:bCs/>
                <w:sz w:val="20"/>
                <w:szCs w:val="20"/>
              </w:rPr>
              <w:t>Ý¹Ï³Ó³í³</w:t>
            </w:r>
            <w:r>
              <w:rPr>
                <w:rFonts w:ascii="Arial LatArm" w:hAnsi="Arial LatArm" w:cs="Calibri"/>
                <w:b/>
                <w:bCs/>
                <w:sz w:val="20"/>
                <w:szCs w:val="20"/>
              </w:rPr>
              <w:t>ñ</w:t>
            </w:r>
          </w:p>
        </w:tc>
        <w:tc>
          <w:tcPr>
            <w:tcW w:w="1275" w:type="dxa"/>
            <w:vAlign w:val="center"/>
          </w:tcPr>
          <w:p w14:paraId="16DF0445" w14:textId="77777777" w:rsidR="000808FB" w:rsidRPr="00D94D28" w:rsidRDefault="000808FB" w:rsidP="000808FB">
            <w:pPr>
              <w:jc w:val="center"/>
              <w:rPr>
                <w:rFonts w:ascii="GHEA Grapalat" w:hAnsi="GHEA Grapalat"/>
                <w:sz w:val="18"/>
                <w:szCs w:val="18"/>
              </w:rPr>
            </w:pPr>
          </w:p>
        </w:tc>
        <w:tc>
          <w:tcPr>
            <w:tcW w:w="3686" w:type="dxa"/>
            <w:vAlign w:val="center"/>
          </w:tcPr>
          <w:p w14:paraId="04B38B6F" w14:textId="10E22D4F" w:rsidR="000808FB" w:rsidRPr="00D94D28" w:rsidRDefault="000808FB" w:rsidP="000808FB">
            <w:pPr>
              <w:jc w:val="center"/>
              <w:rPr>
                <w:rFonts w:ascii="Arial LatArm" w:hAnsi="Arial LatArm"/>
                <w:color w:val="000000"/>
                <w:sz w:val="18"/>
                <w:szCs w:val="18"/>
                <w:lang w:val="af-ZA"/>
              </w:rPr>
            </w:pPr>
            <w:proofErr w:type="spellStart"/>
            <w:r w:rsidRPr="00763DDF">
              <w:rPr>
                <w:rFonts w:ascii="Arial Unicode" w:hAnsi="Arial Unicode"/>
                <w:color w:val="000000"/>
                <w:sz w:val="18"/>
                <w:szCs w:val="18"/>
                <w:shd w:val="clear" w:color="auto" w:fill="FFFFFF"/>
              </w:rPr>
              <w:t>նդկաձավար</w:t>
            </w:r>
            <w:proofErr w:type="spellEnd"/>
            <w:r w:rsidRPr="00763DDF">
              <w:rPr>
                <w:rFonts w:ascii="Arial Unicode" w:hAnsi="Arial Unicode"/>
                <w:color w:val="000000"/>
                <w:sz w:val="18"/>
                <w:szCs w:val="18"/>
                <w:shd w:val="clear" w:color="auto" w:fill="FFFFFF"/>
              </w:rPr>
              <w:t xml:space="preserve"> I </w:t>
            </w:r>
            <w:proofErr w:type="spellStart"/>
            <w:r w:rsidRPr="00763DDF">
              <w:rPr>
                <w:rFonts w:ascii="Arial Unicode" w:hAnsi="Arial Unicode"/>
                <w:color w:val="000000"/>
                <w:sz w:val="18"/>
                <w:szCs w:val="18"/>
                <w:shd w:val="clear" w:color="auto" w:fill="FFFFFF"/>
              </w:rPr>
              <w:t>կամ</w:t>
            </w:r>
            <w:proofErr w:type="spellEnd"/>
            <w:r w:rsidRPr="00763DDF">
              <w:rPr>
                <w:rFonts w:ascii="Arial Unicode" w:hAnsi="Arial Unicode"/>
                <w:color w:val="000000"/>
                <w:sz w:val="18"/>
                <w:szCs w:val="18"/>
                <w:shd w:val="clear" w:color="auto" w:fill="FFFFFF"/>
              </w:rPr>
              <w:t xml:space="preserve"> II </w:t>
            </w:r>
            <w:proofErr w:type="spellStart"/>
            <w:r w:rsidRPr="00763DDF">
              <w:rPr>
                <w:rFonts w:ascii="Arial Unicode" w:hAnsi="Arial Unicode"/>
                <w:color w:val="000000"/>
                <w:sz w:val="18"/>
                <w:szCs w:val="18"/>
                <w:shd w:val="clear" w:color="auto" w:fill="FFFFFF"/>
              </w:rPr>
              <w:t>տեսակների</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խոնավությունը</w:t>
            </w:r>
            <w:proofErr w:type="spellEnd"/>
            <w:r w:rsidRPr="00763DDF">
              <w:rPr>
                <w:rFonts w:ascii="Arial Unicode" w:hAnsi="Arial Unicode"/>
                <w:color w:val="000000"/>
                <w:sz w:val="18"/>
                <w:szCs w:val="18"/>
                <w:shd w:val="clear" w:color="auto" w:fill="FFFFFF"/>
              </w:rPr>
              <w:t>` 14,0 %-</w:t>
            </w:r>
            <w:proofErr w:type="spellStart"/>
            <w:r w:rsidRPr="00763DDF">
              <w:rPr>
                <w:rFonts w:ascii="Arial Unicode" w:hAnsi="Arial Unicode"/>
                <w:color w:val="000000"/>
                <w:sz w:val="18"/>
                <w:szCs w:val="18"/>
                <w:shd w:val="clear" w:color="auto" w:fill="FFFFFF"/>
              </w:rPr>
              <w:t>ից</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ոչ</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ավելի</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հատիկները</w:t>
            </w:r>
            <w:proofErr w:type="spellEnd"/>
            <w:r w:rsidRPr="00763DDF">
              <w:rPr>
                <w:rFonts w:ascii="Arial Unicode" w:hAnsi="Arial Unicode"/>
                <w:color w:val="000000"/>
                <w:sz w:val="18"/>
                <w:szCs w:val="18"/>
                <w:shd w:val="clear" w:color="auto" w:fill="FFFFFF"/>
              </w:rPr>
              <w:t>` 97,5 %-</w:t>
            </w:r>
            <w:proofErr w:type="spellStart"/>
            <w:r w:rsidRPr="00763DDF">
              <w:rPr>
                <w:rFonts w:ascii="Arial Unicode" w:hAnsi="Arial Unicode"/>
                <w:color w:val="000000"/>
                <w:sz w:val="18"/>
                <w:szCs w:val="18"/>
                <w:shd w:val="clear" w:color="auto" w:fill="FFFFFF"/>
              </w:rPr>
              <w:t>ից</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ոչ</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պակաս</w:t>
            </w:r>
            <w:proofErr w:type="spellEnd"/>
            <w:r w:rsidRPr="00763DDF">
              <w:rPr>
                <w:rFonts w:ascii="Arial Unicode" w:hAnsi="Arial Unicode"/>
                <w:b/>
                <w:bCs/>
                <w:color w:val="000000"/>
                <w:sz w:val="18"/>
                <w:szCs w:val="18"/>
                <w:shd w:val="clear" w:color="auto" w:fill="FFFFFF"/>
              </w:rPr>
              <w:t>:</w:t>
            </w:r>
            <w:r w:rsidRPr="00763DDF">
              <w:rPr>
                <w:rFonts w:ascii="Calibri" w:hAnsi="Calibri" w:cs="Calibri"/>
                <w:b/>
                <w:bCs/>
                <w:color w:val="000000"/>
                <w:sz w:val="18"/>
                <w:szCs w:val="18"/>
                <w:shd w:val="clear" w:color="auto" w:fill="FFFFFF"/>
              </w:rPr>
              <w:t> </w:t>
            </w:r>
            <w:proofErr w:type="spellStart"/>
            <w:r w:rsidRPr="00763DDF">
              <w:rPr>
                <w:rFonts w:ascii="Arial Unicode" w:hAnsi="Arial Unicode"/>
                <w:color w:val="000000"/>
                <w:sz w:val="18"/>
                <w:szCs w:val="18"/>
                <w:shd w:val="clear" w:color="auto" w:fill="FFFFFF"/>
              </w:rPr>
              <w:t>Անվտանգությունը</w:t>
            </w:r>
            <w:proofErr w:type="spellEnd"/>
            <w:r w:rsidRPr="00763DDF">
              <w:rPr>
                <w:rFonts w:ascii="Arial Unicode" w:hAnsi="Arial Unicode"/>
                <w:color w:val="000000"/>
                <w:sz w:val="18"/>
                <w:szCs w:val="18"/>
                <w:shd w:val="clear" w:color="auto" w:fill="FFFFFF"/>
              </w:rPr>
              <w:t xml:space="preserve"> և </w:t>
            </w:r>
            <w:proofErr w:type="spellStart"/>
            <w:r w:rsidRPr="00763DDF">
              <w:rPr>
                <w:rFonts w:ascii="Arial Unicode" w:hAnsi="Arial Unicode"/>
                <w:color w:val="000000"/>
                <w:sz w:val="18"/>
                <w:szCs w:val="18"/>
                <w:shd w:val="clear" w:color="auto" w:fill="FFFFFF"/>
              </w:rPr>
              <w:t>մակնշումը</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ըստ</w:t>
            </w:r>
            <w:proofErr w:type="spellEnd"/>
            <w:r w:rsidRPr="00763DDF">
              <w:rPr>
                <w:rFonts w:ascii="Arial Unicode" w:hAnsi="Arial Unicode"/>
                <w:color w:val="000000"/>
                <w:sz w:val="18"/>
                <w:szCs w:val="18"/>
                <w:shd w:val="clear" w:color="auto" w:fill="FFFFFF"/>
              </w:rPr>
              <w:t xml:space="preserve"> ՀՀ </w:t>
            </w:r>
            <w:proofErr w:type="spellStart"/>
            <w:r w:rsidRPr="00763DDF">
              <w:rPr>
                <w:rFonts w:ascii="Arial Unicode" w:hAnsi="Arial Unicode"/>
                <w:color w:val="000000"/>
                <w:sz w:val="18"/>
                <w:szCs w:val="18"/>
                <w:shd w:val="clear" w:color="auto" w:fill="FFFFFF"/>
              </w:rPr>
              <w:t>կառավարության</w:t>
            </w:r>
            <w:proofErr w:type="spellEnd"/>
            <w:r w:rsidRPr="00763DDF">
              <w:rPr>
                <w:rFonts w:ascii="Arial Unicode" w:hAnsi="Arial Unicode"/>
                <w:color w:val="000000"/>
                <w:sz w:val="18"/>
                <w:szCs w:val="18"/>
                <w:shd w:val="clear" w:color="auto" w:fill="FFFFFF"/>
              </w:rPr>
              <w:t xml:space="preserve"> 2007թ. </w:t>
            </w:r>
            <w:proofErr w:type="spellStart"/>
            <w:r w:rsidRPr="00763DDF">
              <w:rPr>
                <w:rFonts w:ascii="Arial Unicode" w:hAnsi="Arial Unicode"/>
                <w:color w:val="000000"/>
                <w:sz w:val="18"/>
                <w:szCs w:val="18"/>
                <w:shd w:val="clear" w:color="auto" w:fill="FFFFFF"/>
              </w:rPr>
              <w:t>հունվարի</w:t>
            </w:r>
            <w:proofErr w:type="spellEnd"/>
            <w:r w:rsidRPr="00763DDF">
              <w:rPr>
                <w:rFonts w:ascii="Arial Unicode" w:hAnsi="Arial Unicode"/>
                <w:color w:val="000000"/>
                <w:sz w:val="18"/>
                <w:szCs w:val="18"/>
                <w:shd w:val="clear" w:color="auto" w:fill="FFFFFF"/>
              </w:rPr>
              <w:t xml:space="preserve"> 11-ի N 22-Ն </w:t>
            </w:r>
            <w:proofErr w:type="spellStart"/>
            <w:r w:rsidRPr="00763DDF">
              <w:rPr>
                <w:rFonts w:ascii="Arial Unicode" w:hAnsi="Arial Unicode"/>
                <w:color w:val="000000"/>
                <w:sz w:val="18"/>
                <w:szCs w:val="18"/>
                <w:shd w:val="clear" w:color="auto" w:fill="FFFFFF"/>
              </w:rPr>
              <w:t>որոշմամբ</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հաստատված</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Հացահատիկին</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դրա</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արտադրմանը</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պահմանը</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վերամշակմանը</w:t>
            </w:r>
            <w:proofErr w:type="spellEnd"/>
            <w:r w:rsidRPr="00763DDF">
              <w:rPr>
                <w:rFonts w:ascii="Arial Unicode" w:hAnsi="Arial Unicode"/>
                <w:color w:val="000000"/>
                <w:sz w:val="18"/>
                <w:szCs w:val="18"/>
                <w:shd w:val="clear" w:color="auto" w:fill="FFFFFF"/>
              </w:rPr>
              <w:t xml:space="preserve"> և </w:t>
            </w:r>
            <w:proofErr w:type="spellStart"/>
            <w:r w:rsidRPr="00763DDF">
              <w:rPr>
                <w:rFonts w:ascii="Arial Unicode" w:hAnsi="Arial Unicode"/>
                <w:color w:val="000000"/>
                <w:sz w:val="18"/>
                <w:szCs w:val="18"/>
                <w:shd w:val="clear" w:color="auto" w:fill="FFFFFF"/>
              </w:rPr>
              <w:t>օգտահանմանը</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ներկայացվող</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պահանջների</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տեխնիկական</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կանոնակարգի</w:t>
            </w:r>
            <w:proofErr w:type="spellEnd"/>
            <w:r w:rsidRPr="00763DDF">
              <w:rPr>
                <w:rFonts w:ascii="Arial Unicode" w:hAnsi="Arial Unicode"/>
                <w:color w:val="000000"/>
                <w:sz w:val="18"/>
                <w:szCs w:val="18"/>
                <w:shd w:val="clear" w:color="auto" w:fill="FFFFFF"/>
              </w:rPr>
              <w:t>» և «</w:t>
            </w:r>
            <w:proofErr w:type="spellStart"/>
            <w:r w:rsidRPr="00763DDF">
              <w:rPr>
                <w:rFonts w:ascii="Arial Unicode" w:hAnsi="Arial Unicode"/>
                <w:color w:val="000000"/>
                <w:sz w:val="18"/>
                <w:szCs w:val="18"/>
                <w:shd w:val="clear" w:color="auto" w:fill="FFFFFF"/>
              </w:rPr>
              <w:t>Սննդամթերքի</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անվտանգության</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մասին</w:t>
            </w:r>
            <w:proofErr w:type="spellEnd"/>
            <w:r w:rsidRPr="00763DDF">
              <w:rPr>
                <w:rFonts w:ascii="Arial Unicode" w:hAnsi="Arial Unicode"/>
                <w:color w:val="000000"/>
                <w:sz w:val="18"/>
                <w:szCs w:val="18"/>
                <w:shd w:val="clear" w:color="auto" w:fill="FFFFFF"/>
              </w:rPr>
              <w:t xml:space="preserve">» ՀՀ </w:t>
            </w:r>
            <w:proofErr w:type="spellStart"/>
            <w:r w:rsidRPr="00763DDF">
              <w:rPr>
                <w:rFonts w:ascii="Arial Unicode" w:hAnsi="Arial Unicode"/>
                <w:color w:val="000000"/>
                <w:sz w:val="18"/>
                <w:szCs w:val="18"/>
                <w:shd w:val="clear" w:color="auto" w:fill="FFFFFF"/>
              </w:rPr>
              <w:t>օրենքի</w:t>
            </w:r>
            <w:proofErr w:type="spellEnd"/>
            <w:r w:rsidRPr="00763DDF">
              <w:rPr>
                <w:rFonts w:ascii="Arial Unicode" w:hAnsi="Arial Unicode"/>
                <w:color w:val="000000"/>
                <w:sz w:val="18"/>
                <w:szCs w:val="18"/>
                <w:shd w:val="clear" w:color="auto" w:fill="FFFFFF"/>
              </w:rPr>
              <w:t xml:space="preserve"> 8-րդ </w:t>
            </w:r>
            <w:proofErr w:type="spellStart"/>
            <w:r w:rsidRPr="00763DDF">
              <w:rPr>
                <w:rFonts w:ascii="Arial Unicode" w:hAnsi="Arial Unicode"/>
                <w:color w:val="000000"/>
                <w:sz w:val="18"/>
                <w:szCs w:val="18"/>
                <w:shd w:val="clear" w:color="auto" w:fill="FFFFFF"/>
              </w:rPr>
              <w:t>հոդվածի</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Պիտանելիության</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մնացորդային</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ժամկետը</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ոչ</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պակաս</w:t>
            </w:r>
            <w:proofErr w:type="spellEnd"/>
            <w:r w:rsidRPr="00763DDF">
              <w:rPr>
                <w:rFonts w:ascii="Arial Unicode" w:hAnsi="Arial Unicode"/>
                <w:color w:val="000000"/>
                <w:sz w:val="18"/>
                <w:szCs w:val="18"/>
                <w:shd w:val="clear" w:color="auto" w:fill="FFFFFF"/>
              </w:rPr>
              <w:t xml:space="preserve"> </w:t>
            </w:r>
            <w:proofErr w:type="spellStart"/>
            <w:r w:rsidRPr="00763DDF">
              <w:rPr>
                <w:rFonts w:ascii="Arial Unicode" w:hAnsi="Arial Unicode"/>
                <w:color w:val="000000"/>
                <w:sz w:val="18"/>
                <w:szCs w:val="18"/>
                <w:shd w:val="clear" w:color="auto" w:fill="FFFFFF"/>
              </w:rPr>
              <w:t>քան</w:t>
            </w:r>
            <w:proofErr w:type="spellEnd"/>
            <w:r w:rsidRPr="00763DDF">
              <w:rPr>
                <w:rFonts w:ascii="Arial Unicode" w:hAnsi="Arial Unicode"/>
                <w:color w:val="000000"/>
                <w:sz w:val="18"/>
                <w:szCs w:val="18"/>
                <w:shd w:val="clear" w:color="auto" w:fill="FFFFFF"/>
              </w:rPr>
              <w:t xml:space="preserve"> 70 %</w:t>
            </w:r>
          </w:p>
        </w:tc>
        <w:tc>
          <w:tcPr>
            <w:tcW w:w="879" w:type="dxa"/>
            <w:vAlign w:val="bottom"/>
          </w:tcPr>
          <w:p w14:paraId="76F8D5EC" w14:textId="26C6A09E"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4333AC34" w14:textId="0A83CEA8" w:rsidR="000808FB" w:rsidRPr="00D94D28" w:rsidRDefault="000808FB" w:rsidP="000808FB">
            <w:pPr>
              <w:jc w:val="center"/>
              <w:rPr>
                <w:rFonts w:ascii="GHEA Grapalat" w:hAnsi="GHEA Grapalat"/>
                <w:sz w:val="18"/>
                <w:szCs w:val="18"/>
              </w:rPr>
            </w:pPr>
          </w:p>
        </w:tc>
        <w:tc>
          <w:tcPr>
            <w:tcW w:w="1276" w:type="dxa"/>
            <w:vAlign w:val="bottom"/>
          </w:tcPr>
          <w:p w14:paraId="30622F44" w14:textId="7BE49061" w:rsidR="000808FB" w:rsidRPr="00D94D28" w:rsidRDefault="000808FB" w:rsidP="000808FB">
            <w:pPr>
              <w:jc w:val="center"/>
              <w:rPr>
                <w:rFonts w:ascii="GHEA Grapalat" w:hAnsi="GHEA Grapalat"/>
                <w:b/>
                <w:sz w:val="18"/>
                <w:szCs w:val="18"/>
              </w:rPr>
            </w:pPr>
          </w:p>
        </w:tc>
        <w:tc>
          <w:tcPr>
            <w:tcW w:w="850" w:type="dxa"/>
            <w:vAlign w:val="bottom"/>
          </w:tcPr>
          <w:p w14:paraId="41BC1E84" w14:textId="61A5CB87"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100</w:t>
            </w:r>
          </w:p>
        </w:tc>
        <w:tc>
          <w:tcPr>
            <w:tcW w:w="1134" w:type="dxa"/>
            <w:vAlign w:val="center"/>
          </w:tcPr>
          <w:p w14:paraId="68EB8D7C"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F9FBE9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E5F79F4"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4FD649F9" w14:textId="12B21657"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100</w:t>
            </w:r>
          </w:p>
        </w:tc>
        <w:tc>
          <w:tcPr>
            <w:tcW w:w="1984" w:type="dxa"/>
          </w:tcPr>
          <w:p w14:paraId="45F6B678"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AE0C878" w14:textId="24C2F323"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03D75075" w14:textId="77777777" w:rsidTr="00CD17B3">
        <w:tc>
          <w:tcPr>
            <w:tcW w:w="851" w:type="dxa"/>
            <w:vAlign w:val="bottom"/>
          </w:tcPr>
          <w:p w14:paraId="23C846F6" w14:textId="441DF48E"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2</w:t>
            </w:r>
            <w:r>
              <w:rPr>
                <w:rFonts w:ascii="Calibri" w:hAnsi="Calibri" w:cs="Calibri"/>
                <w:color w:val="000000"/>
                <w:sz w:val="18"/>
                <w:szCs w:val="18"/>
              </w:rPr>
              <w:t>5</w:t>
            </w:r>
          </w:p>
        </w:tc>
        <w:tc>
          <w:tcPr>
            <w:tcW w:w="1418" w:type="dxa"/>
            <w:tcBorders>
              <w:top w:val="nil"/>
              <w:left w:val="single" w:sz="4" w:space="0" w:color="auto"/>
              <w:bottom w:val="single" w:sz="4" w:space="0" w:color="auto"/>
              <w:right w:val="single" w:sz="4" w:space="0" w:color="auto"/>
            </w:tcBorders>
            <w:vAlign w:val="bottom"/>
          </w:tcPr>
          <w:p w14:paraId="55570BF4" w14:textId="3B842BC7"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15542100</w:t>
            </w:r>
          </w:p>
        </w:tc>
        <w:tc>
          <w:tcPr>
            <w:tcW w:w="1276" w:type="dxa"/>
            <w:tcBorders>
              <w:top w:val="nil"/>
              <w:left w:val="nil"/>
              <w:bottom w:val="nil"/>
              <w:right w:val="nil"/>
            </w:tcBorders>
            <w:vAlign w:val="center"/>
          </w:tcPr>
          <w:p w14:paraId="07727F83" w14:textId="19E1F01E"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Ց</w:t>
            </w:r>
            <w:r>
              <w:rPr>
                <w:rFonts w:ascii="Arial LatArm" w:hAnsi="Arial LatArm" w:cs="Arial LatArm"/>
                <w:b/>
                <w:bCs/>
                <w:sz w:val="20"/>
                <w:szCs w:val="20"/>
              </w:rPr>
              <w:t>áñ»Ý³Ó³í³</w:t>
            </w:r>
            <w:r>
              <w:rPr>
                <w:rFonts w:ascii="Arial LatArm" w:hAnsi="Arial LatArm" w:cs="Calibri"/>
                <w:b/>
                <w:bCs/>
                <w:sz w:val="20"/>
                <w:szCs w:val="20"/>
              </w:rPr>
              <w:t>ñ</w:t>
            </w:r>
          </w:p>
        </w:tc>
        <w:tc>
          <w:tcPr>
            <w:tcW w:w="1275" w:type="dxa"/>
            <w:vAlign w:val="center"/>
          </w:tcPr>
          <w:p w14:paraId="4E927F55" w14:textId="77777777" w:rsidR="000808FB" w:rsidRPr="00D94D28" w:rsidRDefault="000808FB" w:rsidP="000808FB">
            <w:pPr>
              <w:jc w:val="center"/>
              <w:rPr>
                <w:rFonts w:ascii="GHEA Grapalat" w:hAnsi="GHEA Grapalat"/>
                <w:sz w:val="18"/>
                <w:szCs w:val="18"/>
              </w:rPr>
            </w:pPr>
          </w:p>
        </w:tc>
        <w:tc>
          <w:tcPr>
            <w:tcW w:w="3686" w:type="dxa"/>
          </w:tcPr>
          <w:p w14:paraId="6F3A25E0" w14:textId="6AAEEC65" w:rsidR="000808FB" w:rsidRDefault="000808FB" w:rsidP="000808FB">
            <w:pPr>
              <w:pStyle w:val="NormalWeb"/>
              <w:jc w:val="center"/>
              <w:rPr>
                <w:rFonts w:ascii="Arial" w:hAnsi="Arial" w:cs="Arial"/>
                <w:color w:val="333333"/>
              </w:rPr>
            </w:pPr>
            <w:r>
              <w:rPr>
                <w:rFonts w:ascii="Arial" w:hAnsi="Arial" w:cs="Arial"/>
                <w:color w:val="333333"/>
              </w:rPr>
              <w:br/>
            </w:r>
            <w:r w:rsidRPr="00763DDF">
              <w:rPr>
                <w:rFonts w:ascii="Sylfaen" w:hAnsi="Sylfaen" w:cs="Sylfaen"/>
                <w:sz w:val="20"/>
                <w:szCs w:val="20"/>
              </w:rPr>
              <w:t>Ց</w:t>
            </w:r>
            <w:r w:rsidRPr="00763DDF">
              <w:rPr>
                <w:rFonts w:ascii="Arial LatArm" w:hAnsi="Arial LatArm" w:cs="Arial LatArm"/>
                <w:sz w:val="20"/>
                <w:szCs w:val="20"/>
              </w:rPr>
              <w:t>áñ»Ý³Ó³í³</w:t>
            </w:r>
            <w:r w:rsidRPr="00763DDF">
              <w:rPr>
                <w:rFonts w:ascii="Arial LatArm" w:hAnsi="Arial LatArm" w:cs="Calibri"/>
                <w:sz w:val="20"/>
                <w:szCs w:val="20"/>
              </w:rPr>
              <w:t>ñ</w:t>
            </w:r>
            <w:r>
              <w:rPr>
                <w:rFonts w:ascii="Sylfaen" w:hAnsi="Sylfaen" w:cs="Calibri"/>
                <w:sz w:val="20"/>
                <w:szCs w:val="20"/>
              </w:rPr>
              <w:t>՝</w:t>
            </w:r>
            <w:r>
              <w:rPr>
                <w:rFonts w:ascii="Arial" w:hAnsi="Arial" w:cs="Arial"/>
                <w:color w:val="333333"/>
              </w:rPr>
              <w:t xml:space="preserve"> </w:t>
            </w:r>
            <w:proofErr w:type="spellStart"/>
            <w:r>
              <w:rPr>
                <w:rFonts w:ascii="Arial" w:hAnsi="Arial" w:cs="Arial"/>
                <w:color w:val="333333"/>
              </w:rPr>
              <w:t>Ստացված</w:t>
            </w:r>
            <w:proofErr w:type="spellEnd"/>
            <w:r>
              <w:rPr>
                <w:rFonts w:ascii="Arial" w:hAnsi="Arial" w:cs="Arial"/>
                <w:color w:val="333333"/>
              </w:rPr>
              <w:t xml:space="preserve"> </w:t>
            </w:r>
            <w:proofErr w:type="spellStart"/>
            <w:r>
              <w:rPr>
                <w:rFonts w:ascii="Arial" w:hAnsi="Arial" w:cs="Arial"/>
                <w:color w:val="333333"/>
              </w:rPr>
              <w:t>ցորենի</w:t>
            </w:r>
            <w:proofErr w:type="spellEnd"/>
            <w:r>
              <w:rPr>
                <w:rFonts w:ascii="Arial" w:hAnsi="Arial" w:cs="Arial"/>
                <w:color w:val="333333"/>
              </w:rPr>
              <w:t xml:space="preserve"> </w:t>
            </w:r>
            <w:proofErr w:type="spellStart"/>
            <w:r>
              <w:rPr>
                <w:rFonts w:ascii="Arial" w:hAnsi="Arial" w:cs="Arial"/>
                <w:color w:val="333333"/>
              </w:rPr>
              <w:t>թեփահան</w:t>
            </w:r>
            <w:proofErr w:type="spellEnd"/>
            <w:r>
              <w:rPr>
                <w:rFonts w:ascii="Arial" w:hAnsi="Arial" w:cs="Arial"/>
                <w:color w:val="333333"/>
              </w:rPr>
              <w:t xml:space="preserve"> </w:t>
            </w:r>
            <w:proofErr w:type="spellStart"/>
            <w:r>
              <w:rPr>
                <w:rFonts w:ascii="Arial" w:hAnsi="Arial" w:cs="Arial"/>
                <w:color w:val="333333"/>
              </w:rPr>
              <w:t>հատիկների</w:t>
            </w:r>
            <w:proofErr w:type="spellEnd"/>
            <w:r>
              <w:rPr>
                <w:rFonts w:ascii="Arial" w:hAnsi="Arial" w:cs="Arial"/>
                <w:color w:val="333333"/>
              </w:rPr>
              <w:t xml:space="preserve"> </w:t>
            </w:r>
            <w:proofErr w:type="spellStart"/>
            <w:r>
              <w:rPr>
                <w:rFonts w:ascii="Arial" w:hAnsi="Arial" w:cs="Arial"/>
                <w:color w:val="333333"/>
              </w:rPr>
              <w:t>հղկմամբ</w:t>
            </w:r>
            <w:proofErr w:type="spellEnd"/>
            <w:r>
              <w:rPr>
                <w:rFonts w:ascii="Arial" w:hAnsi="Arial" w:cs="Arial"/>
                <w:color w:val="333333"/>
              </w:rPr>
              <w:t xml:space="preserve">, </w:t>
            </w:r>
            <w:proofErr w:type="spellStart"/>
            <w:r>
              <w:rPr>
                <w:rFonts w:ascii="Arial" w:hAnsi="Arial" w:cs="Arial"/>
                <w:color w:val="333333"/>
              </w:rPr>
              <w:t>կամ</w:t>
            </w:r>
            <w:proofErr w:type="spellEnd"/>
            <w:r>
              <w:rPr>
                <w:rFonts w:ascii="Arial" w:hAnsi="Arial" w:cs="Arial"/>
                <w:color w:val="333333"/>
              </w:rPr>
              <w:t xml:space="preserve"> </w:t>
            </w:r>
            <w:proofErr w:type="spellStart"/>
            <w:r>
              <w:rPr>
                <w:rFonts w:ascii="Arial" w:hAnsi="Arial" w:cs="Arial"/>
                <w:color w:val="333333"/>
              </w:rPr>
              <w:t>հետագա</w:t>
            </w:r>
            <w:proofErr w:type="spellEnd"/>
            <w:r>
              <w:rPr>
                <w:rFonts w:ascii="Arial" w:hAnsi="Arial" w:cs="Arial"/>
                <w:color w:val="333333"/>
              </w:rPr>
              <w:t xml:space="preserve"> </w:t>
            </w:r>
            <w:proofErr w:type="spellStart"/>
            <w:r>
              <w:rPr>
                <w:rFonts w:ascii="Arial" w:hAnsi="Arial" w:cs="Arial"/>
                <w:color w:val="333333"/>
              </w:rPr>
              <w:t>կոտրատմամբ</w:t>
            </w:r>
            <w:proofErr w:type="spellEnd"/>
            <w:r>
              <w:rPr>
                <w:rFonts w:ascii="Arial" w:hAnsi="Arial" w:cs="Arial"/>
                <w:color w:val="333333"/>
              </w:rPr>
              <w:t xml:space="preserve">, </w:t>
            </w:r>
            <w:proofErr w:type="spellStart"/>
            <w:r>
              <w:rPr>
                <w:rFonts w:ascii="Arial" w:hAnsi="Arial" w:cs="Arial"/>
                <w:color w:val="333333"/>
              </w:rPr>
              <w:t>ցորենի</w:t>
            </w:r>
            <w:proofErr w:type="spellEnd"/>
            <w:r>
              <w:rPr>
                <w:rFonts w:ascii="Arial" w:hAnsi="Arial" w:cs="Arial"/>
                <w:color w:val="333333"/>
              </w:rPr>
              <w:t xml:space="preserve"> </w:t>
            </w:r>
            <w:proofErr w:type="spellStart"/>
            <w:r>
              <w:rPr>
                <w:rFonts w:ascii="Arial" w:hAnsi="Arial" w:cs="Arial"/>
                <w:color w:val="333333"/>
              </w:rPr>
              <w:t>հատիկները</w:t>
            </w:r>
            <w:proofErr w:type="spellEnd"/>
            <w:r>
              <w:rPr>
                <w:rFonts w:ascii="Arial" w:hAnsi="Arial" w:cs="Arial"/>
                <w:color w:val="333333"/>
              </w:rPr>
              <w:t xml:space="preserve"> </w:t>
            </w:r>
            <w:proofErr w:type="spellStart"/>
            <w:r>
              <w:rPr>
                <w:rFonts w:ascii="Arial" w:hAnsi="Arial" w:cs="Arial"/>
                <w:color w:val="333333"/>
              </w:rPr>
              <w:t>լինում</w:t>
            </w:r>
            <w:proofErr w:type="spellEnd"/>
            <w:r>
              <w:rPr>
                <w:rFonts w:ascii="Arial" w:hAnsi="Arial" w:cs="Arial"/>
                <w:color w:val="333333"/>
              </w:rPr>
              <w:t xml:space="preserve"> </w:t>
            </w:r>
            <w:proofErr w:type="spellStart"/>
            <w:r>
              <w:rPr>
                <w:rFonts w:ascii="Arial" w:hAnsi="Arial" w:cs="Arial"/>
                <w:color w:val="333333"/>
              </w:rPr>
              <w:t>են</w:t>
            </w:r>
            <w:proofErr w:type="spellEnd"/>
            <w:r>
              <w:rPr>
                <w:rFonts w:ascii="Arial" w:hAnsi="Arial" w:cs="Arial"/>
                <w:color w:val="333333"/>
              </w:rPr>
              <w:t xml:space="preserve"> </w:t>
            </w:r>
            <w:proofErr w:type="spellStart"/>
            <w:r>
              <w:rPr>
                <w:rFonts w:ascii="Arial" w:hAnsi="Arial" w:cs="Arial"/>
                <w:color w:val="333333"/>
              </w:rPr>
              <w:t>հղկված</w:t>
            </w:r>
            <w:proofErr w:type="spellEnd"/>
            <w:r>
              <w:rPr>
                <w:rFonts w:ascii="Arial" w:hAnsi="Arial" w:cs="Arial"/>
                <w:color w:val="333333"/>
              </w:rPr>
              <w:t xml:space="preserve"> </w:t>
            </w:r>
            <w:proofErr w:type="spellStart"/>
            <w:r>
              <w:rPr>
                <w:rFonts w:ascii="Arial" w:hAnsi="Arial" w:cs="Arial"/>
                <w:color w:val="333333"/>
              </w:rPr>
              <w:t>ծայրերով</w:t>
            </w:r>
            <w:proofErr w:type="spellEnd"/>
            <w:r>
              <w:rPr>
                <w:rFonts w:ascii="Arial" w:hAnsi="Arial" w:cs="Arial"/>
                <w:color w:val="333333"/>
              </w:rPr>
              <w:t xml:space="preserve"> </w:t>
            </w:r>
            <w:proofErr w:type="spellStart"/>
            <w:r>
              <w:rPr>
                <w:rFonts w:ascii="Arial" w:hAnsi="Arial" w:cs="Arial"/>
                <w:color w:val="333333"/>
              </w:rPr>
              <w:t>կամ</w:t>
            </w:r>
            <w:proofErr w:type="spellEnd"/>
            <w:r>
              <w:rPr>
                <w:rFonts w:ascii="Arial" w:hAnsi="Arial" w:cs="Arial"/>
                <w:color w:val="333333"/>
              </w:rPr>
              <w:t xml:space="preserve"> </w:t>
            </w:r>
            <w:proofErr w:type="spellStart"/>
            <w:r>
              <w:rPr>
                <w:rFonts w:ascii="Arial" w:hAnsi="Arial" w:cs="Arial"/>
                <w:color w:val="333333"/>
              </w:rPr>
              <w:t>հղկված</w:t>
            </w:r>
            <w:proofErr w:type="spellEnd"/>
            <w:r>
              <w:rPr>
                <w:rFonts w:ascii="Arial" w:hAnsi="Arial" w:cs="Arial"/>
                <w:color w:val="333333"/>
              </w:rPr>
              <w:t xml:space="preserve"> </w:t>
            </w:r>
            <w:proofErr w:type="spellStart"/>
            <w:r>
              <w:rPr>
                <w:rFonts w:ascii="Arial" w:hAnsi="Arial" w:cs="Arial"/>
                <w:color w:val="333333"/>
              </w:rPr>
              <w:t>կլոր</w:t>
            </w:r>
            <w:proofErr w:type="spellEnd"/>
            <w:r>
              <w:rPr>
                <w:rFonts w:ascii="Arial" w:hAnsi="Arial" w:cs="Arial"/>
                <w:color w:val="333333"/>
              </w:rPr>
              <w:t xml:space="preserve"> </w:t>
            </w:r>
            <w:proofErr w:type="spellStart"/>
            <w:r>
              <w:rPr>
                <w:rFonts w:ascii="Arial" w:hAnsi="Arial" w:cs="Arial"/>
                <w:color w:val="333333"/>
              </w:rPr>
              <w:t>հատիկների</w:t>
            </w:r>
            <w:proofErr w:type="spellEnd"/>
            <w:r>
              <w:rPr>
                <w:rFonts w:ascii="Arial" w:hAnsi="Arial" w:cs="Arial"/>
                <w:color w:val="333333"/>
              </w:rPr>
              <w:t xml:space="preserve"> </w:t>
            </w:r>
            <w:proofErr w:type="spellStart"/>
            <w:r>
              <w:rPr>
                <w:rFonts w:ascii="Arial" w:hAnsi="Arial" w:cs="Arial"/>
                <w:color w:val="333333"/>
              </w:rPr>
              <w:t>ձևով</w:t>
            </w:r>
            <w:proofErr w:type="spellEnd"/>
            <w:r>
              <w:rPr>
                <w:rFonts w:ascii="Arial" w:hAnsi="Arial" w:cs="Arial"/>
                <w:color w:val="333333"/>
              </w:rPr>
              <w:t xml:space="preserve">, </w:t>
            </w:r>
            <w:proofErr w:type="spellStart"/>
            <w:r>
              <w:rPr>
                <w:rFonts w:ascii="Arial" w:hAnsi="Arial" w:cs="Arial"/>
                <w:color w:val="333333"/>
              </w:rPr>
              <w:t>խոնավությունը</w:t>
            </w:r>
            <w:proofErr w:type="spellEnd"/>
            <w:r>
              <w:rPr>
                <w:rFonts w:ascii="Arial" w:hAnsi="Arial" w:cs="Arial"/>
                <w:color w:val="333333"/>
              </w:rPr>
              <w:t xml:space="preserve"> 14%-</w:t>
            </w:r>
            <w:proofErr w:type="spellStart"/>
            <w:r>
              <w:rPr>
                <w:rFonts w:ascii="Arial" w:hAnsi="Arial" w:cs="Arial"/>
                <w:color w:val="333333"/>
              </w:rPr>
              <w:t>ից</w:t>
            </w:r>
            <w:proofErr w:type="spellEnd"/>
            <w:r>
              <w:rPr>
                <w:rFonts w:ascii="Arial" w:hAnsi="Arial" w:cs="Arial"/>
                <w:color w:val="333333"/>
              </w:rPr>
              <w:t xml:space="preserve"> </w:t>
            </w:r>
            <w:proofErr w:type="spellStart"/>
            <w:r>
              <w:rPr>
                <w:rFonts w:ascii="Arial" w:hAnsi="Arial" w:cs="Arial"/>
                <w:color w:val="333333"/>
              </w:rPr>
              <w:t>ոչ</w:t>
            </w:r>
            <w:proofErr w:type="spellEnd"/>
            <w:r>
              <w:rPr>
                <w:rFonts w:ascii="Arial" w:hAnsi="Arial" w:cs="Arial"/>
                <w:color w:val="333333"/>
              </w:rPr>
              <w:t xml:space="preserve"> </w:t>
            </w:r>
            <w:proofErr w:type="spellStart"/>
            <w:r>
              <w:rPr>
                <w:rFonts w:ascii="Arial" w:hAnsi="Arial" w:cs="Arial"/>
                <w:color w:val="333333"/>
              </w:rPr>
              <w:t>ավելի</w:t>
            </w:r>
            <w:proofErr w:type="spellEnd"/>
            <w:r>
              <w:rPr>
                <w:rFonts w:ascii="Arial" w:hAnsi="Arial" w:cs="Arial"/>
                <w:color w:val="333333"/>
              </w:rPr>
              <w:t xml:space="preserve">, </w:t>
            </w:r>
            <w:proofErr w:type="spellStart"/>
            <w:r>
              <w:rPr>
                <w:rFonts w:ascii="Arial" w:hAnsi="Arial" w:cs="Arial"/>
                <w:color w:val="333333"/>
              </w:rPr>
              <w:t>աղբային</w:t>
            </w:r>
            <w:proofErr w:type="spellEnd"/>
            <w:r>
              <w:rPr>
                <w:rFonts w:ascii="Arial" w:hAnsi="Arial" w:cs="Arial"/>
                <w:color w:val="333333"/>
              </w:rPr>
              <w:t xml:space="preserve"> </w:t>
            </w:r>
            <w:proofErr w:type="spellStart"/>
            <w:r>
              <w:rPr>
                <w:rFonts w:ascii="Arial" w:hAnsi="Arial" w:cs="Arial"/>
                <w:color w:val="333333"/>
              </w:rPr>
              <w:t>խառնուկները</w:t>
            </w:r>
            <w:proofErr w:type="spellEnd"/>
            <w:r>
              <w:rPr>
                <w:rFonts w:ascii="Arial" w:hAnsi="Arial" w:cs="Arial"/>
                <w:color w:val="333333"/>
              </w:rPr>
              <w:t xml:space="preserve"> </w:t>
            </w:r>
            <w:r>
              <w:rPr>
                <w:rFonts w:ascii="Arial" w:hAnsi="Arial" w:cs="Arial"/>
                <w:color w:val="333333"/>
              </w:rPr>
              <w:lastRenderedPageBreak/>
              <w:t>0,3%-</w:t>
            </w:r>
            <w:proofErr w:type="spellStart"/>
            <w:r>
              <w:rPr>
                <w:rFonts w:ascii="Arial" w:hAnsi="Arial" w:cs="Arial"/>
                <w:color w:val="333333"/>
              </w:rPr>
              <w:t>ից</w:t>
            </w:r>
            <w:proofErr w:type="spellEnd"/>
            <w:r>
              <w:rPr>
                <w:rFonts w:ascii="Arial" w:hAnsi="Arial" w:cs="Arial"/>
                <w:color w:val="333333"/>
              </w:rPr>
              <w:t xml:space="preserve"> </w:t>
            </w:r>
            <w:proofErr w:type="spellStart"/>
            <w:r>
              <w:rPr>
                <w:rFonts w:ascii="Arial" w:hAnsi="Arial" w:cs="Arial"/>
                <w:color w:val="333333"/>
              </w:rPr>
              <w:t>ոչ</w:t>
            </w:r>
            <w:proofErr w:type="spellEnd"/>
            <w:r>
              <w:rPr>
                <w:rFonts w:ascii="Arial" w:hAnsi="Arial" w:cs="Arial"/>
                <w:color w:val="333333"/>
              </w:rPr>
              <w:t xml:space="preserve"> </w:t>
            </w:r>
            <w:proofErr w:type="spellStart"/>
            <w:r>
              <w:rPr>
                <w:rFonts w:ascii="Arial" w:hAnsi="Arial" w:cs="Arial"/>
                <w:color w:val="333333"/>
              </w:rPr>
              <w:t>ավելի</w:t>
            </w:r>
            <w:proofErr w:type="spellEnd"/>
            <w:r>
              <w:rPr>
                <w:rFonts w:ascii="Arial" w:hAnsi="Arial" w:cs="Arial"/>
                <w:color w:val="333333"/>
              </w:rPr>
              <w:t xml:space="preserve">, </w:t>
            </w:r>
            <w:proofErr w:type="spellStart"/>
            <w:r>
              <w:rPr>
                <w:rFonts w:ascii="Arial" w:hAnsi="Arial" w:cs="Arial"/>
                <w:color w:val="333333"/>
              </w:rPr>
              <w:t>պատրաստված</w:t>
            </w:r>
            <w:proofErr w:type="spellEnd"/>
            <w:r>
              <w:rPr>
                <w:rFonts w:ascii="Arial" w:hAnsi="Arial" w:cs="Arial"/>
                <w:color w:val="333333"/>
              </w:rPr>
              <w:t xml:space="preserve"> </w:t>
            </w:r>
            <w:proofErr w:type="spellStart"/>
            <w:r>
              <w:rPr>
                <w:rFonts w:ascii="Arial" w:hAnsi="Arial" w:cs="Arial"/>
                <w:color w:val="333333"/>
              </w:rPr>
              <w:t>բարձր</w:t>
            </w:r>
            <w:proofErr w:type="spellEnd"/>
            <w:r>
              <w:rPr>
                <w:rFonts w:ascii="Arial" w:hAnsi="Arial" w:cs="Arial"/>
                <w:color w:val="333333"/>
              </w:rPr>
              <w:t xml:space="preserve"> և </w:t>
            </w:r>
            <w:proofErr w:type="spellStart"/>
            <w:r>
              <w:rPr>
                <w:rFonts w:ascii="Arial" w:hAnsi="Arial" w:cs="Arial"/>
                <w:color w:val="333333"/>
              </w:rPr>
              <w:t>առաջին</w:t>
            </w:r>
            <w:proofErr w:type="spellEnd"/>
            <w:r>
              <w:rPr>
                <w:rFonts w:ascii="Arial" w:hAnsi="Arial" w:cs="Arial"/>
                <w:color w:val="333333"/>
              </w:rPr>
              <w:t xml:space="preserve"> </w:t>
            </w:r>
            <w:proofErr w:type="spellStart"/>
            <w:r>
              <w:rPr>
                <w:rFonts w:ascii="Arial" w:hAnsi="Arial" w:cs="Arial"/>
                <w:color w:val="333333"/>
              </w:rPr>
              <w:t>տեսակի</w:t>
            </w:r>
            <w:proofErr w:type="spellEnd"/>
            <w:r>
              <w:rPr>
                <w:rFonts w:ascii="Arial" w:hAnsi="Arial" w:cs="Arial"/>
                <w:color w:val="333333"/>
              </w:rPr>
              <w:t xml:space="preserve"> </w:t>
            </w:r>
            <w:proofErr w:type="spellStart"/>
            <w:r>
              <w:rPr>
                <w:rFonts w:ascii="Arial" w:hAnsi="Arial" w:cs="Arial"/>
                <w:color w:val="333333"/>
              </w:rPr>
              <w:t>ցորենից</w:t>
            </w:r>
            <w:proofErr w:type="spellEnd"/>
            <w:r>
              <w:rPr>
                <w:rFonts w:ascii="Arial" w:hAnsi="Arial" w:cs="Arial"/>
                <w:color w:val="333333"/>
              </w:rPr>
              <w:t xml:space="preserve">, </w:t>
            </w:r>
            <w:proofErr w:type="spellStart"/>
            <w:r>
              <w:rPr>
                <w:rFonts w:ascii="Arial" w:hAnsi="Arial" w:cs="Arial"/>
                <w:color w:val="333333"/>
              </w:rPr>
              <w:t>անվտանգությունը</w:t>
            </w:r>
            <w:proofErr w:type="spellEnd"/>
            <w:r>
              <w:rPr>
                <w:rFonts w:ascii="Arial" w:hAnsi="Arial" w:cs="Arial"/>
                <w:color w:val="333333"/>
              </w:rPr>
              <w:t xml:space="preserve"> և </w:t>
            </w:r>
            <w:proofErr w:type="spellStart"/>
            <w:r>
              <w:rPr>
                <w:rFonts w:ascii="Arial" w:hAnsi="Arial" w:cs="Arial"/>
                <w:color w:val="333333"/>
              </w:rPr>
              <w:t>մակնշումը</w:t>
            </w:r>
            <w:proofErr w:type="spellEnd"/>
            <w:r>
              <w:rPr>
                <w:rFonts w:ascii="Arial" w:hAnsi="Arial" w:cs="Arial"/>
                <w:color w:val="333333"/>
              </w:rPr>
              <w:t xml:space="preserve">՝ </w:t>
            </w:r>
            <w:proofErr w:type="spellStart"/>
            <w:r>
              <w:rPr>
                <w:rFonts w:ascii="Arial" w:hAnsi="Arial" w:cs="Arial"/>
                <w:color w:val="333333"/>
              </w:rPr>
              <w:t>ըստ</w:t>
            </w:r>
            <w:proofErr w:type="spellEnd"/>
            <w:r>
              <w:rPr>
                <w:rFonts w:ascii="Arial" w:hAnsi="Arial" w:cs="Arial"/>
                <w:color w:val="333333"/>
              </w:rPr>
              <w:t xml:space="preserve"> ՀՀ </w:t>
            </w:r>
            <w:proofErr w:type="spellStart"/>
            <w:r>
              <w:rPr>
                <w:rFonts w:ascii="Arial" w:hAnsi="Arial" w:cs="Arial"/>
                <w:color w:val="333333"/>
              </w:rPr>
              <w:t>կառավարության</w:t>
            </w:r>
            <w:proofErr w:type="spellEnd"/>
            <w:r>
              <w:rPr>
                <w:rFonts w:ascii="Arial" w:hAnsi="Arial" w:cs="Arial"/>
                <w:color w:val="333333"/>
              </w:rPr>
              <w:t xml:space="preserve"> 2007թ. </w:t>
            </w:r>
            <w:proofErr w:type="spellStart"/>
            <w:r>
              <w:rPr>
                <w:rFonts w:ascii="Arial" w:hAnsi="Arial" w:cs="Arial"/>
                <w:color w:val="333333"/>
              </w:rPr>
              <w:t>հունվարի</w:t>
            </w:r>
            <w:proofErr w:type="spellEnd"/>
            <w:r>
              <w:rPr>
                <w:rFonts w:ascii="Arial" w:hAnsi="Arial" w:cs="Arial"/>
                <w:color w:val="333333"/>
              </w:rPr>
              <w:t xml:space="preserve"> 11-ի N 22-Ն </w:t>
            </w:r>
            <w:proofErr w:type="spellStart"/>
            <w:r>
              <w:rPr>
                <w:rFonts w:ascii="Arial" w:hAnsi="Arial" w:cs="Arial"/>
                <w:color w:val="333333"/>
              </w:rPr>
              <w:t>որոշմամբ</w:t>
            </w:r>
            <w:proofErr w:type="spellEnd"/>
            <w:r>
              <w:rPr>
                <w:rFonts w:ascii="Arial" w:hAnsi="Arial" w:cs="Arial"/>
                <w:color w:val="333333"/>
              </w:rPr>
              <w:t xml:space="preserve"> </w:t>
            </w:r>
            <w:proofErr w:type="spellStart"/>
            <w:r>
              <w:rPr>
                <w:rFonts w:ascii="Arial" w:hAnsi="Arial" w:cs="Arial"/>
                <w:color w:val="333333"/>
              </w:rPr>
              <w:t>հաստատված</w:t>
            </w:r>
            <w:proofErr w:type="spellEnd"/>
            <w:r>
              <w:rPr>
                <w:rFonts w:ascii="Arial" w:hAnsi="Arial" w:cs="Arial"/>
                <w:color w:val="333333"/>
              </w:rPr>
              <w:t>‚ «</w:t>
            </w:r>
            <w:proofErr w:type="spellStart"/>
            <w:r>
              <w:rPr>
                <w:rFonts w:ascii="Arial" w:hAnsi="Arial" w:cs="Arial"/>
                <w:color w:val="333333"/>
              </w:rPr>
              <w:t>Հացահատիկին</w:t>
            </w:r>
            <w:proofErr w:type="spellEnd"/>
            <w:r>
              <w:rPr>
                <w:rFonts w:ascii="Arial" w:hAnsi="Arial" w:cs="Arial"/>
                <w:color w:val="333333"/>
              </w:rPr>
              <w:t xml:space="preserve">, </w:t>
            </w:r>
            <w:proofErr w:type="spellStart"/>
            <w:r>
              <w:rPr>
                <w:rFonts w:ascii="Arial" w:hAnsi="Arial" w:cs="Arial"/>
                <w:color w:val="333333"/>
              </w:rPr>
              <w:t>դրա</w:t>
            </w:r>
            <w:proofErr w:type="spellEnd"/>
            <w:r>
              <w:rPr>
                <w:rFonts w:ascii="Arial" w:hAnsi="Arial" w:cs="Arial"/>
                <w:color w:val="333333"/>
              </w:rPr>
              <w:t xml:space="preserve"> </w:t>
            </w:r>
            <w:proofErr w:type="spellStart"/>
            <w:r>
              <w:rPr>
                <w:rFonts w:ascii="Arial" w:hAnsi="Arial" w:cs="Arial"/>
                <w:color w:val="333333"/>
              </w:rPr>
              <w:t>արտադրմանը</w:t>
            </w:r>
            <w:proofErr w:type="spellEnd"/>
            <w:r>
              <w:rPr>
                <w:rFonts w:ascii="Arial" w:hAnsi="Arial" w:cs="Arial"/>
                <w:color w:val="333333"/>
              </w:rPr>
              <w:t xml:space="preserve">, </w:t>
            </w:r>
            <w:proofErr w:type="spellStart"/>
            <w:r>
              <w:rPr>
                <w:rFonts w:ascii="Arial" w:hAnsi="Arial" w:cs="Arial"/>
                <w:color w:val="333333"/>
              </w:rPr>
              <w:t>պահմանը</w:t>
            </w:r>
            <w:proofErr w:type="spellEnd"/>
            <w:r>
              <w:rPr>
                <w:rFonts w:ascii="Arial" w:hAnsi="Arial" w:cs="Arial"/>
                <w:color w:val="333333"/>
              </w:rPr>
              <w:t xml:space="preserve">, </w:t>
            </w:r>
            <w:proofErr w:type="spellStart"/>
            <w:r>
              <w:rPr>
                <w:rFonts w:ascii="Arial" w:hAnsi="Arial" w:cs="Arial"/>
                <w:color w:val="333333"/>
              </w:rPr>
              <w:t>վերամշակմանը</w:t>
            </w:r>
            <w:proofErr w:type="spellEnd"/>
            <w:r>
              <w:rPr>
                <w:rFonts w:ascii="Arial" w:hAnsi="Arial" w:cs="Arial"/>
                <w:color w:val="333333"/>
              </w:rPr>
              <w:t xml:space="preserve"> և </w:t>
            </w:r>
            <w:proofErr w:type="spellStart"/>
            <w:r>
              <w:rPr>
                <w:rFonts w:ascii="Arial" w:hAnsi="Arial" w:cs="Arial"/>
                <w:color w:val="333333"/>
              </w:rPr>
              <w:t>օգտահանմանը</w:t>
            </w:r>
            <w:proofErr w:type="spellEnd"/>
            <w:r>
              <w:rPr>
                <w:rFonts w:ascii="Arial" w:hAnsi="Arial" w:cs="Arial"/>
                <w:color w:val="333333"/>
              </w:rPr>
              <w:t xml:space="preserve"> </w:t>
            </w:r>
            <w:proofErr w:type="spellStart"/>
            <w:r>
              <w:rPr>
                <w:rFonts w:ascii="Arial" w:hAnsi="Arial" w:cs="Arial"/>
                <w:color w:val="333333"/>
              </w:rPr>
              <w:t>ներկայացվող</w:t>
            </w:r>
            <w:proofErr w:type="spellEnd"/>
            <w:r>
              <w:rPr>
                <w:rFonts w:ascii="Arial" w:hAnsi="Arial" w:cs="Arial"/>
                <w:color w:val="333333"/>
              </w:rPr>
              <w:t xml:space="preserve"> </w:t>
            </w:r>
            <w:proofErr w:type="spellStart"/>
            <w:r>
              <w:rPr>
                <w:rFonts w:ascii="Arial" w:hAnsi="Arial" w:cs="Arial"/>
                <w:color w:val="333333"/>
              </w:rPr>
              <w:t>պահանջների</w:t>
            </w:r>
            <w:proofErr w:type="spellEnd"/>
            <w:r>
              <w:rPr>
                <w:rFonts w:ascii="Arial" w:hAnsi="Arial" w:cs="Arial"/>
                <w:color w:val="333333"/>
              </w:rPr>
              <w:t xml:space="preserve"> </w:t>
            </w:r>
            <w:proofErr w:type="spellStart"/>
            <w:r>
              <w:rPr>
                <w:rFonts w:ascii="Arial" w:hAnsi="Arial" w:cs="Arial"/>
                <w:color w:val="333333"/>
              </w:rPr>
              <w:t>տեխնիկական</w:t>
            </w:r>
            <w:proofErr w:type="spellEnd"/>
            <w:r>
              <w:rPr>
                <w:rFonts w:ascii="Arial" w:hAnsi="Arial" w:cs="Arial"/>
                <w:color w:val="333333"/>
              </w:rPr>
              <w:t xml:space="preserve"> </w:t>
            </w:r>
            <w:proofErr w:type="spellStart"/>
            <w:r>
              <w:rPr>
                <w:rFonts w:ascii="Arial" w:hAnsi="Arial" w:cs="Arial"/>
                <w:color w:val="333333"/>
              </w:rPr>
              <w:t>կանոնակարգի</w:t>
            </w:r>
            <w:proofErr w:type="spellEnd"/>
            <w:r>
              <w:rPr>
                <w:rFonts w:ascii="Arial" w:hAnsi="Arial" w:cs="Arial"/>
                <w:color w:val="333333"/>
              </w:rPr>
              <w:t>» և «</w:t>
            </w:r>
            <w:proofErr w:type="spellStart"/>
            <w:r>
              <w:rPr>
                <w:rFonts w:ascii="Arial" w:hAnsi="Arial" w:cs="Arial"/>
                <w:color w:val="333333"/>
              </w:rPr>
              <w:t>Սննդամթերքի</w:t>
            </w:r>
            <w:proofErr w:type="spellEnd"/>
            <w:r>
              <w:rPr>
                <w:rFonts w:ascii="Arial" w:hAnsi="Arial" w:cs="Arial"/>
                <w:color w:val="333333"/>
              </w:rPr>
              <w:t xml:space="preserve"> </w:t>
            </w:r>
            <w:proofErr w:type="spellStart"/>
            <w:r>
              <w:rPr>
                <w:rFonts w:ascii="Arial" w:hAnsi="Arial" w:cs="Arial"/>
                <w:color w:val="333333"/>
              </w:rPr>
              <w:t>անվտանգության</w:t>
            </w:r>
            <w:proofErr w:type="spellEnd"/>
            <w:r>
              <w:rPr>
                <w:rFonts w:ascii="Arial" w:hAnsi="Arial" w:cs="Arial"/>
                <w:color w:val="333333"/>
              </w:rPr>
              <w:t xml:space="preserve"> </w:t>
            </w:r>
            <w:proofErr w:type="spellStart"/>
            <w:r>
              <w:rPr>
                <w:rFonts w:ascii="Arial" w:hAnsi="Arial" w:cs="Arial"/>
                <w:color w:val="333333"/>
              </w:rPr>
              <w:t>մասին</w:t>
            </w:r>
            <w:proofErr w:type="spellEnd"/>
            <w:r>
              <w:rPr>
                <w:rFonts w:ascii="Arial" w:hAnsi="Arial" w:cs="Arial"/>
                <w:color w:val="333333"/>
              </w:rPr>
              <w:t xml:space="preserve">» ՀՀ </w:t>
            </w:r>
            <w:proofErr w:type="spellStart"/>
            <w:r>
              <w:rPr>
                <w:rFonts w:ascii="Arial" w:hAnsi="Arial" w:cs="Arial"/>
                <w:color w:val="333333"/>
              </w:rPr>
              <w:t>օրենքի</w:t>
            </w:r>
            <w:proofErr w:type="spellEnd"/>
            <w:r>
              <w:rPr>
                <w:rFonts w:ascii="Arial" w:hAnsi="Arial" w:cs="Arial"/>
                <w:color w:val="333333"/>
              </w:rPr>
              <w:t xml:space="preserve"> 8-րդ </w:t>
            </w:r>
            <w:proofErr w:type="spellStart"/>
            <w:r>
              <w:rPr>
                <w:rFonts w:ascii="Arial" w:hAnsi="Arial" w:cs="Arial"/>
                <w:color w:val="333333"/>
              </w:rPr>
              <w:t>հոդվածի</w:t>
            </w:r>
            <w:proofErr w:type="spellEnd"/>
          </w:p>
          <w:p w14:paraId="652BC94D" w14:textId="109F1E8D" w:rsidR="000808FB" w:rsidRPr="00763DDF" w:rsidRDefault="000808FB" w:rsidP="000808FB">
            <w:pPr>
              <w:jc w:val="center"/>
              <w:rPr>
                <w:rFonts w:ascii="Arial LatArm" w:hAnsi="Arial LatArm"/>
                <w:sz w:val="18"/>
                <w:szCs w:val="18"/>
              </w:rPr>
            </w:pPr>
          </w:p>
        </w:tc>
        <w:tc>
          <w:tcPr>
            <w:tcW w:w="879" w:type="dxa"/>
            <w:vAlign w:val="center"/>
          </w:tcPr>
          <w:p w14:paraId="5BD67E9D" w14:textId="53F54055"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0"/>
                <w:szCs w:val="20"/>
              </w:rPr>
              <w:lastRenderedPageBreak/>
              <w:t>Ï·</w:t>
            </w:r>
          </w:p>
        </w:tc>
        <w:tc>
          <w:tcPr>
            <w:tcW w:w="822" w:type="dxa"/>
            <w:vAlign w:val="bottom"/>
          </w:tcPr>
          <w:p w14:paraId="4EC43F9A" w14:textId="57990336" w:rsidR="000808FB" w:rsidRPr="00D94D28" w:rsidRDefault="000808FB" w:rsidP="000808FB">
            <w:pPr>
              <w:jc w:val="center"/>
              <w:rPr>
                <w:rFonts w:ascii="GHEA Grapalat" w:hAnsi="GHEA Grapalat"/>
                <w:sz w:val="18"/>
                <w:szCs w:val="18"/>
              </w:rPr>
            </w:pPr>
          </w:p>
        </w:tc>
        <w:tc>
          <w:tcPr>
            <w:tcW w:w="1276" w:type="dxa"/>
            <w:vAlign w:val="bottom"/>
          </w:tcPr>
          <w:p w14:paraId="59C8C65E" w14:textId="7D9BA86B" w:rsidR="000808FB" w:rsidRPr="00D94D28" w:rsidRDefault="000808FB" w:rsidP="000808FB">
            <w:pPr>
              <w:jc w:val="center"/>
              <w:rPr>
                <w:rFonts w:ascii="GHEA Grapalat" w:hAnsi="GHEA Grapalat"/>
                <w:b/>
                <w:sz w:val="18"/>
                <w:szCs w:val="18"/>
              </w:rPr>
            </w:pPr>
          </w:p>
        </w:tc>
        <w:tc>
          <w:tcPr>
            <w:tcW w:w="850" w:type="dxa"/>
            <w:vAlign w:val="bottom"/>
          </w:tcPr>
          <w:p w14:paraId="066EF2AC" w14:textId="696991EA"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100</w:t>
            </w:r>
          </w:p>
        </w:tc>
        <w:tc>
          <w:tcPr>
            <w:tcW w:w="1134" w:type="dxa"/>
            <w:vAlign w:val="center"/>
          </w:tcPr>
          <w:p w14:paraId="696060E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171CB58"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7592B181"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17B08718" w14:textId="576667DA"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100</w:t>
            </w:r>
          </w:p>
        </w:tc>
        <w:tc>
          <w:tcPr>
            <w:tcW w:w="1984" w:type="dxa"/>
          </w:tcPr>
          <w:p w14:paraId="3255FA77"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A3B667A" w14:textId="277673F5"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2B64EE26" w14:textId="77777777" w:rsidTr="00CD17B3">
        <w:tc>
          <w:tcPr>
            <w:tcW w:w="851" w:type="dxa"/>
            <w:vAlign w:val="bottom"/>
          </w:tcPr>
          <w:p w14:paraId="76364ED3" w14:textId="2A570C30"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2</w:t>
            </w:r>
            <w:r>
              <w:rPr>
                <w:rFonts w:ascii="Calibri" w:hAnsi="Calibri" w:cs="Calibri"/>
                <w:color w:val="000000"/>
                <w:sz w:val="18"/>
                <w:szCs w:val="18"/>
              </w:rPr>
              <w:t>6</w:t>
            </w:r>
          </w:p>
        </w:tc>
        <w:tc>
          <w:tcPr>
            <w:tcW w:w="1418" w:type="dxa"/>
            <w:tcBorders>
              <w:top w:val="nil"/>
              <w:left w:val="single" w:sz="4" w:space="0" w:color="auto"/>
              <w:bottom w:val="single" w:sz="4" w:space="0" w:color="auto"/>
              <w:right w:val="single" w:sz="4" w:space="0" w:color="auto"/>
            </w:tcBorders>
            <w:vAlign w:val="bottom"/>
          </w:tcPr>
          <w:p w14:paraId="1C7AE8F2" w14:textId="317CE18D" w:rsidR="000808FB" w:rsidRPr="00D94D28" w:rsidRDefault="000808FB" w:rsidP="000808FB">
            <w:pPr>
              <w:jc w:val="center"/>
              <w:rPr>
                <w:rFonts w:ascii="Calibri" w:hAnsi="Calibri"/>
                <w:sz w:val="18"/>
                <w:szCs w:val="18"/>
              </w:rPr>
            </w:pPr>
            <w:r w:rsidRPr="00D94D28">
              <w:rPr>
                <w:rFonts w:ascii="Arial LatArm" w:hAnsi="Arial LatArm" w:cs="Calibri"/>
                <w:sz w:val="18"/>
                <w:szCs w:val="18"/>
              </w:rPr>
              <w:t>15616000</w:t>
            </w:r>
          </w:p>
        </w:tc>
        <w:tc>
          <w:tcPr>
            <w:tcW w:w="1276" w:type="dxa"/>
            <w:tcBorders>
              <w:top w:val="single" w:sz="4" w:space="0" w:color="auto"/>
              <w:left w:val="single" w:sz="4" w:space="0" w:color="auto"/>
              <w:bottom w:val="single" w:sz="4" w:space="0" w:color="auto"/>
              <w:right w:val="single" w:sz="4" w:space="0" w:color="auto"/>
            </w:tcBorders>
            <w:vAlign w:val="center"/>
          </w:tcPr>
          <w:p w14:paraId="32473BCB" w14:textId="322D2294" w:rsidR="000808FB" w:rsidRPr="00D94D28" w:rsidRDefault="000808FB" w:rsidP="000808FB">
            <w:pPr>
              <w:rPr>
                <w:rFonts w:ascii="Arial LatArm" w:hAnsi="Arial LatArm"/>
                <w:sz w:val="18"/>
                <w:szCs w:val="18"/>
                <w:lang w:val="ru-RU" w:eastAsia="ru-RU"/>
              </w:rPr>
            </w:pPr>
            <w:proofErr w:type="spellStart"/>
            <w:r>
              <w:rPr>
                <w:rFonts w:ascii="Sylfaen" w:hAnsi="Sylfaen" w:cs="Sylfaen"/>
                <w:b/>
                <w:bCs/>
                <w:sz w:val="20"/>
                <w:szCs w:val="20"/>
              </w:rPr>
              <w:t>Բարձր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ցորենի</w:t>
            </w:r>
            <w:proofErr w:type="spellEnd"/>
          </w:p>
        </w:tc>
        <w:tc>
          <w:tcPr>
            <w:tcW w:w="1275" w:type="dxa"/>
            <w:vAlign w:val="center"/>
          </w:tcPr>
          <w:p w14:paraId="71CDB734" w14:textId="77777777" w:rsidR="000808FB" w:rsidRPr="00D94D28" w:rsidRDefault="000808FB" w:rsidP="000808FB">
            <w:pPr>
              <w:jc w:val="center"/>
              <w:rPr>
                <w:rFonts w:ascii="GHEA Grapalat" w:hAnsi="GHEA Grapalat"/>
                <w:sz w:val="18"/>
                <w:szCs w:val="18"/>
              </w:rPr>
            </w:pPr>
          </w:p>
        </w:tc>
        <w:tc>
          <w:tcPr>
            <w:tcW w:w="3686" w:type="dxa"/>
          </w:tcPr>
          <w:p w14:paraId="7BFA4BA2" w14:textId="479FDF3B" w:rsidR="000808FB" w:rsidRPr="00D94D28" w:rsidRDefault="000808FB" w:rsidP="000808FB">
            <w:pPr>
              <w:jc w:val="center"/>
              <w:rPr>
                <w:rFonts w:ascii="GHEA Grapalat" w:hAnsi="GHEA Grapalat"/>
                <w:sz w:val="18"/>
                <w:szCs w:val="18"/>
                <w:lang w:val="af-ZA"/>
              </w:rPr>
            </w:pPr>
            <w:proofErr w:type="spellStart"/>
            <w:r w:rsidRPr="00763DDF">
              <w:rPr>
                <w:rFonts w:ascii="Sylfaen" w:hAnsi="Sylfaen" w:cs="Sylfaen"/>
                <w:sz w:val="18"/>
                <w:szCs w:val="18"/>
              </w:rPr>
              <w:t>Ցորենի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ալյուրին</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բնորոշ</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առանց</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կողմնակի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համի</w:t>
            </w:r>
            <w:proofErr w:type="spellEnd"/>
            <w:r w:rsidRPr="00763DDF">
              <w:rPr>
                <w:rFonts w:ascii="Arial LatArm" w:hAnsi="Arial LatArm"/>
                <w:sz w:val="18"/>
                <w:szCs w:val="18"/>
              </w:rPr>
              <w:t xml:space="preserve"> </w:t>
            </w:r>
            <w:r w:rsidRPr="00763DDF">
              <w:rPr>
                <w:rFonts w:ascii="Sylfaen" w:hAnsi="Sylfaen" w:cs="Sylfaen"/>
                <w:sz w:val="18"/>
                <w:szCs w:val="18"/>
              </w:rPr>
              <w:t>և</w:t>
            </w:r>
            <w:r w:rsidRPr="00763DDF">
              <w:rPr>
                <w:rFonts w:ascii="Arial LatArm" w:hAnsi="Arial LatArm"/>
                <w:sz w:val="18"/>
                <w:szCs w:val="18"/>
              </w:rPr>
              <w:t xml:space="preserve"> </w:t>
            </w:r>
            <w:proofErr w:type="spellStart"/>
            <w:r w:rsidRPr="00763DDF">
              <w:rPr>
                <w:rFonts w:ascii="Sylfaen" w:hAnsi="Sylfaen" w:cs="Sylfaen"/>
                <w:sz w:val="18"/>
                <w:szCs w:val="18"/>
              </w:rPr>
              <w:t>հոտի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Առանց</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թթվության</w:t>
            </w:r>
            <w:proofErr w:type="spellEnd"/>
            <w:r w:rsidRPr="00763DDF">
              <w:rPr>
                <w:rFonts w:ascii="Arial LatArm" w:hAnsi="Arial LatArm"/>
                <w:sz w:val="18"/>
                <w:szCs w:val="18"/>
              </w:rPr>
              <w:t xml:space="preserve"> </w:t>
            </w:r>
            <w:r w:rsidRPr="00763DDF">
              <w:rPr>
                <w:rFonts w:ascii="Sylfaen" w:hAnsi="Sylfaen" w:cs="Sylfaen"/>
                <w:sz w:val="18"/>
                <w:szCs w:val="18"/>
              </w:rPr>
              <w:t>և</w:t>
            </w:r>
            <w:r w:rsidRPr="00763DDF">
              <w:rPr>
                <w:rFonts w:ascii="Arial LatArm" w:hAnsi="Arial LatArm"/>
                <w:sz w:val="18"/>
                <w:szCs w:val="18"/>
              </w:rPr>
              <w:t xml:space="preserve"> </w:t>
            </w:r>
            <w:proofErr w:type="spellStart"/>
            <w:r w:rsidRPr="00763DDF">
              <w:rPr>
                <w:rFonts w:ascii="Sylfaen" w:hAnsi="Sylfaen" w:cs="Sylfaen"/>
                <w:sz w:val="18"/>
                <w:szCs w:val="18"/>
              </w:rPr>
              <w:t>դառնության</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առանց</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փտահոտի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ու</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բորբոսի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Խոնավության</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զանգվածային</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մասը</w:t>
            </w:r>
            <w:proofErr w:type="spellEnd"/>
            <w:r w:rsidRPr="00763DDF">
              <w:rPr>
                <w:rFonts w:ascii="Sylfaen" w:hAnsi="Sylfaen" w:cs="Sylfaen"/>
                <w:sz w:val="18"/>
                <w:szCs w:val="18"/>
              </w:rPr>
              <w:t>՝</w:t>
            </w:r>
            <w:r w:rsidRPr="00763DDF">
              <w:rPr>
                <w:rFonts w:ascii="Arial LatArm" w:hAnsi="Arial LatArm"/>
                <w:sz w:val="18"/>
                <w:szCs w:val="18"/>
              </w:rPr>
              <w:t xml:space="preserve"> </w:t>
            </w:r>
            <w:proofErr w:type="spellStart"/>
            <w:r w:rsidRPr="00763DDF">
              <w:rPr>
                <w:rFonts w:ascii="Sylfaen" w:hAnsi="Sylfaen" w:cs="Sylfaen"/>
                <w:sz w:val="18"/>
                <w:szCs w:val="18"/>
              </w:rPr>
              <w:t>ոչ</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ավելի</w:t>
            </w:r>
            <w:proofErr w:type="spellEnd"/>
            <w:r w:rsidRPr="00763DDF">
              <w:rPr>
                <w:rFonts w:ascii="Arial LatArm" w:hAnsi="Arial LatArm"/>
                <w:sz w:val="18"/>
                <w:szCs w:val="18"/>
              </w:rPr>
              <w:t xml:space="preserve"> 15 %-</w:t>
            </w:r>
            <w:proofErr w:type="spellStart"/>
            <w:r w:rsidRPr="00763DDF">
              <w:rPr>
                <w:rFonts w:ascii="Sylfaen" w:hAnsi="Sylfaen" w:cs="Sylfaen"/>
                <w:sz w:val="18"/>
                <w:szCs w:val="18"/>
              </w:rPr>
              <w:t>ից</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մետաղամագնիսական</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խառնուրդները</w:t>
            </w:r>
            <w:proofErr w:type="spellEnd"/>
            <w:r w:rsidRPr="00763DDF">
              <w:rPr>
                <w:rFonts w:ascii="Sylfaen" w:hAnsi="Sylfaen" w:cs="Sylfaen"/>
                <w:sz w:val="18"/>
                <w:szCs w:val="18"/>
              </w:rPr>
              <w:t>՝</w:t>
            </w:r>
            <w:r w:rsidRPr="00763DDF">
              <w:rPr>
                <w:rFonts w:ascii="Arial LatArm" w:hAnsi="Arial LatArm"/>
                <w:sz w:val="18"/>
                <w:szCs w:val="18"/>
              </w:rPr>
              <w:t xml:space="preserve"> </w:t>
            </w:r>
            <w:proofErr w:type="spellStart"/>
            <w:r w:rsidRPr="00763DDF">
              <w:rPr>
                <w:rFonts w:ascii="Sylfaen" w:hAnsi="Sylfaen" w:cs="Sylfaen"/>
                <w:sz w:val="18"/>
                <w:szCs w:val="18"/>
              </w:rPr>
              <w:t>ոչ</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ավելի</w:t>
            </w:r>
            <w:proofErr w:type="spellEnd"/>
            <w:r w:rsidRPr="00763DDF">
              <w:rPr>
                <w:rFonts w:ascii="Arial LatArm" w:hAnsi="Arial LatArm"/>
                <w:sz w:val="18"/>
                <w:szCs w:val="18"/>
              </w:rPr>
              <w:t xml:space="preserve"> 3,0%-</w:t>
            </w:r>
            <w:proofErr w:type="spellStart"/>
            <w:r w:rsidRPr="00763DDF">
              <w:rPr>
                <w:rFonts w:ascii="Sylfaen" w:hAnsi="Sylfaen" w:cs="Sylfaen"/>
                <w:sz w:val="18"/>
                <w:szCs w:val="18"/>
              </w:rPr>
              <w:t>ից</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մոխրի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զանգվածային</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մասը</w:t>
            </w:r>
            <w:proofErr w:type="spellEnd"/>
            <w:r w:rsidRPr="00763DDF">
              <w:rPr>
                <w:rFonts w:ascii="Sylfaen" w:hAnsi="Sylfaen" w:cs="Sylfaen"/>
                <w:sz w:val="18"/>
                <w:szCs w:val="18"/>
              </w:rPr>
              <w:t>՝</w:t>
            </w:r>
            <w:r w:rsidRPr="00763DDF">
              <w:rPr>
                <w:rFonts w:ascii="Arial LatArm" w:hAnsi="Arial LatArm"/>
                <w:sz w:val="18"/>
                <w:szCs w:val="18"/>
              </w:rPr>
              <w:t xml:space="preserve"> </w:t>
            </w:r>
            <w:proofErr w:type="spellStart"/>
            <w:r w:rsidRPr="00763DDF">
              <w:rPr>
                <w:rFonts w:ascii="Sylfaen" w:hAnsi="Sylfaen" w:cs="Sylfaen"/>
                <w:sz w:val="18"/>
                <w:szCs w:val="18"/>
              </w:rPr>
              <w:t>չոր</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նյութի</w:t>
            </w:r>
            <w:proofErr w:type="spellEnd"/>
            <w:r w:rsidRPr="00763DDF">
              <w:rPr>
                <w:rFonts w:ascii="Arial LatArm" w:hAnsi="Arial LatArm"/>
                <w:sz w:val="18"/>
                <w:szCs w:val="18"/>
              </w:rPr>
              <w:t xml:space="preserve"> 0.55%, </w:t>
            </w:r>
            <w:proofErr w:type="spellStart"/>
            <w:r w:rsidRPr="00763DDF">
              <w:rPr>
                <w:rFonts w:ascii="Sylfaen" w:hAnsi="Sylfaen" w:cs="Sylfaen"/>
                <w:sz w:val="18"/>
                <w:szCs w:val="18"/>
              </w:rPr>
              <w:t>հում</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սոսնձանյութի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քանակությունը</w:t>
            </w:r>
            <w:proofErr w:type="spellEnd"/>
            <w:r w:rsidRPr="00763DDF">
              <w:rPr>
                <w:rFonts w:ascii="Sylfaen" w:hAnsi="Sylfaen" w:cs="Sylfaen"/>
                <w:sz w:val="18"/>
                <w:szCs w:val="18"/>
              </w:rPr>
              <w:t>՝</w:t>
            </w:r>
            <w:r w:rsidRPr="00763DDF">
              <w:rPr>
                <w:rFonts w:ascii="Arial LatArm" w:hAnsi="Arial LatArm"/>
                <w:sz w:val="18"/>
                <w:szCs w:val="18"/>
              </w:rPr>
              <w:t xml:space="preserve"> </w:t>
            </w:r>
            <w:proofErr w:type="spellStart"/>
            <w:r w:rsidRPr="00763DDF">
              <w:rPr>
                <w:rFonts w:ascii="Sylfaen" w:hAnsi="Sylfaen" w:cs="Sylfaen"/>
                <w:sz w:val="18"/>
                <w:szCs w:val="18"/>
              </w:rPr>
              <w:t>առնվազն</w:t>
            </w:r>
            <w:proofErr w:type="spellEnd"/>
            <w:r w:rsidRPr="00763DDF">
              <w:rPr>
                <w:rFonts w:ascii="Arial LatArm" w:hAnsi="Arial LatArm"/>
                <w:sz w:val="18"/>
                <w:szCs w:val="18"/>
              </w:rPr>
              <w:t xml:space="preserve"> 28,0%: </w:t>
            </w:r>
            <w:r w:rsidRPr="00763DDF">
              <w:rPr>
                <w:rFonts w:ascii="Sylfaen" w:hAnsi="Sylfaen" w:cs="Sylfaen"/>
                <w:sz w:val="18"/>
                <w:szCs w:val="18"/>
              </w:rPr>
              <w:t>ՀՍՏ</w:t>
            </w:r>
            <w:r w:rsidRPr="00763DDF">
              <w:rPr>
                <w:rFonts w:ascii="Arial LatArm" w:hAnsi="Arial LatArm"/>
                <w:sz w:val="18"/>
                <w:szCs w:val="18"/>
              </w:rPr>
              <w:t xml:space="preserve"> 280-2007: </w:t>
            </w:r>
            <w:proofErr w:type="spellStart"/>
            <w:r w:rsidRPr="00763DDF">
              <w:rPr>
                <w:rFonts w:ascii="Sylfaen" w:hAnsi="Sylfaen" w:cs="Sylfaen"/>
                <w:sz w:val="18"/>
                <w:szCs w:val="18"/>
              </w:rPr>
              <w:t>Անվտանգությունը</w:t>
            </w:r>
            <w:proofErr w:type="spellEnd"/>
            <w:r w:rsidRPr="00763DDF">
              <w:rPr>
                <w:rFonts w:ascii="Arial LatArm" w:hAnsi="Arial LatArm"/>
                <w:sz w:val="18"/>
                <w:szCs w:val="18"/>
              </w:rPr>
              <w:t xml:space="preserve"> </w:t>
            </w:r>
            <w:r w:rsidRPr="00763DDF">
              <w:rPr>
                <w:rFonts w:ascii="Sylfaen" w:hAnsi="Sylfaen" w:cs="Sylfaen"/>
                <w:sz w:val="18"/>
                <w:szCs w:val="18"/>
              </w:rPr>
              <w:t>և</w:t>
            </w:r>
            <w:r w:rsidRPr="00763DDF">
              <w:rPr>
                <w:rFonts w:ascii="Arial LatArm" w:hAnsi="Arial LatArm"/>
                <w:sz w:val="18"/>
                <w:szCs w:val="18"/>
              </w:rPr>
              <w:t xml:space="preserve"> </w:t>
            </w:r>
            <w:proofErr w:type="spellStart"/>
            <w:r w:rsidRPr="00763DDF">
              <w:rPr>
                <w:rFonts w:ascii="Sylfaen" w:hAnsi="Sylfaen" w:cs="Sylfaen"/>
                <w:sz w:val="18"/>
                <w:szCs w:val="18"/>
              </w:rPr>
              <w:t>մակնշումը</w:t>
            </w:r>
            <w:proofErr w:type="spellEnd"/>
            <w:r w:rsidRPr="00763DDF">
              <w:rPr>
                <w:rFonts w:ascii="Arial LatArm" w:hAnsi="Arial LatArm"/>
                <w:sz w:val="18"/>
                <w:szCs w:val="18"/>
              </w:rPr>
              <w:t xml:space="preserve"> N 2-III-4.9-01-2010 </w:t>
            </w:r>
            <w:proofErr w:type="spellStart"/>
            <w:r w:rsidRPr="00763DDF">
              <w:rPr>
                <w:rFonts w:ascii="Sylfaen" w:hAnsi="Sylfaen" w:cs="Sylfaen"/>
                <w:sz w:val="18"/>
                <w:szCs w:val="18"/>
              </w:rPr>
              <w:t>հիգիենիկ</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նորմատիվների</w:t>
            </w:r>
            <w:proofErr w:type="spellEnd"/>
            <w:r w:rsidRPr="00763DDF">
              <w:rPr>
                <w:rFonts w:ascii="Arial LatArm" w:hAnsi="Arial LatArm"/>
                <w:sz w:val="18"/>
                <w:szCs w:val="18"/>
              </w:rPr>
              <w:t xml:space="preserve"> </w:t>
            </w:r>
            <w:r w:rsidRPr="00763DDF">
              <w:rPr>
                <w:rFonts w:ascii="Sylfaen" w:hAnsi="Sylfaen" w:cs="Sylfaen"/>
                <w:sz w:val="18"/>
                <w:szCs w:val="18"/>
              </w:rPr>
              <w:t>և</w:t>
            </w:r>
            <w:r w:rsidRPr="00763DDF">
              <w:rPr>
                <w:rFonts w:ascii="Arial LatArm" w:hAnsi="Arial LatArm"/>
                <w:sz w:val="18"/>
                <w:szCs w:val="18"/>
              </w:rPr>
              <w:t xml:space="preserve"> </w:t>
            </w:r>
            <w:r w:rsidRPr="00763DDF">
              <w:rPr>
                <w:rFonts w:ascii="Arial LatArm" w:hAnsi="Arial LatArm" w:cs="Arial LatArm"/>
                <w:sz w:val="18"/>
                <w:szCs w:val="18"/>
              </w:rPr>
              <w:t>«</w:t>
            </w:r>
            <w:proofErr w:type="spellStart"/>
            <w:r w:rsidRPr="00763DDF">
              <w:rPr>
                <w:rFonts w:ascii="Sylfaen" w:hAnsi="Sylfaen" w:cs="Sylfaen"/>
                <w:sz w:val="18"/>
                <w:szCs w:val="18"/>
              </w:rPr>
              <w:t>Սննդամթերքի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անվտանգության</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մասին</w:t>
            </w:r>
            <w:proofErr w:type="spellEnd"/>
            <w:r w:rsidRPr="00763DDF">
              <w:rPr>
                <w:rFonts w:ascii="Arial LatArm" w:hAnsi="Arial LatArm" w:cs="Arial LatArm"/>
                <w:sz w:val="18"/>
                <w:szCs w:val="18"/>
              </w:rPr>
              <w:t>»</w:t>
            </w:r>
            <w:r w:rsidRPr="00763DDF">
              <w:rPr>
                <w:rFonts w:ascii="Arial LatArm" w:hAnsi="Arial LatArm"/>
                <w:sz w:val="18"/>
                <w:szCs w:val="18"/>
              </w:rPr>
              <w:t xml:space="preserve"> </w:t>
            </w:r>
            <w:r w:rsidRPr="00763DDF">
              <w:rPr>
                <w:rFonts w:ascii="Sylfaen" w:hAnsi="Sylfaen" w:cs="Sylfaen"/>
                <w:sz w:val="18"/>
                <w:szCs w:val="18"/>
              </w:rPr>
              <w:t>ՀՀ</w:t>
            </w:r>
            <w:r w:rsidRPr="00763DDF">
              <w:rPr>
                <w:rFonts w:ascii="Arial LatArm" w:hAnsi="Arial LatArm"/>
                <w:sz w:val="18"/>
                <w:szCs w:val="18"/>
              </w:rPr>
              <w:t xml:space="preserve"> </w:t>
            </w:r>
            <w:proofErr w:type="spellStart"/>
            <w:r w:rsidRPr="00763DDF">
              <w:rPr>
                <w:rFonts w:ascii="Sylfaen" w:hAnsi="Sylfaen" w:cs="Sylfaen"/>
                <w:sz w:val="18"/>
                <w:szCs w:val="18"/>
              </w:rPr>
              <w:t>օրենքի</w:t>
            </w:r>
            <w:proofErr w:type="spellEnd"/>
            <w:r w:rsidRPr="00763DDF">
              <w:rPr>
                <w:rFonts w:ascii="Arial LatArm" w:hAnsi="Arial LatArm"/>
                <w:sz w:val="18"/>
                <w:szCs w:val="18"/>
              </w:rPr>
              <w:t xml:space="preserve"> 8-</w:t>
            </w:r>
            <w:r w:rsidRPr="00763DDF">
              <w:rPr>
                <w:rFonts w:ascii="Sylfaen" w:hAnsi="Sylfaen" w:cs="Sylfaen"/>
                <w:sz w:val="18"/>
                <w:szCs w:val="18"/>
              </w:rPr>
              <w:t>րդ</w:t>
            </w:r>
            <w:r w:rsidRPr="00763DDF">
              <w:rPr>
                <w:rFonts w:ascii="Arial LatArm" w:hAnsi="Arial LatArm"/>
                <w:sz w:val="18"/>
                <w:szCs w:val="18"/>
              </w:rPr>
              <w:t xml:space="preserve"> </w:t>
            </w:r>
            <w:proofErr w:type="spellStart"/>
            <w:r w:rsidRPr="00763DDF">
              <w:rPr>
                <w:rFonts w:ascii="Sylfaen" w:hAnsi="Sylfaen" w:cs="Sylfaen"/>
                <w:sz w:val="18"/>
                <w:szCs w:val="18"/>
              </w:rPr>
              <w:t>հոդվածի</w:t>
            </w:r>
            <w:proofErr w:type="spellEnd"/>
            <w:r w:rsidRPr="00763DDF">
              <w:rPr>
                <w:rFonts w:ascii="Arial LatArm" w:hAnsi="Arial LatArm"/>
                <w:sz w:val="18"/>
                <w:szCs w:val="18"/>
              </w:rPr>
              <w:t>:</w:t>
            </w:r>
          </w:p>
        </w:tc>
        <w:tc>
          <w:tcPr>
            <w:tcW w:w="879" w:type="dxa"/>
            <w:vAlign w:val="center"/>
          </w:tcPr>
          <w:p w14:paraId="4C348EE5" w14:textId="79FD543B" w:rsidR="000808FB" w:rsidRPr="00D94D28" w:rsidRDefault="000808FB" w:rsidP="000808FB">
            <w:pPr>
              <w:jc w:val="center"/>
              <w:rPr>
                <w:rFonts w:ascii="Arial LatArm" w:hAnsi="Arial LatArm"/>
                <w:color w:val="000000"/>
                <w:sz w:val="18"/>
                <w:szCs w:val="18"/>
                <w:lang w:val="ru-RU"/>
              </w:rPr>
            </w:pPr>
            <w:r>
              <w:rPr>
                <w:rFonts w:ascii="Arial LatArm" w:hAnsi="Arial LatArm" w:cs="Calibri"/>
                <w:b/>
                <w:bCs/>
                <w:color w:val="000000"/>
                <w:sz w:val="20"/>
                <w:szCs w:val="20"/>
              </w:rPr>
              <w:t>Ï·</w:t>
            </w:r>
          </w:p>
        </w:tc>
        <w:tc>
          <w:tcPr>
            <w:tcW w:w="822" w:type="dxa"/>
            <w:vAlign w:val="bottom"/>
          </w:tcPr>
          <w:p w14:paraId="175AC993" w14:textId="09EE35C4" w:rsidR="000808FB" w:rsidRPr="00D94D28" w:rsidRDefault="000808FB" w:rsidP="000808FB">
            <w:pPr>
              <w:jc w:val="center"/>
              <w:rPr>
                <w:rFonts w:ascii="GHEA Grapalat" w:hAnsi="GHEA Grapalat"/>
                <w:sz w:val="18"/>
                <w:szCs w:val="18"/>
              </w:rPr>
            </w:pPr>
          </w:p>
        </w:tc>
        <w:tc>
          <w:tcPr>
            <w:tcW w:w="1276" w:type="dxa"/>
            <w:vAlign w:val="bottom"/>
          </w:tcPr>
          <w:p w14:paraId="10F3D2D7" w14:textId="241D0FA7" w:rsidR="000808FB" w:rsidRPr="00D94D28" w:rsidRDefault="000808FB" w:rsidP="000808FB">
            <w:pPr>
              <w:jc w:val="center"/>
              <w:rPr>
                <w:rFonts w:ascii="GHEA Grapalat" w:hAnsi="GHEA Grapalat"/>
                <w:b/>
                <w:sz w:val="18"/>
                <w:szCs w:val="18"/>
              </w:rPr>
            </w:pPr>
          </w:p>
        </w:tc>
        <w:tc>
          <w:tcPr>
            <w:tcW w:w="850" w:type="dxa"/>
            <w:vAlign w:val="center"/>
          </w:tcPr>
          <w:p w14:paraId="74EC2BB0" w14:textId="7D6638CD"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200</w:t>
            </w:r>
          </w:p>
        </w:tc>
        <w:tc>
          <w:tcPr>
            <w:tcW w:w="1134" w:type="dxa"/>
            <w:vAlign w:val="center"/>
          </w:tcPr>
          <w:p w14:paraId="2354F7E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0DB6067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B22147D"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0578C76C" w14:textId="505F8894"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200</w:t>
            </w:r>
          </w:p>
        </w:tc>
        <w:tc>
          <w:tcPr>
            <w:tcW w:w="1984" w:type="dxa"/>
          </w:tcPr>
          <w:p w14:paraId="1375CB25"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5871CB5" w14:textId="28FEFD78"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436EDCE0" w14:textId="77777777" w:rsidTr="00CD17B3">
        <w:tc>
          <w:tcPr>
            <w:tcW w:w="851" w:type="dxa"/>
            <w:vAlign w:val="bottom"/>
          </w:tcPr>
          <w:p w14:paraId="5A10E997" w14:textId="5E83FF80"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2</w:t>
            </w:r>
            <w:r>
              <w:rPr>
                <w:rFonts w:ascii="Calibri" w:hAnsi="Calibri" w:cs="Calibri"/>
                <w:color w:val="000000"/>
                <w:sz w:val="18"/>
                <w:szCs w:val="18"/>
              </w:rPr>
              <w:t>7</w:t>
            </w:r>
          </w:p>
        </w:tc>
        <w:tc>
          <w:tcPr>
            <w:tcW w:w="1418" w:type="dxa"/>
            <w:tcBorders>
              <w:top w:val="nil"/>
              <w:left w:val="nil"/>
              <w:bottom w:val="nil"/>
              <w:right w:val="nil"/>
            </w:tcBorders>
            <w:vAlign w:val="bottom"/>
          </w:tcPr>
          <w:p w14:paraId="55DE3220" w14:textId="6BB0E80E" w:rsidR="000808FB" w:rsidRPr="00D94D28" w:rsidRDefault="000808FB" w:rsidP="000808FB">
            <w:pPr>
              <w:jc w:val="center"/>
              <w:rPr>
                <w:rFonts w:ascii="Arial LatArm" w:hAnsi="Arial LatArm"/>
                <w:sz w:val="18"/>
                <w:szCs w:val="18"/>
              </w:rPr>
            </w:pPr>
            <w:r w:rsidRPr="00D94D28">
              <w:rPr>
                <w:rFonts w:ascii="Calibri" w:hAnsi="Calibri" w:cs="Calibri"/>
                <w:sz w:val="18"/>
                <w:szCs w:val="18"/>
              </w:rPr>
              <w:t>15623200</w:t>
            </w:r>
          </w:p>
        </w:tc>
        <w:tc>
          <w:tcPr>
            <w:tcW w:w="1276" w:type="dxa"/>
            <w:tcBorders>
              <w:top w:val="nil"/>
              <w:left w:val="single" w:sz="4" w:space="0" w:color="auto"/>
              <w:bottom w:val="single" w:sz="4" w:space="0" w:color="auto"/>
              <w:right w:val="single" w:sz="4" w:space="0" w:color="auto"/>
            </w:tcBorders>
            <w:vAlign w:val="bottom"/>
          </w:tcPr>
          <w:p w14:paraId="4835E186" w14:textId="3C5DAC6B" w:rsidR="000808FB" w:rsidRPr="00D94D28" w:rsidRDefault="000808FB" w:rsidP="000808FB">
            <w:pPr>
              <w:rPr>
                <w:rFonts w:ascii="Arial LatArm" w:hAnsi="Arial LatArm"/>
                <w:sz w:val="18"/>
                <w:szCs w:val="18"/>
              </w:rPr>
            </w:pPr>
            <w:r>
              <w:rPr>
                <w:rFonts w:ascii="Arial LatArm" w:hAnsi="Arial LatArm" w:cs="Calibri"/>
                <w:b/>
                <w:bCs/>
                <w:sz w:val="22"/>
                <w:szCs w:val="22"/>
              </w:rPr>
              <w:t xml:space="preserve"> </w:t>
            </w:r>
            <w:r>
              <w:rPr>
                <w:rFonts w:ascii="Sylfaen" w:hAnsi="Sylfaen" w:cs="Sylfaen"/>
                <w:b/>
                <w:bCs/>
                <w:sz w:val="22"/>
                <w:szCs w:val="22"/>
              </w:rPr>
              <w:t>Հ</w:t>
            </w:r>
            <w:r>
              <w:rPr>
                <w:rFonts w:ascii="Arial LatArm" w:hAnsi="Arial LatArm" w:cs="Arial LatArm"/>
                <w:b/>
                <w:bCs/>
                <w:sz w:val="22"/>
                <w:szCs w:val="22"/>
              </w:rPr>
              <w:t>³×³ñ³Ó³í³</w:t>
            </w:r>
            <w:r>
              <w:rPr>
                <w:rFonts w:ascii="Arial LatArm" w:hAnsi="Arial LatArm" w:cs="Calibri"/>
                <w:b/>
                <w:bCs/>
                <w:sz w:val="22"/>
                <w:szCs w:val="22"/>
              </w:rPr>
              <w:t>ñ</w:t>
            </w:r>
          </w:p>
        </w:tc>
        <w:tc>
          <w:tcPr>
            <w:tcW w:w="1275" w:type="dxa"/>
            <w:vAlign w:val="center"/>
          </w:tcPr>
          <w:p w14:paraId="56199ABC" w14:textId="77777777" w:rsidR="000808FB" w:rsidRPr="00D94D28" w:rsidRDefault="000808FB" w:rsidP="000808FB">
            <w:pPr>
              <w:jc w:val="center"/>
              <w:rPr>
                <w:rFonts w:ascii="GHEA Grapalat" w:hAnsi="GHEA Grapalat"/>
                <w:sz w:val="18"/>
                <w:szCs w:val="18"/>
              </w:rPr>
            </w:pPr>
          </w:p>
        </w:tc>
        <w:tc>
          <w:tcPr>
            <w:tcW w:w="3686" w:type="dxa"/>
          </w:tcPr>
          <w:p w14:paraId="2F51FBF5" w14:textId="25A010BD" w:rsidR="000808FB" w:rsidRPr="00D94D28" w:rsidRDefault="000808FB" w:rsidP="000808FB">
            <w:pPr>
              <w:jc w:val="center"/>
              <w:rPr>
                <w:rFonts w:ascii="GHEA Grapalat" w:hAnsi="GHEA Grapalat"/>
                <w:sz w:val="18"/>
                <w:szCs w:val="18"/>
                <w:lang w:val="af-ZA"/>
              </w:rPr>
            </w:pPr>
            <w:proofErr w:type="spellStart"/>
            <w:r w:rsidRPr="00763DDF">
              <w:rPr>
                <w:rFonts w:ascii="Sylfaen" w:hAnsi="Sylfaen" w:cs="Sylfaen"/>
                <w:sz w:val="18"/>
                <w:szCs w:val="18"/>
              </w:rPr>
              <w:t>Ստացված</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հաճարի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հատիկներից</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հատիկներով</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խոնավությունը</w:t>
            </w:r>
            <w:proofErr w:type="spellEnd"/>
            <w:r w:rsidRPr="00763DDF">
              <w:rPr>
                <w:rFonts w:ascii="Arial LatArm" w:hAnsi="Arial LatArm"/>
                <w:sz w:val="18"/>
                <w:szCs w:val="18"/>
              </w:rPr>
              <w:t xml:space="preserve"> 15 %-</w:t>
            </w:r>
            <w:proofErr w:type="spellStart"/>
            <w:r w:rsidRPr="00763DDF">
              <w:rPr>
                <w:rFonts w:ascii="Sylfaen" w:hAnsi="Sylfaen" w:cs="Sylfaen"/>
                <w:sz w:val="18"/>
                <w:szCs w:val="18"/>
              </w:rPr>
              <w:t>ից</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ոչ</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ավելի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փաթեթավորումը</w:t>
            </w:r>
            <w:proofErr w:type="spellEnd"/>
            <w:r w:rsidRPr="00763DDF">
              <w:rPr>
                <w:rFonts w:ascii="Arial LatArm" w:hAnsi="Arial LatArm"/>
                <w:sz w:val="18"/>
                <w:szCs w:val="18"/>
              </w:rPr>
              <w:t>` 50</w:t>
            </w:r>
            <w:r w:rsidRPr="00763DDF">
              <w:rPr>
                <w:rFonts w:ascii="Sylfaen" w:hAnsi="Sylfaen" w:cs="Sylfaen"/>
                <w:sz w:val="18"/>
                <w:szCs w:val="18"/>
              </w:rPr>
              <w:t>կգ</w:t>
            </w:r>
            <w:r w:rsidRPr="00763DDF">
              <w:rPr>
                <w:rFonts w:ascii="Arial LatArm" w:hAnsi="Arial LatArm"/>
                <w:sz w:val="18"/>
                <w:szCs w:val="18"/>
              </w:rPr>
              <w:t xml:space="preserve"> </w:t>
            </w:r>
            <w:proofErr w:type="spellStart"/>
            <w:r w:rsidRPr="00763DDF">
              <w:rPr>
                <w:rFonts w:ascii="Sylfaen" w:hAnsi="Sylfaen" w:cs="Sylfaen"/>
                <w:sz w:val="18"/>
                <w:szCs w:val="18"/>
              </w:rPr>
              <w:t>ոչ</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ավելի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պարկերով</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Անվտանգությունը</w:t>
            </w:r>
            <w:proofErr w:type="spellEnd"/>
            <w:r w:rsidRPr="00763DDF">
              <w:rPr>
                <w:rFonts w:ascii="Arial LatArm" w:hAnsi="Arial LatArm"/>
                <w:sz w:val="18"/>
                <w:szCs w:val="18"/>
              </w:rPr>
              <w:t xml:space="preserve"> </w:t>
            </w:r>
            <w:r w:rsidRPr="00763DDF">
              <w:rPr>
                <w:rFonts w:ascii="Sylfaen" w:hAnsi="Sylfaen" w:cs="Sylfaen"/>
                <w:sz w:val="18"/>
                <w:szCs w:val="18"/>
              </w:rPr>
              <w:t>և</w:t>
            </w:r>
            <w:r w:rsidRPr="00763DDF">
              <w:rPr>
                <w:rFonts w:ascii="Arial LatArm" w:hAnsi="Arial LatArm"/>
                <w:sz w:val="18"/>
                <w:szCs w:val="18"/>
              </w:rPr>
              <w:t xml:space="preserve"> </w:t>
            </w:r>
            <w:proofErr w:type="spellStart"/>
            <w:r w:rsidRPr="00763DDF">
              <w:rPr>
                <w:rFonts w:ascii="Sylfaen" w:hAnsi="Sylfaen" w:cs="Sylfaen"/>
                <w:sz w:val="18"/>
                <w:szCs w:val="18"/>
              </w:rPr>
              <w:t>մակնշումը</w:t>
            </w:r>
            <w:proofErr w:type="spellEnd"/>
            <w:r w:rsidRPr="00763DDF">
              <w:rPr>
                <w:rFonts w:ascii="Sylfaen" w:hAnsi="Sylfaen" w:cs="Sylfaen"/>
                <w:sz w:val="18"/>
                <w:szCs w:val="18"/>
              </w:rPr>
              <w:t>՝</w:t>
            </w:r>
            <w:r w:rsidRPr="00763DDF">
              <w:rPr>
                <w:rFonts w:ascii="Arial LatArm" w:hAnsi="Arial LatArm"/>
                <w:sz w:val="18"/>
                <w:szCs w:val="18"/>
              </w:rPr>
              <w:t xml:space="preserve"> </w:t>
            </w:r>
            <w:proofErr w:type="spellStart"/>
            <w:r w:rsidRPr="00763DDF">
              <w:rPr>
                <w:rFonts w:ascii="Sylfaen" w:hAnsi="Sylfaen" w:cs="Sylfaen"/>
                <w:sz w:val="18"/>
                <w:szCs w:val="18"/>
              </w:rPr>
              <w:t>ըստ</w:t>
            </w:r>
            <w:proofErr w:type="spellEnd"/>
            <w:r w:rsidRPr="00763DDF">
              <w:rPr>
                <w:rFonts w:ascii="Arial LatArm" w:hAnsi="Arial LatArm"/>
                <w:sz w:val="18"/>
                <w:szCs w:val="18"/>
              </w:rPr>
              <w:t xml:space="preserve"> </w:t>
            </w:r>
            <w:r w:rsidRPr="00763DDF">
              <w:rPr>
                <w:rFonts w:ascii="Sylfaen" w:hAnsi="Sylfaen" w:cs="Sylfaen"/>
                <w:sz w:val="18"/>
                <w:szCs w:val="18"/>
              </w:rPr>
              <w:t>ՀՀ</w:t>
            </w:r>
            <w:r w:rsidRPr="00763DDF">
              <w:rPr>
                <w:rFonts w:ascii="Arial LatArm" w:hAnsi="Arial LatArm"/>
                <w:sz w:val="18"/>
                <w:szCs w:val="18"/>
              </w:rPr>
              <w:t xml:space="preserve"> </w:t>
            </w:r>
            <w:proofErr w:type="spellStart"/>
            <w:r w:rsidRPr="00763DDF">
              <w:rPr>
                <w:rFonts w:ascii="Sylfaen" w:hAnsi="Sylfaen" w:cs="Sylfaen"/>
                <w:sz w:val="18"/>
                <w:szCs w:val="18"/>
              </w:rPr>
              <w:t>կառավարության</w:t>
            </w:r>
            <w:proofErr w:type="spellEnd"/>
            <w:r w:rsidRPr="00763DDF">
              <w:rPr>
                <w:rFonts w:ascii="Arial LatArm" w:hAnsi="Arial LatArm"/>
                <w:sz w:val="18"/>
                <w:szCs w:val="18"/>
              </w:rPr>
              <w:t xml:space="preserve"> 2007</w:t>
            </w:r>
            <w:r w:rsidRPr="00763DDF">
              <w:rPr>
                <w:rFonts w:ascii="Sylfaen" w:hAnsi="Sylfaen" w:cs="Sylfaen"/>
                <w:sz w:val="18"/>
                <w:szCs w:val="18"/>
              </w:rPr>
              <w:t>թ</w:t>
            </w:r>
            <w:r w:rsidRPr="00763DDF">
              <w:rPr>
                <w:rFonts w:ascii="Arial LatArm" w:hAnsi="Arial LatArm"/>
                <w:sz w:val="18"/>
                <w:szCs w:val="18"/>
              </w:rPr>
              <w:t xml:space="preserve">. </w:t>
            </w:r>
            <w:proofErr w:type="spellStart"/>
            <w:r w:rsidRPr="00763DDF">
              <w:rPr>
                <w:rFonts w:ascii="Sylfaen" w:hAnsi="Sylfaen" w:cs="Sylfaen"/>
                <w:sz w:val="18"/>
                <w:szCs w:val="18"/>
              </w:rPr>
              <w:t>հունվարի</w:t>
            </w:r>
            <w:proofErr w:type="spellEnd"/>
            <w:r w:rsidRPr="00763DDF">
              <w:rPr>
                <w:rFonts w:ascii="Arial LatArm" w:hAnsi="Arial LatArm"/>
                <w:sz w:val="18"/>
                <w:szCs w:val="18"/>
              </w:rPr>
              <w:t xml:space="preserve"> 11-</w:t>
            </w:r>
            <w:r w:rsidRPr="00763DDF">
              <w:rPr>
                <w:rFonts w:ascii="Sylfaen" w:hAnsi="Sylfaen" w:cs="Sylfaen"/>
                <w:sz w:val="18"/>
                <w:szCs w:val="18"/>
              </w:rPr>
              <w:t>ի</w:t>
            </w:r>
            <w:r w:rsidRPr="00763DDF">
              <w:rPr>
                <w:rFonts w:ascii="Arial LatArm" w:hAnsi="Arial LatArm"/>
                <w:sz w:val="18"/>
                <w:szCs w:val="18"/>
              </w:rPr>
              <w:t xml:space="preserve"> N 22-</w:t>
            </w:r>
            <w:r w:rsidRPr="00763DDF">
              <w:rPr>
                <w:rFonts w:ascii="Sylfaen" w:hAnsi="Sylfaen" w:cs="Sylfaen"/>
                <w:sz w:val="18"/>
                <w:szCs w:val="18"/>
              </w:rPr>
              <w:t>Ն</w:t>
            </w:r>
            <w:r w:rsidRPr="00763DDF">
              <w:rPr>
                <w:rFonts w:ascii="Arial LatArm" w:hAnsi="Arial LatArm"/>
                <w:sz w:val="18"/>
                <w:szCs w:val="18"/>
              </w:rPr>
              <w:t xml:space="preserve"> </w:t>
            </w:r>
            <w:proofErr w:type="spellStart"/>
            <w:r w:rsidRPr="00763DDF">
              <w:rPr>
                <w:rFonts w:ascii="Sylfaen" w:hAnsi="Sylfaen" w:cs="Sylfaen"/>
                <w:sz w:val="18"/>
                <w:szCs w:val="18"/>
              </w:rPr>
              <w:t>որոշմամբ</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հաստատված</w:t>
            </w:r>
            <w:proofErr w:type="spellEnd"/>
            <w:r w:rsidRPr="00763DDF">
              <w:rPr>
                <w:rFonts w:ascii="Arial LatArm" w:hAnsi="Arial LatArm"/>
                <w:sz w:val="18"/>
                <w:szCs w:val="18"/>
              </w:rPr>
              <w:t xml:space="preserve"> </w:t>
            </w:r>
            <w:r w:rsidRPr="00763DDF">
              <w:rPr>
                <w:rFonts w:ascii="Arial LatArm" w:hAnsi="Arial LatArm" w:cs="Arial LatArm"/>
                <w:sz w:val="18"/>
                <w:szCs w:val="18"/>
              </w:rPr>
              <w:t>«</w:t>
            </w:r>
            <w:proofErr w:type="spellStart"/>
            <w:r w:rsidRPr="00763DDF">
              <w:rPr>
                <w:rFonts w:ascii="Sylfaen" w:hAnsi="Sylfaen" w:cs="Sylfaen"/>
                <w:sz w:val="18"/>
                <w:szCs w:val="18"/>
              </w:rPr>
              <w:t>Հացահատիկին</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դրա</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lastRenderedPageBreak/>
              <w:t>արտադրմանը</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պահմանը</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վերամշակմանը</w:t>
            </w:r>
            <w:proofErr w:type="spellEnd"/>
            <w:r w:rsidRPr="00763DDF">
              <w:rPr>
                <w:rFonts w:ascii="Arial LatArm" w:hAnsi="Arial LatArm"/>
                <w:sz w:val="18"/>
                <w:szCs w:val="18"/>
              </w:rPr>
              <w:t xml:space="preserve"> </w:t>
            </w:r>
            <w:r w:rsidRPr="00763DDF">
              <w:rPr>
                <w:rFonts w:ascii="Sylfaen" w:hAnsi="Sylfaen" w:cs="Sylfaen"/>
                <w:sz w:val="18"/>
                <w:szCs w:val="18"/>
              </w:rPr>
              <w:t>և</w:t>
            </w:r>
            <w:r w:rsidRPr="00763DDF">
              <w:rPr>
                <w:rFonts w:ascii="Arial LatArm" w:hAnsi="Arial LatArm"/>
                <w:sz w:val="18"/>
                <w:szCs w:val="18"/>
              </w:rPr>
              <w:t xml:space="preserve"> </w:t>
            </w:r>
            <w:proofErr w:type="spellStart"/>
            <w:r w:rsidRPr="00763DDF">
              <w:rPr>
                <w:rFonts w:ascii="Sylfaen" w:hAnsi="Sylfaen" w:cs="Sylfaen"/>
                <w:sz w:val="18"/>
                <w:szCs w:val="18"/>
              </w:rPr>
              <w:t>օգտահանմանը</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ներկայացվող</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պահանջների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տեխնիկական</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կանոնակարգի</w:t>
            </w:r>
            <w:proofErr w:type="spellEnd"/>
            <w:r w:rsidRPr="00763DDF">
              <w:rPr>
                <w:rFonts w:ascii="Arial LatArm" w:hAnsi="Arial LatArm" w:cs="Arial LatArm"/>
                <w:sz w:val="18"/>
                <w:szCs w:val="18"/>
              </w:rPr>
              <w:t>»</w:t>
            </w:r>
            <w:r w:rsidRPr="00763DDF">
              <w:rPr>
                <w:rFonts w:ascii="Arial LatArm" w:hAnsi="Arial LatArm"/>
                <w:sz w:val="18"/>
                <w:szCs w:val="18"/>
              </w:rPr>
              <w:t xml:space="preserve"> </w:t>
            </w:r>
            <w:r w:rsidRPr="00763DDF">
              <w:rPr>
                <w:rFonts w:ascii="Sylfaen" w:hAnsi="Sylfaen" w:cs="Sylfaen"/>
                <w:sz w:val="18"/>
                <w:szCs w:val="18"/>
              </w:rPr>
              <w:t>և</w:t>
            </w:r>
            <w:r w:rsidRPr="00763DDF">
              <w:rPr>
                <w:rFonts w:ascii="Arial LatArm" w:hAnsi="Arial LatArm"/>
                <w:sz w:val="18"/>
                <w:szCs w:val="18"/>
              </w:rPr>
              <w:t xml:space="preserve"> </w:t>
            </w:r>
            <w:r w:rsidRPr="00763DDF">
              <w:rPr>
                <w:rFonts w:ascii="Arial LatArm" w:hAnsi="Arial LatArm" w:cs="Arial LatArm"/>
                <w:sz w:val="18"/>
                <w:szCs w:val="18"/>
              </w:rPr>
              <w:t>«</w:t>
            </w:r>
            <w:proofErr w:type="spellStart"/>
            <w:r w:rsidRPr="00763DDF">
              <w:rPr>
                <w:rFonts w:ascii="Sylfaen" w:hAnsi="Sylfaen" w:cs="Sylfaen"/>
                <w:sz w:val="18"/>
                <w:szCs w:val="18"/>
              </w:rPr>
              <w:t>Սննդամթերքի</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անվտանգության</w:t>
            </w:r>
            <w:proofErr w:type="spellEnd"/>
            <w:r w:rsidRPr="00763DDF">
              <w:rPr>
                <w:rFonts w:ascii="Arial LatArm" w:hAnsi="Arial LatArm"/>
                <w:sz w:val="18"/>
                <w:szCs w:val="18"/>
              </w:rPr>
              <w:t xml:space="preserve"> </w:t>
            </w:r>
            <w:proofErr w:type="spellStart"/>
            <w:r w:rsidRPr="00763DDF">
              <w:rPr>
                <w:rFonts w:ascii="Sylfaen" w:hAnsi="Sylfaen" w:cs="Sylfaen"/>
                <w:sz w:val="18"/>
                <w:szCs w:val="18"/>
              </w:rPr>
              <w:t>մասին</w:t>
            </w:r>
            <w:proofErr w:type="spellEnd"/>
            <w:r w:rsidRPr="00763DDF">
              <w:rPr>
                <w:rFonts w:ascii="Arial LatArm" w:hAnsi="Arial LatArm" w:cs="Arial LatArm"/>
                <w:sz w:val="18"/>
                <w:szCs w:val="18"/>
              </w:rPr>
              <w:t>»</w:t>
            </w:r>
            <w:r w:rsidRPr="00763DDF">
              <w:rPr>
                <w:rFonts w:ascii="Arial LatArm" w:hAnsi="Arial LatArm"/>
                <w:sz w:val="18"/>
                <w:szCs w:val="18"/>
              </w:rPr>
              <w:t xml:space="preserve"> </w:t>
            </w:r>
            <w:r w:rsidRPr="00763DDF">
              <w:rPr>
                <w:rFonts w:ascii="Sylfaen" w:hAnsi="Sylfaen" w:cs="Sylfaen"/>
                <w:sz w:val="18"/>
                <w:szCs w:val="18"/>
              </w:rPr>
              <w:t>ՀՀ</w:t>
            </w:r>
            <w:r w:rsidRPr="00763DDF">
              <w:rPr>
                <w:rFonts w:ascii="Arial LatArm" w:hAnsi="Arial LatArm"/>
                <w:sz w:val="18"/>
                <w:szCs w:val="18"/>
              </w:rPr>
              <w:t xml:space="preserve"> </w:t>
            </w:r>
            <w:proofErr w:type="spellStart"/>
            <w:r w:rsidRPr="00763DDF">
              <w:rPr>
                <w:rFonts w:ascii="Sylfaen" w:hAnsi="Sylfaen" w:cs="Sylfaen"/>
                <w:sz w:val="18"/>
                <w:szCs w:val="18"/>
              </w:rPr>
              <w:t>օրենքի</w:t>
            </w:r>
            <w:proofErr w:type="spellEnd"/>
            <w:r w:rsidRPr="00763DDF">
              <w:rPr>
                <w:rFonts w:ascii="Arial LatArm" w:hAnsi="Arial LatArm"/>
                <w:sz w:val="18"/>
                <w:szCs w:val="18"/>
              </w:rPr>
              <w:t xml:space="preserve"> 8-</w:t>
            </w:r>
            <w:r w:rsidRPr="00763DDF">
              <w:rPr>
                <w:rFonts w:ascii="Sylfaen" w:hAnsi="Sylfaen" w:cs="Sylfaen"/>
                <w:sz w:val="18"/>
                <w:szCs w:val="18"/>
              </w:rPr>
              <w:t>րդ</w:t>
            </w:r>
            <w:r w:rsidRPr="00763DDF">
              <w:rPr>
                <w:rFonts w:ascii="Arial LatArm" w:hAnsi="Arial LatArm"/>
                <w:sz w:val="18"/>
                <w:szCs w:val="18"/>
              </w:rPr>
              <w:t xml:space="preserve"> </w:t>
            </w:r>
            <w:proofErr w:type="spellStart"/>
            <w:r w:rsidRPr="00763DDF">
              <w:rPr>
                <w:rFonts w:ascii="Sylfaen" w:hAnsi="Sylfaen" w:cs="Sylfaen"/>
                <w:sz w:val="18"/>
                <w:szCs w:val="18"/>
              </w:rPr>
              <w:t>հոդվածի</w:t>
            </w:r>
            <w:proofErr w:type="spellEnd"/>
            <w:r w:rsidRPr="00763DDF">
              <w:rPr>
                <w:rFonts w:ascii="Arial LatArm" w:hAnsi="Arial LatArm"/>
                <w:sz w:val="18"/>
                <w:szCs w:val="18"/>
              </w:rPr>
              <w:t>:</w:t>
            </w:r>
          </w:p>
        </w:tc>
        <w:tc>
          <w:tcPr>
            <w:tcW w:w="879" w:type="dxa"/>
            <w:vAlign w:val="center"/>
          </w:tcPr>
          <w:p w14:paraId="773BC1CA" w14:textId="2937587F"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0"/>
                <w:szCs w:val="20"/>
              </w:rPr>
              <w:lastRenderedPageBreak/>
              <w:t>Ï·</w:t>
            </w:r>
          </w:p>
        </w:tc>
        <w:tc>
          <w:tcPr>
            <w:tcW w:w="822" w:type="dxa"/>
            <w:vAlign w:val="bottom"/>
          </w:tcPr>
          <w:p w14:paraId="4A864FC7" w14:textId="6A66E159" w:rsidR="000808FB" w:rsidRPr="00D94D28" w:rsidRDefault="000808FB" w:rsidP="000808FB">
            <w:pPr>
              <w:jc w:val="center"/>
              <w:rPr>
                <w:rFonts w:ascii="GHEA Grapalat" w:hAnsi="GHEA Grapalat"/>
                <w:sz w:val="18"/>
                <w:szCs w:val="18"/>
              </w:rPr>
            </w:pPr>
          </w:p>
        </w:tc>
        <w:tc>
          <w:tcPr>
            <w:tcW w:w="1276" w:type="dxa"/>
            <w:vAlign w:val="bottom"/>
          </w:tcPr>
          <w:p w14:paraId="1DAF66A1" w14:textId="1291473E" w:rsidR="000808FB" w:rsidRPr="00D94D28" w:rsidRDefault="000808FB" w:rsidP="000808FB">
            <w:pPr>
              <w:jc w:val="center"/>
              <w:rPr>
                <w:rFonts w:ascii="GHEA Grapalat" w:hAnsi="GHEA Grapalat"/>
                <w:b/>
                <w:sz w:val="18"/>
                <w:szCs w:val="18"/>
              </w:rPr>
            </w:pPr>
          </w:p>
        </w:tc>
        <w:tc>
          <w:tcPr>
            <w:tcW w:w="850" w:type="dxa"/>
            <w:vAlign w:val="center"/>
          </w:tcPr>
          <w:p w14:paraId="6D00E017" w14:textId="28E79192"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100</w:t>
            </w:r>
          </w:p>
        </w:tc>
        <w:tc>
          <w:tcPr>
            <w:tcW w:w="1134" w:type="dxa"/>
            <w:vAlign w:val="center"/>
          </w:tcPr>
          <w:p w14:paraId="55A1B5A2"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7C1FB9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27DEA83A"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23E88C05" w14:textId="42CA7092"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100</w:t>
            </w:r>
          </w:p>
        </w:tc>
        <w:tc>
          <w:tcPr>
            <w:tcW w:w="1984" w:type="dxa"/>
          </w:tcPr>
          <w:p w14:paraId="3B2EEE0B"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համաձայնագրի ուժի </w:t>
            </w:r>
            <w:r w:rsidRPr="00240789">
              <w:rPr>
                <w:rFonts w:ascii="GHEA Grapalat" w:hAnsi="GHEA Grapalat"/>
                <w:b/>
                <w:bCs/>
                <w:i/>
                <w:iCs/>
                <w:sz w:val="16"/>
                <w:szCs w:val="16"/>
                <w:lang w:val="hy-AM"/>
              </w:rPr>
              <w:lastRenderedPageBreak/>
              <w:t>մեջ մտնելու օրանից հաշված</w:t>
            </w:r>
          </w:p>
          <w:p w14:paraId="2B505237" w14:textId="126EE7FA"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5708437E" w14:textId="77777777" w:rsidTr="00CD17B3">
        <w:tc>
          <w:tcPr>
            <w:tcW w:w="851" w:type="dxa"/>
            <w:vAlign w:val="bottom"/>
          </w:tcPr>
          <w:p w14:paraId="0F1C4F80" w14:textId="253F8753"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lastRenderedPageBreak/>
              <w:t>2</w:t>
            </w:r>
            <w:r>
              <w:rPr>
                <w:rFonts w:ascii="Calibri" w:hAnsi="Calibri" w:cs="Calibri"/>
                <w:color w:val="000000"/>
                <w:sz w:val="18"/>
                <w:szCs w:val="18"/>
              </w:rPr>
              <w:t>8</w:t>
            </w:r>
          </w:p>
        </w:tc>
        <w:tc>
          <w:tcPr>
            <w:tcW w:w="1418" w:type="dxa"/>
            <w:tcBorders>
              <w:top w:val="single" w:sz="4" w:space="0" w:color="auto"/>
              <w:left w:val="single" w:sz="4" w:space="0" w:color="auto"/>
              <w:bottom w:val="single" w:sz="4" w:space="0" w:color="auto"/>
              <w:right w:val="single" w:sz="4" w:space="0" w:color="auto"/>
            </w:tcBorders>
            <w:vAlign w:val="bottom"/>
          </w:tcPr>
          <w:p w14:paraId="4C2297F9" w14:textId="6B02CD76"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15617000</w:t>
            </w:r>
          </w:p>
        </w:tc>
        <w:tc>
          <w:tcPr>
            <w:tcW w:w="1276" w:type="dxa"/>
            <w:tcBorders>
              <w:top w:val="nil"/>
              <w:left w:val="single" w:sz="4" w:space="0" w:color="auto"/>
              <w:bottom w:val="single" w:sz="4" w:space="0" w:color="auto"/>
              <w:right w:val="single" w:sz="4" w:space="0" w:color="auto"/>
            </w:tcBorders>
            <w:vAlign w:val="bottom"/>
          </w:tcPr>
          <w:p w14:paraId="662D0751" w14:textId="1C676412" w:rsidR="000808FB" w:rsidRPr="00D94D28" w:rsidRDefault="000808FB" w:rsidP="000808FB">
            <w:pPr>
              <w:rPr>
                <w:rFonts w:ascii="Arial LatArm" w:hAnsi="Arial LatArm"/>
                <w:sz w:val="18"/>
                <w:szCs w:val="18"/>
              </w:rPr>
            </w:pPr>
            <w:proofErr w:type="spellStart"/>
            <w:r>
              <w:rPr>
                <w:rFonts w:ascii="Sylfaen" w:hAnsi="Sylfaen" w:cs="Sylfaen"/>
                <w:b/>
                <w:bCs/>
                <w:sz w:val="22"/>
                <w:szCs w:val="22"/>
              </w:rPr>
              <w:t>Սպիտակաձավար</w:t>
            </w:r>
            <w:proofErr w:type="spellEnd"/>
          </w:p>
        </w:tc>
        <w:tc>
          <w:tcPr>
            <w:tcW w:w="1275" w:type="dxa"/>
            <w:vAlign w:val="center"/>
          </w:tcPr>
          <w:p w14:paraId="687EA2CA" w14:textId="77777777" w:rsidR="000808FB" w:rsidRPr="00D94D28" w:rsidRDefault="000808FB" w:rsidP="000808FB">
            <w:pPr>
              <w:jc w:val="center"/>
              <w:rPr>
                <w:rFonts w:ascii="GHEA Grapalat" w:hAnsi="GHEA Grapalat"/>
                <w:sz w:val="18"/>
                <w:szCs w:val="18"/>
              </w:rPr>
            </w:pPr>
          </w:p>
        </w:tc>
        <w:tc>
          <w:tcPr>
            <w:tcW w:w="3686" w:type="dxa"/>
          </w:tcPr>
          <w:p w14:paraId="5D37FC98" w14:textId="176BD3BC" w:rsidR="000808FB" w:rsidRPr="00D94D28" w:rsidRDefault="000808FB" w:rsidP="000808FB">
            <w:pPr>
              <w:jc w:val="center"/>
              <w:rPr>
                <w:rFonts w:ascii="GHEA Grapalat" w:hAnsi="GHEA Grapalat"/>
                <w:sz w:val="18"/>
                <w:szCs w:val="18"/>
                <w:lang w:val="af-ZA"/>
              </w:rPr>
            </w:pPr>
            <w:r w:rsidRPr="00D94D28">
              <w:rPr>
                <w:rFonts w:ascii="Arial LatArm" w:hAnsi="Arial LatArm"/>
                <w:sz w:val="18"/>
                <w:szCs w:val="18"/>
                <w:lang w:val="af-ZA"/>
              </w:rPr>
              <w:t>ä³ïñ³ëïí³Í  óáñ»ÝÇ Í»Í³Í ï»ë³ÏÇó</w:t>
            </w:r>
            <w:r w:rsidRPr="00D94D28">
              <w:rPr>
                <w:rFonts w:ascii="Calibri" w:hAnsi="Calibri"/>
                <w:sz w:val="18"/>
                <w:szCs w:val="18"/>
                <w:lang w:val="af-ZA"/>
              </w:rPr>
              <w:t xml:space="preserve"> </w:t>
            </w:r>
            <w:r w:rsidRPr="00D94D28">
              <w:rPr>
                <w:rFonts w:ascii="Sylfaen" w:hAnsi="Sylfaen"/>
                <w:sz w:val="18"/>
                <w:szCs w:val="18"/>
                <w:lang w:val="ru-RU"/>
              </w:rPr>
              <w:t>թ</w:t>
            </w:r>
            <w:r w:rsidRPr="00D94D28">
              <w:rPr>
                <w:rFonts w:ascii="Arial LatArm" w:hAnsi="Arial LatArm"/>
                <w:sz w:val="18"/>
                <w:szCs w:val="18"/>
                <w:lang w:val="af-ZA"/>
              </w:rPr>
              <w:t>»÷³Ñ³Ý »Õ³Í: ö³Ã»Ã³íáñáõÙÁ` ·áñÍ³ñ³Ý³ÛÇÝ:  ÐÐ ·áñÍáÕ ÝáñÙ»ñÇÝ ¨ ëï³Ý¹³ñïÝ»ñÇÝ Ñ³Ù³å³ï³ëË³Ý:</w:t>
            </w:r>
            <w:r w:rsidRPr="00D94D28">
              <w:rPr>
                <w:rFonts w:ascii="Arial Unicode" w:hAnsi="Arial Unicode"/>
                <w:color w:val="000000"/>
                <w:sz w:val="18"/>
                <w:szCs w:val="18"/>
                <w:shd w:val="clear" w:color="auto" w:fill="FFFFFF"/>
              </w:rPr>
              <w:t xml:space="preserve"> ՀՀ </w:t>
            </w:r>
            <w:proofErr w:type="spellStart"/>
            <w:r w:rsidRPr="00D94D28">
              <w:rPr>
                <w:rFonts w:ascii="GHEA Grapalat" w:hAnsi="GHEA Grapalat"/>
                <w:color w:val="000000"/>
                <w:sz w:val="18"/>
                <w:szCs w:val="18"/>
                <w:shd w:val="clear" w:color="auto" w:fill="FFFFFF"/>
              </w:rPr>
              <w:t>կառավարության</w:t>
            </w:r>
            <w:proofErr w:type="spellEnd"/>
            <w:r w:rsidRPr="00D94D28">
              <w:rPr>
                <w:rFonts w:ascii="GHEA Grapalat" w:hAnsi="GHEA Grapalat"/>
                <w:color w:val="000000"/>
                <w:sz w:val="18"/>
                <w:szCs w:val="18"/>
                <w:shd w:val="clear" w:color="auto" w:fill="FFFFFF"/>
              </w:rPr>
              <w:t xml:space="preserve"> 2007թ. </w:t>
            </w:r>
            <w:proofErr w:type="spellStart"/>
            <w:r w:rsidRPr="00D94D28">
              <w:rPr>
                <w:rFonts w:ascii="GHEA Grapalat" w:hAnsi="GHEA Grapalat"/>
                <w:color w:val="000000"/>
                <w:sz w:val="18"/>
                <w:szCs w:val="18"/>
                <w:shd w:val="clear" w:color="auto" w:fill="FFFFFF"/>
              </w:rPr>
              <w:t>հունվարի</w:t>
            </w:r>
            <w:proofErr w:type="spellEnd"/>
            <w:r w:rsidRPr="00D94D28">
              <w:rPr>
                <w:rFonts w:ascii="GHEA Grapalat" w:hAnsi="GHEA Grapalat"/>
                <w:color w:val="000000"/>
                <w:sz w:val="18"/>
                <w:szCs w:val="18"/>
                <w:shd w:val="clear" w:color="auto" w:fill="FFFFFF"/>
              </w:rPr>
              <w:t xml:space="preserve"> 11-ի N 22-Ն </w:t>
            </w:r>
            <w:proofErr w:type="spellStart"/>
            <w:r w:rsidRPr="00D94D28">
              <w:rPr>
                <w:rFonts w:ascii="GHEA Grapalat" w:hAnsi="GHEA Grapalat"/>
                <w:color w:val="000000"/>
                <w:sz w:val="18"/>
                <w:szCs w:val="18"/>
                <w:shd w:val="clear" w:color="auto" w:fill="FFFFFF"/>
              </w:rPr>
              <w:t>որոշմամբ</w:t>
            </w:r>
            <w:proofErr w:type="spellEnd"/>
            <w:r w:rsidRPr="00D94D28">
              <w:rPr>
                <w:rFonts w:ascii="GHEA Grapalat" w:hAnsi="GHEA Grapalat"/>
                <w:color w:val="000000"/>
                <w:sz w:val="18"/>
                <w:szCs w:val="18"/>
                <w:shd w:val="clear" w:color="auto" w:fill="FFFFFF"/>
              </w:rPr>
              <w:t xml:space="preserve"> </w:t>
            </w:r>
            <w:proofErr w:type="spellStart"/>
            <w:r w:rsidRPr="00D94D28">
              <w:rPr>
                <w:rFonts w:ascii="GHEA Grapalat" w:hAnsi="GHEA Grapalat"/>
                <w:color w:val="000000"/>
                <w:sz w:val="18"/>
                <w:szCs w:val="18"/>
                <w:shd w:val="clear" w:color="auto" w:fill="FFFFFF"/>
              </w:rPr>
              <w:t>հաստատված</w:t>
            </w:r>
            <w:proofErr w:type="spellEnd"/>
            <w:r w:rsidRPr="00D94D28">
              <w:rPr>
                <w:rFonts w:ascii="GHEA Grapalat" w:hAnsi="GHEA Grapalat"/>
                <w:color w:val="000000"/>
                <w:sz w:val="18"/>
                <w:szCs w:val="18"/>
                <w:shd w:val="clear" w:color="auto" w:fill="FFFFFF"/>
              </w:rPr>
              <w:t>‚ «</w:t>
            </w:r>
            <w:proofErr w:type="spellStart"/>
            <w:r w:rsidRPr="00D94D28">
              <w:rPr>
                <w:rFonts w:ascii="GHEA Grapalat" w:hAnsi="GHEA Grapalat"/>
                <w:color w:val="000000"/>
                <w:sz w:val="18"/>
                <w:szCs w:val="18"/>
                <w:shd w:val="clear" w:color="auto" w:fill="FFFFFF"/>
              </w:rPr>
              <w:t>Հացահատիկին</w:t>
            </w:r>
            <w:proofErr w:type="spellEnd"/>
            <w:r w:rsidRPr="00D94D28">
              <w:rPr>
                <w:rFonts w:ascii="GHEA Grapalat" w:hAnsi="GHEA Grapalat"/>
                <w:color w:val="000000"/>
                <w:sz w:val="18"/>
                <w:szCs w:val="18"/>
                <w:shd w:val="clear" w:color="auto" w:fill="FFFFFF"/>
              </w:rPr>
              <w:t xml:space="preserve">, </w:t>
            </w:r>
            <w:proofErr w:type="spellStart"/>
            <w:r w:rsidRPr="00D94D28">
              <w:rPr>
                <w:rFonts w:ascii="GHEA Grapalat" w:hAnsi="GHEA Grapalat"/>
                <w:color w:val="000000"/>
                <w:sz w:val="18"/>
                <w:szCs w:val="18"/>
                <w:shd w:val="clear" w:color="auto" w:fill="FFFFFF"/>
              </w:rPr>
              <w:t>դրա</w:t>
            </w:r>
            <w:proofErr w:type="spellEnd"/>
            <w:r w:rsidRPr="00D94D28">
              <w:rPr>
                <w:rFonts w:ascii="GHEA Grapalat" w:hAnsi="GHEA Grapalat"/>
                <w:color w:val="000000"/>
                <w:sz w:val="18"/>
                <w:szCs w:val="18"/>
                <w:shd w:val="clear" w:color="auto" w:fill="FFFFFF"/>
              </w:rPr>
              <w:t xml:space="preserve"> </w:t>
            </w:r>
            <w:proofErr w:type="spellStart"/>
            <w:r w:rsidRPr="00D94D28">
              <w:rPr>
                <w:rFonts w:ascii="GHEA Grapalat" w:hAnsi="GHEA Grapalat"/>
                <w:color w:val="000000"/>
                <w:sz w:val="18"/>
                <w:szCs w:val="18"/>
                <w:shd w:val="clear" w:color="auto" w:fill="FFFFFF"/>
              </w:rPr>
              <w:t>արտադրմանը</w:t>
            </w:r>
            <w:proofErr w:type="spellEnd"/>
            <w:r w:rsidRPr="00D94D28">
              <w:rPr>
                <w:rFonts w:ascii="GHEA Grapalat" w:hAnsi="GHEA Grapalat"/>
                <w:color w:val="000000"/>
                <w:sz w:val="18"/>
                <w:szCs w:val="18"/>
                <w:shd w:val="clear" w:color="auto" w:fill="FFFFFF"/>
              </w:rPr>
              <w:t xml:space="preserve">, </w:t>
            </w:r>
            <w:proofErr w:type="spellStart"/>
            <w:r w:rsidRPr="00D94D28">
              <w:rPr>
                <w:rFonts w:ascii="GHEA Grapalat" w:hAnsi="GHEA Grapalat"/>
                <w:color w:val="000000"/>
                <w:sz w:val="18"/>
                <w:szCs w:val="18"/>
                <w:shd w:val="clear" w:color="auto" w:fill="FFFFFF"/>
              </w:rPr>
              <w:t>պահմանը</w:t>
            </w:r>
            <w:proofErr w:type="spellEnd"/>
            <w:r w:rsidRPr="00D94D28">
              <w:rPr>
                <w:rFonts w:ascii="GHEA Grapalat" w:hAnsi="GHEA Grapalat"/>
                <w:color w:val="000000"/>
                <w:sz w:val="18"/>
                <w:szCs w:val="18"/>
                <w:shd w:val="clear" w:color="auto" w:fill="FFFFFF"/>
              </w:rPr>
              <w:t xml:space="preserve">, </w:t>
            </w:r>
            <w:proofErr w:type="spellStart"/>
            <w:r w:rsidRPr="00D94D28">
              <w:rPr>
                <w:rFonts w:ascii="GHEA Grapalat" w:hAnsi="GHEA Grapalat"/>
                <w:color w:val="000000"/>
                <w:sz w:val="18"/>
                <w:szCs w:val="18"/>
                <w:shd w:val="clear" w:color="auto" w:fill="FFFFFF"/>
              </w:rPr>
              <w:t>վերամշակմանը</w:t>
            </w:r>
            <w:proofErr w:type="spellEnd"/>
            <w:r w:rsidRPr="00D94D28">
              <w:rPr>
                <w:rFonts w:ascii="GHEA Grapalat" w:hAnsi="GHEA Grapalat"/>
                <w:color w:val="000000"/>
                <w:sz w:val="18"/>
                <w:szCs w:val="18"/>
                <w:shd w:val="clear" w:color="auto" w:fill="FFFFFF"/>
              </w:rPr>
              <w:t xml:space="preserve"> և </w:t>
            </w:r>
            <w:proofErr w:type="spellStart"/>
            <w:r w:rsidRPr="00D94D28">
              <w:rPr>
                <w:rFonts w:ascii="GHEA Grapalat" w:hAnsi="GHEA Grapalat"/>
                <w:color w:val="000000"/>
                <w:sz w:val="18"/>
                <w:szCs w:val="18"/>
                <w:shd w:val="clear" w:color="auto" w:fill="FFFFFF"/>
              </w:rPr>
              <w:t>օգտահանմանը</w:t>
            </w:r>
            <w:proofErr w:type="spellEnd"/>
            <w:r w:rsidRPr="00D94D28">
              <w:rPr>
                <w:rFonts w:ascii="GHEA Grapalat" w:hAnsi="GHEA Grapalat"/>
                <w:color w:val="000000"/>
                <w:sz w:val="18"/>
                <w:szCs w:val="18"/>
                <w:shd w:val="clear" w:color="auto" w:fill="FFFFFF"/>
              </w:rPr>
              <w:t xml:space="preserve"> </w:t>
            </w:r>
            <w:proofErr w:type="spellStart"/>
            <w:r w:rsidRPr="00D94D28">
              <w:rPr>
                <w:rFonts w:ascii="GHEA Grapalat" w:hAnsi="GHEA Grapalat"/>
                <w:color w:val="000000"/>
                <w:sz w:val="18"/>
                <w:szCs w:val="18"/>
                <w:shd w:val="clear" w:color="auto" w:fill="FFFFFF"/>
              </w:rPr>
              <w:t>ներկայացվող</w:t>
            </w:r>
            <w:proofErr w:type="spellEnd"/>
            <w:r w:rsidRPr="00D94D28">
              <w:rPr>
                <w:rFonts w:ascii="GHEA Grapalat" w:hAnsi="GHEA Grapalat"/>
                <w:color w:val="000000"/>
                <w:sz w:val="18"/>
                <w:szCs w:val="18"/>
                <w:shd w:val="clear" w:color="auto" w:fill="FFFFFF"/>
              </w:rPr>
              <w:t xml:space="preserve"> </w:t>
            </w:r>
            <w:proofErr w:type="spellStart"/>
            <w:r w:rsidRPr="00D94D28">
              <w:rPr>
                <w:rFonts w:ascii="GHEA Grapalat" w:hAnsi="GHEA Grapalat"/>
                <w:color w:val="000000"/>
                <w:sz w:val="18"/>
                <w:szCs w:val="18"/>
                <w:shd w:val="clear" w:color="auto" w:fill="FFFFFF"/>
              </w:rPr>
              <w:t>պահանջների</w:t>
            </w:r>
            <w:proofErr w:type="spellEnd"/>
            <w:r w:rsidRPr="00D94D28">
              <w:rPr>
                <w:rFonts w:ascii="GHEA Grapalat" w:hAnsi="GHEA Grapalat"/>
                <w:color w:val="000000"/>
                <w:sz w:val="18"/>
                <w:szCs w:val="18"/>
                <w:shd w:val="clear" w:color="auto" w:fill="FFFFFF"/>
              </w:rPr>
              <w:t xml:space="preserve"> </w:t>
            </w:r>
            <w:proofErr w:type="spellStart"/>
            <w:r w:rsidRPr="00D94D28">
              <w:rPr>
                <w:rFonts w:ascii="GHEA Grapalat" w:hAnsi="GHEA Grapalat"/>
                <w:color w:val="000000"/>
                <w:sz w:val="18"/>
                <w:szCs w:val="18"/>
                <w:shd w:val="clear" w:color="auto" w:fill="FFFFFF"/>
              </w:rPr>
              <w:t>տեխնիկական</w:t>
            </w:r>
            <w:proofErr w:type="spellEnd"/>
            <w:r w:rsidRPr="00D94D28">
              <w:rPr>
                <w:rFonts w:ascii="GHEA Grapalat" w:hAnsi="GHEA Grapalat"/>
                <w:color w:val="000000"/>
                <w:sz w:val="18"/>
                <w:szCs w:val="18"/>
                <w:shd w:val="clear" w:color="auto" w:fill="FFFFFF"/>
              </w:rPr>
              <w:t xml:space="preserve"> </w:t>
            </w:r>
            <w:proofErr w:type="spellStart"/>
            <w:r w:rsidRPr="00D94D28">
              <w:rPr>
                <w:rFonts w:ascii="GHEA Grapalat" w:hAnsi="GHEA Grapalat"/>
                <w:color w:val="000000"/>
                <w:sz w:val="18"/>
                <w:szCs w:val="18"/>
                <w:shd w:val="clear" w:color="auto" w:fill="FFFFFF"/>
              </w:rPr>
              <w:t>կանոնակարգի</w:t>
            </w:r>
            <w:proofErr w:type="spellEnd"/>
            <w:r w:rsidRPr="00D94D28">
              <w:rPr>
                <w:rFonts w:ascii="GHEA Grapalat" w:hAnsi="GHEA Grapalat"/>
                <w:color w:val="000000"/>
                <w:sz w:val="18"/>
                <w:szCs w:val="18"/>
                <w:shd w:val="clear" w:color="auto" w:fill="FFFFFF"/>
              </w:rPr>
              <w:t>» և «</w:t>
            </w:r>
            <w:proofErr w:type="spellStart"/>
            <w:r w:rsidRPr="00D94D28">
              <w:rPr>
                <w:rFonts w:ascii="GHEA Grapalat" w:hAnsi="GHEA Grapalat"/>
                <w:color w:val="000000"/>
                <w:sz w:val="18"/>
                <w:szCs w:val="18"/>
                <w:shd w:val="clear" w:color="auto" w:fill="FFFFFF"/>
              </w:rPr>
              <w:t>Սննդամթերքի</w:t>
            </w:r>
            <w:proofErr w:type="spellEnd"/>
            <w:r w:rsidRPr="00D94D28">
              <w:rPr>
                <w:rFonts w:ascii="GHEA Grapalat" w:hAnsi="GHEA Grapalat"/>
                <w:color w:val="000000"/>
                <w:sz w:val="18"/>
                <w:szCs w:val="18"/>
                <w:shd w:val="clear" w:color="auto" w:fill="FFFFFF"/>
              </w:rPr>
              <w:t xml:space="preserve"> </w:t>
            </w:r>
            <w:proofErr w:type="spellStart"/>
            <w:r w:rsidRPr="00D94D28">
              <w:rPr>
                <w:rFonts w:ascii="GHEA Grapalat" w:hAnsi="GHEA Grapalat"/>
                <w:color w:val="000000"/>
                <w:sz w:val="18"/>
                <w:szCs w:val="18"/>
                <w:shd w:val="clear" w:color="auto" w:fill="FFFFFF"/>
              </w:rPr>
              <w:t>անվտանգության</w:t>
            </w:r>
            <w:proofErr w:type="spellEnd"/>
            <w:r w:rsidRPr="00D94D28">
              <w:rPr>
                <w:rFonts w:ascii="GHEA Grapalat" w:hAnsi="GHEA Grapalat"/>
                <w:color w:val="000000"/>
                <w:sz w:val="18"/>
                <w:szCs w:val="18"/>
                <w:shd w:val="clear" w:color="auto" w:fill="FFFFFF"/>
              </w:rPr>
              <w:t xml:space="preserve"> </w:t>
            </w:r>
            <w:proofErr w:type="spellStart"/>
            <w:r w:rsidRPr="00D94D28">
              <w:rPr>
                <w:rFonts w:ascii="GHEA Grapalat" w:hAnsi="GHEA Grapalat"/>
                <w:color w:val="000000"/>
                <w:sz w:val="18"/>
                <w:szCs w:val="18"/>
                <w:shd w:val="clear" w:color="auto" w:fill="FFFFFF"/>
              </w:rPr>
              <w:t>մասին</w:t>
            </w:r>
            <w:proofErr w:type="spellEnd"/>
            <w:r w:rsidRPr="00D94D28">
              <w:rPr>
                <w:rFonts w:ascii="GHEA Grapalat" w:hAnsi="GHEA Grapalat"/>
                <w:color w:val="000000"/>
                <w:sz w:val="18"/>
                <w:szCs w:val="18"/>
                <w:shd w:val="clear" w:color="auto" w:fill="FFFFFF"/>
              </w:rPr>
              <w:t xml:space="preserve">» ՀՀ </w:t>
            </w:r>
            <w:proofErr w:type="spellStart"/>
            <w:r w:rsidRPr="00D94D28">
              <w:rPr>
                <w:rFonts w:ascii="GHEA Grapalat" w:hAnsi="GHEA Grapalat"/>
                <w:color w:val="000000"/>
                <w:sz w:val="18"/>
                <w:szCs w:val="18"/>
                <w:shd w:val="clear" w:color="auto" w:fill="FFFFFF"/>
              </w:rPr>
              <w:t>օրենքի</w:t>
            </w:r>
            <w:proofErr w:type="spellEnd"/>
            <w:r w:rsidRPr="00D94D28">
              <w:rPr>
                <w:rFonts w:ascii="GHEA Grapalat" w:hAnsi="GHEA Grapalat"/>
                <w:color w:val="000000"/>
                <w:sz w:val="18"/>
                <w:szCs w:val="18"/>
                <w:shd w:val="clear" w:color="auto" w:fill="FFFFFF"/>
              </w:rPr>
              <w:t xml:space="preserve"> 8-րդ </w:t>
            </w:r>
            <w:proofErr w:type="spellStart"/>
            <w:r w:rsidRPr="00D94D28">
              <w:rPr>
                <w:rFonts w:ascii="GHEA Grapalat" w:hAnsi="GHEA Grapalat"/>
                <w:color w:val="000000"/>
                <w:sz w:val="18"/>
                <w:szCs w:val="18"/>
                <w:shd w:val="clear" w:color="auto" w:fill="FFFFFF"/>
              </w:rPr>
              <w:t>հոդվածի</w:t>
            </w:r>
            <w:proofErr w:type="spellEnd"/>
            <w:r w:rsidRPr="00D94D28">
              <w:rPr>
                <w:rFonts w:ascii="Arial Unicode" w:hAnsi="Arial Unicode"/>
                <w:color w:val="000000"/>
                <w:sz w:val="18"/>
                <w:szCs w:val="18"/>
                <w:shd w:val="clear" w:color="auto" w:fill="FFFFFF"/>
              </w:rPr>
              <w:t>։</w:t>
            </w:r>
          </w:p>
        </w:tc>
        <w:tc>
          <w:tcPr>
            <w:tcW w:w="879" w:type="dxa"/>
            <w:vAlign w:val="center"/>
          </w:tcPr>
          <w:p w14:paraId="47E22B8F" w14:textId="0CBC757E"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0"/>
                <w:szCs w:val="20"/>
              </w:rPr>
              <w:t>Ï·</w:t>
            </w:r>
          </w:p>
        </w:tc>
        <w:tc>
          <w:tcPr>
            <w:tcW w:w="822" w:type="dxa"/>
            <w:vAlign w:val="bottom"/>
          </w:tcPr>
          <w:p w14:paraId="4AADECB5" w14:textId="3951CC57" w:rsidR="000808FB" w:rsidRPr="00D94D28" w:rsidRDefault="000808FB" w:rsidP="000808FB">
            <w:pPr>
              <w:jc w:val="center"/>
              <w:rPr>
                <w:rFonts w:ascii="GHEA Grapalat" w:hAnsi="GHEA Grapalat"/>
                <w:sz w:val="18"/>
                <w:szCs w:val="18"/>
              </w:rPr>
            </w:pPr>
          </w:p>
        </w:tc>
        <w:tc>
          <w:tcPr>
            <w:tcW w:w="1276" w:type="dxa"/>
            <w:vAlign w:val="bottom"/>
          </w:tcPr>
          <w:p w14:paraId="0D5EBAD7" w14:textId="07E00CA5" w:rsidR="000808FB" w:rsidRPr="00D94D28" w:rsidRDefault="000808FB" w:rsidP="000808FB">
            <w:pPr>
              <w:jc w:val="center"/>
              <w:rPr>
                <w:rFonts w:ascii="GHEA Grapalat" w:hAnsi="GHEA Grapalat"/>
                <w:b/>
                <w:sz w:val="18"/>
                <w:szCs w:val="18"/>
              </w:rPr>
            </w:pPr>
          </w:p>
        </w:tc>
        <w:tc>
          <w:tcPr>
            <w:tcW w:w="850" w:type="dxa"/>
            <w:vAlign w:val="center"/>
          </w:tcPr>
          <w:p w14:paraId="063290D7" w14:textId="5C18D007"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100</w:t>
            </w:r>
          </w:p>
        </w:tc>
        <w:tc>
          <w:tcPr>
            <w:tcW w:w="1134" w:type="dxa"/>
            <w:vAlign w:val="center"/>
          </w:tcPr>
          <w:p w14:paraId="5CEB4D9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A0B75C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34B19B9F"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1CABFE2D" w14:textId="11BFA5CC"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100</w:t>
            </w:r>
          </w:p>
        </w:tc>
        <w:tc>
          <w:tcPr>
            <w:tcW w:w="1984" w:type="dxa"/>
          </w:tcPr>
          <w:p w14:paraId="223A0A20"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D42CEE8" w14:textId="27A34345"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3B486465" w14:textId="77777777" w:rsidTr="009B0D6E">
        <w:tc>
          <w:tcPr>
            <w:tcW w:w="851" w:type="dxa"/>
            <w:vAlign w:val="bottom"/>
          </w:tcPr>
          <w:p w14:paraId="73120EDD" w14:textId="7C38A91B"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29</w:t>
            </w:r>
          </w:p>
        </w:tc>
        <w:tc>
          <w:tcPr>
            <w:tcW w:w="1418" w:type="dxa"/>
            <w:tcBorders>
              <w:top w:val="nil"/>
              <w:left w:val="single" w:sz="4" w:space="0" w:color="auto"/>
              <w:bottom w:val="single" w:sz="4" w:space="0" w:color="auto"/>
              <w:right w:val="single" w:sz="4" w:space="0" w:color="auto"/>
            </w:tcBorders>
            <w:vAlign w:val="bottom"/>
          </w:tcPr>
          <w:p w14:paraId="16D1292D" w14:textId="0876BD6F" w:rsidR="000808FB" w:rsidRPr="00D94D28" w:rsidRDefault="000808FB" w:rsidP="000808FB">
            <w:pPr>
              <w:jc w:val="center"/>
              <w:rPr>
                <w:rFonts w:ascii="Arial LatArm" w:hAnsi="Arial LatArm"/>
                <w:sz w:val="18"/>
                <w:szCs w:val="18"/>
                <w:lang w:val="ru-RU" w:eastAsia="ru-RU"/>
              </w:rPr>
            </w:pPr>
            <w:r w:rsidRPr="00D94D28">
              <w:rPr>
                <w:rFonts w:ascii="Arial LatArm" w:hAnsi="Arial LatArm" w:cs="Calibri"/>
                <w:sz w:val="18"/>
                <w:szCs w:val="18"/>
              </w:rPr>
              <w:t>15612180</w:t>
            </w:r>
          </w:p>
        </w:tc>
        <w:tc>
          <w:tcPr>
            <w:tcW w:w="1276" w:type="dxa"/>
            <w:tcBorders>
              <w:top w:val="nil"/>
              <w:left w:val="single" w:sz="4" w:space="0" w:color="auto"/>
              <w:bottom w:val="single" w:sz="4" w:space="0" w:color="auto"/>
              <w:right w:val="single" w:sz="4" w:space="0" w:color="auto"/>
            </w:tcBorders>
            <w:vAlign w:val="bottom"/>
          </w:tcPr>
          <w:p w14:paraId="7125649C" w14:textId="7B5448E0" w:rsidR="000808FB" w:rsidRPr="00D94D28" w:rsidRDefault="000808FB" w:rsidP="000808FB">
            <w:pPr>
              <w:rPr>
                <w:rFonts w:ascii="Arial LatArm" w:hAnsi="Arial LatArm"/>
                <w:sz w:val="18"/>
                <w:szCs w:val="18"/>
                <w:lang w:val="ru-RU"/>
              </w:rPr>
            </w:pPr>
            <w:proofErr w:type="spellStart"/>
            <w:r>
              <w:rPr>
                <w:rFonts w:ascii="Sylfaen" w:hAnsi="Sylfaen" w:cs="Sylfaen"/>
                <w:b/>
                <w:bCs/>
                <w:sz w:val="22"/>
                <w:szCs w:val="22"/>
              </w:rPr>
              <w:t>Վարսակաձավար</w:t>
            </w:r>
            <w:proofErr w:type="spellEnd"/>
          </w:p>
        </w:tc>
        <w:tc>
          <w:tcPr>
            <w:tcW w:w="1275" w:type="dxa"/>
            <w:vAlign w:val="center"/>
          </w:tcPr>
          <w:p w14:paraId="42919687" w14:textId="77777777" w:rsidR="000808FB" w:rsidRPr="00D94D28" w:rsidRDefault="000808FB" w:rsidP="000808FB">
            <w:pPr>
              <w:jc w:val="center"/>
              <w:rPr>
                <w:rFonts w:ascii="GHEA Grapalat" w:hAnsi="GHEA Grapalat"/>
                <w:sz w:val="18"/>
                <w:szCs w:val="18"/>
                <w:lang w:val="ru-RU"/>
              </w:rPr>
            </w:pPr>
          </w:p>
        </w:tc>
        <w:tc>
          <w:tcPr>
            <w:tcW w:w="3686" w:type="dxa"/>
            <w:vAlign w:val="center"/>
          </w:tcPr>
          <w:p w14:paraId="66489B92" w14:textId="725C2CA6" w:rsidR="000808FB" w:rsidRPr="00D94D28" w:rsidRDefault="000808FB" w:rsidP="000808FB">
            <w:pPr>
              <w:jc w:val="center"/>
              <w:rPr>
                <w:rFonts w:ascii="Arial LatArm" w:hAnsi="Arial LatArm"/>
                <w:color w:val="000000"/>
                <w:sz w:val="18"/>
                <w:szCs w:val="18"/>
                <w:lang w:val="af-ZA"/>
              </w:rPr>
            </w:pPr>
            <w:proofErr w:type="spellStart"/>
            <w:r w:rsidRPr="00D94D28">
              <w:rPr>
                <w:rFonts w:ascii="GHEA Grapalat" w:hAnsi="GHEA Grapalat" w:cs="Arial"/>
                <w:color w:val="161616"/>
                <w:sz w:val="18"/>
                <w:szCs w:val="18"/>
                <w:shd w:val="clear" w:color="auto" w:fill="FFFFFF"/>
              </w:rPr>
              <w:t>Չմանրեցված</w:t>
            </w:r>
            <w:proofErr w:type="spellEnd"/>
            <w:r w:rsidRPr="00763DDF">
              <w:rPr>
                <w:rFonts w:ascii="GHEA Grapalat" w:hAnsi="GHEA Grapalat" w:cs="Arial"/>
                <w:color w:val="161616"/>
                <w:sz w:val="18"/>
                <w:szCs w:val="18"/>
                <w:shd w:val="clear" w:color="auto" w:fill="FFFFFF"/>
                <w:lang w:val="ru-RU"/>
              </w:rPr>
              <w:t xml:space="preserve"> </w:t>
            </w:r>
            <w:proofErr w:type="spellStart"/>
            <w:r w:rsidRPr="00D94D28">
              <w:rPr>
                <w:rFonts w:ascii="GHEA Grapalat" w:hAnsi="GHEA Grapalat" w:cs="Arial"/>
                <w:color w:val="161616"/>
                <w:sz w:val="18"/>
                <w:szCs w:val="18"/>
                <w:shd w:val="clear" w:color="auto" w:fill="FFFFFF"/>
              </w:rPr>
              <w:t>վարսակաձավար</w:t>
            </w:r>
            <w:proofErr w:type="spellEnd"/>
            <w:r w:rsidRPr="00763DDF">
              <w:rPr>
                <w:rFonts w:ascii="GHEA Grapalat" w:hAnsi="GHEA Grapalat" w:cs="Arial"/>
                <w:color w:val="161616"/>
                <w:sz w:val="18"/>
                <w:szCs w:val="18"/>
                <w:shd w:val="clear" w:color="auto" w:fill="FFFFFF"/>
                <w:lang w:val="ru-RU"/>
              </w:rPr>
              <w:t xml:space="preserve">: </w:t>
            </w:r>
            <w:proofErr w:type="spellStart"/>
            <w:r w:rsidRPr="00D94D28">
              <w:rPr>
                <w:rFonts w:ascii="GHEA Grapalat" w:hAnsi="GHEA Grapalat" w:cs="Arial"/>
                <w:color w:val="161616"/>
                <w:sz w:val="18"/>
                <w:szCs w:val="18"/>
                <w:shd w:val="clear" w:color="auto" w:fill="FFFFFF"/>
              </w:rPr>
              <w:t>բարձրորակ</w:t>
            </w:r>
            <w:proofErr w:type="spellEnd"/>
            <w:r w:rsidRPr="00763DDF">
              <w:rPr>
                <w:rFonts w:ascii="GHEA Grapalat" w:hAnsi="GHEA Grapalat" w:cs="Arial"/>
                <w:color w:val="161616"/>
                <w:sz w:val="18"/>
                <w:szCs w:val="18"/>
                <w:shd w:val="clear" w:color="auto" w:fill="FFFFFF"/>
                <w:lang w:val="ru-RU"/>
              </w:rPr>
              <w:t xml:space="preserve"> </w:t>
            </w:r>
            <w:r w:rsidRPr="00D94D28">
              <w:rPr>
                <w:rFonts w:ascii="GHEA Grapalat" w:hAnsi="GHEA Grapalat" w:cs="Arial"/>
                <w:color w:val="161616"/>
                <w:sz w:val="18"/>
                <w:szCs w:val="18"/>
                <w:shd w:val="clear" w:color="auto" w:fill="FFFFFF"/>
              </w:rPr>
              <w:t>և</w:t>
            </w:r>
            <w:r w:rsidRPr="00763DDF">
              <w:rPr>
                <w:rFonts w:ascii="GHEA Grapalat" w:hAnsi="GHEA Grapalat" w:cs="Arial"/>
                <w:color w:val="161616"/>
                <w:sz w:val="18"/>
                <w:szCs w:val="18"/>
                <w:shd w:val="clear" w:color="auto" w:fill="FFFFFF"/>
                <w:lang w:val="ru-RU"/>
              </w:rPr>
              <w:t xml:space="preserve"> </w:t>
            </w:r>
            <w:proofErr w:type="spellStart"/>
            <w:r w:rsidRPr="00D94D28">
              <w:rPr>
                <w:rFonts w:ascii="GHEA Grapalat" w:hAnsi="GHEA Grapalat" w:cs="Arial"/>
                <w:color w:val="161616"/>
                <w:sz w:val="18"/>
                <w:szCs w:val="18"/>
                <w:shd w:val="clear" w:color="auto" w:fill="FFFFFF"/>
              </w:rPr>
              <w:t>առաջին</w:t>
            </w:r>
            <w:proofErr w:type="spellEnd"/>
            <w:r w:rsidRPr="00763DDF">
              <w:rPr>
                <w:rFonts w:ascii="GHEA Grapalat" w:hAnsi="GHEA Grapalat" w:cs="Arial"/>
                <w:color w:val="161616"/>
                <w:sz w:val="18"/>
                <w:szCs w:val="18"/>
                <w:shd w:val="clear" w:color="auto" w:fill="FFFFFF"/>
                <w:lang w:val="ru-RU"/>
              </w:rPr>
              <w:t xml:space="preserve"> </w:t>
            </w:r>
            <w:proofErr w:type="spellStart"/>
            <w:r w:rsidRPr="00D94D28">
              <w:rPr>
                <w:rFonts w:ascii="GHEA Grapalat" w:hAnsi="GHEA Grapalat" w:cs="Arial"/>
                <w:color w:val="161616"/>
                <w:sz w:val="18"/>
                <w:szCs w:val="18"/>
                <w:shd w:val="clear" w:color="auto" w:fill="FFFFFF"/>
              </w:rPr>
              <w:t>կարգի</w:t>
            </w:r>
            <w:proofErr w:type="spellEnd"/>
            <w:r w:rsidRPr="00D94D28">
              <w:rPr>
                <w:rFonts w:ascii="GHEA Grapalat" w:hAnsi="GHEA Grapalat"/>
                <w:sz w:val="18"/>
                <w:szCs w:val="18"/>
                <w:lang w:val="af-ZA"/>
              </w:rPr>
              <w:t>:</w:t>
            </w:r>
            <w:r w:rsidRPr="00D94D28">
              <w:rPr>
                <w:rFonts w:ascii="Sylfaen" w:hAnsi="Sylfaen" w:cs="Sylfaen"/>
                <w:color w:val="000000"/>
                <w:sz w:val="18"/>
                <w:szCs w:val="18"/>
                <w:lang w:val="af-ZA"/>
              </w:rPr>
              <w:t xml:space="preserve"> Անվտանգությունը</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և</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մակնշումը՝</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ըստ</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ՀՀ</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կառավարության</w:t>
            </w:r>
            <w:r w:rsidRPr="00D94D28">
              <w:rPr>
                <w:rFonts w:ascii="Arial LatArm" w:hAnsi="Arial LatArm"/>
                <w:color w:val="000000"/>
                <w:sz w:val="18"/>
                <w:szCs w:val="18"/>
                <w:lang w:val="af-ZA"/>
              </w:rPr>
              <w:t xml:space="preserve"> 2007</w:t>
            </w:r>
            <w:r w:rsidRPr="00D94D28">
              <w:rPr>
                <w:rFonts w:ascii="Sylfaen" w:hAnsi="Sylfaen" w:cs="Sylfaen"/>
                <w:color w:val="000000"/>
                <w:sz w:val="18"/>
                <w:szCs w:val="18"/>
                <w:lang w:val="af-ZA"/>
              </w:rPr>
              <w:t>թ</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հունվարի</w:t>
            </w:r>
            <w:r w:rsidRPr="00D94D28">
              <w:rPr>
                <w:rFonts w:ascii="Arial LatArm" w:hAnsi="Arial LatArm"/>
                <w:color w:val="000000"/>
                <w:sz w:val="18"/>
                <w:szCs w:val="18"/>
                <w:lang w:val="af-ZA"/>
              </w:rPr>
              <w:t xml:space="preserve"> 11-</w:t>
            </w:r>
            <w:r w:rsidRPr="00D94D28">
              <w:rPr>
                <w:rFonts w:ascii="Sylfaen" w:hAnsi="Sylfaen" w:cs="Sylfaen"/>
                <w:color w:val="000000"/>
                <w:sz w:val="18"/>
                <w:szCs w:val="18"/>
                <w:lang w:val="af-ZA"/>
              </w:rPr>
              <w:t>ի</w:t>
            </w:r>
            <w:r w:rsidRPr="00D94D28">
              <w:rPr>
                <w:rFonts w:ascii="Arial LatArm" w:hAnsi="Arial LatArm"/>
                <w:color w:val="000000"/>
                <w:sz w:val="18"/>
                <w:szCs w:val="18"/>
                <w:lang w:val="af-ZA"/>
              </w:rPr>
              <w:t xml:space="preserve"> N 22-</w:t>
            </w:r>
            <w:r w:rsidRPr="00D94D28">
              <w:rPr>
                <w:rFonts w:ascii="Sylfaen" w:hAnsi="Sylfaen" w:cs="Sylfaen"/>
                <w:color w:val="000000"/>
                <w:sz w:val="18"/>
                <w:szCs w:val="18"/>
                <w:lang w:val="af-ZA"/>
              </w:rPr>
              <w:t>Ն</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որոշմամբ</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հաստատված</w:t>
            </w:r>
            <w:r w:rsidRPr="00D94D28">
              <w:rPr>
                <w:rFonts w:ascii="Arial LatArm" w:hAnsi="Arial LatArm"/>
                <w:color w:val="000000"/>
                <w:sz w:val="18"/>
                <w:szCs w:val="18"/>
                <w:lang w:val="af-ZA"/>
              </w:rPr>
              <w:t xml:space="preserve"> </w:t>
            </w:r>
            <w:r w:rsidRPr="00D94D28">
              <w:rPr>
                <w:rFonts w:ascii="Arial LatArm" w:hAnsi="Arial LatArm" w:cs="Arial LatArm"/>
                <w:color w:val="000000"/>
                <w:sz w:val="18"/>
                <w:szCs w:val="18"/>
                <w:lang w:val="af-ZA"/>
              </w:rPr>
              <w:t>«</w:t>
            </w:r>
            <w:r w:rsidRPr="00D94D28">
              <w:rPr>
                <w:rFonts w:ascii="Sylfaen" w:hAnsi="Sylfaen" w:cs="Sylfaen"/>
                <w:color w:val="000000"/>
                <w:sz w:val="18"/>
                <w:szCs w:val="18"/>
                <w:lang w:val="af-ZA"/>
              </w:rPr>
              <w:t>Հացահատիկին</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դրա</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արտադրմանը</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պահմանը</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վերամշակմանը</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և</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օգտահանմանը</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ներկայացվող</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պահանջների</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տեխնիկական</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կանոնակարգի</w:t>
            </w:r>
            <w:r w:rsidRPr="00D94D28">
              <w:rPr>
                <w:rFonts w:ascii="Arial LatArm" w:hAnsi="Arial LatArm" w:cs="Arial LatArm"/>
                <w:color w:val="000000"/>
                <w:sz w:val="18"/>
                <w:szCs w:val="18"/>
                <w:lang w:val="af-ZA"/>
              </w:rPr>
              <w:t>»</w:t>
            </w:r>
            <w:r w:rsidRPr="00D94D28">
              <w:rPr>
                <w:rFonts w:ascii="Arial LatArm" w:hAnsi="Arial LatArm"/>
                <w:color w:val="000000"/>
                <w:sz w:val="18"/>
                <w:szCs w:val="18"/>
                <w:lang w:val="af-ZA"/>
              </w:rPr>
              <w:t xml:space="preserve"> </w:t>
            </w:r>
            <w:r w:rsidRPr="00D94D28">
              <w:rPr>
                <w:rFonts w:ascii="Sylfaen" w:hAnsi="Sylfaen" w:cs="Sylfaen"/>
                <w:color w:val="000000"/>
                <w:sz w:val="18"/>
                <w:szCs w:val="18"/>
                <w:lang w:val="af-ZA"/>
              </w:rPr>
              <w:t>և</w:t>
            </w:r>
            <w:r w:rsidRPr="00D94D28">
              <w:rPr>
                <w:rFonts w:ascii="Arial LatArm" w:hAnsi="Arial LatArm"/>
                <w:color w:val="000000"/>
                <w:sz w:val="18"/>
                <w:szCs w:val="18"/>
                <w:lang w:val="af-ZA"/>
              </w:rPr>
              <w:t xml:space="preserve"> </w:t>
            </w:r>
            <w:r w:rsidRPr="00D94D28">
              <w:rPr>
                <w:rFonts w:ascii="Arial LatArm" w:hAnsi="Arial LatArm" w:cs="Arial LatArm"/>
                <w:color w:val="000000"/>
                <w:sz w:val="18"/>
                <w:szCs w:val="18"/>
                <w:lang w:val="af-ZA"/>
              </w:rPr>
              <w:t>«</w:t>
            </w:r>
            <w:r w:rsidRPr="00D94D28">
              <w:rPr>
                <w:rFonts w:ascii="Sylfaen" w:hAnsi="Sylfaen" w:cs="Sylfaen"/>
                <w:color w:val="000000"/>
                <w:sz w:val="18"/>
                <w:szCs w:val="18"/>
                <w:lang w:val="af-ZA"/>
              </w:rPr>
              <w:t>Սննդամթերքի</w:t>
            </w:r>
          </w:p>
        </w:tc>
        <w:tc>
          <w:tcPr>
            <w:tcW w:w="879" w:type="dxa"/>
            <w:vAlign w:val="center"/>
          </w:tcPr>
          <w:p w14:paraId="0A852AC6" w14:textId="15E925B0"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0"/>
                <w:szCs w:val="20"/>
              </w:rPr>
              <w:t>Ï·</w:t>
            </w:r>
          </w:p>
        </w:tc>
        <w:tc>
          <w:tcPr>
            <w:tcW w:w="822" w:type="dxa"/>
            <w:vAlign w:val="bottom"/>
          </w:tcPr>
          <w:p w14:paraId="31C6B5A3" w14:textId="634ED29F" w:rsidR="000808FB" w:rsidRPr="00D94D28" w:rsidRDefault="000808FB" w:rsidP="000808FB">
            <w:pPr>
              <w:jc w:val="center"/>
              <w:rPr>
                <w:rFonts w:ascii="GHEA Grapalat" w:hAnsi="GHEA Grapalat"/>
                <w:sz w:val="18"/>
                <w:szCs w:val="18"/>
                <w:lang w:val="ru-RU"/>
              </w:rPr>
            </w:pPr>
          </w:p>
        </w:tc>
        <w:tc>
          <w:tcPr>
            <w:tcW w:w="1276" w:type="dxa"/>
            <w:vAlign w:val="bottom"/>
          </w:tcPr>
          <w:p w14:paraId="2F330189" w14:textId="1218FA81" w:rsidR="000808FB" w:rsidRPr="00D94D28" w:rsidRDefault="000808FB" w:rsidP="000808FB">
            <w:pPr>
              <w:jc w:val="center"/>
              <w:rPr>
                <w:rFonts w:ascii="GHEA Grapalat" w:hAnsi="GHEA Grapalat"/>
                <w:b/>
                <w:sz w:val="18"/>
                <w:szCs w:val="18"/>
                <w:lang w:val="ru-RU"/>
              </w:rPr>
            </w:pPr>
          </w:p>
        </w:tc>
        <w:tc>
          <w:tcPr>
            <w:tcW w:w="850" w:type="dxa"/>
            <w:vAlign w:val="center"/>
          </w:tcPr>
          <w:p w14:paraId="52CEBE02" w14:textId="53459D85"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300</w:t>
            </w:r>
          </w:p>
        </w:tc>
        <w:tc>
          <w:tcPr>
            <w:tcW w:w="1134" w:type="dxa"/>
            <w:vAlign w:val="center"/>
          </w:tcPr>
          <w:p w14:paraId="605C396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D12123C"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49525306"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7647F51A" w14:textId="6CD8F05F"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300</w:t>
            </w:r>
          </w:p>
        </w:tc>
        <w:tc>
          <w:tcPr>
            <w:tcW w:w="1984" w:type="dxa"/>
          </w:tcPr>
          <w:p w14:paraId="062C5A6F"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192E42D" w14:textId="6E960D91"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0C009961" w14:textId="77777777" w:rsidTr="00CD17B3">
        <w:tc>
          <w:tcPr>
            <w:tcW w:w="851" w:type="dxa"/>
            <w:vAlign w:val="bottom"/>
          </w:tcPr>
          <w:p w14:paraId="63404C8F" w14:textId="0DEF3840"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30</w:t>
            </w:r>
          </w:p>
        </w:tc>
        <w:tc>
          <w:tcPr>
            <w:tcW w:w="1418" w:type="dxa"/>
            <w:tcBorders>
              <w:top w:val="nil"/>
              <w:left w:val="single" w:sz="4" w:space="0" w:color="auto"/>
              <w:bottom w:val="single" w:sz="4" w:space="0" w:color="auto"/>
              <w:right w:val="single" w:sz="4" w:space="0" w:color="auto"/>
            </w:tcBorders>
            <w:vAlign w:val="bottom"/>
          </w:tcPr>
          <w:p w14:paraId="34C5E9EF" w14:textId="5B3CCC97"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15619000</w:t>
            </w:r>
          </w:p>
        </w:tc>
        <w:tc>
          <w:tcPr>
            <w:tcW w:w="1276" w:type="dxa"/>
            <w:tcBorders>
              <w:top w:val="nil"/>
              <w:left w:val="single" w:sz="4" w:space="0" w:color="auto"/>
              <w:bottom w:val="single" w:sz="4" w:space="0" w:color="auto"/>
              <w:right w:val="single" w:sz="4" w:space="0" w:color="auto"/>
            </w:tcBorders>
            <w:vAlign w:val="center"/>
          </w:tcPr>
          <w:p w14:paraId="27AC4374" w14:textId="288C8FAC" w:rsidR="000808FB" w:rsidRPr="00D94D28" w:rsidRDefault="000808FB" w:rsidP="000808FB">
            <w:pPr>
              <w:rPr>
                <w:rFonts w:ascii="Arial LatArm" w:hAnsi="Arial LatArm"/>
                <w:sz w:val="18"/>
                <w:szCs w:val="18"/>
              </w:rPr>
            </w:pPr>
            <w:r>
              <w:rPr>
                <w:rFonts w:ascii="Sylfaen" w:hAnsi="Sylfaen" w:cs="Sylfaen"/>
                <w:b/>
                <w:bCs/>
                <w:sz w:val="20"/>
                <w:szCs w:val="20"/>
              </w:rPr>
              <w:t>Հ</w:t>
            </w:r>
            <w:r>
              <w:rPr>
                <w:rFonts w:ascii="Arial LatArm" w:hAnsi="Arial LatArm" w:cs="Arial LatArm"/>
                <w:b/>
                <w:bCs/>
                <w:sz w:val="20"/>
                <w:szCs w:val="20"/>
              </w:rPr>
              <w:t>³ó</w:t>
            </w:r>
            <w:r>
              <w:rPr>
                <w:rFonts w:ascii="Arial LatArm" w:hAnsi="Arial LatArm" w:cs="Calibri"/>
                <w:b/>
                <w:bCs/>
                <w:sz w:val="20"/>
                <w:szCs w:val="20"/>
              </w:rPr>
              <w:t xml:space="preserve"> </w:t>
            </w:r>
            <w:proofErr w:type="spellStart"/>
            <w:r>
              <w:rPr>
                <w:rFonts w:ascii="Sylfaen" w:hAnsi="Sylfaen" w:cs="Sylfaen"/>
                <w:b/>
                <w:bCs/>
                <w:sz w:val="20"/>
                <w:szCs w:val="20"/>
              </w:rPr>
              <w:t>ցորենի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բարձր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ալյուրից</w:t>
            </w:r>
            <w:proofErr w:type="spellEnd"/>
            <w:r>
              <w:rPr>
                <w:rFonts w:ascii="Arial LatArm" w:hAnsi="Arial LatArm" w:cs="Calibri"/>
                <w:b/>
                <w:bCs/>
                <w:sz w:val="20"/>
                <w:szCs w:val="20"/>
              </w:rPr>
              <w:t xml:space="preserve"> /</w:t>
            </w:r>
            <w:r>
              <w:rPr>
                <w:rFonts w:ascii="Arial LatArm" w:hAnsi="Arial LatArm" w:cs="Arial LatArm"/>
                <w:b/>
                <w:bCs/>
                <w:sz w:val="20"/>
                <w:szCs w:val="20"/>
              </w:rPr>
              <w:t>Ù³ïÝ³ù³ß</w:t>
            </w:r>
            <w:r>
              <w:rPr>
                <w:rFonts w:ascii="Arial LatArm" w:hAnsi="Arial LatArm" w:cs="Calibri"/>
                <w:b/>
                <w:bCs/>
                <w:sz w:val="20"/>
                <w:szCs w:val="20"/>
              </w:rPr>
              <w:t>/</w:t>
            </w:r>
          </w:p>
        </w:tc>
        <w:tc>
          <w:tcPr>
            <w:tcW w:w="1275" w:type="dxa"/>
            <w:vAlign w:val="center"/>
          </w:tcPr>
          <w:p w14:paraId="16A47383" w14:textId="77777777" w:rsidR="000808FB" w:rsidRPr="00D94D28" w:rsidRDefault="000808FB" w:rsidP="000808FB">
            <w:pPr>
              <w:jc w:val="center"/>
              <w:rPr>
                <w:rFonts w:ascii="GHEA Grapalat" w:hAnsi="GHEA Grapalat"/>
                <w:sz w:val="18"/>
                <w:szCs w:val="18"/>
              </w:rPr>
            </w:pPr>
          </w:p>
        </w:tc>
        <w:tc>
          <w:tcPr>
            <w:tcW w:w="3686" w:type="dxa"/>
            <w:vAlign w:val="center"/>
          </w:tcPr>
          <w:p w14:paraId="3DF02F2C" w14:textId="581794EE" w:rsidR="000808FB" w:rsidRPr="00D94D28" w:rsidRDefault="000808FB" w:rsidP="000808FB">
            <w:pPr>
              <w:jc w:val="center"/>
              <w:rPr>
                <w:rFonts w:ascii="Arial LatArm" w:hAnsi="Arial LatArm"/>
                <w:color w:val="000000"/>
                <w:sz w:val="18"/>
                <w:szCs w:val="18"/>
                <w:lang w:val="af-ZA"/>
              </w:rPr>
            </w:pPr>
            <w:proofErr w:type="spellStart"/>
            <w:r w:rsidRPr="00D94D28">
              <w:rPr>
                <w:rFonts w:ascii="Sylfaen" w:hAnsi="Sylfaen"/>
                <w:sz w:val="18"/>
                <w:szCs w:val="18"/>
              </w:rPr>
              <w:t>Թարմ</w:t>
            </w:r>
            <w:proofErr w:type="spellEnd"/>
            <w:r w:rsidRPr="00D94D28">
              <w:rPr>
                <w:rFonts w:ascii="Sylfaen" w:hAnsi="Sylfaen"/>
                <w:sz w:val="18"/>
                <w:szCs w:val="18"/>
              </w:rPr>
              <w:t xml:space="preserve"> </w:t>
            </w:r>
            <w:proofErr w:type="spellStart"/>
            <w:proofErr w:type="gramStart"/>
            <w:r w:rsidRPr="00D94D28">
              <w:rPr>
                <w:rFonts w:ascii="Sylfaen" w:hAnsi="Sylfaen"/>
                <w:sz w:val="18"/>
                <w:szCs w:val="18"/>
              </w:rPr>
              <w:t>հաց</w:t>
            </w:r>
            <w:proofErr w:type="spellEnd"/>
            <w:r w:rsidRPr="00D94D28">
              <w:rPr>
                <w:rFonts w:ascii="Sylfaen" w:hAnsi="Sylfaen"/>
                <w:sz w:val="18"/>
                <w:szCs w:val="18"/>
              </w:rPr>
              <w:t xml:space="preserve"> </w:t>
            </w:r>
            <w:r w:rsidRPr="00D94D28">
              <w:rPr>
                <w:rFonts w:ascii="Arial LatArm" w:hAnsi="Arial LatArm"/>
                <w:sz w:val="18"/>
                <w:szCs w:val="18"/>
                <w:lang w:val="af-ZA"/>
              </w:rPr>
              <w:t>,</w:t>
            </w:r>
            <w:proofErr w:type="gramEnd"/>
            <w:r w:rsidRPr="00D94D28">
              <w:rPr>
                <w:rFonts w:ascii="Arial LatArm" w:hAnsi="Arial LatArm"/>
                <w:sz w:val="18"/>
                <w:szCs w:val="18"/>
                <w:lang w:val="af-ZA"/>
              </w:rPr>
              <w:t xml:space="preserve"> </w:t>
            </w:r>
            <w:r w:rsidRPr="00D94D28">
              <w:rPr>
                <w:sz w:val="18"/>
                <w:szCs w:val="18"/>
                <w:lang w:val="af-ZA"/>
              </w:rPr>
              <w:t>(</w:t>
            </w:r>
            <w:r w:rsidRPr="00D94D28">
              <w:rPr>
                <w:rFonts w:ascii="Arial LatArm" w:hAnsi="Arial LatArm"/>
                <w:sz w:val="18"/>
                <w:szCs w:val="18"/>
                <w:lang w:val="af-ZA"/>
              </w:rPr>
              <w:t>100-200</w:t>
            </w:r>
            <w:proofErr w:type="spellStart"/>
            <w:r w:rsidRPr="00D94D28">
              <w:rPr>
                <w:rFonts w:ascii="Sylfaen" w:hAnsi="Sylfaen"/>
                <w:sz w:val="18"/>
                <w:szCs w:val="18"/>
              </w:rPr>
              <w:t>գր</w:t>
            </w:r>
            <w:proofErr w:type="spellEnd"/>
            <w:r w:rsidRPr="00D94D28">
              <w:rPr>
                <w:rFonts w:ascii="Sylfaen" w:hAnsi="Sylfaen"/>
                <w:sz w:val="18"/>
                <w:szCs w:val="18"/>
                <w:lang w:val="af-ZA"/>
              </w:rPr>
              <w:t>)</w:t>
            </w:r>
            <w:r w:rsidRPr="00D94D28">
              <w:rPr>
                <w:rFonts w:ascii="Arial LatArm" w:hAnsi="Arial LatArm"/>
                <w:sz w:val="18"/>
                <w:szCs w:val="18"/>
                <w:lang w:val="af-ZA"/>
              </w:rPr>
              <w:t xml:space="preserve"> òáñ»ÝÇ ³ÉÛáõñÇó ÃáÕ³ñÏí³Í Ñ³ïáí, å³ïñ³ëïí³Í µ³ñÓñ ï»ë³ÏÇ ³ÉÛáõñÇó: ÐÐ ·áñÍáÕ ÝáñÙ»ñÇÝ ¨ ëï³Ý¹³ñïÝ»ñÇÝ Ñ³Ù³å³ï³ëË³</w:t>
            </w:r>
            <w:r w:rsidRPr="00D94D28">
              <w:rPr>
                <w:rFonts w:ascii="Arial" w:hAnsi="Arial" w:cs="Arial"/>
                <w:sz w:val="18"/>
                <w:szCs w:val="18"/>
                <w:lang w:val="af-ZA"/>
              </w:rPr>
              <w:t>ն</w:t>
            </w:r>
          </w:p>
        </w:tc>
        <w:tc>
          <w:tcPr>
            <w:tcW w:w="879" w:type="dxa"/>
            <w:vAlign w:val="bottom"/>
          </w:tcPr>
          <w:p w14:paraId="424E88DF" w14:textId="36B02EF6"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59E59D57" w14:textId="41849B72" w:rsidR="000808FB" w:rsidRPr="00D94D28" w:rsidRDefault="000808FB" w:rsidP="000808FB">
            <w:pPr>
              <w:jc w:val="center"/>
              <w:rPr>
                <w:rFonts w:ascii="GHEA Grapalat" w:hAnsi="GHEA Grapalat"/>
                <w:sz w:val="18"/>
                <w:szCs w:val="18"/>
              </w:rPr>
            </w:pPr>
          </w:p>
        </w:tc>
        <w:tc>
          <w:tcPr>
            <w:tcW w:w="1276" w:type="dxa"/>
            <w:vAlign w:val="bottom"/>
          </w:tcPr>
          <w:p w14:paraId="58D1F3A3" w14:textId="61F2FA99" w:rsidR="000808FB" w:rsidRPr="00D94D28" w:rsidRDefault="000808FB" w:rsidP="000808FB">
            <w:pPr>
              <w:jc w:val="center"/>
              <w:rPr>
                <w:rFonts w:ascii="GHEA Grapalat" w:hAnsi="GHEA Grapalat"/>
                <w:b/>
                <w:sz w:val="18"/>
                <w:szCs w:val="18"/>
              </w:rPr>
            </w:pPr>
          </w:p>
        </w:tc>
        <w:tc>
          <w:tcPr>
            <w:tcW w:w="850" w:type="dxa"/>
            <w:vAlign w:val="bottom"/>
          </w:tcPr>
          <w:p w14:paraId="097C96AD" w14:textId="3CF4E070"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750</w:t>
            </w:r>
          </w:p>
        </w:tc>
        <w:tc>
          <w:tcPr>
            <w:tcW w:w="1134" w:type="dxa"/>
            <w:vAlign w:val="center"/>
          </w:tcPr>
          <w:p w14:paraId="0BAD11E4"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0993FD4C"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0D68F932"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0F2CA991" w14:textId="298E8143"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750</w:t>
            </w:r>
          </w:p>
        </w:tc>
        <w:tc>
          <w:tcPr>
            <w:tcW w:w="1984" w:type="dxa"/>
          </w:tcPr>
          <w:p w14:paraId="6B83DF7C"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F71CE35" w14:textId="3D218A17"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48FBBB54" w14:textId="77777777" w:rsidTr="00CD17B3">
        <w:tc>
          <w:tcPr>
            <w:tcW w:w="851" w:type="dxa"/>
            <w:vAlign w:val="bottom"/>
          </w:tcPr>
          <w:p w14:paraId="0E08D4B7" w14:textId="3DFDF6B9"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3</w:t>
            </w:r>
            <w:r>
              <w:rPr>
                <w:rFonts w:ascii="Calibri" w:hAnsi="Calibri" w:cs="Calibri"/>
                <w:color w:val="000000"/>
                <w:sz w:val="18"/>
                <w:szCs w:val="18"/>
              </w:rPr>
              <w:t>1</w:t>
            </w:r>
          </w:p>
        </w:tc>
        <w:tc>
          <w:tcPr>
            <w:tcW w:w="1418" w:type="dxa"/>
            <w:tcBorders>
              <w:top w:val="nil"/>
              <w:left w:val="single" w:sz="4" w:space="0" w:color="auto"/>
              <w:bottom w:val="single" w:sz="4" w:space="0" w:color="auto"/>
              <w:right w:val="single" w:sz="4" w:space="0" w:color="auto"/>
            </w:tcBorders>
            <w:vAlign w:val="bottom"/>
          </w:tcPr>
          <w:p w14:paraId="03D525FC" w14:textId="75061641"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15613350</w:t>
            </w:r>
          </w:p>
        </w:tc>
        <w:tc>
          <w:tcPr>
            <w:tcW w:w="1276" w:type="dxa"/>
            <w:tcBorders>
              <w:top w:val="nil"/>
              <w:left w:val="nil"/>
              <w:bottom w:val="nil"/>
              <w:right w:val="nil"/>
            </w:tcBorders>
            <w:vAlign w:val="center"/>
          </w:tcPr>
          <w:p w14:paraId="231EDC30" w14:textId="7F43FAAB"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Ա</w:t>
            </w:r>
            <w:r>
              <w:rPr>
                <w:rFonts w:ascii="Arial LatArm" w:hAnsi="Arial LatArm" w:cs="Arial LatArm"/>
                <w:b/>
                <w:bCs/>
                <w:sz w:val="20"/>
                <w:szCs w:val="20"/>
              </w:rPr>
              <w:t>Õ</w:t>
            </w:r>
            <w:r>
              <w:rPr>
                <w:rFonts w:ascii="Arial LatArm" w:hAnsi="Arial LatArm" w:cs="Calibri"/>
                <w:b/>
                <w:bCs/>
                <w:sz w:val="20"/>
                <w:szCs w:val="20"/>
              </w:rPr>
              <w:t xml:space="preserve">, </w:t>
            </w:r>
            <w:r>
              <w:rPr>
                <w:rFonts w:ascii="Arial LatArm" w:hAnsi="Arial LatArm" w:cs="Arial LatArm"/>
                <w:b/>
                <w:bCs/>
                <w:sz w:val="20"/>
                <w:szCs w:val="20"/>
              </w:rPr>
              <w:t>Ï»ñ³ÏñÇ</w:t>
            </w:r>
            <w:r>
              <w:rPr>
                <w:rFonts w:ascii="Arial LatArm" w:hAnsi="Arial LatArm" w:cs="Calibri"/>
                <w:b/>
                <w:bCs/>
                <w:sz w:val="20"/>
                <w:szCs w:val="20"/>
              </w:rPr>
              <w:t xml:space="preserve">, </w:t>
            </w:r>
            <w:r>
              <w:rPr>
                <w:rFonts w:ascii="Arial LatArm" w:hAnsi="Arial LatArm" w:cs="Calibri"/>
                <w:b/>
                <w:bCs/>
                <w:sz w:val="20"/>
                <w:szCs w:val="20"/>
              </w:rPr>
              <w:lastRenderedPageBreak/>
              <w:t>Ù³Ýñ/</w:t>
            </w:r>
            <w:proofErr w:type="spellStart"/>
            <w:r>
              <w:rPr>
                <w:rFonts w:ascii="Sylfaen" w:hAnsi="Sylfaen" w:cs="Sylfaen"/>
                <w:b/>
                <w:bCs/>
                <w:sz w:val="20"/>
                <w:szCs w:val="20"/>
              </w:rPr>
              <w:t>յոդացված</w:t>
            </w:r>
            <w:proofErr w:type="spellEnd"/>
            <w:r>
              <w:rPr>
                <w:rFonts w:ascii="Arial LatArm" w:hAnsi="Arial LatArm" w:cs="Calibri"/>
                <w:b/>
                <w:bCs/>
                <w:sz w:val="20"/>
                <w:szCs w:val="20"/>
              </w:rPr>
              <w:t>/</w:t>
            </w:r>
          </w:p>
        </w:tc>
        <w:tc>
          <w:tcPr>
            <w:tcW w:w="1275" w:type="dxa"/>
            <w:vAlign w:val="center"/>
          </w:tcPr>
          <w:p w14:paraId="71F1D448" w14:textId="77777777" w:rsidR="000808FB" w:rsidRPr="00D94D28" w:rsidRDefault="000808FB" w:rsidP="000808FB">
            <w:pPr>
              <w:jc w:val="center"/>
              <w:rPr>
                <w:rFonts w:ascii="GHEA Grapalat" w:hAnsi="GHEA Grapalat"/>
                <w:sz w:val="18"/>
                <w:szCs w:val="18"/>
              </w:rPr>
            </w:pPr>
          </w:p>
        </w:tc>
        <w:tc>
          <w:tcPr>
            <w:tcW w:w="3686" w:type="dxa"/>
          </w:tcPr>
          <w:p w14:paraId="6569CCDC" w14:textId="4C632DC2" w:rsidR="000808FB" w:rsidRPr="00D94D28" w:rsidRDefault="000808FB" w:rsidP="000808FB">
            <w:pPr>
              <w:jc w:val="center"/>
              <w:rPr>
                <w:rFonts w:ascii="GHEA Grapalat" w:hAnsi="GHEA Grapalat"/>
                <w:sz w:val="18"/>
                <w:szCs w:val="18"/>
                <w:lang w:val="af-ZA"/>
              </w:rPr>
            </w:pPr>
            <w:proofErr w:type="spellStart"/>
            <w:r w:rsidRPr="006A793E">
              <w:rPr>
                <w:rFonts w:ascii="GHEA Grapalat" w:hAnsi="GHEA Grapalat"/>
                <w:sz w:val="20"/>
                <w:szCs w:val="20"/>
                <w:lang w:val="es-ES"/>
              </w:rPr>
              <w:t>Մանր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կերակրի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աղ</w:t>
            </w:r>
            <w:proofErr w:type="spellEnd"/>
            <w:r w:rsidRPr="006A793E">
              <w:rPr>
                <w:rFonts w:ascii="GHEA Grapalat" w:hAnsi="GHEA Grapalat"/>
                <w:sz w:val="20"/>
                <w:szCs w:val="20"/>
                <w:lang w:val="es-ES"/>
              </w:rPr>
              <w:t xml:space="preserve">, </w:t>
            </w:r>
            <w:proofErr w:type="spellStart"/>
            <w:proofErr w:type="gramStart"/>
            <w:r w:rsidRPr="006A793E">
              <w:rPr>
                <w:rFonts w:ascii="GHEA Grapalat" w:hAnsi="GHEA Grapalat"/>
                <w:sz w:val="20"/>
                <w:szCs w:val="20"/>
                <w:lang w:val="es-ES"/>
              </w:rPr>
              <w:t>յոդացված;բարձր</w:t>
            </w:r>
            <w:proofErr w:type="spellEnd"/>
            <w:proofErr w:type="gram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տեսակի</w:t>
            </w:r>
            <w:proofErr w:type="spellEnd"/>
            <w:r w:rsidRPr="006A793E">
              <w:rPr>
                <w:rFonts w:ascii="GHEA Grapalat" w:hAnsi="GHEA Grapalat"/>
                <w:sz w:val="20"/>
                <w:szCs w:val="20"/>
                <w:lang w:val="es-ES"/>
              </w:rPr>
              <w:t>։ «</w:t>
            </w:r>
            <w:proofErr w:type="spellStart"/>
            <w:r w:rsidRPr="006A793E">
              <w:rPr>
                <w:rFonts w:ascii="GHEA Grapalat" w:hAnsi="GHEA Grapalat"/>
                <w:sz w:val="20"/>
                <w:szCs w:val="20"/>
                <w:lang w:val="es-ES"/>
              </w:rPr>
              <w:t>Կերակրի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Էքստրա</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բարձր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lastRenderedPageBreak/>
              <w:t>տեսակի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սպիտակ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չի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թույլատրվում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կողմնակի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մեխանիկական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խառնուկների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առկայության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խոնավության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զանգվածային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ավել</w:t>
            </w:r>
            <w:proofErr w:type="spellEnd"/>
            <w:r w:rsidRPr="006A793E">
              <w:rPr>
                <w:rFonts w:ascii="GHEA Grapalat" w:hAnsi="GHEA Grapalat"/>
                <w:sz w:val="20"/>
                <w:szCs w:val="20"/>
                <w:lang w:val="es-ES"/>
              </w:rPr>
              <w:t xml:space="preserve"> 0,1 % </w:t>
            </w:r>
            <w:proofErr w:type="spellStart"/>
            <w:r w:rsidRPr="006A793E">
              <w:rPr>
                <w:rFonts w:ascii="GHEA Grapalat" w:hAnsi="GHEA Grapalat"/>
                <w:sz w:val="20"/>
                <w:szCs w:val="20"/>
                <w:lang w:val="es-ES"/>
              </w:rPr>
              <w:t>էքստրա</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աղի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համար</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ավել</w:t>
            </w:r>
            <w:proofErr w:type="spellEnd"/>
            <w:r w:rsidRPr="006A793E">
              <w:rPr>
                <w:rFonts w:ascii="GHEA Grapalat" w:hAnsi="GHEA Grapalat"/>
                <w:sz w:val="20"/>
                <w:szCs w:val="20"/>
                <w:lang w:val="es-ES"/>
              </w:rPr>
              <w:t xml:space="preserve"> 0,7% </w:t>
            </w:r>
            <w:proofErr w:type="spellStart"/>
            <w:r w:rsidRPr="006A793E">
              <w:rPr>
                <w:rFonts w:ascii="GHEA Grapalat" w:hAnsi="GHEA Grapalat"/>
                <w:sz w:val="20"/>
                <w:szCs w:val="20"/>
                <w:lang w:val="es-ES"/>
              </w:rPr>
              <w:t>բարձր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տեսակի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գործարանային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քաշը</w:t>
            </w:r>
            <w:proofErr w:type="spellEnd"/>
            <w:r w:rsidRPr="006A793E">
              <w:rPr>
                <w:rFonts w:ascii="GHEA Grapalat" w:hAnsi="GHEA Grapalat"/>
                <w:sz w:val="20"/>
                <w:szCs w:val="20"/>
                <w:lang w:val="es-ES"/>
              </w:rPr>
              <w:t xml:space="preserve">՝ 1 </w:t>
            </w:r>
            <w:proofErr w:type="spellStart"/>
            <w:r w:rsidRPr="006A793E">
              <w:rPr>
                <w:rFonts w:ascii="GHEA Grapalat" w:hAnsi="GHEA Grapalat"/>
                <w:sz w:val="20"/>
                <w:szCs w:val="20"/>
                <w:lang w:val="es-ES"/>
              </w:rPr>
              <w:t>կիլոգրամ</w:t>
            </w:r>
            <w:proofErr w:type="spellEnd"/>
            <w:r w:rsidRPr="006A793E">
              <w:rPr>
                <w:rFonts w:ascii="GHEA Grapalat" w:hAnsi="GHEA Grapalat"/>
                <w:sz w:val="20"/>
                <w:szCs w:val="20"/>
                <w:lang w:val="es-ES"/>
              </w:rPr>
              <w:t xml:space="preserve">: ՀՍՏ 239-2005, </w:t>
            </w:r>
            <w:proofErr w:type="spellStart"/>
            <w:r w:rsidRPr="006A793E">
              <w:rPr>
                <w:rFonts w:ascii="GHEA Grapalat" w:hAnsi="GHEA Grapalat"/>
                <w:sz w:val="20"/>
                <w:szCs w:val="20"/>
                <w:lang w:val="es-ES"/>
              </w:rPr>
              <w:t>կամ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տվյալ</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ստանդարտի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ցուցանիշներին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համարժեք</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ընթեռնելի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Պիտանելիության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ժամկետը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արտադրման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օրվանից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պակաս</w:t>
            </w:r>
            <w:proofErr w:type="spellEnd"/>
            <w:r w:rsidRPr="006A793E">
              <w:rPr>
                <w:rFonts w:ascii="GHEA Grapalat" w:hAnsi="GHEA Grapalat"/>
                <w:sz w:val="20"/>
                <w:szCs w:val="20"/>
                <w:lang w:val="es-ES"/>
              </w:rPr>
              <w:t xml:space="preserve"> 12 </w:t>
            </w:r>
            <w:proofErr w:type="spellStart"/>
            <w:r w:rsidRPr="006A793E">
              <w:rPr>
                <w:rFonts w:ascii="GHEA Grapalat" w:hAnsi="GHEA Grapalat"/>
                <w:sz w:val="20"/>
                <w:szCs w:val="20"/>
                <w:lang w:val="es-ES"/>
              </w:rPr>
              <w:t>ամիս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Ապրանքին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ներկայացվող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ընդհանուր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պարտադիր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պայմաններ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անվտանգությունը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ըստ</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880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021/2011),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881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դրա</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մասով</w:t>
            </w:r>
            <w:proofErr w:type="spellEnd"/>
            <w:r w:rsidRPr="006A793E">
              <w:rPr>
                <w:rFonts w:ascii="GHEA Grapalat" w:hAnsi="GHEA Grapalat"/>
                <w:sz w:val="20"/>
                <w:szCs w:val="20"/>
                <w:lang w:val="es-ES"/>
              </w:rPr>
              <w:t xml:space="preserve">» (ՄՄ ՏԿ 022/2011),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օգոստոսի</w:t>
            </w:r>
            <w:proofErr w:type="spellEnd"/>
            <w:r w:rsidRPr="006A793E">
              <w:rPr>
                <w:rFonts w:ascii="GHEA Grapalat" w:hAnsi="GHEA Grapalat"/>
                <w:sz w:val="20"/>
                <w:szCs w:val="20"/>
                <w:lang w:val="es-ES"/>
              </w:rPr>
              <w:t xml:space="preserve"> 16-ի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769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Փաթեթվածքի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005/2011), </w:t>
            </w:r>
            <w:proofErr w:type="spellStart"/>
            <w:r w:rsidRPr="006A793E">
              <w:rPr>
                <w:rFonts w:ascii="GHEA Grapalat" w:hAnsi="GHEA Grapalat"/>
                <w:sz w:val="20"/>
                <w:szCs w:val="20"/>
                <w:lang w:val="es-ES"/>
              </w:rPr>
              <w:t>Եվրասիական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տնտեսական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խորհրդի</w:t>
            </w:r>
            <w:proofErr w:type="spellEnd"/>
            <w:r w:rsidRPr="006A793E">
              <w:rPr>
                <w:rFonts w:ascii="GHEA Grapalat" w:hAnsi="GHEA Grapalat"/>
                <w:sz w:val="20"/>
                <w:szCs w:val="20"/>
                <w:lang w:val="es-ES"/>
              </w:rPr>
              <w:t xml:space="preserve"> 2012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հուլիսի</w:t>
            </w:r>
            <w:proofErr w:type="spellEnd"/>
            <w:r w:rsidRPr="006A793E">
              <w:rPr>
                <w:rFonts w:ascii="GHEA Grapalat" w:hAnsi="GHEA Grapalat"/>
                <w:sz w:val="20"/>
                <w:szCs w:val="20"/>
                <w:lang w:val="es-ES"/>
              </w:rPr>
              <w:t xml:space="preserve"> 20-ի N 58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հավելումների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բուրավետիչների</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տեխնոլոգիական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օժանդակ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lastRenderedPageBreak/>
              <w:t>միջոցների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ներկայացվող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պահանջներ</w:t>
            </w:r>
            <w:proofErr w:type="spellEnd"/>
            <w:r w:rsidRPr="006A793E">
              <w:rPr>
                <w:rFonts w:ascii="GHEA Grapalat" w:hAnsi="GHEA Grapalat"/>
                <w:sz w:val="20"/>
                <w:szCs w:val="20"/>
                <w:lang w:val="es-ES"/>
              </w:rPr>
              <w:t xml:space="preserve">» (ՄՄ ՏԿ 029/2012) </w:t>
            </w:r>
            <w:proofErr w:type="spellStart"/>
            <w:r w:rsidRPr="006A793E">
              <w:rPr>
                <w:rFonts w:ascii="GHEA Grapalat" w:hAnsi="GHEA Grapalat"/>
                <w:sz w:val="20"/>
                <w:szCs w:val="20"/>
                <w:lang w:val="es-ES"/>
              </w:rPr>
              <w:t>տեխնիկական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կանոնակարգերի</w:t>
            </w:r>
            <w:proofErr w:type="spellEnd"/>
            <w:r w:rsidRPr="006A793E">
              <w:rPr>
                <w:rFonts w:ascii="GHEA Grapalat" w:hAnsi="GHEA Grapalat"/>
                <w:sz w:val="20"/>
                <w:szCs w:val="20"/>
                <w:lang w:val="hy-AM"/>
              </w:rPr>
              <w:t xml:space="preserve">, </w:t>
            </w:r>
            <w:r w:rsidRPr="006A793E">
              <w:rPr>
                <w:rFonts w:ascii="GHEA Grapalat" w:hAnsi="GHEA Grapalat"/>
                <w:sz w:val="20"/>
                <w:szCs w:val="20"/>
                <w:lang w:val="es-ES"/>
              </w:rPr>
              <w:t>«</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 xml:space="preserve">։   </w:t>
            </w:r>
          </w:p>
        </w:tc>
        <w:tc>
          <w:tcPr>
            <w:tcW w:w="879" w:type="dxa"/>
            <w:vAlign w:val="center"/>
          </w:tcPr>
          <w:p w14:paraId="26E4F3C2" w14:textId="31D4B936"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0"/>
                <w:szCs w:val="20"/>
              </w:rPr>
              <w:lastRenderedPageBreak/>
              <w:t>Ï·</w:t>
            </w:r>
          </w:p>
        </w:tc>
        <w:tc>
          <w:tcPr>
            <w:tcW w:w="822" w:type="dxa"/>
            <w:vAlign w:val="bottom"/>
          </w:tcPr>
          <w:p w14:paraId="3868192B" w14:textId="6136E9B8" w:rsidR="000808FB" w:rsidRPr="00D94D28" w:rsidRDefault="000808FB" w:rsidP="000808FB">
            <w:pPr>
              <w:jc w:val="center"/>
              <w:rPr>
                <w:rFonts w:ascii="GHEA Grapalat" w:hAnsi="GHEA Grapalat"/>
                <w:sz w:val="18"/>
                <w:szCs w:val="18"/>
              </w:rPr>
            </w:pPr>
          </w:p>
        </w:tc>
        <w:tc>
          <w:tcPr>
            <w:tcW w:w="1276" w:type="dxa"/>
            <w:vAlign w:val="bottom"/>
          </w:tcPr>
          <w:p w14:paraId="0C9A493C" w14:textId="174C326B" w:rsidR="000808FB" w:rsidRPr="00D94D28" w:rsidRDefault="000808FB" w:rsidP="000808FB">
            <w:pPr>
              <w:jc w:val="center"/>
              <w:rPr>
                <w:rFonts w:ascii="GHEA Grapalat" w:hAnsi="GHEA Grapalat"/>
                <w:b/>
                <w:sz w:val="18"/>
                <w:szCs w:val="18"/>
              </w:rPr>
            </w:pPr>
          </w:p>
        </w:tc>
        <w:tc>
          <w:tcPr>
            <w:tcW w:w="850" w:type="dxa"/>
            <w:vAlign w:val="bottom"/>
          </w:tcPr>
          <w:p w14:paraId="15F848A2" w14:textId="1EB4BC51"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50</w:t>
            </w:r>
          </w:p>
        </w:tc>
        <w:tc>
          <w:tcPr>
            <w:tcW w:w="1134" w:type="dxa"/>
            <w:vAlign w:val="center"/>
          </w:tcPr>
          <w:p w14:paraId="71072D6A"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B662F0C"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lastRenderedPageBreak/>
              <w:t>Ք.Ապարան</w:t>
            </w:r>
          </w:p>
          <w:p w14:paraId="5A27BCCB"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4182A4FE" w14:textId="6829EF42"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lastRenderedPageBreak/>
              <w:t>50</w:t>
            </w:r>
          </w:p>
        </w:tc>
        <w:tc>
          <w:tcPr>
            <w:tcW w:w="1984" w:type="dxa"/>
          </w:tcPr>
          <w:p w14:paraId="1065E988"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w:t>
            </w:r>
            <w:r w:rsidRPr="00240789">
              <w:rPr>
                <w:rFonts w:ascii="GHEA Grapalat" w:hAnsi="GHEA Grapalat"/>
                <w:b/>
                <w:bCs/>
                <w:i/>
                <w:iCs/>
                <w:sz w:val="16"/>
                <w:szCs w:val="16"/>
                <w:lang w:val="hy-AM"/>
              </w:rPr>
              <w:lastRenderedPageBreak/>
              <w:t>դեպքում կողմերի միջև կնքվող համաձայնագրի ուժի մեջ մտնելու օրանից հաշված</w:t>
            </w:r>
          </w:p>
          <w:p w14:paraId="4C0077AB" w14:textId="30BCD24F"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0A80F901" w14:textId="77777777" w:rsidTr="00027679">
        <w:tc>
          <w:tcPr>
            <w:tcW w:w="851" w:type="dxa"/>
            <w:vAlign w:val="bottom"/>
          </w:tcPr>
          <w:p w14:paraId="7C4E680B" w14:textId="1B03F94F"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lastRenderedPageBreak/>
              <w:t>3</w:t>
            </w:r>
            <w:r>
              <w:rPr>
                <w:rFonts w:ascii="Calibri" w:hAnsi="Calibri" w:cs="Calibri"/>
                <w:color w:val="000000"/>
                <w:sz w:val="18"/>
                <w:szCs w:val="18"/>
              </w:rPr>
              <w:t>2</w:t>
            </w:r>
          </w:p>
        </w:tc>
        <w:tc>
          <w:tcPr>
            <w:tcW w:w="1418" w:type="dxa"/>
            <w:tcBorders>
              <w:top w:val="nil"/>
              <w:left w:val="single" w:sz="4" w:space="0" w:color="auto"/>
              <w:bottom w:val="single" w:sz="4" w:space="0" w:color="auto"/>
              <w:right w:val="single" w:sz="4" w:space="0" w:color="auto"/>
            </w:tcBorders>
            <w:vAlign w:val="bottom"/>
          </w:tcPr>
          <w:p w14:paraId="66FA68BA" w14:textId="1C28F69C" w:rsidR="000808FB" w:rsidRPr="00D94D28" w:rsidRDefault="000808FB" w:rsidP="000808FB">
            <w:pPr>
              <w:jc w:val="center"/>
              <w:rPr>
                <w:rFonts w:ascii="Arial LatArm" w:hAnsi="Arial LatArm"/>
                <w:sz w:val="18"/>
                <w:szCs w:val="18"/>
                <w:lang w:val="ru-RU" w:eastAsia="ru-RU"/>
              </w:rPr>
            </w:pPr>
            <w:r w:rsidRPr="00D94D28">
              <w:rPr>
                <w:rFonts w:ascii="Arial LatArm" w:hAnsi="Arial LatArm" w:cs="Calibri"/>
                <w:sz w:val="18"/>
                <w:szCs w:val="18"/>
              </w:rPr>
              <w:t>15851100</w:t>
            </w:r>
          </w:p>
        </w:tc>
        <w:tc>
          <w:tcPr>
            <w:tcW w:w="1276" w:type="dxa"/>
            <w:tcBorders>
              <w:top w:val="single" w:sz="4" w:space="0" w:color="auto"/>
              <w:left w:val="single" w:sz="4" w:space="0" w:color="auto"/>
              <w:bottom w:val="single" w:sz="4" w:space="0" w:color="auto"/>
              <w:right w:val="single" w:sz="4" w:space="0" w:color="auto"/>
            </w:tcBorders>
            <w:vAlign w:val="center"/>
          </w:tcPr>
          <w:p w14:paraId="2F9095CB" w14:textId="54BEB850"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Շ</w:t>
            </w:r>
            <w:r>
              <w:rPr>
                <w:rFonts w:ascii="Arial LatArm" w:hAnsi="Arial LatArm" w:cs="Arial LatArm"/>
                <w:b/>
                <w:bCs/>
                <w:sz w:val="20"/>
                <w:szCs w:val="20"/>
              </w:rPr>
              <w:t>³ù³ñ³í³½</w:t>
            </w:r>
            <w:r>
              <w:rPr>
                <w:rFonts w:ascii="Arial LatArm" w:hAnsi="Arial LatArm" w:cs="Calibri"/>
                <w:b/>
                <w:bCs/>
                <w:sz w:val="20"/>
                <w:szCs w:val="20"/>
              </w:rPr>
              <w:t xml:space="preserve"> </w:t>
            </w:r>
            <w:r>
              <w:rPr>
                <w:rFonts w:ascii="Arial LatArm" w:hAnsi="Arial LatArm" w:cs="Arial LatArm"/>
                <w:b/>
                <w:bCs/>
                <w:sz w:val="20"/>
                <w:szCs w:val="20"/>
              </w:rPr>
              <w:t>ëåÇï³</w:t>
            </w:r>
            <w:r>
              <w:rPr>
                <w:rFonts w:ascii="Arial LatArm" w:hAnsi="Arial LatArm" w:cs="Calibri"/>
                <w:b/>
                <w:bCs/>
                <w:sz w:val="20"/>
                <w:szCs w:val="20"/>
              </w:rPr>
              <w:t>Ï</w:t>
            </w:r>
          </w:p>
        </w:tc>
        <w:tc>
          <w:tcPr>
            <w:tcW w:w="1275" w:type="dxa"/>
            <w:vAlign w:val="center"/>
          </w:tcPr>
          <w:p w14:paraId="58CF47A3" w14:textId="77777777" w:rsidR="000808FB" w:rsidRPr="00D94D28" w:rsidRDefault="000808FB" w:rsidP="000808FB">
            <w:pPr>
              <w:jc w:val="center"/>
              <w:rPr>
                <w:rFonts w:ascii="GHEA Grapalat" w:hAnsi="GHEA Grapalat"/>
                <w:sz w:val="18"/>
                <w:szCs w:val="18"/>
              </w:rPr>
            </w:pPr>
          </w:p>
        </w:tc>
        <w:tc>
          <w:tcPr>
            <w:tcW w:w="3686" w:type="dxa"/>
          </w:tcPr>
          <w:p w14:paraId="22FC2F94" w14:textId="18B8450F" w:rsidR="000808FB" w:rsidRPr="00D94D28" w:rsidRDefault="000808FB" w:rsidP="000808FB">
            <w:pPr>
              <w:jc w:val="center"/>
              <w:rPr>
                <w:rFonts w:ascii="GHEA Grapalat" w:hAnsi="GHEA Grapalat"/>
                <w:sz w:val="18"/>
                <w:szCs w:val="18"/>
                <w:lang w:val="af-ZA"/>
              </w:rPr>
            </w:pPr>
            <w:proofErr w:type="spellStart"/>
            <w:r w:rsidRPr="006A793E">
              <w:rPr>
                <w:rFonts w:ascii="GHEA Grapalat" w:hAnsi="GHEA Grapalat"/>
                <w:sz w:val="20"/>
                <w:szCs w:val="20"/>
                <w:lang w:val="es-ES"/>
              </w:rPr>
              <w:t>Շաքարավազ</w:t>
            </w:r>
            <w:proofErr w:type="spellEnd"/>
            <w:r w:rsidRPr="006A793E">
              <w:rPr>
                <w:rFonts w:ascii="GHEA Grapalat" w:hAnsi="GHEA Grapalat"/>
                <w:sz w:val="20"/>
                <w:szCs w:val="20"/>
                <w:lang w:val="es-ES"/>
              </w:rPr>
              <w:t xml:space="preserve">: ԳՕՍՏ 33222-2015: ՏՍ-1, ՏՍ-2 </w:t>
            </w:r>
            <w:proofErr w:type="spellStart"/>
            <w:r w:rsidRPr="006A793E">
              <w:rPr>
                <w:rFonts w:ascii="GHEA Grapalat" w:hAnsi="GHEA Grapalat"/>
                <w:sz w:val="20"/>
                <w:szCs w:val="20"/>
                <w:lang w:val="es-ES"/>
              </w:rPr>
              <w:t>կարգի</w:t>
            </w:r>
            <w:proofErr w:type="spellEnd"/>
            <w:r w:rsidRPr="006A793E">
              <w:rPr>
                <w:rFonts w:ascii="GHEA Grapalat" w:hAnsi="GHEA Grapalat"/>
                <w:sz w:val="20"/>
                <w:szCs w:val="20"/>
                <w:lang w:val="hy-AM"/>
              </w:rPr>
              <w:t xml:space="preserve"> կամ համարժեք</w:t>
            </w:r>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սպիտակ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գույնի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սորուն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քաղցր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չոր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վիճակում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առանց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կողմնակի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համի</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հոտի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ինչպես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չոր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վիճակում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այնպես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էլ</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լուծույթում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գործարանային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փաթեթավորմամբ</w:t>
            </w:r>
            <w:proofErr w:type="spellEnd"/>
            <w:r w:rsidRPr="006A793E">
              <w:rPr>
                <w:rFonts w:ascii="GHEA Grapalat" w:hAnsi="GHEA Grapalat"/>
                <w:sz w:val="20"/>
                <w:szCs w:val="20"/>
                <w:lang w:val="es-ES"/>
              </w:rPr>
              <w:t xml:space="preserve">՝   5 և 10 և 50 </w:t>
            </w:r>
            <w:proofErr w:type="spellStart"/>
            <w:r w:rsidRPr="006A793E">
              <w:rPr>
                <w:rFonts w:ascii="GHEA Grapalat" w:hAnsi="GHEA Grapalat"/>
                <w:sz w:val="20"/>
                <w:szCs w:val="20"/>
                <w:lang w:val="es-ES"/>
              </w:rPr>
              <w:t>կգ</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ըստ</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պատվիրատուի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համապատասխան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մակնշումով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Շաքարի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լուծույթը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պետք</w:t>
            </w:r>
            <w:proofErr w:type="spellEnd"/>
            <w:r w:rsidRPr="006A793E">
              <w:rPr>
                <w:rFonts w:ascii="GHEA Grapalat" w:hAnsi="GHEA Grapalat"/>
                <w:sz w:val="20"/>
                <w:szCs w:val="20"/>
                <w:lang w:val="es-ES"/>
              </w:rPr>
              <w:t xml:space="preserve"> է </w:t>
            </w:r>
            <w:proofErr w:type="spellStart"/>
            <w:r w:rsidRPr="006A793E">
              <w:rPr>
                <w:rFonts w:ascii="GHEA Grapalat" w:hAnsi="GHEA Grapalat"/>
                <w:sz w:val="20"/>
                <w:szCs w:val="20"/>
                <w:lang w:val="es-ES"/>
              </w:rPr>
              <w:t>լինի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թափանցիկ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առանց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չլուծված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նստվածքի</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կողմնակի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խառնուկների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սախարոզի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զանգվածային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մասը</w:t>
            </w:r>
            <w:proofErr w:type="spellEnd"/>
            <w:r w:rsidRPr="006A793E">
              <w:rPr>
                <w:rFonts w:ascii="GHEA Grapalat" w:hAnsi="GHEA Grapalat"/>
                <w:sz w:val="20"/>
                <w:szCs w:val="20"/>
                <w:lang w:val="es-ES"/>
              </w:rPr>
              <w:t>` 99,75%-</w:t>
            </w:r>
            <w:proofErr w:type="spellStart"/>
            <w:r w:rsidRPr="006A793E">
              <w:rPr>
                <w:rFonts w:ascii="GHEA Grapalat" w:hAnsi="GHEA Grapalat"/>
                <w:sz w:val="20"/>
                <w:szCs w:val="20"/>
                <w:lang w:val="es-ES"/>
              </w:rPr>
              <w:t>ից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պակաս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չոր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նյութի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վրա</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հաշված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խոնավության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զանգվածային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մասը</w:t>
            </w:r>
            <w:proofErr w:type="spellEnd"/>
            <w:r w:rsidRPr="006A793E">
              <w:rPr>
                <w:rFonts w:ascii="GHEA Grapalat" w:hAnsi="GHEA Grapalat"/>
                <w:sz w:val="20"/>
                <w:szCs w:val="20"/>
                <w:lang w:val="es-ES"/>
              </w:rPr>
              <w:t>` 0,10%-</w:t>
            </w:r>
            <w:proofErr w:type="spellStart"/>
            <w:r w:rsidRPr="006A793E">
              <w:rPr>
                <w:rFonts w:ascii="GHEA Grapalat" w:hAnsi="GHEA Grapalat"/>
                <w:sz w:val="20"/>
                <w:szCs w:val="20"/>
                <w:lang w:val="es-ES"/>
              </w:rPr>
              <w:t>ից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ավել</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ֆեռոխառնուկների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զանգվածային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մասը</w:t>
            </w:r>
            <w:proofErr w:type="spellEnd"/>
            <w:r w:rsidRPr="006A793E">
              <w:rPr>
                <w:rFonts w:ascii="GHEA Grapalat" w:hAnsi="GHEA Grapalat"/>
                <w:sz w:val="20"/>
                <w:szCs w:val="20"/>
                <w:lang w:val="es-ES"/>
              </w:rPr>
              <w:t>` 0,0003%-</w:t>
            </w:r>
            <w:proofErr w:type="spellStart"/>
            <w:r w:rsidRPr="006A793E">
              <w:rPr>
                <w:rFonts w:ascii="GHEA Grapalat" w:hAnsi="GHEA Grapalat"/>
                <w:sz w:val="20"/>
                <w:szCs w:val="20"/>
                <w:lang w:val="es-ES"/>
              </w:rPr>
              <w:t>ից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ավել</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Պիտանելիության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ժամկետը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արտադրման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օրվանից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պակաս</w:t>
            </w:r>
            <w:proofErr w:type="spellEnd"/>
            <w:r w:rsidRPr="006A793E">
              <w:rPr>
                <w:rFonts w:ascii="GHEA Grapalat" w:hAnsi="GHEA Grapalat"/>
                <w:sz w:val="20"/>
                <w:szCs w:val="20"/>
                <w:lang w:val="es-ES"/>
              </w:rPr>
              <w:t xml:space="preserve"> 36 </w:t>
            </w:r>
            <w:proofErr w:type="spellStart"/>
            <w:r w:rsidRPr="006A793E">
              <w:rPr>
                <w:rFonts w:ascii="GHEA Grapalat" w:hAnsi="GHEA Grapalat"/>
                <w:sz w:val="20"/>
                <w:szCs w:val="20"/>
                <w:lang w:val="es-ES"/>
              </w:rPr>
              <w:t>ամիս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Պիտանելիության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մնացորդային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ժամկետը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մատակարարման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պահին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սահմանված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ժամկետի</w:t>
            </w:r>
            <w:proofErr w:type="spellEnd"/>
            <w:r w:rsidRPr="006A793E">
              <w:rPr>
                <w:rFonts w:ascii="GHEA Grapalat" w:hAnsi="GHEA Grapalat"/>
                <w:sz w:val="20"/>
                <w:szCs w:val="20"/>
                <w:lang w:val="es-ES"/>
              </w:rPr>
              <w:t xml:space="preserve"> 70%-</w:t>
            </w:r>
            <w:proofErr w:type="spellStart"/>
            <w:r w:rsidRPr="006A793E">
              <w:rPr>
                <w:rFonts w:ascii="GHEA Grapalat" w:hAnsi="GHEA Grapalat"/>
                <w:sz w:val="20"/>
                <w:szCs w:val="20"/>
                <w:lang w:val="es-ES"/>
              </w:rPr>
              <w:t>ից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պակաս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Մակնշումն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ընթեռնելի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Անվտանգությունը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պետք</w:t>
            </w:r>
            <w:proofErr w:type="spellEnd"/>
            <w:r w:rsidRPr="006A793E">
              <w:rPr>
                <w:rFonts w:ascii="GHEA Grapalat" w:hAnsi="GHEA Grapalat"/>
                <w:sz w:val="20"/>
                <w:szCs w:val="20"/>
                <w:lang w:val="es-ES"/>
              </w:rPr>
              <w:t xml:space="preserve"> է </w:t>
            </w:r>
            <w:proofErr w:type="spellStart"/>
            <w:r w:rsidRPr="006A793E">
              <w:rPr>
                <w:rFonts w:ascii="GHEA Grapalat" w:hAnsi="GHEA Grapalat"/>
                <w:sz w:val="20"/>
                <w:szCs w:val="20"/>
                <w:lang w:val="es-ES"/>
              </w:rPr>
              <w:t>ենթարկված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լինի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համապատասխանության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գնահատման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համաձայն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lastRenderedPageBreak/>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880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021/2011),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881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022/2011),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օգոստոսի</w:t>
            </w:r>
            <w:proofErr w:type="spellEnd"/>
            <w:r w:rsidRPr="006A793E">
              <w:rPr>
                <w:rFonts w:ascii="GHEA Grapalat" w:hAnsi="GHEA Grapalat"/>
                <w:sz w:val="20"/>
                <w:szCs w:val="20"/>
                <w:lang w:val="es-ES"/>
              </w:rPr>
              <w:t xml:space="preserve"> 16-ի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769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Փաթեթվածքի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005/2011)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տեխնիկական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կանոնակարգերի</w:t>
            </w:r>
            <w:proofErr w:type="spellEnd"/>
            <w:r w:rsidRPr="006A793E">
              <w:rPr>
                <w:rFonts w:ascii="GHEA Grapalat" w:hAnsi="GHEA Grapalat"/>
                <w:sz w:val="20"/>
                <w:szCs w:val="20"/>
                <w:lang w:val="es-ES"/>
              </w:rPr>
              <w:t>,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ՀՀ </w:t>
            </w:r>
            <w:proofErr w:type="spellStart"/>
            <w:r w:rsidRPr="006A793E">
              <w:rPr>
                <w:rFonts w:ascii="GHEA Grapalat" w:hAnsi="GHEA Grapalat"/>
                <w:sz w:val="20"/>
                <w:szCs w:val="20"/>
                <w:lang w:val="es-ES"/>
              </w:rPr>
              <w:t>օրենքի</w:t>
            </w:r>
            <w:proofErr w:type="spellEnd"/>
            <w:r w:rsidRPr="006A793E">
              <w:rPr>
                <w:rFonts w:ascii="GHEA Grapalat" w:hAnsi="GHEA Grapalat"/>
                <w:sz w:val="20"/>
                <w:szCs w:val="20"/>
                <w:lang w:val="es-ES"/>
              </w:rPr>
              <w:t xml:space="preserve"> </w:t>
            </w:r>
            <w:r w:rsidRPr="006A793E">
              <w:rPr>
                <w:rFonts w:ascii="GHEA Grapalat" w:hAnsi="GHEA Grapalat"/>
                <w:sz w:val="20"/>
                <w:szCs w:val="20"/>
                <w:lang w:val="hy-AM"/>
              </w:rPr>
              <w:t>,</w:t>
            </w:r>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մակնշված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լինի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Եվրասիական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տնտեսական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տարածքում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շրջանառության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միասնական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նշանով</w:t>
            </w:r>
            <w:proofErr w:type="spellEnd"/>
            <w:r w:rsidRPr="006A793E">
              <w:rPr>
                <w:rFonts w:ascii="GHEA Grapalat" w:hAnsi="GHEA Grapalat"/>
                <w:sz w:val="20"/>
                <w:szCs w:val="20"/>
                <w:lang w:val="es-ES"/>
              </w:rPr>
              <w:t>:</w:t>
            </w:r>
          </w:p>
        </w:tc>
        <w:tc>
          <w:tcPr>
            <w:tcW w:w="879" w:type="dxa"/>
            <w:vAlign w:val="bottom"/>
          </w:tcPr>
          <w:p w14:paraId="3FBA01CE" w14:textId="3F9059E5"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822" w:type="dxa"/>
            <w:vAlign w:val="bottom"/>
          </w:tcPr>
          <w:p w14:paraId="5DE408C9" w14:textId="2DC6BAD6" w:rsidR="000808FB" w:rsidRPr="00D94D28" w:rsidRDefault="000808FB" w:rsidP="000808FB">
            <w:pPr>
              <w:jc w:val="center"/>
              <w:rPr>
                <w:rFonts w:ascii="GHEA Grapalat" w:hAnsi="GHEA Grapalat"/>
                <w:sz w:val="18"/>
                <w:szCs w:val="18"/>
              </w:rPr>
            </w:pPr>
          </w:p>
        </w:tc>
        <w:tc>
          <w:tcPr>
            <w:tcW w:w="1276" w:type="dxa"/>
            <w:vAlign w:val="bottom"/>
          </w:tcPr>
          <w:p w14:paraId="1031F5C4" w14:textId="12B11030" w:rsidR="000808FB" w:rsidRPr="00D94D28" w:rsidRDefault="000808FB" w:rsidP="000808FB">
            <w:pPr>
              <w:jc w:val="center"/>
              <w:rPr>
                <w:rFonts w:ascii="GHEA Grapalat" w:hAnsi="GHEA Grapalat"/>
                <w:b/>
                <w:sz w:val="18"/>
                <w:szCs w:val="18"/>
              </w:rPr>
            </w:pPr>
          </w:p>
        </w:tc>
        <w:tc>
          <w:tcPr>
            <w:tcW w:w="850" w:type="dxa"/>
            <w:vAlign w:val="bottom"/>
          </w:tcPr>
          <w:p w14:paraId="67AE2582" w14:textId="71426E5F"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550</w:t>
            </w:r>
          </w:p>
        </w:tc>
        <w:tc>
          <w:tcPr>
            <w:tcW w:w="1134" w:type="dxa"/>
            <w:vAlign w:val="center"/>
          </w:tcPr>
          <w:p w14:paraId="1EE1ED1B"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5C51E878"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4D501E42"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15A59B94" w14:textId="6606E39E"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550</w:t>
            </w:r>
          </w:p>
        </w:tc>
        <w:tc>
          <w:tcPr>
            <w:tcW w:w="1984" w:type="dxa"/>
          </w:tcPr>
          <w:p w14:paraId="768731AC"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D4E28D4" w14:textId="3B898F1E"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0223A486" w14:textId="77777777" w:rsidTr="00027679">
        <w:tc>
          <w:tcPr>
            <w:tcW w:w="851" w:type="dxa"/>
            <w:vAlign w:val="bottom"/>
          </w:tcPr>
          <w:p w14:paraId="7D34F093" w14:textId="02E8F8F9"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3</w:t>
            </w:r>
            <w:r>
              <w:rPr>
                <w:rFonts w:ascii="Calibri" w:hAnsi="Calibri" w:cs="Calibri"/>
                <w:color w:val="000000"/>
                <w:sz w:val="18"/>
                <w:szCs w:val="18"/>
              </w:rPr>
              <w:t>3</w:t>
            </w:r>
          </w:p>
        </w:tc>
        <w:tc>
          <w:tcPr>
            <w:tcW w:w="1418" w:type="dxa"/>
            <w:tcBorders>
              <w:top w:val="nil"/>
              <w:left w:val="single" w:sz="4" w:space="0" w:color="auto"/>
              <w:bottom w:val="single" w:sz="4" w:space="0" w:color="auto"/>
              <w:right w:val="single" w:sz="4" w:space="0" w:color="auto"/>
            </w:tcBorders>
            <w:vAlign w:val="bottom"/>
          </w:tcPr>
          <w:p w14:paraId="72FE3E0C" w14:textId="37C17866" w:rsidR="000808FB" w:rsidRPr="00D94D28" w:rsidRDefault="000808FB" w:rsidP="000808FB">
            <w:pPr>
              <w:jc w:val="center"/>
              <w:rPr>
                <w:rFonts w:ascii="Arial LatArm" w:hAnsi="Arial LatArm" w:cs="Calibri"/>
                <w:sz w:val="18"/>
                <w:szCs w:val="18"/>
              </w:rPr>
            </w:pPr>
            <w:r w:rsidRPr="00D94D28">
              <w:rPr>
                <w:rFonts w:ascii="Calibri" w:hAnsi="Calibri" w:cs="Calibri"/>
                <w:sz w:val="18"/>
                <w:szCs w:val="18"/>
              </w:rPr>
              <w:t>15811100</w:t>
            </w:r>
          </w:p>
        </w:tc>
        <w:tc>
          <w:tcPr>
            <w:tcW w:w="1276" w:type="dxa"/>
            <w:tcBorders>
              <w:top w:val="single" w:sz="4" w:space="0" w:color="auto"/>
              <w:left w:val="single" w:sz="4" w:space="0" w:color="auto"/>
              <w:bottom w:val="single" w:sz="4" w:space="0" w:color="auto"/>
              <w:right w:val="single" w:sz="4" w:space="0" w:color="auto"/>
            </w:tcBorders>
            <w:vAlign w:val="center"/>
          </w:tcPr>
          <w:p w14:paraId="1E9F3BF0" w14:textId="45588584" w:rsidR="000808FB" w:rsidRPr="00D94D28" w:rsidRDefault="000808FB" w:rsidP="000808FB">
            <w:pPr>
              <w:rPr>
                <w:rFonts w:ascii="Arial LatArm" w:hAnsi="Arial LatArm" w:cs="Calibri"/>
                <w:sz w:val="18"/>
                <w:szCs w:val="18"/>
              </w:rPr>
            </w:pPr>
            <w:proofErr w:type="spellStart"/>
            <w:r>
              <w:rPr>
                <w:rFonts w:ascii="Sylfaen" w:hAnsi="Sylfaen" w:cs="Sylfaen"/>
                <w:b/>
                <w:bCs/>
                <w:sz w:val="20"/>
                <w:szCs w:val="20"/>
              </w:rPr>
              <w:t>Բուլկի</w:t>
            </w:r>
            <w:proofErr w:type="spellEnd"/>
          </w:p>
        </w:tc>
        <w:tc>
          <w:tcPr>
            <w:tcW w:w="1275" w:type="dxa"/>
            <w:vAlign w:val="center"/>
          </w:tcPr>
          <w:p w14:paraId="5DCB171D" w14:textId="77777777" w:rsidR="000808FB" w:rsidRPr="00D94D28" w:rsidRDefault="000808FB" w:rsidP="000808FB">
            <w:pPr>
              <w:jc w:val="center"/>
              <w:rPr>
                <w:rFonts w:ascii="GHEA Grapalat" w:hAnsi="GHEA Grapalat"/>
                <w:sz w:val="18"/>
                <w:szCs w:val="18"/>
              </w:rPr>
            </w:pPr>
          </w:p>
        </w:tc>
        <w:tc>
          <w:tcPr>
            <w:tcW w:w="3686" w:type="dxa"/>
          </w:tcPr>
          <w:p w14:paraId="5342A4D3" w14:textId="606490F0" w:rsidR="000808FB" w:rsidRPr="00C31EAE" w:rsidRDefault="000808FB" w:rsidP="000808FB">
            <w:pPr>
              <w:jc w:val="center"/>
              <w:rPr>
                <w:rFonts w:ascii="GHEA Grapalat" w:hAnsi="GHEA Grapalat"/>
                <w:color w:val="000000"/>
                <w:sz w:val="18"/>
                <w:szCs w:val="18"/>
                <w:shd w:val="clear" w:color="auto" w:fill="FFFFFF"/>
                <w:lang w:val="es-ES"/>
              </w:rPr>
            </w:pPr>
            <w:proofErr w:type="spellStart"/>
            <w:r w:rsidRPr="006A793E">
              <w:rPr>
                <w:rFonts w:ascii="GHEA Grapalat" w:hAnsi="GHEA Grapalat"/>
                <w:sz w:val="20"/>
                <w:szCs w:val="20"/>
                <w:lang w:val="es-ES"/>
              </w:rPr>
              <w:t>Բուլկիներ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թարմ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տեղական</w:t>
            </w:r>
            <w:proofErr w:type="spellEnd"/>
            <w:r w:rsidRPr="006A793E">
              <w:rPr>
                <w:rFonts w:ascii="GHEA Grapalat" w:hAnsi="GHEA Grapalat"/>
                <w:sz w:val="20"/>
                <w:szCs w:val="20"/>
                <w:lang w:val="es-ES"/>
              </w:rPr>
              <w:t xml:space="preserve">, </w:t>
            </w:r>
            <w:proofErr w:type="spellStart"/>
            <w:proofErr w:type="gramStart"/>
            <w:r w:rsidRPr="006A793E">
              <w:rPr>
                <w:rFonts w:ascii="GHEA Grapalat" w:hAnsi="GHEA Grapalat"/>
                <w:sz w:val="20"/>
                <w:szCs w:val="20"/>
                <w:lang w:val="es-ES"/>
              </w:rPr>
              <w:t>չամիչով</w:t>
            </w:r>
            <w:proofErr w:type="spellEnd"/>
            <w:r w:rsidRPr="006A793E">
              <w:rPr>
                <w:rFonts w:ascii="GHEA Grapalat" w:hAnsi="GHEA Grapalat"/>
                <w:sz w:val="20"/>
                <w:szCs w:val="20"/>
                <w:lang w:val="es-ES"/>
              </w:rPr>
              <w:t xml:space="preserve"> ,</w:t>
            </w:r>
            <w:proofErr w:type="gram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թխված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բարձր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տեսակի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ալյուրից</w:t>
            </w:r>
            <w:proofErr w:type="spellEnd"/>
            <w:r w:rsidRPr="006A793E">
              <w:rPr>
                <w:rFonts w:ascii="GHEA Grapalat" w:hAnsi="GHEA Grapalat"/>
                <w:sz w:val="20"/>
                <w:szCs w:val="20"/>
                <w:lang w:val="hy-AM"/>
              </w:rPr>
              <w:t xml:space="preserve">, </w:t>
            </w:r>
            <w:r w:rsidRPr="006A793E">
              <w:rPr>
                <w:rFonts w:ascii="GHEA Grapalat" w:hAnsi="GHEA Grapalat"/>
                <w:sz w:val="20"/>
                <w:szCs w:val="20"/>
                <w:lang w:val="es-ES"/>
              </w:rPr>
              <w:t xml:space="preserve">1 </w:t>
            </w:r>
            <w:proofErr w:type="spellStart"/>
            <w:r w:rsidRPr="006A793E">
              <w:rPr>
                <w:rFonts w:ascii="GHEA Grapalat" w:hAnsi="GHEA Grapalat"/>
                <w:sz w:val="20"/>
                <w:szCs w:val="20"/>
                <w:lang w:val="es-ES"/>
              </w:rPr>
              <w:t>հատի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քաշը</w:t>
            </w:r>
            <w:proofErr w:type="spellEnd"/>
            <w:r w:rsidRPr="006A793E">
              <w:rPr>
                <w:rFonts w:ascii="GHEA Grapalat" w:hAnsi="GHEA Grapalat"/>
                <w:sz w:val="20"/>
                <w:szCs w:val="20"/>
                <w:lang w:val="es-ES"/>
              </w:rPr>
              <w:t xml:space="preserve">՝    50գ / + - 10գ/: </w:t>
            </w:r>
            <w:proofErr w:type="spellStart"/>
            <w:r w:rsidRPr="006A793E">
              <w:rPr>
                <w:rFonts w:ascii="GHEA Grapalat" w:hAnsi="GHEA Grapalat"/>
                <w:sz w:val="20"/>
                <w:szCs w:val="20"/>
                <w:lang w:val="es-ES"/>
              </w:rPr>
              <w:t>տեղական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արտադրության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Պետք</w:t>
            </w:r>
            <w:proofErr w:type="spellEnd"/>
            <w:r w:rsidRPr="006A793E">
              <w:rPr>
                <w:rFonts w:ascii="GHEA Grapalat" w:hAnsi="GHEA Grapalat"/>
                <w:sz w:val="20"/>
                <w:szCs w:val="20"/>
                <w:lang w:val="es-ES"/>
              </w:rPr>
              <w:t xml:space="preserve"> է </w:t>
            </w:r>
            <w:proofErr w:type="spellStart"/>
            <w:r w:rsidRPr="006A793E">
              <w:rPr>
                <w:rFonts w:ascii="GHEA Grapalat" w:hAnsi="GHEA Grapalat"/>
                <w:sz w:val="20"/>
                <w:szCs w:val="20"/>
                <w:lang w:val="es-ES"/>
              </w:rPr>
              <w:t>լինի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թարմ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յուրահատուկ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վանիլային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բուրմունքով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w:t>
            </w:r>
            <w:proofErr w:type="spellStart"/>
            <w:proofErr w:type="gramStart"/>
            <w:r w:rsidRPr="006A793E">
              <w:rPr>
                <w:rFonts w:ascii="GHEA Grapalat" w:hAnsi="GHEA Grapalat"/>
                <w:sz w:val="20"/>
                <w:szCs w:val="20"/>
                <w:lang w:val="es-ES"/>
              </w:rPr>
              <w:t>առանձին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կամ</w:t>
            </w:r>
            <w:proofErr w:type="spellEnd"/>
            <w:proofErr w:type="gram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ստվարաթղթե</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տուփով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համապատասխան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մակնշումով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Պիտանելիության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մնացորդային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ժամկետը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մատակարարման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պահին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պակաս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քան</w:t>
            </w:r>
            <w:proofErr w:type="spellEnd"/>
            <w:r w:rsidRPr="006A793E">
              <w:rPr>
                <w:rFonts w:ascii="GHEA Grapalat" w:hAnsi="GHEA Grapalat"/>
                <w:sz w:val="20"/>
                <w:szCs w:val="20"/>
                <w:lang w:val="es-ES"/>
              </w:rPr>
              <w:t xml:space="preserve"> 90%:  </w:t>
            </w:r>
          </w:p>
        </w:tc>
        <w:tc>
          <w:tcPr>
            <w:tcW w:w="879" w:type="dxa"/>
            <w:vAlign w:val="bottom"/>
          </w:tcPr>
          <w:p w14:paraId="3EBA2511" w14:textId="5AEB781B"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կգ</w:t>
            </w:r>
            <w:proofErr w:type="spellEnd"/>
          </w:p>
        </w:tc>
        <w:tc>
          <w:tcPr>
            <w:tcW w:w="822" w:type="dxa"/>
            <w:vAlign w:val="bottom"/>
          </w:tcPr>
          <w:p w14:paraId="062CE508" w14:textId="0EBA07F7" w:rsidR="000808FB" w:rsidRPr="00D94D28" w:rsidRDefault="000808FB" w:rsidP="000808FB">
            <w:pPr>
              <w:jc w:val="center"/>
              <w:rPr>
                <w:rFonts w:ascii="Arial LatArm" w:hAnsi="Arial LatArm" w:cs="Calibri"/>
                <w:sz w:val="18"/>
                <w:szCs w:val="18"/>
              </w:rPr>
            </w:pPr>
          </w:p>
        </w:tc>
        <w:tc>
          <w:tcPr>
            <w:tcW w:w="1276" w:type="dxa"/>
            <w:vAlign w:val="bottom"/>
          </w:tcPr>
          <w:p w14:paraId="035B0DF2" w14:textId="3BFA5C77" w:rsidR="000808FB" w:rsidRPr="00D94D28" w:rsidRDefault="000808FB" w:rsidP="000808FB">
            <w:pPr>
              <w:jc w:val="center"/>
              <w:rPr>
                <w:rFonts w:ascii="Calibri" w:hAnsi="Calibri" w:cs="Calibri"/>
                <w:b/>
                <w:sz w:val="18"/>
                <w:szCs w:val="18"/>
              </w:rPr>
            </w:pPr>
          </w:p>
        </w:tc>
        <w:tc>
          <w:tcPr>
            <w:tcW w:w="850" w:type="dxa"/>
            <w:vAlign w:val="bottom"/>
          </w:tcPr>
          <w:p w14:paraId="5732AC91" w14:textId="091CCA9D"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150</w:t>
            </w:r>
          </w:p>
        </w:tc>
        <w:tc>
          <w:tcPr>
            <w:tcW w:w="1134" w:type="dxa"/>
            <w:vAlign w:val="center"/>
          </w:tcPr>
          <w:p w14:paraId="757DA396"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FF99BBB"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4E132498" w14:textId="55D8355E"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rPr>
              <w:t>.</w:t>
            </w:r>
            <w:r w:rsidRPr="00D94D28">
              <w:rPr>
                <w:rFonts w:ascii="GHEA Grapalat" w:hAnsi="GHEA Grapalat" w:cs="Sylfaen"/>
                <w:sz w:val="18"/>
                <w:szCs w:val="18"/>
                <w:lang w:val="hy-AM"/>
              </w:rPr>
              <w:t>Նժդեհի</w:t>
            </w:r>
            <w:r w:rsidRPr="00873CD0">
              <w:rPr>
                <w:rFonts w:ascii="GHEA Grapalat" w:hAnsi="GHEA Grapalat" w:cs="Sylfaen"/>
                <w:sz w:val="18"/>
                <w:szCs w:val="18"/>
              </w:rPr>
              <w:t xml:space="preserve"> </w:t>
            </w:r>
            <w:r w:rsidRPr="00D94D28">
              <w:rPr>
                <w:rFonts w:ascii="GHEA Grapalat" w:hAnsi="GHEA Grapalat" w:cs="Sylfaen"/>
                <w:sz w:val="18"/>
                <w:szCs w:val="18"/>
                <w:lang w:val="hy-AM"/>
              </w:rPr>
              <w:t>փ</w:t>
            </w:r>
          </w:p>
        </w:tc>
        <w:tc>
          <w:tcPr>
            <w:tcW w:w="709" w:type="dxa"/>
            <w:vAlign w:val="bottom"/>
          </w:tcPr>
          <w:p w14:paraId="4F6FC6F7" w14:textId="722A92E8"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150</w:t>
            </w:r>
          </w:p>
        </w:tc>
        <w:tc>
          <w:tcPr>
            <w:tcW w:w="1984" w:type="dxa"/>
          </w:tcPr>
          <w:p w14:paraId="0070F67A"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E30D337" w14:textId="08AC5574" w:rsidR="000808FB" w:rsidRPr="00D94D28" w:rsidRDefault="000808FB" w:rsidP="000808FB">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4A4F7D62" w14:textId="77777777" w:rsidTr="00027679">
        <w:tc>
          <w:tcPr>
            <w:tcW w:w="851" w:type="dxa"/>
            <w:vAlign w:val="bottom"/>
          </w:tcPr>
          <w:p w14:paraId="19CCE8E9" w14:textId="38690D27"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3</w:t>
            </w:r>
            <w:r>
              <w:rPr>
                <w:rFonts w:ascii="Calibri" w:hAnsi="Calibri" w:cs="Calibri"/>
                <w:color w:val="000000"/>
                <w:sz w:val="18"/>
                <w:szCs w:val="18"/>
              </w:rPr>
              <w:t>4</w:t>
            </w:r>
          </w:p>
        </w:tc>
        <w:tc>
          <w:tcPr>
            <w:tcW w:w="1418" w:type="dxa"/>
            <w:tcBorders>
              <w:top w:val="nil"/>
              <w:left w:val="single" w:sz="4" w:space="0" w:color="auto"/>
              <w:bottom w:val="single" w:sz="4" w:space="0" w:color="auto"/>
              <w:right w:val="single" w:sz="4" w:space="0" w:color="auto"/>
            </w:tcBorders>
            <w:vAlign w:val="bottom"/>
          </w:tcPr>
          <w:p w14:paraId="650FED76" w14:textId="435F23EF"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15872400</w:t>
            </w:r>
          </w:p>
        </w:tc>
        <w:tc>
          <w:tcPr>
            <w:tcW w:w="1276" w:type="dxa"/>
            <w:tcBorders>
              <w:top w:val="nil"/>
              <w:left w:val="single" w:sz="4" w:space="0" w:color="auto"/>
              <w:bottom w:val="single" w:sz="4" w:space="0" w:color="auto"/>
              <w:right w:val="single" w:sz="4" w:space="0" w:color="auto"/>
            </w:tcBorders>
            <w:vAlign w:val="center"/>
          </w:tcPr>
          <w:p w14:paraId="2F15B843" w14:textId="0D192108"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Ք</w:t>
            </w:r>
            <w:r>
              <w:rPr>
                <w:rFonts w:ascii="Arial LatArm" w:hAnsi="Arial LatArm" w:cs="Arial LatArm"/>
                <w:b/>
                <w:bCs/>
                <w:sz w:val="20"/>
                <w:szCs w:val="20"/>
              </w:rPr>
              <w:t>³Õóñ</w:t>
            </w:r>
            <w:r>
              <w:rPr>
                <w:rFonts w:ascii="Arial LatArm" w:hAnsi="Arial LatArm" w:cs="Calibri"/>
                <w:b/>
                <w:bCs/>
                <w:sz w:val="20"/>
                <w:szCs w:val="20"/>
              </w:rPr>
              <w:t xml:space="preserve"> </w:t>
            </w:r>
            <w:r>
              <w:rPr>
                <w:rFonts w:ascii="Arial LatArm" w:hAnsi="Arial LatArm" w:cs="Arial LatArm"/>
                <w:b/>
                <w:bCs/>
                <w:sz w:val="20"/>
                <w:szCs w:val="20"/>
              </w:rPr>
              <w:t>ÃËí³Íù³µÉÇÃÝ»ñ</w:t>
            </w:r>
            <w:r>
              <w:rPr>
                <w:rFonts w:ascii="Arial LatArm" w:hAnsi="Arial LatArm" w:cs="Calibri"/>
                <w:b/>
                <w:bCs/>
                <w:sz w:val="20"/>
                <w:szCs w:val="20"/>
              </w:rPr>
              <w:t>/</w:t>
            </w:r>
            <w:proofErr w:type="spellStart"/>
            <w:r>
              <w:rPr>
                <w:rFonts w:ascii="Sylfaen" w:hAnsi="Sylfaen" w:cs="Sylfaen"/>
                <w:b/>
                <w:bCs/>
                <w:sz w:val="20"/>
                <w:szCs w:val="20"/>
              </w:rPr>
              <w:t>կլոր</w:t>
            </w:r>
            <w:proofErr w:type="spellEnd"/>
            <w:r>
              <w:rPr>
                <w:rFonts w:ascii="Arial LatArm" w:hAnsi="Arial LatArm" w:cs="Calibri"/>
                <w:b/>
                <w:bCs/>
                <w:sz w:val="20"/>
                <w:szCs w:val="20"/>
              </w:rPr>
              <w:t xml:space="preserve"> /</w:t>
            </w:r>
          </w:p>
        </w:tc>
        <w:tc>
          <w:tcPr>
            <w:tcW w:w="1275" w:type="dxa"/>
            <w:vAlign w:val="center"/>
          </w:tcPr>
          <w:p w14:paraId="6F4AA77F" w14:textId="77777777" w:rsidR="000808FB" w:rsidRPr="00D94D28" w:rsidRDefault="000808FB" w:rsidP="000808FB">
            <w:pPr>
              <w:jc w:val="center"/>
              <w:rPr>
                <w:rFonts w:ascii="GHEA Grapalat" w:hAnsi="GHEA Grapalat"/>
                <w:sz w:val="18"/>
                <w:szCs w:val="18"/>
              </w:rPr>
            </w:pPr>
          </w:p>
        </w:tc>
        <w:tc>
          <w:tcPr>
            <w:tcW w:w="3686" w:type="dxa"/>
            <w:vAlign w:val="center"/>
          </w:tcPr>
          <w:p w14:paraId="1E08A614" w14:textId="526A1516" w:rsidR="000808FB" w:rsidRPr="00D94D28" w:rsidRDefault="000808FB" w:rsidP="000808FB">
            <w:pPr>
              <w:jc w:val="center"/>
              <w:rPr>
                <w:rFonts w:ascii="Arial LatArm" w:hAnsi="Arial LatArm"/>
                <w:color w:val="000000"/>
                <w:sz w:val="18"/>
                <w:szCs w:val="18"/>
                <w:lang w:val="af-ZA"/>
              </w:rPr>
            </w:pPr>
            <w:r w:rsidRPr="003B3FCD">
              <w:rPr>
                <w:rFonts w:ascii="Sylfaen" w:hAnsi="Sylfaen" w:cs="Arial"/>
                <w:sz w:val="18"/>
                <w:szCs w:val="18"/>
                <w:lang w:val="hy-AM"/>
              </w:rPr>
              <w:t xml:space="preserve">Կաթնահունց  շաքարահունց, խոնավությունը՝ 3-10, սպիտակուցներ՝ 8.3 %, ճարպեր՝  11.8 %, ածխաջրեր՝ 69.4%, էներգետիկ արժեքը՝415 կկալ շաքարի պարունակությունը 20-27 տոկոս, </w:t>
            </w:r>
            <w:r w:rsidRPr="003B3FCD">
              <w:rPr>
                <w:rFonts w:ascii="Sylfaen" w:hAnsi="Sylfaen" w:cs="Arial"/>
                <w:sz w:val="18"/>
                <w:szCs w:val="18"/>
                <w:lang w:val="hy-AM"/>
              </w:rPr>
              <w:lastRenderedPageBreak/>
              <w:t>Անվտանգությունը` ըստ N 2-III-4.9-01-2010 հիգիենիկ նորմատիվների, իսկ մակնշումը` “Սննդամթերքի անվտանգության մասին” ՀՀ օրենքի 8-րդ հոդվածի:</w:t>
            </w:r>
            <w:r>
              <w:rPr>
                <w:rFonts w:ascii="Sylfaen" w:hAnsi="Sylfaen" w:cs="Arial"/>
                <w:sz w:val="18"/>
                <w:szCs w:val="18"/>
                <w:lang w:val="hy-AM"/>
              </w:rPr>
              <w:t>Արտակին տեսքը կլոր առանց այլ հավելումների:</w:t>
            </w:r>
          </w:p>
        </w:tc>
        <w:tc>
          <w:tcPr>
            <w:tcW w:w="879" w:type="dxa"/>
            <w:vAlign w:val="center"/>
          </w:tcPr>
          <w:p w14:paraId="4CD81951" w14:textId="35F3AD24"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0"/>
                <w:szCs w:val="20"/>
              </w:rPr>
              <w:lastRenderedPageBreak/>
              <w:t>Ï·</w:t>
            </w:r>
          </w:p>
        </w:tc>
        <w:tc>
          <w:tcPr>
            <w:tcW w:w="822" w:type="dxa"/>
            <w:vAlign w:val="bottom"/>
          </w:tcPr>
          <w:p w14:paraId="19502047" w14:textId="003A9DE4" w:rsidR="000808FB" w:rsidRPr="00D94D28" w:rsidRDefault="000808FB" w:rsidP="000808FB">
            <w:pPr>
              <w:jc w:val="center"/>
              <w:rPr>
                <w:rFonts w:ascii="GHEA Grapalat" w:hAnsi="GHEA Grapalat"/>
                <w:sz w:val="18"/>
                <w:szCs w:val="18"/>
              </w:rPr>
            </w:pPr>
          </w:p>
        </w:tc>
        <w:tc>
          <w:tcPr>
            <w:tcW w:w="1276" w:type="dxa"/>
            <w:vAlign w:val="bottom"/>
          </w:tcPr>
          <w:p w14:paraId="31F31431" w14:textId="11D05431" w:rsidR="000808FB" w:rsidRPr="00D94D28" w:rsidRDefault="000808FB" w:rsidP="000808FB">
            <w:pPr>
              <w:jc w:val="center"/>
              <w:rPr>
                <w:rFonts w:ascii="GHEA Grapalat" w:hAnsi="GHEA Grapalat"/>
                <w:b/>
                <w:sz w:val="18"/>
                <w:szCs w:val="18"/>
              </w:rPr>
            </w:pPr>
          </w:p>
        </w:tc>
        <w:tc>
          <w:tcPr>
            <w:tcW w:w="850" w:type="dxa"/>
            <w:vAlign w:val="bottom"/>
          </w:tcPr>
          <w:p w14:paraId="555A71D1" w14:textId="76CD3D52"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150</w:t>
            </w:r>
          </w:p>
        </w:tc>
        <w:tc>
          <w:tcPr>
            <w:tcW w:w="1134" w:type="dxa"/>
            <w:vAlign w:val="center"/>
          </w:tcPr>
          <w:p w14:paraId="09CD4CD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409E638"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2AD1AD7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lastRenderedPageBreak/>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48F86DC5" w14:textId="0F5878F0"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lastRenderedPageBreak/>
              <w:t>150</w:t>
            </w:r>
          </w:p>
        </w:tc>
        <w:tc>
          <w:tcPr>
            <w:tcW w:w="1984" w:type="dxa"/>
          </w:tcPr>
          <w:p w14:paraId="62B2B7E3"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w:t>
            </w:r>
            <w:r w:rsidRPr="00240789">
              <w:rPr>
                <w:rFonts w:ascii="GHEA Grapalat" w:hAnsi="GHEA Grapalat"/>
                <w:b/>
                <w:bCs/>
                <w:i/>
                <w:iCs/>
                <w:sz w:val="16"/>
                <w:szCs w:val="16"/>
                <w:lang w:val="hy-AM"/>
              </w:rPr>
              <w:lastRenderedPageBreak/>
              <w:t>համաձայնագրի ուժի մեջ մտնելու օրանից հաշված</w:t>
            </w:r>
          </w:p>
          <w:p w14:paraId="7D97F99A" w14:textId="7D456D02"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557B71B5" w14:textId="77777777" w:rsidTr="00B00002">
        <w:tc>
          <w:tcPr>
            <w:tcW w:w="851" w:type="dxa"/>
            <w:vAlign w:val="bottom"/>
          </w:tcPr>
          <w:p w14:paraId="6689FCEE" w14:textId="400243CF"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lastRenderedPageBreak/>
              <w:t>3</w:t>
            </w:r>
            <w:r>
              <w:rPr>
                <w:rFonts w:ascii="Calibri" w:hAnsi="Calibri" w:cs="Calibri"/>
                <w:color w:val="000000"/>
                <w:sz w:val="18"/>
                <w:szCs w:val="18"/>
              </w:rPr>
              <w:t>5</w:t>
            </w:r>
          </w:p>
        </w:tc>
        <w:tc>
          <w:tcPr>
            <w:tcW w:w="1418" w:type="dxa"/>
            <w:tcBorders>
              <w:top w:val="nil"/>
              <w:left w:val="single" w:sz="4" w:space="0" w:color="auto"/>
              <w:bottom w:val="single" w:sz="4" w:space="0" w:color="auto"/>
              <w:right w:val="single" w:sz="4" w:space="0" w:color="auto"/>
            </w:tcBorders>
            <w:vAlign w:val="bottom"/>
          </w:tcPr>
          <w:p w14:paraId="56B9189E" w14:textId="756B5EFC"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15831000</w:t>
            </w:r>
          </w:p>
        </w:tc>
        <w:tc>
          <w:tcPr>
            <w:tcW w:w="1276" w:type="dxa"/>
            <w:tcBorders>
              <w:top w:val="nil"/>
              <w:left w:val="single" w:sz="4" w:space="0" w:color="auto"/>
              <w:bottom w:val="single" w:sz="4" w:space="0" w:color="auto"/>
              <w:right w:val="single" w:sz="4" w:space="0" w:color="auto"/>
            </w:tcBorders>
            <w:vAlign w:val="center"/>
          </w:tcPr>
          <w:p w14:paraId="15F23D4B" w14:textId="605F55A8" w:rsidR="000808FB" w:rsidRPr="00D94D28" w:rsidRDefault="000808FB" w:rsidP="000808FB">
            <w:pPr>
              <w:rPr>
                <w:rFonts w:ascii="Arial LatArm" w:hAnsi="Arial LatArm"/>
                <w:sz w:val="18"/>
                <w:szCs w:val="18"/>
              </w:rPr>
            </w:pPr>
            <w:r>
              <w:rPr>
                <w:rFonts w:ascii="Arial LatArm" w:hAnsi="Arial LatArm" w:cs="Calibri"/>
                <w:b/>
                <w:bCs/>
                <w:sz w:val="20"/>
                <w:szCs w:val="20"/>
              </w:rPr>
              <w:t xml:space="preserve"> </w:t>
            </w:r>
            <w:proofErr w:type="spellStart"/>
            <w:r>
              <w:rPr>
                <w:rFonts w:ascii="Sylfaen" w:hAnsi="Sylfaen" w:cs="Sylfaen"/>
                <w:b/>
                <w:bCs/>
                <w:sz w:val="20"/>
                <w:szCs w:val="20"/>
              </w:rPr>
              <w:t>Կ</w:t>
            </w:r>
            <w:r>
              <w:rPr>
                <w:rFonts w:ascii="Arial LatArm" w:hAnsi="Arial LatArm" w:cs="Arial LatArm"/>
                <w:b/>
                <w:bCs/>
                <w:sz w:val="20"/>
                <w:szCs w:val="20"/>
              </w:rPr>
              <w:t>áÝý»ï</w:t>
            </w:r>
            <w:proofErr w:type="spellEnd"/>
            <w:r>
              <w:rPr>
                <w:rFonts w:ascii="Arial LatArm" w:hAnsi="Arial LatArm" w:cs="Calibri"/>
                <w:b/>
                <w:bCs/>
                <w:sz w:val="20"/>
                <w:szCs w:val="20"/>
              </w:rPr>
              <w:t xml:space="preserve">, </w:t>
            </w:r>
            <w:proofErr w:type="spellStart"/>
            <w:r>
              <w:rPr>
                <w:rFonts w:ascii="Sylfaen" w:hAnsi="Sylfaen" w:cs="Sylfaen"/>
                <w:b/>
                <w:bCs/>
                <w:sz w:val="20"/>
                <w:szCs w:val="20"/>
              </w:rPr>
              <w:t>իրիս</w:t>
            </w:r>
            <w:proofErr w:type="spellEnd"/>
            <w:r>
              <w:rPr>
                <w:rFonts w:ascii="Arial LatArm" w:hAnsi="Arial LatArm" w:cs="Calibri"/>
                <w:b/>
                <w:bCs/>
                <w:sz w:val="20"/>
                <w:szCs w:val="20"/>
              </w:rPr>
              <w:t>/</w:t>
            </w:r>
            <w:proofErr w:type="spellStart"/>
            <w:r>
              <w:rPr>
                <w:rFonts w:ascii="Sylfaen" w:hAnsi="Sylfaen" w:cs="Sylfaen"/>
                <w:b/>
                <w:bCs/>
                <w:sz w:val="20"/>
                <w:szCs w:val="20"/>
              </w:rPr>
              <w:t>մարմելադ</w:t>
            </w:r>
            <w:proofErr w:type="spellEnd"/>
          </w:p>
        </w:tc>
        <w:tc>
          <w:tcPr>
            <w:tcW w:w="1275" w:type="dxa"/>
            <w:vAlign w:val="center"/>
          </w:tcPr>
          <w:p w14:paraId="09261C33" w14:textId="77777777" w:rsidR="000808FB" w:rsidRPr="00D94D28" w:rsidRDefault="000808FB" w:rsidP="000808FB">
            <w:pPr>
              <w:jc w:val="center"/>
              <w:rPr>
                <w:rFonts w:ascii="GHEA Grapalat" w:hAnsi="GHEA Grapalat"/>
                <w:sz w:val="18"/>
                <w:szCs w:val="18"/>
              </w:rPr>
            </w:pPr>
          </w:p>
        </w:tc>
        <w:tc>
          <w:tcPr>
            <w:tcW w:w="3686" w:type="dxa"/>
            <w:vAlign w:val="center"/>
          </w:tcPr>
          <w:p w14:paraId="16147B9D" w14:textId="670FEF00" w:rsidR="000808FB" w:rsidRPr="00D94D28" w:rsidRDefault="000808FB" w:rsidP="000808FB">
            <w:pPr>
              <w:jc w:val="center"/>
              <w:rPr>
                <w:rFonts w:ascii="Arial LatArm" w:hAnsi="Arial LatArm"/>
                <w:color w:val="000000"/>
                <w:sz w:val="18"/>
                <w:szCs w:val="18"/>
                <w:lang w:val="af-ZA"/>
              </w:rPr>
            </w:pPr>
            <w:proofErr w:type="spellStart"/>
            <w:r>
              <w:rPr>
                <w:rFonts w:ascii="Sylfaen" w:hAnsi="Sylfaen" w:cs="Sylfaen"/>
                <w:b/>
                <w:bCs/>
                <w:sz w:val="20"/>
                <w:szCs w:val="20"/>
              </w:rPr>
              <w:t>Կ</w:t>
            </w:r>
            <w:r>
              <w:rPr>
                <w:rFonts w:ascii="Arial LatArm" w:hAnsi="Arial LatArm" w:cs="Arial LatArm"/>
                <w:b/>
                <w:bCs/>
                <w:sz w:val="20"/>
                <w:szCs w:val="20"/>
              </w:rPr>
              <w:t>áÝý»ï</w:t>
            </w:r>
            <w:proofErr w:type="spellEnd"/>
            <w:r>
              <w:rPr>
                <w:rFonts w:ascii="Arial LatArm" w:hAnsi="Arial LatArm" w:cs="Calibri"/>
                <w:b/>
                <w:bCs/>
                <w:sz w:val="20"/>
                <w:szCs w:val="20"/>
              </w:rPr>
              <w:t xml:space="preserve">, </w:t>
            </w:r>
            <w:proofErr w:type="spellStart"/>
            <w:r>
              <w:rPr>
                <w:rFonts w:ascii="Sylfaen" w:hAnsi="Sylfaen" w:cs="Sylfaen"/>
                <w:b/>
                <w:bCs/>
                <w:sz w:val="20"/>
                <w:szCs w:val="20"/>
              </w:rPr>
              <w:t>իրիս</w:t>
            </w:r>
            <w:proofErr w:type="spellEnd"/>
            <w:r>
              <w:rPr>
                <w:rFonts w:ascii="Arial LatArm" w:hAnsi="Arial LatArm" w:cs="Calibri"/>
                <w:b/>
                <w:bCs/>
                <w:sz w:val="20"/>
                <w:szCs w:val="20"/>
              </w:rPr>
              <w:t>/</w:t>
            </w:r>
            <w:proofErr w:type="spellStart"/>
            <w:proofErr w:type="gramStart"/>
            <w:r>
              <w:rPr>
                <w:rFonts w:ascii="Sylfaen" w:hAnsi="Sylfaen" w:cs="Sylfaen"/>
                <w:b/>
                <w:bCs/>
                <w:sz w:val="20"/>
                <w:szCs w:val="20"/>
              </w:rPr>
              <w:t>մարմելադ</w:t>
            </w:r>
            <w:proofErr w:type="spellEnd"/>
            <w:r w:rsidRPr="0057119E">
              <w:rPr>
                <w:rFonts w:ascii="Sylfaen" w:hAnsi="Sylfaen" w:cs="Sylfaen"/>
                <w:color w:val="000000"/>
                <w:sz w:val="18"/>
                <w:szCs w:val="18"/>
              </w:rPr>
              <w:t xml:space="preserve"> </w:t>
            </w:r>
            <w:r>
              <w:rPr>
                <w:rFonts w:ascii="Sylfaen" w:hAnsi="Sylfaen" w:cs="Sylfaen"/>
                <w:color w:val="000000"/>
                <w:sz w:val="18"/>
                <w:szCs w:val="18"/>
              </w:rPr>
              <w:t xml:space="preserve"> </w:t>
            </w:r>
            <w:proofErr w:type="spellStart"/>
            <w:r w:rsidRPr="0057119E">
              <w:rPr>
                <w:rFonts w:ascii="Sylfaen" w:hAnsi="Sylfaen" w:cs="Sylfaen"/>
                <w:color w:val="000000"/>
                <w:sz w:val="18"/>
                <w:szCs w:val="18"/>
              </w:rPr>
              <w:t>Կախված</w:t>
            </w:r>
            <w:proofErr w:type="spellEnd"/>
            <w:proofErr w:type="gram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կոնֆետի</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տեսակից</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խոնավության</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զանգվածային</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մասը</w:t>
            </w:r>
            <w:proofErr w:type="spellEnd"/>
            <w:r w:rsidRPr="0057119E">
              <w:rPr>
                <w:rFonts w:ascii="Arial LatArm" w:hAnsi="Arial LatArm"/>
                <w:color w:val="000000"/>
                <w:sz w:val="18"/>
                <w:szCs w:val="18"/>
              </w:rPr>
              <w:t>` 4-25 %-</w:t>
            </w:r>
            <w:proofErr w:type="spellStart"/>
            <w:r w:rsidRPr="0057119E">
              <w:rPr>
                <w:rFonts w:ascii="Sylfaen" w:hAnsi="Sylfaen" w:cs="Sylfaen"/>
                <w:color w:val="000000"/>
                <w:sz w:val="18"/>
                <w:szCs w:val="18"/>
              </w:rPr>
              <w:t>ից</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ոչ</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ավել</w:t>
            </w:r>
            <w:proofErr w:type="spellEnd"/>
            <w:r w:rsidRPr="0057119E">
              <w:rPr>
                <w:rFonts w:ascii="Arial LatArm" w:hAnsi="Arial LatArm"/>
                <w:color w:val="000000"/>
                <w:sz w:val="18"/>
                <w:szCs w:val="18"/>
              </w:rPr>
              <w:t xml:space="preserve">, </w:t>
            </w:r>
            <w:r w:rsidRPr="0057119E">
              <w:rPr>
                <w:rFonts w:ascii="Sylfaen" w:hAnsi="Sylfaen" w:cs="Sylfaen"/>
                <w:color w:val="000000"/>
                <w:sz w:val="18"/>
                <w:szCs w:val="18"/>
              </w:rPr>
              <w:t>ԳՕՍՏ</w:t>
            </w:r>
            <w:r w:rsidRPr="0057119E">
              <w:rPr>
                <w:rFonts w:ascii="Arial LatArm" w:hAnsi="Arial LatArm"/>
                <w:color w:val="000000"/>
                <w:sz w:val="18"/>
                <w:szCs w:val="18"/>
              </w:rPr>
              <w:t xml:space="preserve"> 4570-93 </w:t>
            </w:r>
            <w:proofErr w:type="spellStart"/>
            <w:r w:rsidRPr="0057119E">
              <w:rPr>
                <w:rFonts w:ascii="Sylfaen" w:hAnsi="Sylfaen" w:cs="Sylfaen"/>
                <w:color w:val="000000"/>
                <w:sz w:val="18"/>
                <w:szCs w:val="18"/>
              </w:rPr>
              <w:t>կամ</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համարժեք</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փաթեթավորումը</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նրբաթիթեղի</w:t>
            </w:r>
            <w:proofErr w:type="spellEnd"/>
            <w:r w:rsidRPr="0057119E">
              <w:rPr>
                <w:rFonts w:ascii="Arial LatArm" w:hAnsi="Arial LatArm"/>
                <w:color w:val="000000"/>
                <w:sz w:val="18"/>
                <w:szCs w:val="18"/>
              </w:rPr>
              <w:t xml:space="preserve"> </w:t>
            </w:r>
            <w:r w:rsidRPr="0057119E">
              <w:rPr>
                <w:rFonts w:ascii="Sylfaen" w:hAnsi="Sylfaen" w:cs="Sylfaen"/>
                <w:color w:val="000000"/>
                <w:sz w:val="18"/>
                <w:szCs w:val="18"/>
              </w:rPr>
              <w:t>և</w:t>
            </w:r>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թղթի</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մեջ</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չփաթաթված</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հատավոր</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կշռածրարված</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տուփերով</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խառը</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տեսականիով</w:t>
            </w:r>
            <w:proofErr w:type="spellEnd"/>
            <w:r w:rsidRPr="0057119E">
              <w:rPr>
                <w:rFonts w:ascii="Arial LatArm" w:hAnsi="Arial LatArm"/>
                <w:color w:val="000000"/>
                <w:sz w:val="18"/>
                <w:szCs w:val="18"/>
              </w:rPr>
              <w:t xml:space="preserve">, </w:t>
            </w:r>
            <w:r w:rsidRPr="0057119E">
              <w:rPr>
                <w:rFonts w:ascii="Sylfaen" w:hAnsi="Sylfaen" w:cs="Sylfaen"/>
                <w:color w:val="000000"/>
                <w:sz w:val="18"/>
                <w:szCs w:val="18"/>
              </w:rPr>
              <w:t>ԳՕՍՏ</w:t>
            </w:r>
            <w:r w:rsidRPr="0057119E">
              <w:rPr>
                <w:rFonts w:ascii="Arial LatArm" w:hAnsi="Arial LatArm"/>
                <w:color w:val="000000"/>
                <w:sz w:val="18"/>
                <w:szCs w:val="18"/>
              </w:rPr>
              <w:t xml:space="preserve"> 4570-93 </w:t>
            </w:r>
            <w:proofErr w:type="spellStart"/>
            <w:r w:rsidRPr="0057119E">
              <w:rPr>
                <w:rFonts w:ascii="Sylfaen" w:hAnsi="Sylfaen" w:cs="Sylfaen"/>
                <w:color w:val="000000"/>
                <w:sz w:val="18"/>
                <w:szCs w:val="18"/>
              </w:rPr>
              <w:t>կամ</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համարժեք։Անվտանգությունը</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ըստ</w:t>
            </w:r>
            <w:proofErr w:type="spellEnd"/>
            <w:r w:rsidRPr="0057119E">
              <w:rPr>
                <w:rFonts w:ascii="Arial LatArm" w:hAnsi="Arial LatArm"/>
                <w:color w:val="000000"/>
                <w:sz w:val="18"/>
                <w:szCs w:val="18"/>
              </w:rPr>
              <w:t xml:space="preserve"> N 2-III-4.9-01-2010 </w:t>
            </w:r>
            <w:proofErr w:type="spellStart"/>
            <w:r w:rsidRPr="0057119E">
              <w:rPr>
                <w:rFonts w:ascii="Sylfaen" w:hAnsi="Sylfaen" w:cs="Sylfaen"/>
                <w:color w:val="000000"/>
                <w:sz w:val="18"/>
                <w:szCs w:val="18"/>
              </w:rPr>
              <w:t>հիգիենիկ</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նորմատիվների</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իսկ</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մակնշումը</w:t>
            </w:r>
            <w:proofErr w:type="spellEnd"/>
            <w:r w:rsidRPr="0057119E">
              <w:rPr>
                <w:rFonts w:ascii="Arial LatArm" w:hAnsi="Arial LatArm"/>
                <w:color w:val="000000"/>
                <w:sz w:val="18"/>
                <w:szCs w:val="18"/>
              </w:rPr>
              <w:t xml:space="preserve">` </w:t>
            </w:r>
            <w:r w:rsidRPr="0057119E">
              <w:rPr>
                <w:rFonts w:ascii="Arial LatArm" w:hAnsi="Arial LatArm" w:cs="Arial LatArm"/>
                <w:color w:val="000000"/>
                <w:sz w:val="18"/>
                <w:szCs w:val="18"/>
              </w:rPr>
              <w:t>«</w:t>
            </w:r>
            <w:proofErr w:type="spellStart"/>
            <w:r w:rsidRPr="0057119E">
              <w:rPr>
                <w:rFonts w:ascii="Sylfaen" w:hAnsi="Sylfaen" w:cs="Sylfaen"/>
                <w:color w:val="000000"/>
                <w:sz w:val="18"/>
                <w:szCs w:val="18"/>
              </w:rPr>
              <w:t>Սննդամթերքի</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անվտանգության</w:t>
            </w:r>
            <w:proofErr w:type="spellEnd"/>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մասին</w:t>
            </w:r>
            <w:proofErr w:type="spellEnd"/>
            <w:r w:rsidRPr="0057119E">
              <w:rPr>
                <w:rFonts w:ascii="Arial LatArm" w:hAnsi="Arial LatArm" w:cs="Arial LatArm"/>
                <w:color w:val="000000"/>
                <w:sz w:val="18"/>
                <w:szCs w:val="18"/>
              </w:rPr>
              <w:t>»</w:t>
            </w:r>
            <w:r w:rsidRPr="0057119E">
              <w:rPr>
                <w:rFonts w:ascii="Arial LatArm" w:hAnsi="Arial LatArm"/>
                <w:color w:val="000000"/>
                <w:sz w:val="18"/>
                <w:szCs w:val="18"/>
              </w:rPr>
              <w:t xml:space="preserve"> </w:t>
            </w:r>
            <w:r w:rsidRPr="0057119E">
              <w:rPr>
                <w:rFonts w:ascii="Sylfaen" w:hAnsi="Sylfaen" w:cs="Sylfaen"/>
                <w:color w:val="000000"/>
                <w:sz w:val="18"/>
                <w:szCs w:val="18"/>
              </w:rPr>
              <w:t>ՀՀ</w:t>
            </w:r>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օրենքի</w:t>
            </w:r>
            <w:proofErr w:type="spellEnd"/>
            <w:r w:rsidRPr="0057119E">
              <w:rPr>
                <w:rFonts w:ascii="Arial LatArm" w:hAnsi="Arial LatArm"/>
                <w:color w:val="000000"/>
                <w:sz w:val="18"/>
                <w:szCs w:val="18"/>
              </w:rPr>
              <w:t xml:space="preserve"> 8-</w:t>
            </w:r>
            <w:r w:rsidRPr="0057119E">
              <w:rPr>
                <w:rFonts w:ascii="Sylfaen" w:hAnsi="Sylfaen" w:cs="Sylfaen"/>
                <w:color w:val="000000"/>
                <w:sz w:val="18"/>
                <w:szCs w:val="18"/>
              </w:rPr>
              <w:t>րդ</w:t>
            </w:r>
            <w:r w:rsidRPr="0057119E">
              <w:rPr>
                <w:rFonts w:ascii="Arial LatArm" w:hAnsi="Arial LatArm"/>
                <w:color w:val="000000"/>
                <w:sz w:val="18"/>
                <w:szCs w:val="18"/>
              </w:rPr>
              <w:t xml:space="preserve"> </w:t>
            </w:r>
            <w:proofErr w:type="spellStart"/>
            <w:r w:rsidRPr="0057119E">
              <w:rPr>
                <w:rFonts w:ascii="Sylfaen" w:hAnsi="Sylfaen" w:cs="Sylfaen"/>
                <w:color w:val="000000"/>
                <w:sz w:val="18"/>
                <w:szCs w:val="18"/>
              </w:rPr>
              <w:t>հոդվածի</w:t>
            </w:r>
            <w:proofErr w:type="spellEnd"/>
          </w:p>
        </w:tc>
        <w:tc>
          <w:tcPr>
            <w:tcW w:w="879" w:type="dxa"/>
            <w:vAlign w:val="center"/>
          </w:tcPr>
          <w:p w14:paraId="2AD6FA85" w14:textId="7927E589" w:rsidR="000808FB" w:rsidRPr="00D94D28" w:rsidRDefault="000808FB" w:rsidP="000808FB">
            <w:pPr>
              <w:jc w:val="center"/>
              <w:rPr>
                <w:rFonts w:ascii="Arial LatArm" w:hAnsi="Arial LatArm"/>
                <w:color w:val="000000"/>
                <w:sz w:val="18"/>
                <w:szCs w:val="18"/>
              </w:rPr>
            </w:pPr>
            <w:r>
              <w:rPr>
                <w:rFonts w:ascii="Arial LatArm" w:hAnsi="Arial LatArm" w:cs="Calibri"/>
                <w:b/>
                <w:bCs/>
                <w:color w:val="000000"/>
                <w:sz w:val="20"/>
                <w:szCs w:val="20"/>
              </w:rPr>
              <w:t>Ï·</w:t>
            </w:r>
          </w:p>
        </w:tc>
        <w:tc>
          <w:tcPr>
            <w:tcW w:w="822" w:type="dxa"/>
            <w:vAlign w:val="bottom"/>
          </w:tcPr>
          <w:p w14:paraId="14559AE8" w14:textId="08321F4E" w:rsidR="000808FB" w:rsidRPr="00D94D28" w:rsidRDefault="000808FB" w:rsidP="000808FB">
            <w:pPr>
              <w:jc w:val="center"/>
              <w:rPr>
                <w:rFonts w:ascii="GHEA Grapalat" w:hAnsi="GHEA Grapalat"/>
                <w:sz w:val="18"/>
                <w:szCs w:val="18"/>
              </w:rPr>
            </w:pPr>
          </w:p>
        </w:tc>
        <w:tc>
          <w:tcPr>
            <w:tcW w:w="1276" w:type="dxa"/>
            <w:vAlign w:val="bottom"/>
          </w:tcPr>
          <w:p w14:paraId="332480E9" w14:textId="63C7EF3F" w:rsidR="000808FB" w:rsidRPr="00D94D28" w:rsidRDefault="000808FB" w:rsidP="000808FB">
            <w:pPr>
              <w:jc w:val="center"/>
              <w:rPr>
                <w:rFonts w:ascii="GHEA Grapalat" w:hAnsi="GHEA Grapalat"/>
                <w:b/>
                <w:sz w:val="18"/>
                <w:szCs w:val="18"/>
              </w:rPr>
            </w:pPr>
          </w:p>
        </w:tc>
        <w:tc>
          <w:tcPr>
            <w:tcW w:w="850" w:type="dxa"/>
            <w:vAlign w:val="bottom"/>
          </w:tcPr>
          <w:p w14:paraId="1A724130" w14:textId="00D15534"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350</w:t>
            </w:r>
          </w:p>
        </w:tc>
        <w:tc>
          <w:tcPr>
            <w:tcW w:w="1134" w:type="dxa"/>
            <w:vAlign w:val="center"/>
          </w:tcPr>
          <w:p w14:paraId="2C3BA06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0685AB0C"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50FFA91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7B0717B1" w14:textId="182CFBCE"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350</w:t>
            </w:r>
          </w:p>
        </w:tc>
        <w:tc>
          <w:tcPr>
            <w:tcW w:w="1984" w:type="dxa"/>
          </w:tcPr>
          <w:p w14:paraId="55BF0A6F"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A24EBEB" w14:textId="1D002F66"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13C3E61F" w14:textId="77777777" w:rsidTr="00B00002">
        <w:tc>
          <w:tcPr>
            <w:tcW w:w="851" w:type="dxa"/>
            <w:vAlign w:val="bottom"/>
          </w:tcPr>
          <w:p w14:paraId="1930ACDD" w14:textId="66B7D66A" w:rsidR="000808FB" w:rsidRPr="00D94D28" w:rsidRDefault="000808FB" w:rsidP="000808FB">
            <w:pPr>
              <w:jc w:val="center"/>
              <w:rPr>
                <w:rFonts w:ascii="GHEA Grapalat" w:hAnsi="GHEA Grapalat"/>
                <w:sz w:val="18"/>
                <w:szCs w:val="18"/>
                <w:lang w:val="hy-AM"/>
              </w:rPr>
            </w:pPr>
            <w:r w:rsidRPr="00D94D28">
              <w:rPr>
                <w:rFonts w:ascii="Calibri" w:hAnsi="Calibri" w:cs="Calibri"/>
                <w:color w:val="000000"/>
                <w:sz w:val="18"/>
                <w:szCs w:val="18"/>
              </w:rPr>
              <w:t>3</w:t>
            </w:r>
            <w:r>
              <w:rPr>
                <w:rFonts w:ascii="Calibri" w:hAnsi="Calibri" w:cs="Calibri"/>
                <w:color w:val="000000"/>
                <w:sz w:val="18"/>
                <w:szCs w:val="18"/>
              </w:rPr>
              <w:t>6</w:t>
            </w:r>
          </w:p>
        </w:tc>
        <w:tc>
          <w:tcPr>
            <w:tcW w:w="1418" w:type="dxa"/>
            <w:tcBorders>
              <w:top w:val="nil"/>
              <w:left w:val="single" w:sz="4" w:space="0" w:color="auto"/>
              <w:bottom w:val="single" w:sz="4" w:space="0" w:color="auto"/>
              <w:right w:val="single" w:sz="4" w:space="0" w:color="auto"/>
            </w:tcBorders>
            <w:vAlign w:val="bottom"/>
          </w:tcPr>
          <w:p w14:paraId="7B644764" w14:textId="1E16D2E0" w:rsidR="000808FB" w:rsidRPr="00D94D28" w:rsidRDefault="000808FB" w:rsidP="000808FB">
            <w:pPr>
              <w:jc w:val="center"/>
              <w:rPr>
                <w:rFonts w:ascii="Arial LatArm" w:hAnsi="Arial LatArm" w:cs="Calibri"/>
                <w:sz w:val="18"/>
                <w:szCs w:val="18"/>
              </w:rPr>
            </w:pPr>
            <w:r w:rsidRPr="00D94D28">
              <w:rPr>
                <w:rFonts w:ascii="Calibri" w:hAnsi="Calibri" w:cs="Calibri"/>
                <w:sz w:val="18"/>
                <w:szCs w:val="18"/>
              </w:rPr>
              <w:t>15321000</w:t>
            </w:r>
          </w:p>
        </w:tc>
        <w:tc>
          <w:tcPr>
            <w:tcW w:w="1276" w:type="dxa"/>
            <w:tcBorders>
              <w:top w:val="nil"/>
              <w:left w:val="single" w:sz="4" w:space="0" w:color="auto"/>
              <w:bottom w:val="single" w:sz="4" w:space="0" w:color="auto"/>
              <w:right w:val="single" w:sz="4" w:space="0" w:color="auto"/>
            </w:tcBorders>
            <w:vAlign w:val="center"/>
          </w:tcPr>
          <w:p w14:paraId="5113AE81" w14:textId="162C544A" w:rsidR="000808FB" w:rsidRPr="00D94D28" w:rsidRDefault="000808FB" w:rsidP="000808FB">
            <w:pPr>
              <w:rPr>
                <w:rFonts w:ascii="Arial LatArm" w:hAnsi="Arial LatArm" w:cs="Calibri"/>
                <w:sz w:val="18"/>
                <w:szCs w:val="18"/>
              </w:rPr>
            </w:pPr>
            <w:r>
              <w:rPr>
                <w:rFonts w:ascii="Arial LatArm" w:hAnsi="Arial LatArm" w:cs="Calibri"/>
                <w:b/>
                <w:bCs/>
                <w:sz w:val="20"/>
                <w:szCs w:val="20"/>
              </w:rPr>
              <w:t xml:space="preserve"> </w:t>
            </w:r>
            <w:r>
              <w:rPr>
                <w:rFonts w:ascii="Sylfaen" w:hAnsi="Sylfaen" w:cs="Sylfaen"/>
                <w:b/>
                <w:bCs/>
                <w:sz w:val="20"/>
                <w:szCs w:val="20"/>
              </w:rPr>
              <w:t>Կ</w:t>
            </w:r>
            <w:r>
              <w:rPr>
                <w:rFonts w:ascii="Arial LatArm" w:hAnsi="Arial LatArm" w:cs="Arial LatArm"/>
                <w:b/>
                <w:bCs/>
                <w:sz w:val="20"/>
                <w:szCs w:val="20"/>
              </w:rPr>
              <w:t>³Ï³áÇ</w:t>
            </w:r>
            <w:r>
              <w:rPr>
                <w:rFonts w:ascii="Arial LatArm" w:hAnsi="Arial LatArm" w:cs="Calibri"/>
                <w:b/>
                <w:bCs/>
                <w:sz w:val="20"/>
                <w:szCs w:val="20"/>
              </w:rPr>
              <w:t xml:space="preserve"> </w:t>
            </w:r>
            <w:r>
              <w:rPr>
                <w:rFonts w:ascii="Arial LatArm" w:hAnsi="Arial LatArm" w:cs="Arial LatArm"/>
                <w:b/>
                <w:bCs/>
                <w:sz w:val="20"/>
                <w:szCs w:val="20"/>
              </w:rPr>
              <w:t>÷</w:t>
            </w:r>
            <w:proofErr w:type="spellStart"/>
            <w:r>
              <w:rPr>
                <w:rFonts w:ascii="Arial LatArm" w:hAnsi="Arial LatArm" w:cs="Arial LatArm"/>
                <w:b/>
                <w:bCs/>
                <w:sz w:val="20"/>
                <w:szCs w:val="20"/>
              </w:rPr>
              <w:t>áß</w:t>
            </w:r>
            <w:r>
              <w:rPr>
                <w:rFonts w:ascii="Arial LatArm" w:hAnsi="Arial LatArm" w:cs="Calibri"/>
                <w:b/>
                <w:bCs/>
                <w:sz w:val="20"/>
                <w:szCs w:val="20"/>
              </w:rPr>
              <w:t>Ç</w:t>
            </w:r>
            <w:proofErr w:type="spellEnd"/>
          </w:p>
        </w:tc>
        <w:tc>
          <w:tcPr>
            <w:tcW w:w="1275" w:type="dxa"/>
            <w:vAlign w:val="center"/>
          </w:tcPr>
          <w:p w14:paraId="7B1A6958" w14:textId="77777777" w:rsidR="000808FB" w:rsidRPr="00D94D28" w:rsidRDefault="000808FB" w:rsidP="000808FB">
            <w:pPr>
              <w:jc w:val="center"/>
              <w:rPr>
                <w:rFonts w:ascii="GHEA Grapalat" w:hAnsi="GHEA Grapalat"/>
                <w:sz w:val="18"/>
                <w:szCs w:val="18"/>
              </w:rPr>
            </w:pPr>
          </w:p>
        </w:tc>
        <w:tc>
          <w:tcPr>
            <w:tcW w:w="3686" w:type="dxa"/>
            <w:vAlign w:val="center"/>
          </w:tcPr>
          <w:p w14:paraId="3F48570B" w14:textId="3E2CCB30" w:rsidR="000808FB" w:rsidRPr="00D94D28" w:rsidRDefault="000808FB" w:rsidP="000808FB">
            <w:pPr>
              <w:jc w:val="center"/>
              <w:rPr>
                <w:rFonts w:ascii="Arial LatArm" w:hAnsi="Arial LatArm"/>
                <w:color w:val="000000"/>
                <w:sz w:val="18"/>
                <w:szCs w:val="18"/>
                <w:lang w:val="af-ZA"/>
              </w:rPr>
            </w:pPr>
            <w:proofErr w:type="spellStart"/>
            <w:r w:rsidRPr="006A793E">
              <w:rPr>
                <w:rFonts w:ascii="GHEA Grapalat" w:hAnsi="GHEA Grapalat"/>
                <w:sz w:val="20"/>
                <w:szCs w:val="20"/>
              </w:rPr>
              <w:t>Կակաոյի</w:t>
            </w:r>
            <w:proofErr w:type="spellEnd"/>
            <w:r w:rsidRPr="006A793E">
              <w:rPr>
                <w:rFonts w:ascii="GHEA Grapalat" w:hAnsi="GHEA Grapalat"/>
                <w:sz w:val="20"/>
                <w:szCs w:val="20"/>
              </w:rPr>
              <w:t xml:space="preserve"> </w:t>
            </w:r>
            <w:proofErr w:type="spellStart"/>
            <w:proofErr w:type="gramStart"/>
            <w:r w:rsidRPr="006A793E">
              <w:rPr>
                <w:rFonts w:ascii="GHEA Grapalat" w:hAnsi="GHEA Grapalat"/>
                <w:sz w:val="20"/>
                <w:szCs w:val="20"/>
              </w:rPr>
              <w:t>փոշի</w:t>
            </w:r>
            <w:proofErr w:type="spellEnd"/>
            <w:r w:rsidRPr="006A793E">
              <w:rPr>
                <w:rFonts w:ascii="GHEA Grapalat" w:hAnsi="GHEA Grapalat"/>
                <w:sz w:val="20"/>
                <w:szCs w:val="20"/>
              </w:rPr>
              <w:t>,</w:t>
            </w:r>
            <w:r w:rsidRPr="006A793E">
              <w:rPr>
                <w:rFonts w:ascii="GHEA Grapalat" w:hAnsi="GHEA Grapalat"/>
                <w:sz w:val="20"/>
                <w:szCs w:val="20"/>
                <w:lang w:val="hy-AM"/>
              </w:rPr>
              <w:t>փաթեթավորված</w:t>
            </w:r>
            <w:proofErr w:type="gramEnd"/>
            <w:r w:rsidRPr="006A793E">
              <w:rPr>
                <w:rFonts w:ascii="GHEA Grapalat" w:hAnsi="GHEA Grapalat"/>
                <w:sz w:val="20"/>
                <w:szCs w:val="20"/>
                <w:lang w:val="hy-AM"/>
              </w:rPr>
              <w:t xml:space="preserve"> </w:t>
            </w:r>
            <w:r w:rsidRPr="006A793E">
              <w:rPr>
                <w:rFonts w:ascii="GHEA Grapalat" w:hAnsi="GHEA Grapalat"/>
                <w:sz w:val="20"/>
                <w:szCs w:val="20"/>
              </w:rPr>
              <w:t xml:space="preserve">100-500 </w:t>
            </w:r>
            <w:proofErr w:type="spellStart"/>
            <w:r w:rsidRPr="006A793E">
              <w:rPr>
                <w:rFonts w:ascii="GHEA Grapalat" w:hAnsi="GHEA Grapalat"/>
                <w:sz w:val="20"/>
                <w:szCs w:val="20"/>
              </w:rPr>
              <w:t>գր</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քաշով</w:t>
            </w:r>
            <w:proofErr w:type="spellEnd"/>
            <w:r w:rsidRPr="006A793E">
              <w:rPr>
                <w:rFonts w:ascii="GHEA Grapalat" w:hAnsi="GHEA Grapalat"/>
                <w:sz w:val="20"/>
                <w:szCs w:val="20"/>
                <w:lang w:val="hy-AM"/>
              </w:rPr>
              <w:t>, ստվարաթղթե տուփերում</w:t>
            </w:r>
            <w:r w:rsidRPr="006A793E">
              <w:rPr>
                <w:rFonts w:ascii="GHEA Grapalat" w:hAnsi="GHEA Grapalat"/>
                <w:sz w:val="20"/>
                <w:szCs w:val="20"/>
              </w:rPr>
              <w:t xml:space="preserve">: </w:t>
            </w:r>
            <w:proofErr w:type="spellStart"/>
            <w:r w:rsidRPr="006A793E">
              <w:rPr>
                <w:rFonts w:ascii="GHEA Grapalat" w:hAnsi="GHEA Grapalat"/>
                <w:sz w:val="20"/>
                <w:szCs w:val="20"/>
              </w:rPr>
              <w:t>Խոնավությունը</w:t>
            </w:r>
            <w:proofErr w:type="spellEnd"/>
            <w:r w:rsidRPr="006A793E">
              <w:rPr>
                <w:rFonts w:ascii="GHEA Grapalat" w:hAnsi="GHEA Grapalat"/>
                <w:sz w:val="20"/>
                <w:szCs w:val="20"/>
              </w:rPr>
              <w:t xml:space="preserve"> `7,5%-</w:t>
            </w:r>
            <w:proofErr w:type="spellStart"/>
            <w:r w:rsidRPr="006A793E">
              <w:rPr>
                <w:rFonts w:ascii="GHEA Grapalat" w:hAnsi="GHEA Grapalat"/>
                <w:sz w:val="20"/>
                <w:szCs w:val="20"/>
              </w:rPr>
              <w:t>ից</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ոչ</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ավելի</w:t>
            </w:r>
            <w:proofErr w:type="spellEnd"/>
            <w:r w:rsidRPr="006A793E">
              <w:rPr>
                <w:rFonts w:ascii="GHEA Grapalat" w:hAnsi="GHEA Grapalat"/>
                <w:sz w:val="20"/>
                <w:szCs w:val="20"/>
              </w:rPr>
              <w:t xml:space="preserve">, pH`-ը 7,1-ից </w:t>
            </w:r>
            <w:proofErr w:type="spellStart"/>
            <w:r w:rsidRPr="006A793E">
              <w:rPr>
                <w:rFonts w:ascii="GHEA Grapalat" w:hAnsi="GHEA Grapalat"/>
                <w:sz w:val="20"/>
                <w:szCs w:val="20"/>
              </w:rPr>
              <w:t>ոչ</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ավելի</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դիսպերսությունը</w:t>
            </w:r>
            <w:proofErr w:type="spellEnd"/>
            <w:r w:rsidRPr="006A793E">
              <w:rPr>
                <w:rFonts w:ascii="GHEA Grapalat" w:hAnsi="GHEA Grapalat"/>
                <w:sz w:val="20"/>
                <w:szCs w:val="20"/>
              </w:rPr>
              <w:t xml:space="preserve"> `90%-</w:t>
            </w:r>
            <w:proofErr w:type="spellStart"/>
            <w:r w:rsidRPr="006A793E">
              <w:rPr>
                <w:rFonts w:ascii="GHEA Grapalat" w:hAnsi="GHEA Grapalat"/>
                <w:sz w:val="20"/>
                <w:szCs w:val="20"/>
              </w:rPr>
              <w:t>ից</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ոչ</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պակաս</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գործարանային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ստվարաթղթե</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տուփով</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փաթեթավորմամբ</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համապատասխան</w:t>
            </w:r>
            <w:proofErr w:type="spellEnd"/>
            <w:r w:rsidRPr="006A793E">
              <w:rPr>
                <w:rFonts w:ascii="GHEA Grapalat" w:hAnsi="GHEA Grapalat"/>
                <w:sz w:val="20"/>
                <w:szCs w:val="20"/>
              </w:rPr>
              <w:t xml:space="preserve"> </w:t>
            </w:r>
            <w:proofErr w:type="spellStart"/>
            <w:proofErr w:type="gramStart"/>
            <w:r w:rsidRPr="006A793E">
              <w:rPr>
                <w:rFonts w:ascii="GHEA Grapalat" w:hAnsi="GHEA Grapalat"/>
                <w:sz w:val="20"/>
                <w:szCs w:val="20"/>
              </w:rPr>
              <w:t>մակնշումով</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պիտանելիության</w:t>
            </w:r>
            <w:proofErr w:type="spellEnd"/>
            <w:proofErr w:type="gramEnd"/>
            <w:r w:rsidRPr="006A793E">
              <w:rPr>
                <w:rFonts w:ascii="GHEA Grapalat" w:hAnsi="GHEA Grapalat"/>
                <w:sz w:val="20"/>
                <w:szCs w:val="20"/>
              </w:rPr>
              <w:t xml:space="preserve"> </w:t>
            </w:r>
            <w:proofErr w:type="spellStart"/>
            <w:r w:rsidRPr="006A793E">
              <w:rPr>
                <w:rFonts w:ascii="GHEA Grapalat" w:hAnsi="GHEA Grapalat"/>
                <w:sz w:val="20"/>
                <w:szCs w:val="20"/>
              </w:rPr>
              <w:t>մնացորդային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ժամկետը</w:t>
            </w:r>
            <w:proofErr w:type="spellEnd"/>
            <w:r w:rsidRPr="006A793E">
              <w:rPr>
                <w:rFonts w:ascii="GHEA Grapalat" w:hAnsi="GHEA Grapalat"/>
                <w:sz w:val="20"/>
                <w:szCs w:val="20"/>
              </w:rPr>
              <w:t xml:space="preserve"> </w:t>
            </w:r>
            <w:r w:rsidRPr="006A793E">
              <w:rPr>
                <w:rFonts w:ascii="GHEA Grapalat" w:hAnsi="GHEA Grapalat"/>
                <w:sz w:val="20"/>
                <w:szCs w:val="20"/>
                <w:lang w:val="hy-AM"/>
              </w:rPr>
              <w:t xml:space="preserve">մատակարարման պահին </w:t>
            </w:r>
            <w:proofErr w:type="spellStart"/>
            <w:r w:rsidRPr="006A793E">
              <w:rPr>
                <w:rFonts w:ascii="GHEA Grapalat" w:hAnsi="GHEA Grapalat"/>
                <w:sz w:val="20"/>
                <w:szCs w:val="20"/>
              </w:rPr>
              <w:t>ոչ</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պակաս</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քան</w:t>
            </w:r>
            <w:proofErr w:type="spellEnd"/>
            <w:r w:rsidRPr="006A793E">
              <w:rPr>
                <w:rFonts w:ascii="GHEA Grapalat" w:hAnsi="GHEA Grapalat"/>
                <w:sz w:val="20"/>
                <w:szCs w:val="20"/>
              </w:rPr>
              <w:t xml:space="preserve"> 60 </w:t>
            </w:r>
            <w:proofErr w:type="gramStart"/>
            <w:r w:rsidRPr="006A793E">
              <w:rPr>
                <w:rFonts w:ascii="GHEA Grapalat" w:hAnsi="GHEA Grapalat"/>
                <w:sz w:val="20"/>
                <w:szCs w:val="20"/>
              </w:rPr>
              <w:t>%,:</w:t>
            </w:r>
            <w:proofErr w:type="gramEnd"/>
            <w:r w:rsidRPr="006A793E">
              <w:rPr>
                <w:rFonts w:ascii="GHEA Grapalat" w:hAnsi="GHEA Grapalat"/>
                <w:sz w:val="20"/>
                <w:szCs w:val="20"/>
              </w:rPr>
              <w:t xml:space="preserve"> </w:t>
            </w:r>
            <w:proofErr w:type="spellStart"/>
            <w:r w:rsidRPr="006A793E">
              <w:rPr>
                <w:rFonts w:ascii="GHEA Grapalat" w:hAnsi="GHEA Grapalat"/>
                <w:sz w:val="20"/>
                <w:szCs w:val="20"/>
              </w:rPr>
              <w:t>Մակնշումն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ընթեռնելի</w:t>
            </w:r>
            <w:proofErr w:type="spellEnd"/>
            <w:r w:rsidRPr="006A793E">
              <w:rPr>
                <w:rFonts w:ascii="GHEA Grapalat" w:hAnsi="GHEA Grapalat"/>
                <w:sz w:val="20"/>
                <w:szCs w:val="20"/>
              </w:rPr>
              <w:t xml:space="preserve">։ </w:t>
            </w:r>
            <w:r w:rsidRPr="006A793E">
              <w:rPr>
                <w:rFonts w:ascii="GHEA Grapalat" w:hAnsi="GHEA Grapalat"/>
                <w:sz w:val="20"/>
                <w:szCs w:val="20"/>
                <w:lang w:val="hy-AM"/>
              </w:rPr>
              <w:t>ԳՕՍՏ</w:t>
            </w:r>
            <w:r w:rsidRPr="006A793E">
              <w:rPr>
                <w:rFonts w:ascii="GHEA Grapalat" w:hAnsi="GHEA Grapalat"/>
                <w:sz w:val="20"/>
                <w:szCs w:val="20"/>
              </w:rPr>
              <w:t xml:space="preserve"> 108-2014</w:t>
            </w:r>
            <w:r w:rsidRPr="006A793E">
              <w:rPr>
                <w:rFonts w:ascii="GHEA Grapalat" w:hAnsi="GHEA Grapalat"/>
                <w:sz w:val="20"/>
                <w:szCs w:val="20"/>
                <w:lang w:val="hy-AM"/>
              </w:rPr>
              <w:t xml:space="preserve"> կամ համարժեք։ </w:t>
            </w:r>
            <w:proofErr w:type="spellStart"/>
            <w:r w:rsidRPr="006A793E">
              <w:rPr>
                <w:rFonts w:ascii="GHEA Grapalat" w:hAnsi="GHEA Grapalat"/>
                <w:sz w:val="20"/>
                <w:szCs w:val="20"/>
              </w:rPr>
              <w:t>Ապրանքին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ներկայացվող</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ընդհանուր</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պարտադիր</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պայմաններ</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անվտանգությունը</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փաթեթավորումը</w:t>
            </w:r>
            <w:proofErr w:type="spellEnd"/>
            <w:r w:rsidRPr="006A793E">
              <w:rPr>
                <w:rFonts w:ascii="GHEA Grapalat" w:hAnsi="GHEA Grapalat"/>
                <w:sz w:val="20"/>
                <w:szCs w:val="20"/>
              </w:rPr>
              <w:t xml:space="preserve"> և </w:t>
            </w:r>
            <w:proofErr w:type="spellStart"/>
            <w:r w:rsidRPr="006A793E">
              <w:rPr>
                <w:rFonts w:ascii="GHEA Grapalat" w:hAnsi="GHEA Grapalat"/>
                <w:sz w:val="20"/>
                <w:szCs w:val="20"/>
              </w:rPr>
              <w:t>մակնշումը</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ըստ</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Մաքսային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միության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հանձնաժողովի</w:t>
            </w:r>
            <w:proofErr w:type="spellEnd"/>
            <w:r w:rsidRPr="006A793E">
              <w:rPr>
                <w:rFonts w:ascii="GHEA Grapalat" w:hAnsi="GHEA Grapalat"/>
                <w:sz w:val="20"/>
                <w:szCs w:val="20"/>
              </w:rPr>
              <w:t xml:space="preserve"> 2011 </w:t>
            </w:r>
            <w:proofErr w:type="spellStart"/>
            <w:r w:rsidRPr="006A793E">
              <w:rPr>
                <w:rFonts w:ascii="GHEA Grapalat" w:hAnsi="GHEA Grapalat"/>
                <w:sz w:val="20"/>
                <w:szCs w:val="20"/>
              </w:rPr>
              <w:t>թվականի</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դեկտեմբերի</w:t>
            </w:r>
            <w:proofErr w:type="spellEnd"/>
            <w:r w:rsidRPr="006A793E">
              <w:rPr>
                <w:rFonts w:ascii="GHEA Grapalat" w:hAnsi="GHEA Grapalat"/>
                <w:sz w:val="20"/>
                <w:szCs w:val="20"/>
              </w:rPr>
              <w:t xml:space="preserve"> 9-ի </w:t>
            </w:r>
            <w:proofErr w:type="spellStart"/>
            <w:r w:rsidRPr="006A793E">
              <w:rPr>
                <w:rFonts w:ascii="GHEA Grapalat" w:hAnsi="GHEA Grapalat"/>
                <w:sz w:val="20"/>
                <w:szCs w:val="20"/>
              </w:rPr>
              <w:t>թիվ</w:t>
            </w:r>
            <w:proofErr w:type="spellEnd"/>
            <w:r w:rsidRPr="006A793E">
              <w:rPr>
                <w:rFonts w:ascii="GHEA Grapalat" w:hAnsi="GHEA Grapalat"/>
                <w:sz w:val="20"/>
                <w:szCs w:val="20"/>
              </w:rPr>
              <w:t xml:space="preserve"> 880 </w:t>
            </w:r>
            <w:proofErr w:type="spellStart"/>
            <w:r w:rsidRPr="006A793E">
              <w:rPr>
                <w:rFonts w:ascii="GHEA Grapalat" w:hAnsi="GHEA Grapalat"/>
                <w:sz w:val="20"/>
                <w:szCs w:val="20"/>
              </w:rPr>
              <w:t>որոշմամբ</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ընդունված</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Սննդամթերքի</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անվտանգության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lastRenderedPageBreak/>
              <w:t>մասին</w:t>
            </w:r>
            <w:proofErr w:type="spellEnd"/>
            <w:r w:rsidRPr="006A793E">
              <w:rPr>
                <w:rFonts w:ascii="GHEA Grapalat" w:hAnsi="GHEA Grapalat"/>
                <w:sz w:val="20"/>
                <w:szCs w:val="20"/>
              </w:rPr>
              <w:t xml:space="preserve">» (ՄՄ ՏԿ 021/2011),  </w:t>
            </w:r>
            <w:proofErr w:type="spellStart"/>
            <w:r w:rsidRPr="006A793E">
              <w:rPr>
                <w:rFonts w:ascii="GHEA Grapalat" w:hAnsi="GHEA Grapalat"/>
                <w:sz w:val="20"/>
                <w:szCs w:val="20"/>
              </w:rPr>
              <w:t>Մաքսային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միության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հանձնաժողովի</w:t>
            </w:r>
            <w:proofErr w:type="spellEnd"/>
            <w:r w:rsidRPr="006A793E">
              <w:rPr>
                <w:rFonts w:ascii="GHEA Grapalat" w:hAnsi="GHEA Grapalat"/>
                <w:sz w:val="20"/>
                <w:szCs w:val="20"/>
              </w:rPr>
              <w:t xml:space="preserve"> 2011 </w:t>
            </w:r>
            <w:proofErr w:type="spellStart"/>
            <w:r w:rsidRPr="006A793E">
              <w:rPr>
                <w:rFonts w:ascii="GHEA Grapalat" w:hAnsi="GHEA Grapalat"/>
                <w:sz w:val="20"/>
                <w:szCs w:val="20"/>
              </w:rPr>
              <w:t>թվականի</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դեկտեմբերի</w:t>
            </w:r>
            <w:proofErr w:type="spellEnd"/>
            <w:r w:rsidRPr="006A793E">
              <w:rPr>
                <w:rFonts w:ascii="GHEA Grapalat" w:hAnsi="GHEA Grapalat"/>
                <w:sz w:val="20"/>
                <w:szCs w:val="20"/>
              </w:rPr>
              <w:t xml:space="preserve"> 9-ի </w:t>
            </w:r>
            <w:proofErr w:type="spellStart"/>
            <w:r w:rsidRPr="006A793E">
              <w:rPr>
                <w:rFonts w:ascii="GHEA Grapalat" w:hAnsi="GHEA Grapalat"/>
                <w:sz w:val="20"/>
                <w:szCs w:val="20"/>
              </w:rPr>
              <w:t>թիվ</w:t>
            </w:r>
            <w:proofErr w:type="spellEnd"/>
            <w:r w:rsidRPr="006A793E">
              <w:rPr>
                <w:rFonts w:ascii="GHEA Grapalat" w:hAnsi="GHEA Grapalat"/>
                <w:sz w:val="20"/>
                <w:szCs w:val="20"/>
              </w:rPr>
              <w:t xml:space="preserve"> 881 </w:t>
            </w:r>
            <w:proofErr w:type="spellStart"/>
            <w:r w:rsidRPr="006A793E">
              <w:rPr>
                <w:rFonts w:ascii="GHEA Grapalat" w:hAnsi="GHEA Grapalat"/>
                <w:sz w:val="20"/>
                <w:szCs w:val="20"/>
              </w:rPr>
              <w:t>որոշմամբ</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ընդունված</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Սննդամթերքը</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դրա</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մակնշման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մասով</w:t>
            </w:r>
            <w:proofErr w:type="spellEnd"/>
            <w:r w:rsidRPr="006A793E">
              <w:rPr>
                <w:rFonts w:ascii="GHEA Grapalat" w:hAnsi="GHEA Grapalat"/>
                <w:sz w:val="20"/>
                <w:szCs w:val="20"/>
              </w:rPr>
              <w:t xml:space="preserve">» (ՄՄ ՏԿ 022/2011), </w:t>
            </w:r>
            <w:proofErr w:type="spellStart"/>
            <w:r w:rsidRPr="006A793E">
              <w:rPr>
                <w:rFonts w:ascii="GHEA Grapalat" w:hAnsi="GHEA Grapalat"/>
                <w:sz w:val="20"/>
                <w:szCs w:val="20"/>
              </w:rPr>
              <w:t>Եվրասիական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տնտեսական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հանձնաժողովի</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խորհրդի</w:t>
            </w:r>
            <w:proofErr w:type="spellEnd"/>
            <w:r w:rsidRPr="006A793E">
              <w:rPr>
                <w:rFonts w:ascii="GHEA Grapalat" w:hAnsi="GHEA Grapalat"/>
                <w:sz w:val="20"/>
                <w:szCs w:val="20"/>
              </w:rPr>
              <w:t xml:space="preserve"> 2012 </w:t>
            </w:r>
            <w:proofErr w:type="spellStart"/>
            <w:r w:rsidRPr="006A793E">
              <w:rPr>
                <w:rFonts w:ascii="GHEA Grapalat" w:hAnsi="GHEA Grapalat"/>
                <w:sz w:val="20"/>
                <w:szCs w:val="20"/>
              </w:rPr>
              <w:t>թվականի</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հուլիսի</w:t>
            </w:r>
            <w:proofErr w:type="spellEnd"/>
            <w:r w:rsidRPr="006A793E">
              <w:rPr>
                <w:rFonts w:ascii="GHEA Grapalat" w:hAnsi="GHEA Grapalat"/>
                <w:sz w:val="20"/>
                <w:szCs w:val="20"/>
              </w:rPr>
              <w:t xml:space="preserve"> 20-ի N 58 </w:t>
            </w:r>
            <w:proofErr w:type="spellStart"/>
            <w:r w:rsidRPr="006A793E">
              <w:rPr>
                <w:rFonts w:ascii="GHEA Grapalat" w:hAnsi="GHEA Grapalat"/>
                <w:sz w:val="20"/>
                <w:szCs w:val="20"/>
              </w:rPr>
              <w:t>որոշմամբ</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հաստատված</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Սննդային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հավելումների</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բուրավետիչների</w:t>
            </w:r>
            <w:proofErr w:type="spellEnd"/>
            <w:r w:rsidRPr="006A793E">
              <w:rPr>
                <w:rFonts w:ascii="GHEA Grapalat" w:hAnsi="GHEA Grapalat"/>
                <w:sz w:val="20"/>
                <w:szCs w:val="20"/>
              </w:rPr>
              <w:t xml:space="preserve"> և </w:t>
            </w:r>
            <w:proofErr w:type="spellStart"/>
            <w:r w:rsidRPr="006A793E">
              <w:rPr>
                <w:rFonts w:ascii="GHEA Grapalat" w:hAnsi="GHEA Grapalat"/>
                <w:sz w:val="20"/>
                <w:szCs w:val="20"/>
              </w:rPr>
              <w:t>տեխնոլոգիական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օժանդակ</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միջոցների</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անվտանգությանը</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ներկայացվող</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պահանջներ</w:t>
            </w:r>
            <w:proofErr w:type="spellEnd"/>
            <w:r w:rsidRPr="006A793E">
              <w:rPr>
                <w:rFonts w:ascii="GHEA Grapalat" w:hAnsi="GHEA Grapalat"/>
                <w:sz w:val="20"/>
                <w:szCs w:val="20"/>
              </w:rPr>
              <w:t xml:space="preserve">» (ՄՄ ՏԿ 029/2012), </w:t>
            </w:r>
            <w:proofErr w:type="spellStart"/>
            <w:r w:rsidRPr="006A793E">
              <w:rPr>
                <w:rFonts w:ascii="GHEA Grapalat" w:hAnsi="GHEA Grapalat"/>
                <w:sz w:val="20"/>
                <w:szCs w:val="20"/>
              </w:rPr>
              <w:t>Մաքսային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միության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հանձնաժողովի</w:t>
            </w:r>
            <w:proofErr w:type="spellEnd"/>
            <w:r w:rsidRPr="006A793E">
              <w:rPr>
                <w:rFonts w:ascii="GHEA Grapalat" w:hAnsi="GHEA Grapalat"/>
                <w:sz w:val="20"/>
                <w:szCs w:val="20"/>
              </w:rPr>
              <w:t xml:space="preserve"> 2011 </w:t>
            </w:r>
            <w:proofErr w:type="spellStart"/>
            <w:r w:rsidRPr="006A793E">
              <w:rPr>
                <w:rFonts w:ascii="GHEA Grapalat" w:hAnsi="GHEA Grapalat"/>
                <w:sz w:val="20"/>
                <w:szCs w:val="20"/>
              </w:rPr>
              <w:t>թվականի</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օգոստոսի</w:t>
            </w:r>
            <w:proofErr w:type="spellEnd"/>
            <w:r w:rsidRPr="006A793E">
              <w:rPr>
                <w:rFonts w:ascii="GHEA Grapalat" w:hAnsi="GHEA Grapalat"/>
                <w:sz w:val="20"/>
                <w:szCs w:val="20"/>
              </w:rPr>
              <w:t xml:space="preserve"> 16-ի </w:t>
            </w:r>
            <w:proofErr w:type="spellStart"/>
            <w:r w:rsidRPr="006A793E">
              <w:rPr>
                <w:rFonts w:ascii="GHEA Grapalat" w:hAnsi="GHEA Grapalat"/>
                <w:sz w:val="20"/>
                <w:szCs w:val="20"/>
              </w:rPr>
              <w:t>թիվ</w:t>
            </w:r>
            <w:proofErr w:type="spellEnd"/>
            <w:r w:rsidRPr="006A793E">
              <w:rPr>
                <w:rFonts w:ascii="GHEA Grapalat" w:hAnsi="GHEA Grapalat"/>
                <w:sz w:val="20"/>
                <w:szCs w:val="20"/>
              </w:rPr>
              <w:t xml:space="preserve"> 769 </w:t>
            </w:r>
            <w:proofErr w:type="spellStart"/>
            <w:r w:rsidRPr="006A793E">
              <w:rPr>
                <w:rFonts w:ascii="GHEA Grapalat" w:hAnsi="GHEA Grapalat"/>
                <w:sz w:val="20"/>
                <w:szCs w:val="20"/>
              </w:rPr>
              <w:t>որոշմամբ</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ընդունված</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Փաթեթվածքի</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անվտանգության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մասին</w:t>
            </w:r>
            <w:proofErr w:type="spellEnd"/>
            <w:r w:rsidRPr="006A793E">
              <w:rPr>
                <w:rFonts w:ascii="GHEA Grapalat" w:hAnsi="GHEA Grapalat"/>
                <w:sz w:val="20"/>
                <w:szCs w:val="20"/>
              </w:rPr>
              <w:t xml:space="preserve">» (ՄՄ ՏԿ 005/2011) </w:t>
            </w:r>
            <w:proofErr w:type="spellStart"/>
            <w:r w:rsidRPr="006A793E">
              <w:rPr>
                <w:rFonts w:ascii="GHEA Grapalat" w:hAnsi="GHEA Grapalat"/>
                <w:sz w:val="20"/>
                <w:szCs w:val="20"/>
              </w:rPr>
              <w:t>կանոնակարգերի</w:t>
            </w:r>
            <w:proofErr w:type="spellEnd"/>
            <w:r w:rsidRPr="006A793E">
              <w:rPr>
                <w:rFonts w:ascii="GHEA Grapalat" w:hAnsi="GHEA Grapalat"/>
                <w:sz w:val="20"/>
                <w:szCs w:val="20"/>
                <w:lang w:val="hy-AM"/>
              </w:rPr>
              <w:t xml:space="preserve">, </w:t>
            </w:r>
            <w:r w:rsidRPr="006A793E">
              <w:rPr>
                <w:rFonts w:ascii="GHEA Grapalat" w:hAnsi="GHEA Grapalat"/>
                <w:sz w:val="20"/>
                <w:szCs w:val="20"/>
              </w:rPr>
              <w:t>«</w:t>
            </w:r>
            <w:proofErr w:type="spellStart"/>
            <w:r w:rsidRPr="006A793E">
              <w:rPr>
                <w:rFonts w:ascii="GHEA Grapalat" w:hAnsi="GHEA Grapalat"/>
                <w:sz w:val="20"/>
                <w:szCs w:val="20"/>
              </w:rPr>
              <w:t>Սննդամթերքի</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անվտանգության</w:t>
            </w:r>
            <w:proofErr w:type="spellEnd"/>
            <w:r w:rsidRPr="006A793E">
              <w:rPr>
                <w:rFonts w:ascii="GHEA Grapalat" w:hAnsi="GHEA Grapalat"/>
                <w:sz w:val="20"/>
                <w:szCs w:val="20"/>
              </w:rPr>
              <w:t xml:space="preserve"> </w:t>
            </w:r>
            <w:proofErr w:type="spellStart"/>
            <w:r w:rsidRPr="006A793E">
              <w:rPr>
                <w:rFonts w:ascii="GHEA Grapalat" w:hAnsi="GHEA Grapalat"/>
                <w:sz w:val="20"/>
                <w:szCs w:val="20"/>
              </w:rPr>
              <w:t>մասին</w:t>
            </w:r>
            <w:proofErr w:type="spellEnd"/>
            <w:r w:rsidRPr="006A793E">
              <w:rPr>
                <w:rFonts w:ascii="GHEA Grapalat" w:hAnsi="GHEA Grapalat"/>
                <w:sz w:val="20"/>
                <w:szCs w:val="20"/>
              </w:rPr>
              <w:t>»</w:t>
            </w:r>
            <w:r w:rsidRPr="006A793E">
              <w:rPr>
                <w:rFonts w:ascii="GHEA Grapalat" w:hAnsi="GHEA Grapalat"/>
                <w:sz w:val="20"/>
                <w:szCs w:val="20"/>
                <w:lang w:val="hy-AM"/>
              </w:rPr>
              <w:t xml:space="preserve"> ՀՀ օրենքի</w:t>
            </w:r>
            <w:r w:rsidRPr="006A793E">
              <w:rPr>
                <w:rFonts w:ascii="GHEA Grapalat" w:hAnsi="GHEA Grapalat"/>
                <w:sz w:val="20"/>
                <w:szCs w:val="20"/>
              </w:rPr>
              <w:t>։</w:t>
            </w:r>
          </w:p>
        </w:tc>
        <w:tc>
          <w:tcPr>
            <w:tcW w:w="879" w:type="dxa"/>
            <w:vAlign w:val="center"/>
          </w:tcPr>
          <w:p w14:paraId="5540276C" w14:textId="5EB726D2" w:rsidR="000808FB" w:rsidRPr="00D94D28" w:rsidRDefault="000808FB" w:rsidP="000808FB">
            <w:pPr>
              <w:jc w:val="center"/>
              <w:rPr>
                <w:rFonts w:ascii="Arial LatArm" w:hAnsi="Arial LatArm" w:cs="Calibri"/>
                <w:color w:val="000000"/>
                <w:sz w:val="18"/>
                <w:szCs w:val="18"/>
              </w:rPr>
            </w:pPr>
            <w:r>
              <w:rPr>
                <w:rFonts w:ascii="Arial LatArm" w:hAnsi="Arial LatArm" w:cs="Calibri"/>
                <w:b/>
                <w:bCs/>
                <w:color w:val="000000"/>
                <w:sz w:val="20"/>
                <w:szCs w:val="20"/>
              </w:rPr>
              <w:lastRenderedPageBreak/>
              <w:t>Ï·</w:t>
            </w:r>
          </w:p>
        </w:tc>
        <w:tc>
          <w:tcPr>
            <w:tcW w:w="822" w:type="dxa"/>
            <w:vAlign w:val="bottom"/>
          </w:tcPr>
          <w:p w14:paraId="19353FB1" w14:textId="22D4CCCA" w:rsidR="000808FB" w:rsidRPr="00D94D28" w:rsidRDefault="000808FB" w:rsidP="000808FB">
            <w:pPr>
              <w:jc w:val="center"/>
              <w:rPr>
                <w:rFonts w:ascii="Arial LatArm" w:hAnsi="Arial LatArm" w:cs="Calibri"/>
                <w:sz w:val="18"/>
                <w:szCs w:val="18"/>
              </w:rPr>
            </w:pPr>
          </w:p>
        </w:tc>
        <w:tc>
          <w:tcPr>
            <w:tcW w:w="1276" w:type="dxa"/>
            <w:vAlign w:val="bottom"/>
          </w:tcPr>
          <w:p w14:paraId="2AD91A88" w14:textId="05E7A5EB" w:rsidR="000808FB" w:rsidRPr="00D94D28" w:rsidRDefault="000808FB" w:rsidP="000808FB">
            <w:pPr>
              <w:jc w:val="center"/>
              <w:rPr>
                <w:rFonts w:ascii="Calibri" w:hAnsi="Calibri" w:cs="Calibri"/>
                <w:b/>
                <w:sz w:val="18"/>
                <w:szCs w:val="18"/>
              </w:rPr>
            </w:pPr>
          </w:p>
        </w:tc>
        <w:tc>
          <w:tcPr>
            <w:tcW w:w="850" w:type="dxa"/>
            <w:vAlign w:val="bottom"/>
          </w:tcPr>
          <w:p w14:paraId="65DB93D8" w14:textId="18D5F9E2"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10</w:t>
            </w:r>
          </w:p>
        </w:tc>
        <w:tc>
          <w:tcPr>
            <w:tcW w:w="1134" w:type="dxa"/>
            <w:vAlign w:val="center"/>
          </w:tcPr>
          <w:p w14:paraId="659CFE49" w14:textId="77777777" w:rsidR="000808FB" w:rsidRPr="00D94D28" w:rsidRDefault="000808FB" w:rsidP="000808FB">
            <w:pPr>
              <w:jc w:val="center"/>
              <w:rPr>
                <w:rFonts w:ascii="GHEA Grapalat" w:hAnsi="GHEA Grapalat"/>
                <w:sz w:val="18"/>
                <w:szCs w:val="18"/>
                <w:lang w:val="hy-AM"/>
              </w:rPr>
            </w:pPr>
          </w:p>
          <w:p w14:paraId="52D41DC5"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E86F3F2"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33C3A767" w14:textId="0A495B8A"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rPr>
              <w:t>.</w:t>
            </w:r>
            <w:r w:rsidRPr="00D94D28">
              <w:rPr>
                <w:rFonts w:ascii="GHEA Grapalat" w:hAnsi="GHEA Grapalat" w:cs="Sylfaen"/>
                <w:sz w:val="18"/>
                <w:szCs w:val="18"/>
                <w:lang w:val="hy-AM"/>
              </w:rPr>
              <w:t>Նժդեհի</w:t>
            </w:r>
            <w:r w:rsidRPr="00873CD0">
              <w:rPr>
                <w:rFonts w:ascii="GHEA Grapalat" w:hAnsi="GHEA Grapalat" w:cs="Sylfaen"/>
                <w:sz w:val="18"/>
                <w:szCs w:val="18"/>
              </w:rPr>
              <w:t xml:space="preserve"> </w:t>
            </w:r>
            <w:r w:rsidRPr="00D94D28">
              <w:rPr>
                <w:rFonts w:ascii="GHEA Grapalat" w:hAnsi="GHEA Grapalat" w:cs="Sylfaen"/>
                <w:sz w:val="18"/>
                <w:szCs w:val="18"/>
                <w:lang w:val="hy-AM"/>
              </w:rPr>
              <w:t>փ</w:t>
            </w:r>
          </w:p>
        </w:tc>
        <w:tc>
          <w:tcPr>
            <w:tcW w:w="709" w:type="dxa"/>
            <w:vAlign w:val="bottom"/>
          </w:tcPr>
          <w:p w14:paraId="73F9DD67" w14:textId="6A8325D7"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10</w:t>
            </w:r>
          </w:p>
        </w:tc>
        <w:tc>
          <w:tcPr>
            <w:tcW w:w="1984" w:type="dxa"/>
          </w:tcPr>
          <w:p w14:paraId="17CA60B5"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3AFA118" w14:textId="49ECB10E" w:rsidR="000808FB" w:rsidRPr="00D94D28" w:rsidRDefault="000808FB" w:rsidP="000808FB">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62C69A7E" w14:textId="77777777" w:rsidTr="00CD17B3">
        <w:tc>
          <w:tcPr>
            <w:tcW w:w="851" w:type="dxa"/>
            <w:vAlign w:val="bottom"/>
          </w:tcPr>
          <w:p w14:paraId="5E5532D1" w14:textId="54E02D91"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37</w:t>
            </w:r>
          </w:p>
        </w:tc>
        <w:tc>
          <w:tcPr>
            <w:tcW w:w="1418" w:type="dxa"/>
            <w:tcBorders>
              <w:top w:val="nil"/>
              <w:left w:val="single" w:sz="4" w:space="0" w:color="auto"/>
              <w:bottom w:val="single" w:sz="4" w:space="0" w:color="auto"/>
              <w:right w:val="single" w:sz="4" w:space="0" w:color="auto"/>
            </w:tcBorders>
            <w:vAlign w:val="bottom"/>
          </w:tcPr>
          <w:p w14:paraId="058B59BD" w14:textId="01BB1F58" w:rsidR="000808FB" w:rsidRPr="00D94D28" w:rsidRDefault="000808FB" w:rsidP="000808FB">
            <w:pPr>
              <w:jc w:val="center"/>
              <w:rPr>
                <w:rFonts w:ascii="Arial LatArm" w:hAnsi="Arial LatArm" w:cs="Calibri"/>
                <w:sz w:val="18"/>
                <w:szCs w:val="18"/>
              </w:rPr>
            </w:pPr>
            <w:r w:rsidRPr="00D94D28">
              <w:rPr>
                <w:rFonts w:ascii="Calibri" w:hAnsi="Calibri" w:cs="Calibri"/>
                <w:sz w:val="18"/>
                <w:szCs w:val="18"/>
              </w:rPr>
              <w:t>15811130</w:t>
            </w:r>
          </w:p>
        </w:tc>
        <w:tc>
          <w:tcPr>
            <w:tcW w:w="1276" w:type="dxa"/>
            <w:tcBorders>
              <w:top w:val="nil"/>
              <w:left w:val="single" w:sz="4" w:space="0" w:color="auto"/>
              <w:bottom w:val="single" w:sz="4" w:space="0" w:color="auto"/>
              <w:right w:val="single" w:sz="4" w:space="0" w:color="auto"/>
            </w:tcBorders>
            <w:vAlign w:val="bottom"/>
          </w:tcPr>
          <w:p w14:paraId="4DFE6B05" w14:textId="48D4F95F" w:rsidR="000808FB" w:rsidRPr="00D94D28" w:rsidRDefault="000808FB" w:rsidP="000808FB">
            <w:pPr>
              <w:rPr>
                <w:rFonts w:ascii="Arial LatArm" w:hAnsi="Arial LatArm" w:cs="Calibri"/>
                <w:sz w:val="18"/>
                <w:szCs w:val="18"/>
              </w:rPr>
            </w:pPr>
            <w:r>
              <w:rPr>
                <w:rFonts w:ascii="Sylfaen" w:hAnsi="Sylfaen" w:cs="Sylfaen"/>
                <w:b/>
                <w:bCs/>
                <w:sz w:val="22"/>
                <w:szCs w:val="22"/>
              </w:rPr>
              <w:t>Կ</w:t>
            </w:r>
            <w:r>
              <w:rPr>
                <w:rFonts w:ascii="Arial LatArm" w:hAnsi="Arial LatArm" w:cs="Arial LatArm"/>
                <w:b/>
                <w:bCs/>
                <w:sz w:val="22"/>
                <w:szCs w:val="22"/>
              </w:rPr>
              <w:t>»ñ³ÏñÇ</w:t>
            </w:r>
            <w:r>
              <w:rPr>
                <w:rFonts w:ascii="Arial LatArm" w:hAnsi="Arial LatArm" w:cs="Calibri"/>
                <w:b/>
                <w:bCs/>
                <w:sz w:val="22"/>
                <w:szCs w:val="22"/>
              </w:rPr>
              <w:t xml:space="preserve"> </w:t>
            </w:r>
            <w:r>
              <w:rPr>
                <w:rFonts w:ascii="Arial LatArm" w:hAnsi="Arial LatArm" w:cs="Arial LatArm"/>
                <w:b/>
                <w:bCs/>
                <w:sz w:val="22"/>
                <w:szCs w:val="22"/>
              </w:rPr>
              <w:t>ëá¹</w:t>
            </w:r>
            <w:r>
              <w:rPr>
                <w:rFonts w:ascii="Arial LatArm" w:hAnsi="Arial LatArm" w:cs="Calibri"/>
                <w:b/>
                <w:bCs/>
                <w:sz w:val="22"/>
                <w:szCs w:val="22"/>
              </w:rPr>
              <w:t>³</w:t>
            </w:r>
          </w:p>
        </w:tc>
        <w:tc>
          <w:tcPr>
            <w:tcW w:w="1275" w:type="dxa"/>
            <w:vAlign w:val="center"/>
          </w:tcPr>
          <w:p w14:paraId="345C83F8" w14:textId="77777777" w:rsidR="000808FB" w:rsidRPr="00D94D28" w:rsidRDefault="000808FB" w:rsidP="000808FB">
            <w:pPr>
              <w:jc w:val="center"/>
              <w:rPr>
                <w:rFonts w:ascii="GHEA Grapalat" w:hAnsi="GHEA Grapalat"/>
                <w:sz w:val="18"/>
                <w:szCs w:val="18"/>
              </w:rPr>
            </w:pPr>
          </w:p>
        </w:tc>
        <w:tc>
          <w:tcPr>
            <w:tcW w:w="3686" w:type="dxa"/>
            <w:vAlign w:val="center"/>
          </w:tcPr>
          <w:p w14:paraId="5C3FA32C" w14:textId="414F9414" w:rsidR="000808FB" w:rsidRPr="00D94D28" w:rsidRDefault="000808FB" w:rsidP="000808FB">
            <w:pPr>
              <w:jc w:val="center"/>
              <w:rPr>
                <w:rFonts w:ascii="Arial LatArm" w:hAnsi="Arial LatArm"/>
                <w:color w:val="000000"/>
                <w:sz w:val="18"/>
                <w:szCs w:val="18"/>
                <w:lang w:val="af-ZA"/>
              </w:rPr>
            </w:pPr>
            <w:proofErr w:type="spellStart"/>
            <w:r w:rsidRPr="006A793E">
              <w:rPr>
                <w:rFonts w:ascii="GHEA Grapalat" w:hAnsi="GHEA Grapalat"/>
                <w:sz w:val="20"/>
                <w:szCs w:val="20"/>
                <w:lang w:val="es-ES"/>
              </w:rPr>
              <w:t>Մանր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սպիտակ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կերակրի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սոդա</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սննդում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օգտագործվող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հավելում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Չափածրարված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գործարանային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ստվարաթղթե</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տուփը</w:t>
            </w:r>
            <w:proofErr w:type="spellEnd"/>
            <w:r w:rsidRPr="006A793E">
              <w:rPr>
                <w:rFonts w:ascii="GHEA Grapalat" w:hAnsi="GHEA Grapalat"/>
                <w:sz w:val="20"/>
                <w:szCs w:val="20"/>
                <w:lang w:val="es-ES"/>
              </w:rPr>
              <w:t xml:space="preserve">՝ 0,5 </w:t>
            </w:r>
            <w:r w:rsidRPr="006A793E">
              <w:rPr>
                <w:rFonts w:ascii="GHEA Grapalat" w:hAnsi="GHEA Grapalat"/>
                <w:sz w:val="20"/>
                <w:szCs w:val="20"/>
                <w:lang w:val="hy-AM"/>
              </w:rPr>
              <w:t>կգ</w:t>
            </w:r>
            <w:r w:rsidRPr="006A793E">
              <w:rPr>
                <w:rFonts w:ascii="GHEA Grapalat" w:hAnsi="GHEA Grapalat"/>
                <w:sz w:val="20"/>
                <w:szCs w:val="20"/>
                <w:lang w:val="es-ES"/>
              </w:rPr>
              <w:t xml:space="preserve">; ՀՀ </w:t>
            </w:r>
            <w:proofErr w:type="spellStart"/>
            <w:r w:rsidRPr="006A793E">
              <w:rPr>
                <w:rFonts w:ascii="GHEA Grapalat" w:hAnsi="GHEA Grapalat"/>
                <w:sz w:val="20"/>
                <w:szCs w:val="20"/>
                <w:lang w:val="es-ES"/>
              </w:rPr>
              <w:t>գործող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նորմերին</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ստանդարտներին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համապատասխան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Պիտանելիության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մնացորդային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ժամկետը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պակաս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քան</w:t>
            </w:r>
            <w:proofErr w:type="spellEnd"/>
            <w:r w:rsidRPr="006A793E">
              <w:rPr>
                <w:rFonts w:ascii="GHEA Grapalat" w:hAnsi="GHEA Grapalat"/>
                <w:sz w:val="20"/>
                <w:szCs w:val="20"/>
                <w:lang w:val="es-ES"/>
              </w:rPr>
              <w:t xml:space="preserve"> 60 %։ </w:t>
            </w:r>
            <w:proofErr w:type="spellStart"/>
            <w:r w:rsidRPr="006A793E">
              <w:rPr>
                <w:rFonts w:ascii="GHEA Grapalat" w:hAnsi="GHEA Grapalat"/>
                <w:sz w:val="20"/>
                <w:szCs w:val="20"/>
                <w:lang w:val="es-ES"/>
              </w:rPr>
              <w:t>Մակնշումն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ընթեռնելի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Ապրանքին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ներկայացվող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ընդհանուր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պարտադիր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պայմաններ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անվտանգությունը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ըստ</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lastRenderedPageBreak/>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880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021/2011),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881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դրա</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մասով</w:t>
            </w:r>
            <w:proofErr w:type="spellEnd"/>
            <w:r w:rsidRPr="006A793E">
              <w:rPr>
                <w:rFonts w:ascii="GHEA Grapalat" w:hAnsi="GHEA Grapalat"/>
                <w:sz w:val="20"/>
                <w:szCs w:val="20"/>
                <w:lang w:val="es-ES"/>
              </w:rPr>
              <w:t xml:space="preserve">» (ՄՄ ՏԿ 022/2011), </w:t>
            </w:r>
            <w:proofErr w:type="spellStart"/>
            <w:r w:rsidRPr="006A793E">
              <w:rPr>
                <w:rFonts w:ascii="GHEA Grapalat" w:hAnsi="GHEA Grapalat"/>
                <w:sz w:val="20"/>
                <w:szCs w:val="20"/>
                <w:lang w:val="es-ES"/>
              </w:rPr>
              <w:t>Եվրասիական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տնտեսական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խորհրդի</w:t>
            </w:r>
            <w:proofErr w:type="spellEnd"/>
            <w:r w:rsidRPr="006A793E">
              <w:rPr>
                <w:rFonts w:ascii="GHEA Grapalat" w:hAnsi="GHEA Grapalat"/>
                <w:sz w:val="20"/>
                <w:szCs w:val="20"/>
                <w:lang w:val="es-ES"/>
              </w:rPr>
              <w:t xml:space="preserve"> 2012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հուլիսի</w:t>
            </w:r>
            <w:proofErr w:type="spellEnd"/>
            <w:r w:rsidRPr="006A793E">
              <w:rPr>
                <w:rFonts w:ascii="GHEA Grapalat" w:hAnsi="GHEA Grapalat"/>
                <w:sz w:val="20"/>
                <w:szCs w:val="20"/>
                <w:lang w:val="es-ES"/>
              </w:rPr>
              <w:t xml:space="preserve"> 20-ի N 58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հավելումների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բուրավետիչների</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տեխնոլոգիական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օժանդակ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միջոցների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ներկայացվող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պահանջներ</w:t>
            </w:r>
            <w:proofErr w:type="spellEnd"/>
            <w:r w:rsidRPr="006A793E">
              <w:rPr>
                <w:rFonts w:ascii="GHEA Grapalat" w:hAnsi="GHEA Grapalat"/>
                <w:sz w:val="20"/>
                <w:szCs w:val="20"/>
                <w:lang w:val="es-ES"/>
              </w:rPr>
              <w:t xml:space="preserve">» (ՄՄ ՏԿ 029/2012),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օգոստոսի</w:t>
            </w:r>
            <w:proofErr w:type="spellEnd"/>
            <w:r w:rsidRPr="006A793E">
              <w:rPr>
                <w:rFonts w:ascii="GHEA Grapalat" w:hAnsi="GHEA Grapalat"/>
                <w:sz w:val="20"/>
                <w:szCs w:val="20"/>
                <w:lang w:val="es-ES"/>
              </w:rPr>
              <w:t xml:space="preserve"> 16-ի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769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Փաթեթվածքի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005/2011) </w:t>
            </w:r>
            <w:proofErr w:type="spellStart"/>
            <w:r w:rsidRPr="006A793E">
              <w:rPr>
                <w:rFonts w:ascii="GHEA Grapalat" w:hAnsi="GHEA Grapalat"/>
                <w:sz w:val="20"/>
                <w:szCs w:val="20"/>
                <w:lang w:val="es-ES"/>
              </w:rPr>
              <w:t>կանոնակարգերի</w:t>
            </w:r>
            <w:proofErr w:type="spellEnd"/>
            <w:r w:rsidRPr="006A793E">
              <w:rPr>
                <w:rFonts w:ascii="GHEA Grapalat" w:hAnsi="GHEA Grapalat"/>
                <w:sz w:val="20"/>
                <w:szCs w:val="20"/>
                <w:lang w:val="hy-AM"/>
              </w:rPr>
              <w:t xml:space="preserve">, </w:t>
            </w:r>
            <w:r w:rsidRPr="006A793E">
              <w:rPr>
                <w:rFonts w:ascii="GHEA Grapalat" w:hAnsi="GHEA Grapalat"/>
                <w:sz w:val="20"/>
                <w:szCs w:val="20"/>
                <w:lang w:val="es-ES"/>
              </w:rPr>
              <w:t>«</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w:t>
            </w:r>
          </w:p>
        </w:tc>
        <w:tc>
          <w:tcPr>
            <w:tcW w:w="879" w:type="dxa"/>
            <w:vAlign w:val="bottom"/>
          </w:tcPr>
          <w:p w14:paraId="1063C646" w14:textId="01A1D095" w:rsidR="000808FB" w:rsidRPr="00D94D28" w:rsidRDefault="000808FB" w:rsidP="000808FB">
            <w:pPr>
              <w:jc w:val="center"/>
              <w:rPr>
                <w:rFonts w:ascii="Arial LatArm" w:hAnsi="Arial LatArm" w:cs="Calibri"/>
                <w:color w:val="000000"/>
                <w:sz w:val="18"/>
                <w:szCs w:val="18"/>
              </w:rPr>
            </w:pPr>
            <w:r>
              <w:rPr>
                <w:rFonts w:ascii="Arial LatArm" w:hAnsi="Arial LatArm" w:cs="Calibri"/>
                <w:b/>
                <w:bCs/>
                <w:color w:val="000000"/>
                <w:sz w:val="22"/>
                <w:szCs w:val="22"/>
              </w:rPr>
              <w:lastRenderedPageBreak/>
              <w:t>Ñ³ï</w:t>
            </w:r>
          </w:p>
        </w:tc>
        <w:tc>
          <w:tcPr>
            <w:tcW w:w="822" w:type="dxa"/>
            <w:vAlign w:val="bottom"/>
          </w:tcPr>
          <w:p w14:paraId="5EBA257F" w14:textId="03E23B3C" w:rsidR="000808FB" w:rsidRPr="00D94D28" w:rsidRDefault="000808FB" w:rsidP="000808FB">
            <w:pPr>
              <w:jc w:val="center"/>
              <w:rPr>
                <w:rFonts w:ascii="Arial LatArm" w:hAnsi="Arial LatArm" w:cs="Calibri"/>
                <w:sz w:val="18"/>
                <w:szCs w:val="18"/>
              </w:rPr>
            </w:pPr>
          </w:p>
        </w:tc>
        <w:tc>
          <w:tcPr>
            <w:tcW w:w="1276" w:type="dxa"/>
            <w:vAlign w:val="bottom"/>
          </w:tcPr>
          <w:p w14:paraId="263D7093" w14:textId="58C11F7F" w:rsidR="000808FB" w:rsidRPr="00D94D28" w:rsidRDefault="000808FB" w:rsidP="000808FB">
            <w:pPr>
              <w:jc w:val="center"/>
              <w:rPr>
                <w:rFonts w:ascii="Calibri" w:hAnsi="Calibri" w:cs="Calibri"/>
                <w:b/>
                <w:sz w:val="18"/>
                <w:szCs w:val="18"/>
              </w:rPr>
            </w:pPr>
          </w:p>
        </w:tc>
        <w:tc>
          <w:tcPr>
            <w:tcW w:w="850" w:type="dxa"/>
            <w:vAlign w:val="center"/>
          </w:tcPr>
          <w:p w14:paraId="1E147F69" w14:textId="25AB1EF4"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40</w:t>
            </w:r>
          </w:p>
        </w:tc>
        <w:tc>
          <w:tcPr>
            <w:tcW w:w="1134" w:type="dxa"/>
            <w:vAlign w:val="center"/>
          </w:tcPr>
          <w:p w14:paraId="3B4981B1" w14:textId="77777777" w:rsidR="000808FB" w:rsidRPr="00D94D28" w:rsidRDefault="000808FB" w:rsidP="000808FB">
            <w:pPr>
              <w:jc w:val="center"/>
              <w:rPr>
                <w:rFonts w:ascii="GHEA Grapalat" w:hAnsi="GHEA Grapalat"/>
                <w:sz w:val="18"/>
                <w:szCs w:val="18"/>
                <w:lang w:val="hy-AM"/>
              </w:rPr>
            </w:pPr>
          </w:p>
          <w:p w14:paraId="0E0144DC"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1BB726D"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368A7FA" w14:textId="6F21BCE0"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rPr>
              <w:t>.</w:t>
            </w:r>
            <w:r w:rsidRPr="00D94D28">
              <w:rPr>
                <w:rFonts w:ascii="GHEA Grapalat" w:hAnsi="GHEA Grapalat" w:cs="Sylfaen"/>
                <w:sz w:val="18"/>
                <w:szCs w:val="18"/>
                <w:lang w:val="hy-AM"/>
              </w:rPr>
              <w:t>Նժդեհի</w:t>
            </w:r>
            <w:r w:rsidRPr="00873CD0">
              <w:rPr>
                <w:rFonts w:ascii="GHEA Grapalat" w:hAnsi="GHEA Grapalat" w:cs="Sylfaen"/>
                <w:sz w:val="18"/>
                <w:szCs w:val="18"/>
              </w:rPr>
              <w:t xml:space="preserve"> </w:t>
            </w:r>
            <w:r w:rsidRPr="00D94D28">
              <w:rPr>
                <w:rFonts w:ascii="GHEA Grapalat" w:hAnsi="GHEA Grapalat" w:cs="Sylfaen"/>
                <w:sz w:val="18"/>
                <w:szCs w:val="18"/>
                <w:lang w:val="hy-AM"/>
              </w:rPr>
              <w:t>փ</w:t>
            </w:r>
          </w:p>
        </w:tc>
        <w:tc>
          <w:tcPr>
            <w:tcW w:w="709" w:type="dxa"/>
            <w:vAlign w:val="center"/>
          </w:tcPr>
          <w:p w14:paraId="3100EA94" w14:textId="3C534D93"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40</w:t>
            </w:r>
          </w:p>
        </w:tc>
        <w:tc>
          <w:tcPr>
            <w:tcW w:w="1984" w:type="dxa"/>
          </w:tcPr>
          <w:p w14:paraId="030AD65F"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B33F18E" w14:textId="51CEBDDF" w:rsidR="000808FB" w:rsidRPr="00D94D28" w:rsidRDefault="000808FB" w:rsidP="000808FB">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428CFBDE" w14:textId="77777777" w:rsidTr="00CD17B3">
        <w:tc>
          <w:tcPr>
            <w:tcW w:w="851" w:type="dxa"/>
            <w:vAlign w:val="bottom"/>
          </w:tcPr>
          <w:p w14:paraId="7BC616B3" w14:textId="11F38B75"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38</w:t>
            </w:r>
          </w:p>
        </w:tc>
        <w:tc>
          <w:tcPr>
            <w:tcW w:w="1418" w:type="dxa"/>
            <w:tcBorders>
              <w:top w:val="nil"/>
              <w:left w:val="single" w:sz="4" w:space="0" w:color="auto"/>
              <w:bottom w:val="single" w:sz="4" w:space="0" w:color="auto"/>
              <w:right w:val="single" w:sz="4" w:space="0" w:color="auto"/>
            </w:tcBorders>
            <w:vAlign w:val="bottom"/>
          </w:tcPr>
          <w:p w14:paraId="7961CB15" w14:textId="6CB28459"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15821500</w:t>
            </w:r>
          </w:p>
        </w:tc>
        <w:tc>
          <w:tcPr>
            <w:tcW w:w="1276" w:type="dxa"/>
            <w:tcBorders>
              <w:top w:val="nil"/>
              <w:left w:val="single" w:sz="4" w:space="0" w:color="auto"/>
              <w:bottom w:val="single" w:sz="4" w:space="0" w:color="auto"/>
              <w:right w:val="single" w:sz="4" w:space="0" w:color="auto"/>
            </w:tcBorders>
            <w:vAlign w:val="bottom"/>
          </w:tcPr>
          <w:p w14:paraId="37B8E0C9" w14:textId="2A78966C" w:rsidR="000808FB" w:rsidRPr="00D94D28" w:rsidRDefault="000808FB" w:rsidP="000808FB">
            <w:pPr>
              <w:rPr>
                <w:rFonts w:ascii="Arial LatArm" w:hAnsi="Arial LatArm"/>
                <w:sz w:val="18"/>
                <w:szCs w:val="18"/>
              </w:rPr>
            </w:pPr>
            <w:proofErr w:type="spellStart"/>
            <w:r>
              <w:rPr>
                <w:rFonts w:ascii="Sylfaen" w:hAnsi="Sylfaen" w:cs="Sylfaen"/>
                <w:b/>
                <w:bCs/>
                <w:sz w:val="22"/>
                <w:szCs w:val="22"/>
              </w:rPr>
              <w:t>Վարունգ</w:t>
            </w:r>
            <w:proofErr w:type="spellEnd"/>
            <w:r>
              <w:rPr>
                <w:rFonts w:ascii="Arial LatArm" w:hAnsi="Arial LatArm" w:cs="Calibri"/>
                <w:b/>
                <w:bCs/>
                <w:sz w:val="22"/>
                <w:szCs w:val="22"/>
              </w:rPr>
              <w:t xml:space="preserve">/, </w:t>
            </w:r>
            <w:proofErr w:type="spellStart"/>
            <w:proofErr w:type="gramStart"/>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proofErr w:type="spellEnd"/>
            <w:proofErr w:type="gramEnd"/>
            <w:r>
              <w:rPr>
                <w:rFonts w:ascii="Arial LatArm" w:hAnsi="Arial LatArm" w:cs="Calibri"/>
                <w:b/>
                <w:bCs/>
                <w:sz w:val="22"/>
                <w:szCs w:val="22"/>
              </w:rPr>
              <w:t>/</w:t>
            </w:r>
          </w:p>
        </w:tc>
        <w:tc>
          <w:tcPr>
            <w:tcW w:w="1275" w:type="dxa"/>
            <w:vAlign w:val="center"/>
          </w:tcPr>
          <w:p w14:paraId="4A94581C" w14:textId="77777777" w:rsidR="000808FB" w:rsidRPr="00D94D28" w:rsidRDefault="000808FB" w:rsidP="000808FB">
            <w:pPr>
              <w:jc w:val="center"/>
              <w:rPr>
                <w:rFonts w:ascii="GHEA Grapalat" w:hAnsi="GHEA Grapalat"/>
                <w:sz w:val="18"/>
                <w:szCs w:val="18"/>
                <w:lang w:val="ru-RU"/>
              </w:rPr>
            </w:pPr>
          </w:p>
        </w:tc>
        <w:tc>
          <w:tcPr>
            <w:tcW w:w="3686" w:type="dxa"/>
            <w:vAlign w:val="center"/>
          </w:tcPr>
          <w:p w14:paraId="2E915E98" w14:textId="77777777" w:rsidR="000808FB" w:rsidRPr="00193071" w:rsidRDefault="000808FB" w:rsidP="000808FB">
            <w:pPr>
              <w:pStyle w:val="NormalWeb"/>
              <w:rPr>
                <w:rFonts w:ascii="Arial" w:hAnsi="Arial" w:cs="Arial"/>
                <w:color w:val="333333"/>
                <w:lang w:val="ru-RU"/>
              </w:rPr>
            </w:pPr>
            <w:r w:rsidRPr="00193071">
              <w:rPr>
                <w:rFonts w:ascii="Arial" w:hAnsi="Arial" w:cs="Arial"/>
                <w:color w:val="333333"/>
                <w:lang w:val="ru-RU"/>
              </w:rPr>
              <w:br/>
            </w:r>
            <w:proofErr w:type="spellStart"/>
            <w:r>
              <w:rPr>
                <w:rFonts w:ascii="Arial" w:hAnsi="Arial" w:cs="Arial"/>
                <w:color w:val="333333"/>
              </w:rPr>
              <w:t>Վարունգ</w:t>
            </w:r>
            <w:proofErr w:type="spellEnd"/>
            <w:r w:rsidRPr="00193071">
              <w:rPr>
                <w:rFonts w:ascii="Arial" w:hAnsi="Arial" w:cs="Arial"/>
                <w:color w:val="333333"/>
                <w:lang w:val="ru-RU"/>
              </w:rPr>
              <w:t xml:space="preserve"> </w:t>
            </w:r>
            <w:proofErr w:type="spellStart"/>
            <w:r>
              <w:rPr>
                <w:rFonts w:ascii="Arial" w:hAnsi="Arial" w:cs="Arial"/>
                <w:color w:val="333333"/>
              </w:rPr>
              <w:t>թարմ</w:t>
            </w:r>
            <w:proofErr w:type="spellEnd"/>
            <w:r w:rsidRPr="00193071">
              <w:rPr>
                <w:rFonts w:ascii="Arial" w:hAnsi="Arial" w:cs="Arial"/>
                <w:color w:val="333333"/>
                <w:lang w:val="ru-RU"/>
              </w:rPr>
              <w:t xml:space="preserve"> </w:t>
            </w:r>
            <w:proofErr w:type="spellStart"/>
            <w:r>
              <w:rPr>
                <w:rFonts w:ascii="Arial" w:hAnsi="Arial" w:cs="Arial"/>
                <w:color w:val="333333"/>
              </w:rPr>
              <w:t>օգտագործման</w:t>
            </w:r>
            <w:proofErr w:type="spellEnd"/>
            <w:r w:rsidRPr="00193071">
              <w:rPr>
                <w:rFonts w:ascii="Arial" w:hAnsi="Arial" w:cs="Arial"/>
                <w:color w:val="333333"/>
                <w:lang w:val="ru-RU"/>
              </w:rPr>
              <w:t xml:space="preserve"> </w:t>
            </w:r>
            <w:proofErr w:type="spellStart"/>
            <w:r>
              <w:rPr>
                <w:rFonts w:ascii="Arial" w:hAnsi="Arial" w:cs="Arial"/>
                <w:color w:val="333333"/>
              </w:rPr>
              <w:t>տեսակի</w:t>
            </w:r>
            <w:proofErr w:type="spellEnd"/>
            <w:r w:rsidRPr="00193071">
              <w:rPr>
                <w:rFonts w:ascii="Arial" w:hAnsi="Arial" w:cs="Arial"/>
                <w:color w:val="333333"/>
                <w:lang w:val="ru-RU"/>
              </w:rPr>
              <w:t xml:space="preserve">, </w:t>
            </w:r>
            <w:proofErr w:type="spellStart"/>
            <w:r>
              <w:rPr>
                <w:rFonts w:ascii="Arial" w:hAnsi="Arial" w:cs="Arial"/>
                <w:color w:val="333333"/>
              </w:rPr>
              <w:t>անվտանգությունը</w:t>
            </w:r>
            <w:proofErr w:type="spellEnd"/>
            <w:r w:rsidRPr="00193071">
              <w:rPr>
                <w:rFonts w:ascii="Arial" w:hAnsi="Arial" w:cs="Arial"/>
                <w:color w:val="333333"/>
                <w:lang w:val="ru-RU"/>
              </w:rPr>
              <w:t xml:space="preserve">` </w:t>
            </w:r>
            <w:proofErr w:type="spellStart"/>
            <w:r>
              <w:rPr>
                <w:rFonts w:ascii="Arial" w:hAnsi="Arial" w:cs="Arial"/>
                <w:color w:val="333333"/>
              </w:rPr>
              <w:t>ըստ</w:t>
            </w:r>
            <w:proofErr w:type="spellEnd"/>
            <w:r w:rsidRPr="00193071">
              <w:rPr>
                <w:rFonts w:ascii="Arial" w:hAnsi="Arial" w:cs="Arial"/>
                <w:color w:val="333333"/>
                <w:lang w:val="ru-RU"/>
              </w:rPr>
              <w:t xml:space="preserve"> </w:t>
            </w:r>
            <w:r>
              <w:rPr>
                <w:rFonts w:ascii="Arial" w:hAnsi="Arial" w:cs="Arial"/>
                <w:color w:val="333333"/>
              </w:rPr>
              <w:t>N</w:t>
            </w:r>
            <w:r w:rsidRPr="00193071">
              <w:rPr>
                <w:rFonts w:ascii="Arial" w:hAnsi="Arial" w:cs="Arial"/>
                <w:color w:val="333333"/>
                <w:lang w:val="ru-RU"/>
              </w:rPr>
              <w:t xml:space="preserve"> 2-</w:t>
            </w:r>
            <w:r>
              <w:rPr>
                <w:rFonts w:ascii="Arial" w:hAnsi="Arial" w:cs="Arial"/>
                <w:color w:val="333333"/>
              </w:rPr>
              <w:t>III</w:t>
            </w:r>
            <w:r w:rsidRPr="00193071">
              <w:rPr>
                <w:rFonts w:ascii="Arial" w:hAnsi="Arial" w:cs="Arial"/>
                <w:color w:val="333333"/>
                <w:lang w:val="ru-RU"/>
              </w:rPr>
              <w:t>-4,9-01-2003 (</w:t>
            </w:r>
            <w:r>
              <w:rPr>
                <w:rFonts w:ascii="Arial" w:hAnsi="Arial" w:cs="Arial"/>
                <w:color w:val="333333"/>
              </w:rPr>
              <w:t>ՌԴ</w:t>
            </w:r>
            <w:r w:rsidRPr="00193071">
              <w:rPr>
                <w:rFonts w:ascii="Arial" w:hAnsi="Arial" w:cs="Arial"/>
                <w:color w:val="333333"/>
                <w:lang w:val="ru-RU"/>
              </w:rPr>
              <w:t xml:space="preserve"> </w:t>
            </w:r>
            <w:proofErr w:type="spellStart"/>
            <w:r>
              <w:rPr>
                <w:rFonts w:ascii="Arial" w:hAnsi="Arial" w:cs="Arial"/>
                <w:color w:val="333333"/>
              </w:rPr>
              <w:t>Սան</w:t>
            </w:r>
            <w:proofErr w:type="spellEnd"/>
            <w:r w:rsidRPr="00193071">
              <w:rPr>
                <w:rFonts w:ascii="Arial" w:hAnsi="Arial" w:cs="Arial"/>
                <w:color w:val="333333"/>
                <w:lang w:val="ru-RU"/>
              </w:rPr>
              <w:t xml:space="preserve"> </w:t>
            </w:r>
            <w:proofErr w:type="spellStart"/>
            <w:r>
              <w:rPr>
                <w:rFonts w:ascii="Arial" w:hAnsi="Arial" w:cs="Arial"/>
                <w:color w:val="333333"/>
              </w:rPr>
              <w:t>Պին</w:t>
            </w:r>
            <w:proofErr w:type="spellEnd"/>
            <w:r w:rsidRPr="00193071">
              <w:rPr>
                <w:rFonts w:ascii="Arial" w:hAnsi="Arial" w:cs="Arial"/>
                <w:color w:val="333333"/>
                <w:lang w:val="ru-RU"/>
              </w:rPr>
              <w:t xml:space="preserve"> 2,3,2-1078-01) </w:t>
            </w:r>
            <w:proofErr w:type="spellStart"/>
            <w:r>
              <w:rPr>
                <w:rFonts w:ascii="Arial" w:hAnsi="Arial" w:cs="Arial"/>
                <w:color w:val="333333"/>
              </w:rPr>
              <w:t>սանիտարահամաճարակային</w:t>
            </w:r>
            <w:proofErr w:type="spellEnd"/>
            <w:r w:rsidRPr="00193071">
              <w:rPr>
                <w:rFonts w:ascii="Arial" w:hAnsi="Arial" w:cs="Arial"/>
                <w:color w:val="333333"/>
                <w:lang w:val="ru-RU"/>
              </w:rPr>
              <w:t xml:space="preserve"> </w:t>
            </w:r>
            <w:proofErr w:type="spellStart"/>
            <w:r>
              <w:rPr>
                <w:rFonts w:ascii="Arial" w:hAnsi="Arial" w:cs="Arial"/>
                <w:color w:val="333333"/>
              </w:rPr>
              <w:t>կանոնների</w:t>
            </w:r>
            <w:proofErr w:type="spellEnd"/>
            <w:r w:rsidRPr="00193071">
              <w:rPr>
                <w:rFonts w:ascii="Arial" w:hAnsi="Arial" w:cs="Arial"/>
                <w:color w:val="333333"/>
                <w:lang w:val="ru-RU"/>
              </w:rPr>
              <w:t xml:space="preserve"> </w:t>
            </w:r>
            <w:r>
              <w:rPr>
                <w:rFonts w:ascii="Arial" w:hAnsi="Arial" w:cs="Arial"/>
                <w:color w:val="333333"/>
              </w:rPr>
              <w:t>և</w:t>
            </w:r>
            <w:r w:rsidRPr="00193071">
              <w:rPr>
                <w:rFonts w:ascii="Arial" w:hAnsi="Arial" w:cs="Arial"/>
                <w:color w:val="333333"/>
                <w:lang w:val="ru-RU"/>
              </w:rPr>
              <w:t xml:space="preserve"> </w:t>
            </w:r>
            <w:proofErr w:type="spellStart"/>
            <w:r>
              <w:rPr>
                <w:rFonts w:ascii="Arial" w:hAnsi="Arial" w:cs="Arial"/>
                <w:color w:val="333333"/>
              </w:rPr>
              <w:t>նորմերի</w:t>
            </w:r>
            <w:proofErr w:type="spellEnd"/>
            <w:r w:rsidRPr="00193071">
              <w:rPr>
                <w:rFonts w:ascii="Arial" w:hAnsi="Arial" w:cs="Arial"/>
                <w:color w:val="333333"/>
                <w:lang w:val="ru-RU"/>
              </w:rPr>
              <w:t xml:space="preserve"> </w:t>
            </w:r>
            <w:r>
              <w:rPr>
                <w:rFonts w:ascii="Arial" w:hAnsi="Arial" w:cs="Arial"/>
                <w:color w:val="333333"/>
              </w:rPr>
              <w:t>և</w:t>
            </w:r>
            <w:r w:rsidRPr="00193071">
              <w:rPr>
                <w:rFonts w:ascii="Arial" w:hAnsi="Arial" w:cs="Arial"/>
                <w:color w:val="333333"/>
                <w:lang w:val="ru-RU"/>
              </w:rPr>
              <w:t xml:space="preserve"> «</w:t>
            </w:r>
            <w:proofErr w:type="spellStart"/>
            <w:r>
              <w:rPr>
                <w:rFonts w:ascii="Arial" w:hAnsi="Arial" w:cs="Arial"/>
                <w:color w:val="333333"/>
              </w:rPr>
              <w:t>Սննդամթերքի</w:t>
            </w:r>
            <w:proofErr w:type="spellEnd"/>
            <w:r w:rsidRPr="00193071">
              <w:rPr>
                <w:rFonts w:ascii="Arial" w:hAnsi="Arial" w:cs="Arial"/>
                <w:color w:val="333333"/>
                <w:lang w:val="ru-RU"/>
              </w:rPr>
              <w:t xml:space="preserve"> </w:t>
            </w:r>
            <w:proofErr w:type="spellStart"/>
            <w:r>
              <w:rPr>
                <w:rFonts w:ascii="Arial" w:hAnsi="Arial" w:cs="Arial"/>
                <w:color w:val="333333"/>
              </w:rPr>
              <w:t>անվտանգության</w:t>
            </w:r>
            <w:proofErr w:type="spellEnd"/>
            <w:r w:rsidRPr="00193071">
              <w:rPr>
                <w:rFonts w:ascii="Arial" w:hAnsi="Arial" w:cs="Arial"/>
                <w:color w:val="333333"/>
                <w:lang w:val="ru-RU"/>
              </w:rPr>
              <w:t xml:space="preserve"> </w:t>
            </w:r>
            <w:proofErr w:type="spellStart"/>
            <w:r>
              <w:rPr>
                <w:rFonts w:ascii="Arial" w:hAnsi="Arial" w:cs="Arial"/>
                <w:color w:val="333333"/>
              </w:rPr>
              <w:t>մասին</w:t>
            </w:r>
            <w:proofErr w:type="spellEnd"/>
            <w:r w:rsidRPr="00193071">
              <w:rPr>
                <w:rFonts w:ascii="Arial" w:hAnsi="Arial" w:cs="Arial"/>
                <w:color w:val="333333"/>
                <w:lang w:val="ru-RU"/>
              </w:rPr>
              <w:t xml:space="preserve">» </w:t>
            </w:r>
            <w:r>
              <w:rPr>
                <w:rFonts w:ascii="Arial" w:hAnsi="Arial" w:cs="Arial"/>
                <w:color w:val="333333"/>
              </w:rPr>
              <w:t>ՀՀ</w:t>
            </w:r>
            <w:r w:rsidRPr="00193071">
              <w:rPr>
                <w:rFonts w:ascii="Arial" w:hAnsi="Arial" w:cs="Arial"/>
                <w:color w:val="333333"/>
                <w:lang w:val="ru-RU"/>
              </w:rPr>
              <w:t xml:space="preserve"> </w:t>
            </w:r>
            <w:proofErr w:type="spellStart"/>
            <w:r>
              <w:rPr>
                <w:rFonts w:ascii="Arial" w:hAnsi="Arial" w:cs="Arial"/>
                <w:color w:val="333333"/>
              </w:rPr>
              <w:t>օրենքի</w:t>
            </w:r>
            <w:proofErr w:type="spellEnd"/>
            <w:r w:rsidRPr="00193071">
              <w:rPr>
                <w:rFonts w:ascii="Arial" w:hAnsi="Arial" w:cs="Arial"/>
                <w:color w:val="333333"/>
                <w:lang w:val="ru-RU"/>
              </w:rPr>
              <w:t xml:space="preserve"> 9-</w:t>
            </w:r>
            <w:proofErr w:type="spellStart"/>
            <w:r>
              <w:rPr>
                <w:rFonts w:ascii="Arial" w:hAnsi="Arial" w:cs="Arial"/>
                <w:color w:val="333333"/>
              </w:rPr>
              <w:t>րդ</w:t>
            </w:r>
            <w:proofErr w:type="spellEnd"/>
            <w:r w:rsidRPr="00193071">
              <w:rPr>
                <w:rFonts w:ascii="Arial" w:hAnsi="Arial" w:cs="Arial"/>
                <w:color w:val="333333"/>
                <w:lang w:val="ru-RU"/>
              </w:rPr>
              <w:t xml:space="preserve"> </w:t>
            </w:r>
            <w:proofErr w:type="spellStart"/>
            <w:r>
              <w:rPr>
                <w:rFonts w:ascii="Arial" w:hAnsi="Arial" w:cs="Arial"/>
                <w:color w:val="333333"/>
              </w:rPr>
              <w:t>հոդվածի</w:t>
            </w:r>
            <w:proofErr w:type="spellEnd"/>
          </w:p>
          <w:p w14:paraId="380502E3" w14:textId="09FD07B8" w:rsidR="000808FB" w:rsidRPr="00D94D28" w:rsidRDefault="000808FB" w:rsidP="000808FB">
            <w:pPr>
              <w:pStyle w:val="msonormalmrcssattr"/>
              <w:shd w:val="clear" w:color="auto" w:fill="FFFFFF"/>
              <w:rPr>
                <w:rFonts w:ascii="Arial" w:hAnsi="Arial" w:cs="Arial"/>
                <w:color w:val="2C2D2E"/>
                <w:sz w:val="18"/>
                <w:szCs w:val="18"/>
                <w:lang w:val="ru-RU"/>
              </w:rPr>
            </w:pPr>
          </w:p>
        </w:tc>
        <w:tc>
          <w:tcPr>
            <w:tcW w:w="879" w:type="dxa"/>
            <w:vAlign w:val="bottom"/>
          </w:tcPr>
          <w:p w14:paraId="334C9AB4" w14:textId="15F76457" w:rsidR="000808FB" w:rsidRPr="00D94D28" w:rsidRDefault="000808FB" w:rsidP="000808FB">
            <w:pPr>
              <w:jc w:val="center"/>
              <w:rPr>
                <w:rFonts w:ascii="Arial LatArm" w:hAnsi="Arial LatArm"/>
                <w:color w:val="000000"/>
                <w:sz w:val="18"/>
                <w:szCs w:val="18"/>
              </w:rPr>
            </w:pPr>
            <w:proofErr w:type="spellStart"/>
            <w:r>
              <w:rPr>
                <w:rFonts w:ascii="Sylfaen" w:hAnsi="Sylfaen" w:cs="Sylfaen"/>
                <w:b/>
                <w:bCs/>
                <w:color w:val="000000"/>
                <w:sz w:val="22"/>
                <w:szCs w:val="22"/>
              </w:rPr>
              <w:lastRenderedPageBreak/>
              <w:t>կգ</w:t>
            </w:r>
            <w:proofErr w:type="spellEnd"/>
          </w:p>
        </w:tc>
        <w:tc>
          <w:tcPr>
            <w:tcW w:w="822" w:type="dxa"/>
            <w:vAlign w:val="bottom"/>
          </w:tcPr>
          <w:p w14:paraId="1CD7B5DF" w14:textId="3FE700B1" w:rsidR="000808FB" w:rsidRPr="00D94D28" w:rsidRDefault="000808FB" w:rsidP="000808FB">
            <w:pPr>
              <w:jc w:val="center"/>
              <w:rPr>
                <w:rFonts w:ascii="GHEA Grapalat" w:hAnsi="GHEA Grapalat"/>
                <w:sz w:val="18"/>
                <w:szCs w:val="18"/>
                <w:lang w:val="ru-RU"/>
              </w:rPr>
            </w:pPr>
          </w:p>
        </w:tc>
        <w:tc>
          <w:tcPr>
            <w:tcW w:w="1276" w:type="dxa"/>
            <w:vAlign w:val="bottom"/>
          </w:tcPr>
          <w:p w14:paraId="1A68F49F" w14:textId="19071616" w:rsidR="000808FB" w:rsidRPr="00D94D28" w:rsidRDefault="000808FB" w:rsidP="000808FB">
            <w:pPr>
              <w:jc w:val="center"/>
              <w:rPr>
                <w:rFonts w:ascii="GHEA Grapalat" w:hAnsi="GHEA Grapalat"/>
                <w:b/>
                <w:sz w:val="18"/>
                <w:szCs w:val="18"/>
                <w:lang w:val="ru-RU"/>
              </w:rPr>
            </w:pPr>
          </w:p>
        </w:tc>
        <w:tc>
          <w:tcPr>
            <w:tcW w:w="850" w:type="dxa"/>
            <w:vAlign w:val="center"/>
          </w:tcPr>
          <w:p w14:paraId="477D2B9D" w14:textId="1C101334"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300</w:t>
            </w:r>
          </w:p>
        </w:tc>
        <w:tc>
          <w:tcPr>
            <w:tcW w:w="1134" w:type="dxa"/>
            <w:vAlign w:val="center"/>
          </w:tcPr>
          <w:p w14:paraId="27FEF43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7AEA9A38"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52B4CCF"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392E5B6B" w14:textId="72E43FA7" w:rsidR="000808FB" w:rsidRPr="00D94D28" w:rsidRDefault="000808FB" w:rsidP="000808FB">
            <w:pPr>
              <w:jc w:val="right"/>
              <w:rPr>
                <w:rFonts w:ascii="Sylfaen" w:hAnsi="Sylfaen"/>
                <w:color w:val="000000"/>
                <w:sz w:val="18"/>
                <w:szCs w:val="18"/>
                <w:lang w:val="hy-AM"/>
              </w:rPr>
            </w:pPr>
            <w:r>
              <w:rPr>
                <w:rFonts w:ascii="Arial Armenian" w:hAnsi="Arial Armenian" w:cs="Calibri"/>
                <w:b/>
                <w:bCs/>
                <w:sz w:val="22"/>
                <w:szCs w:val="22"/>
              </w:rPr>
              <w:t>300</w:t>
            </w:r>
          </w:p>
        </w:tc>
        <w:tc>
          <w:tcPr>
            <w:tcW w:w="1984" w:type="dxa"/>
          </w:tcPr>
          <w:p w14:paraId="3AA1B958"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275F6E1" w14:textId="69502CD3"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2B39B435" w14:textId="77777777" w:rsidTr="00CD17B3">
        <w:tc>
          <w:tcPr>
            <w:tcW w:w="851" w:type="dxa"/>
            <w:vAlign w:val="bottom"/>
          </w:tcPr>
          <w:p w14:paraId="35A73D3B" w14:textId="2B5CD39A"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39</w:t>
            </w:r>
          </w:p>
        </w:tc>
        <w:tc>
          <w:tcPr>
            <w:tcW w:w="1418" w:type="dxa"/>
            <w:tcBorders>
              <w:top w:val="nil"/>
              <w:left w:val="single" w:sz="4" w:space="0" w:color="auto"/>
              <w:bottom w:val="single" w:sz="4" w:space="0" w:color="auto"/>
              <w:right w:val="single" w:sz="4" w:space="0" w:color="auto"/>
            </w:tcBorders>
            <w:vAlign w:val="bottom"/>
          </w:tcPr>
          <w:p w14:paraId="6BE4C225" w14:textId="77D85E57"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15821500</w:t>
            </w:r>
          </w:p>
        </w:tc>
        <w:tc>
          <w:tcPr>
            <w:tcW w:w="1276" w:type="dxa"/>
            <w:tcBorders>
              <w:top w:val="nil"/>
              <w:left w:val="single" w:sz="4" w:space="0" w:color="auto"/>
              <w:bottom w:val="single" w:sz="4" w:space="0" w:color="auto"/>
              <w:right w:val="single" w:sz="4" w:space="0" w:color="auto"/>
            </w:tcBorders>
            <w:vAlign w:val="bottom"/>
          </w:tcPr>
          <w:p w14:paraId="41F8EABF" w14:textId="0A89562B" w:rsidR="000808FB" w:rsidRPr="00D94D28" w:rsidRDefault="000808FB" w:rsidP="000808FB">
            <w:pPr>
              <w:rPr>
                <w:rFonts w:ascii="Sylfaen" w:hAnsi="Sylfaen"/>
                <w:sz w:val="18"/>
                <w:szCs w:val="18"/>
              </w:rPr>
            </w:pPr>
            <w:proofErr w:type="spellStart"/>
            <w:r>
              <w:rPr>
                <w:rFonts w:ascii="Sylfaen" w:hAnsi="Sylfaen" w:cs="Sylfaen"/>
                <w:b/>
                <w:bCs/>
                <w:sz w:val="22"/>
                <w:szCs w:val="22"/>
              </w:rPr>
              <w:t>Լոլիկ</w:t>
            </w:r>
            <w:proofErr w:type="spellEnd"/>
            <w:r>
              <w:rPr>
                <w:rFonts w:ascii="Arial LatArm" w:hAnsi="Arial LatArm" w:cs="Calibri"/>
                <w:b/>
                <w:bCs/>
                <w:sz w:val="22"/>
                <w:szCs w:val="22"/>
              </w:rPr>
              <w:t xml:space="preserve"> /</w:t>
            </w:r>
            <w:proofErr w:type="spellStart"/>
            <w:proofErr w:type="gramStart"/>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proofErr w:type="spellEnd"/>
            <w:proofErr w:type="gramEnd"/>
            <w:r>
              <w:rPr>
                <w:rFonts w:ascii="Arial LatArm" w:hAnsi="Arial LatArm" w:cs="Calibri"/>
                <w:b/>
                <w:bCs/>
                <w:sz w:val="22"/>
                <w:szCs w:val="22"/>
              </w:rPr>
              <w:t>/</w:t>
            </w:r>
          </w:p>
        </w:tc>
        <w:tc>
          <w:tcPr>
            <w:tcW w:w="1275" w:type="dxa"/>
            <w:vAlign w:val="center"/>
          </w:tcPr>
          <w:p w14:paraId="05526B0C" w14:textId="77777777" w:rsidR="000808FB" w:rsidRPr="00D94D28" w:rsidRDefault="000808FB" w:rsidP="000808FB">
            <w:pPr>
              <w:jc w:val="center"/>
              <w:rPr>
                <w:rFonts w:ascii="GHEA Grapalat" w:hAnsi="GHEA Grapalat"/>
                <w:sz w:val="18"/>
                <w:szCs w:val="18"/>
              </w:rPr>
            </w:pPr>
          </w:p>
        </w:tc>
        <w:tc>
          <w:tcPr>
            <w:tcW w:w="3686" w:type="dxa"/>
            <w:vAlign w:val="center"/>
          </w:tcPr>
          <w:p w14:paraId="45E14DAD" w14:textId="3FB85497" w:rsidR="000808FB" w:rsidRPr="00D94D28" w:rsidRDefault="000808FB" w:rsidP="000808FB">
            <w:pPr>
              <w:jc w:val="center"/>
              <w:rPr>
                <w:rFonts w:ascii="Sylfaen" w:hAnsi="Sylfaen" w:cs="Sylfaen"/>
                <w:sz w:val="18"/>
                <w:szCs w:val="18"/>
              </w:rPr>
            </w:pPr>
            <w:proofErr w:type="spellStart"/>
            <w:r w:rsidRPr="00193071">
              <w:rPr>
                <w:rFonts w:ascii="Sylfaen" w:hAnsi="Sylfaen" w:cs="Sylfaen"/>
                <w:sz w:val="18"/>
                <w:szCs w:val="18"/>
              </w:rPr>
              <w:t>Լոլիկ</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թարմ</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օգտագործման</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տեսակի</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անվտանգությունը</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ըստ</w:t>
            </w:r>
            <w:proofErr w:type="spellEnd"/>
            <w:r w:rsidRPr="00193071">
              <w:rPr>
                <w:rFonts w:ascii="Sylfaen" w:hAnsi="Sylfaen" w:cs="Sylfaen"/>
                <w:sz w:val="18"/>
                <w:szCs w:val="18"/>
              </w:rPr>
              <w:t xml:space="preserve"> N 2-III-4,9-01-2003 (ՌԴ </w:t>
            </w:r>
            <w:proofErr w:type="spellStart"/>
            <w:r w:rsidRPr="00193071">
              <w:rPr>
                <w:rFonts w:ascii="Sylfaen" w:hAnsi="Sylfaen" w:cs="Sylfaen"/>
                <w:sz w:val="18"/>
                <w:szCs w:val="18"/>
              </w:rPr>
              <w:t>Սան</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Պին</w:t>
            </w:r>
            <w:proofErr w:type="spellEnd"/>
            <w:r w:rsidRPr="00193071">
              <w:rPr>
                <w:rFonts w:ascii="Sylfaen" w:hAnsi="Sylfaen" w:cs="Sylfaen"/>
                <w:sz w:val="18"/>
                <w:szCs w:val="18"/>
              </w:rPr>
              <w:t xml:space="preserve"> 2,3,2-1078-01) </w:t>
            </w:r>
            <w:proofErr w:type="spellStart"/>
            <w:r w:rsidRPr="00193071">
              <w:rPr>
                <w:rFonts w:ascii="Sylfaen" w:hAnsi="Sylfaen" w:cs="Sylfaen"/>
                <w:sz w:val="18"/>
                <w:szCs w:val="18"/>
              </w:rPr>
              <w:t>սանիտարահամաճարակային</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կանոնների</w:t>
            </w:r>
            <w:proofErr w:type="spellEnd"/>
            <w:r w:rsidRPr="00193071">
              <w:rPr>
                <w:rFonts w:ascii="Sylfaen" w:hAnsi="Sylfaen" w:cs="Sylfaen"/>
                <w:sz w:val="18"/>
                <w:szCs w:val="18"/>
              </w:rPr>
              <w:t xml:space="preserve"> և </w:t>
            </w:r>
            <w:proofErr w:type="spellStart"/>
            <w:r w:rsidRPr="00193071">
              <w:rPr>
                <w:rFonts w:ascii="Sylfaen" w:hAnsi="Sylfaen" w:cs="Sylfaen"/>
                <w:sz w:val="18"/>
                <w:szCs w:val="18"/>
              </w:rPr>
              <w:t>նորմերի</w:t>
            </w:r>
            <w:proofErr w:type="spellEnd"/>
            <w:r w:rsidRPr="00193071">
              <w:rPr>
                <w:rFonts w:ascii="Sylfaen" w:hAnsi="Sylfaen" w:cs="Sylfaen"/>
                <w:sz w:val="18"/>
                <w:szCs w:val="18"/>
              </w:rPr>
              <w:t xml:space="preserve"> և «</w:t>
            </w:r>
            <w:proofErr w:type="spellStart"/>
            <w:r w:rsidRPr="00193071">
              <w:rPr>
                <w:rFonts w:ascii="Sylfaen" w:hAnsi="Sylfaen" w:cs="Sylfaen"/>
                <w:sz w:val="18"/>
                <w:szCs w:val="18"/>
              </w:rPr>
              <w:t>Սննդամթերքի</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անվտանգության</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մասին</w:t>
            </w:r>
            <w:proofErr w:type="spellEnd"/>
            <w:r w:rsidRPr="00193071">
              <w:rPr>
                <w:rFonts w:ascii="Sylfaen" w:hAnsi="Sylfaen" w:cs="Sylfaen"/>
                <w:sz w:val="18"/>
                <w:szCs w:val="18"/>
              </w:rPr>
              <w:t xml:space="preserve">» ՀՀ </w:t>
            </w:r>
            <w:proofErr w:type="spellStart"/>
            <w:r w:rsidRPr="00193071">
              <w:rPr>
                <w:rFonts w:ascii="Sylfaen" w:hAnsi="Sylfaen" w:cs="Sylfaen"/>
                <w:sz w:val="18"/>
                <w:szCs w:val="18"/>
              </w:rPr>
              <w:t>օրենքի</w:t>
            </w:r>
            <w:proofErr w:type="spellEnd"/>
            <w:r w:rsidRPr="00193071">
              <w:rPr>
                <w:rFonts w:ascii="Sylfaen" w:hAnsi="Sylfaen" w:cs="Sylfaen"/>
                <w:sz w:val="18"/>
                <w:szCs w:val="18"/>
              </w:rPr>
              <w:t xml:space="preserve"> 9-րդ </w:t>
            </w:r>
            <w:proofErr w:type="spellStart"/>
            <w:r w:rsidRPr="00193071">
              <w:rPr>
                <w:rFonts w:ascii="Sylfaen" w:hAnsi="Sylfaen" w:cs="Sylfaen"/>
                <w:sz w:val="18"/>
                <w:szCs w:val="18"/>
              </w:rPr>
              <w:t>հոդված</w:t>
            </w:r>
            <w:proofErr w:type="spellEnd"/>
          </w:p>
        </w:tc>
        <w:tc>
          <w:tcPr>
            <w:tcW w:w="879" w:type="dxa"/>
            <w:vAlign w:val="bottom"/>
          </w:tcPr>
          <w:p w14:paraId="6F6DC707" w14:textId="4965F7D0" w:rsidR="000808FB" w:rsidRPr="00D94D28" w:rsidRDefault="000808FB" w:rsidP="000808FB">
            <w:pPr>
              <w:jc w:val="center"/>
              <w:rPr>
                <w:rFonts w:ascii="Sylfaen" w:hAnsi="Sylfaen"/>
                <w:color w:val="000000"/>
                <w:sz w:val="18"/>
                <w:szCs w:val="18"/>
              </w:rPr>
            </w:pPr>
            <w:proofErr w:type="spellStart"/>
            <w:r>
              <w:rPr>
                <w:rFonts w:ascii="Sylfaen" w:hAnsi="Sylfaen" w:cs="Sylfaen"/>
                <w:b/>
                <w:bCs/>
                <w:color w:val="000000"/>
                <w:sz w:val="22"/>
                <w:szCs w:val="22"/>
              </w:rPr>
              <w:t>կգ</w:t>
            </w:r>
            <w:proofErr w:type="spellEnd"/>
          </w:p>
        </w:tc>
        <w:tc>
          <w:tcPr>
            <w:tcW w:w="822" w:type="dxa"/>
            <w:vAlign w:val="bottom"/>
          </w:tcPr>
          <w:p w14:paraId="617947EF" w14:textId="05AEF165" w:rsidR="000808FB" w:rsidRPr="00D94D28" w:rsidRDefault="000808FB" w:rsidP="000808FB">
            <w:pPr>
              <w:jc w:val="center"/>
              <w:rPr>
                <w:rFonts w:ascii="GHEA Grapalat" w:hAnsi="GHEA Grapalat"/>
                <w:sz w:val="18"/>
                <w:szCs w:val="18"/>
              </w:rPr>
            </w:pPr>
          </w:p>
        </w:tc>
        <w:tc>
          <w:tcPr>
            <w:tcW w:w="1276" w:type="dxa"/>
            <w:vAlign w:val="bottom"/>
          </w:tcPr>
          <w:p w14:paraId="04C9875A" w14:textId="1C1250B5" w:rsidR="000808FB" w:rsidRPr="00D94D28" w:rsidRDefault="000808FB" w:rsidP="000808FB">
            <w:pPr>
              <w:jc w:val="center"/>
              <w:rPr>
                <w:rFonts w:ascii="GHEA Grapalat" w:hAnsi="GHEA Grapalat"/>
                <w:b/>
                <w:sz w:val="18"/>
                <w:szCs w:val="18"/>
              </w:rPr>
            </w:pPr>
          </w:p>
        </w:tc>
        <w:tc>
          <w:tcPr>
            <w:tcW w:w="850" w:type="dxa"/>
            <w:vAlign w:val="center"/>
          </w:tcPr>
          <w:p w14:paraId="425A2DE9" w14:textId="11EC018B" w:rsidR="000808FB" w:rsidRPr="00D94D28" w:rsidRDefault="000808FB" w:rsidP="000808FB">
            <w:pPr>
              <w:jc w:val="right"/>
              <w:rPr>
                <w:rFonts w:ascii="Sylfaen" w:hAnsi="Sylfaen"/>
                <w:sz w:val="18"/>
                <w:szCs w:val="18"/>
                <w:lang w:val="hy-AM"/>
              </w:rPr>
            </w:pPr>
            <w:r>
              <w:rPr>
                <w:rFonts w:ascii="Arial Armenian" w:hAnsi="Arial Armenian" w:cs="Calibri"/>
                <w:b/>
                <w:bCs/>
                <w:sz w:val="22"/>
                <w:szCs w:val="22"/>
              </w:rPr>
              <w:t>300</w:t>
            </w:r>
          </w:p>
        </w:tc>
        <w:tc>
          <w:tcPr>
            <w:tcW w:w="1134" w:type="dxa"/>
            <w:vAlign w:val="center"/>
          </w:tcPr>
          <w:p w14:paraId="18A00F8D"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F8147C6"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2DAB4F92"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2018694F" w14:textId="52ACA396" w:rsidR="000808FB" w:rsidRPr="00D94D28" w:rsidRDefault="000808FB" w:rsidP="000808FB">
            <w:pPr>
              <w:jc w:val="right"/>
              <w:rPr>
                <w:rFonts w:ascii="Sylfaen" w:hAnsi="Sylfaen"/>
                <w:sz w:val="18"/>
                <w:szCs w:val="18"/>
                <w:lang w:val="hy-AM"/>
              </w:rPr>
            </w:pPr>
            <w:r>
              <w:rPr>
                <w:rFonts w:ascii="Arial Armenian" w:hAnsi="Arial Armenian" w:cs="Calibri"/>
                <w:b/>
                <w:bCs/>
                <w:sz w:val="22"/>
                <w:szCs w:val="22"/>
              </w:rPr>
              <w:t>300</w:t>
            </w:r>
          </w:p>
        </w:tc>
        <w:tc>
          <w:tcPr>
            <w:tcW w:w="1984" w:type="dxa"/>
          </w:tcPr>
          <w:p w14:paraId="49A26AA4"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38CCA4C" w14:textId="76E1FCFA"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12AA81F9" w14:textId="77777777" w:rsidTr="00CD17B3">
        <w:tc>
          <w:tcPr>
            <w:tcW w:w="851" w:type="dxa"/>
            <w:vAlign w:val="bottom"/>
          </w:tcPr>
          <w:p w14:paraId="5FC30CA0" w14:textId="468E19D7" w:rsidR="000808FB" w:rsidRPr="00D94D28" w:rsidRDefault="000808FB" w:rsidP="000808FB">
            <w:pPr>
              <w:jc w:val="center"/>
              <w:rPr>
                <w:rFonts w:ascii="GHEA Grapalat" w:hAnsi="GHEA Grapalat"/>
                <w:sz w:val="18"/>
                <w:szCs w:val="18"/>
                <w:lang w:val="hy-AM"/>
              </w:rPr>
            </w:pPr>
            <w:r>
              <w:rPr>
                <w:rFonts w:ascii="Calibri" w:hAnsi="Calibri" w:cs="Calibri"/>
                <w:color w:val="000000"/>
                <w:sz w:val="18"/>
                <w:szCs w:val="18"/>
              </w:rPr>
              <w:t>40</w:t>
            </w:r>
          </w:p>
        </w:tc>
        <w:tc>
          <w:tcPr>
            <w:tcW w:w="1418" w:type="dxa"/>
            <w:tcBorders>
              <w:top w:val="nil"/>
              <w:left w:val="single" w:sz="4" w:space="0" w:color="auto"/>
              <w:bottom w:val="single" w:sz="4" w:space="0" w:color="auto"/>
              <w:right w:val="single" w:sz="4" w:space="0" w:color="auto"/>
            </w:tcBorders>
            <w:vAlign w:val="bottom"/>
          </w:tcPr>
          <w:p w14:paraId="58C838E1" w14:textId="455976BF" w:rsidR="000808FB" w:rsidRPr="00D94D28" w:rsidRDefault="000808FB" w:rsidP="000808FB">
            <w:pPr>
              <w:jc w:val="center"/>
              <w:rPr>
                <w:rFonts w:ascii="Arial LatArm" w:hAnsi="Arial LatArm"/>
                <w:sz w:val="18"/>
                <w:szCs w:val="18"/>
              </w:rPr>
            </w:pPr>
            <w:r w:rsidRPr="00D94D28">
              <w:rPr>
                <w:rFonts w:ascii="Arial LatArm" w:hAnsi="Arial LatArm" w:cs="Calibri"/>
                <w:sz w:val="18"/>
                <w:szCs w:val="18"/>
              </w:rPr>
              <w:t>15842310</w:t>
            </w:r>
          </w:p>
        </w:tc>
        <w:tc>
          <w:tcPr>
            <w:tcW w:w="1276" w:type="dxa"/>
            <w:tcBorders>
              <w:top w:val="nil"/>
              <w:left w:val="single" w:sz="4" w:space="0" w:color="auto"/>
              <w:bottom w:val="single" w:sz="4" w:space="0" w:color="auto"/>
              <w:right w:val="single" w:sz="4" w:space="0" w:color="auto"/>
            </w:tcBorders>
            <w:vAlign w:val="bottom"/>
          </w:tcPr>
          <w:p w14:paraId="143AF904" w14:textId="1D31839E" w:rsidR="000808FB" w:rsidRPr="00D94D28" w:rsidRDefault="000808FB" w:rsidP="000808FB">
            <w:pPr>
              <w:rPr>
                <w:rFonts w:ascii="Arial LatArm" w:hAnsi="Arial LatArm"/>
                <w:sz w:val="18"/>
                <w:szCs w:val="18"/>
              </w:rPr>
            </w:pPr>
            <w:proofErr w:type="spellStart"/>
            <w:r>
              <w:rPr>
                <w:rFonts w:ascii="Sylfaen" w:hAnsi="Sylfaen" w:cs="Sylfaen"/>
                <w:b/>
                <w:bCs/>
                <w:sz w:val="22"/>
                <w:szCs w:val="22"/>
              </w:rPr>
              <w:t>Պղպեղ</w:t>
            </w:r>
            <w:proofErr w:type="spellEnd"/>
            <w:r>
              <w:rPr>
                <w:rFonts w:ascii="Arial LatArm" w:hAnsi="Arial LatArm" w:cs="Calibri"/>
                <w:b/>
                <w:bCs/>
                <w:sz w:val="22"/>
                <w:szCs w:val="22"/>
              </w:rPr>
              <w:t xml:space="preserve"> </w:t>
            </w:r>
            <w:proofErr w:type="spellStart"/>
            <w:r>
              <w:rPr>
                <w:rFonts w:ascii="Sylfaen" w:hAnsi="Sylfaen" w:cs="Sylfaen"/>
                <w:b/>
                <w:bCs/>
                <w:sz w:val="22"/>
                <w:szCs w:val="22"/>
              </w:rPr>
              <w:t>կանաչ</w:t>
            </w:r>
            <w:proofErr w:type="spellEnd"/>
            <w:r>
              <w:rPr>
                <w:rFonts w:ascii="Arial LatArm" w:hAnsi="Arial LatArm" w:cs="Calibri"/>
                <w:b/>
                <w:bCs/>
                <w:sz w:val="22"/>
                <w:szCs w:val="22"/>
              </w:rPr>
              <w:t xml:space="preserve"> </w:t>
            </w:r>
            <w:proofErr w:type="spellStart"/>
            <w:r>
              <w:rPr>
                <w:rFonts w:ascii="Sylfaen" w:hAnsi="Sylfaen" w:cs="Sylfaen"/>
                <w:b/>
                <w:bCs/>
                <w:sz w:val="22"/>
                <w:szCs w:val="22"/>
              </w:rPr>
              <w:t>քաղցր</w:t>
            </w:r>
            <w:proofErr w:type="spellEnd"/>
          </w:p>
        </w:tc>
        <w:tc>
          <w:tcPr>
            <w:tcW w:w="1275" w:type="dxa"/>
            <w:vAlign w:val="center"/>
          </w:tcPr>
          <w:p w14:paraId="356FC9CC" w14:textId="77777777" w:rsidR="000808FB" w:rsidRPr="00D94D28" w:rsidRDefault="000808FB" w:rsidP="000808FB">
            <w:pPr>
              <w:jc w:val="center"/>
              <w:rPr>
                <w:rFonts w:ascii="GHEA Grapalat" w:hAnsi="GHEA Grapalat"/>
                <w:sz w:val="18"/>
                <w:szCs w:val="18"/>
              </w:rPr>
            </w:pPr>
          </w:p>
        </w:tc>
        <w:tc>
          <w:tcPr>
            <w:tcW w:w="3686" w:type="dxa"/>
            <w:vAlign w:val="center"/>
          </w:tcPr>
          <w:p w14:paraId="1C9D6B8E" w14:textId="23272771" w:rsidR="000808FB" w:rsidRPr="00D94D28" w:rsidRDefault="000808FB" w:rsidP="000808FB">
            <w:pPr>
              <w:jc w:val="center"/>
              <w:rPr>
                <w:rFonts w:ascii="Arial LatArm" w:hAnsi="Arial LatArm"/>
                <w:color w:val="000000"/>
                <w:sz w:val="18"/>
                <w:szCs w:val="18"/>
                <w:lang w:val="af-ZA"/>
              </w:rPr>
            </w:pPr>
            <w:proofErr w:type="spellStart"/>
            <w:r>
              <w:rPr>
                <w:rFonts w:ascii="Sylfaen" w:hAnsi="Sylfaen" w:cs="Sylfaen"/>
                <w:b/>
                <w:bCs/>
                <w:sz w:val="22"/>
                <w:szCs w:val="22"/>
              </w:rPr>
              <w:t>Պղպեղ</w:t>
            </w:r>
            <w:proofErr w:type="spellEnd"/>
            <w:r>
              <w:rPr>
                <w:rFonts w:ascii="Arial LatArm" w:hAnsi="Arial LatArm" w:cs="Calibri"/>
                <w:b/>
                <w:bCs/>
                <w:sz w:val="22"/>
                <w:szCs w:val="22"/>
              </w:rPr>
              <w:t xml:space="preserve"> </w:t>
            </w:r>
            <w:proofErr w:type="spellStart"/>
            <w:r>
              <w:rPr>
                <w:rFonts w:ascii="Sylfaen" w:hAnsi="Sylfaen" w:cs="Sylfaen"/>
                <w:b/>
                <w:bCs/>
                <w:sz w:val="22"/>
                <w:szCs w:val="22"/>
              </w:rPr>
              <w:t>կանաչ</w:t>
            </w:r>
            <w:proofErr w:type="spellEnd"/>
            <w:r>
              <w:rPr>
                <w:rFonts w:ascii="Arial LatArm" w:hAnsi="Arial LatArm" w:cs="Calibri"/>
                <w:b/>
                <w:bCs/>
                <w:sz w:val="22"/>
                <w:szCs w:val="22"/>
              </w:rPr>
              <w:t xml:space="preserve"> </w:t>
            </w:r>
            <w:proofErr w:type="spellStart"/>
            <w:proofErr w:type="gramStart"/>
            <w:r>
              <w:rPr>
                <w:rFonts w:ascii="Sylfaen" w:hAnsi="Sylfaen" w:cs="Sylfaen"/>
                <w:b/>
                <w:bCs/>
                <w:sz w:val="22"/>
                <w:szCs w:val="22"/>
              </w:rPr>
              <w:t>քաղցր</w:t>
            </w:r>
            <w:proofErr w:type="spellEnd"/>
            <w:r w:rsidRPr="00193071">
              <w:rPr>
                <w:rFonts w:ascii="Sylfaen" w:hAnsi="Sylfaen" w:cs="Sylfaen"/>
                <w:color w:val="000000"/>
                <w:sz w:val="18"/>
                <w:szCs w:val="18"/>
              </w:rPr>
              <w:t xml:space="preserve"> </w:t>
            </w:r>
            <w:r>
              <w:rPr>
                <w:rFonts w:ascii="Sylfaen" w:hAnsi="Sylfaen" w:cs="Sylfaen"/>
                <w:color w:val="000000"/>
                <w:sz w:val="18"/>
                <w:szCs w:val="18"/>
              </w:rPr>
              <w:t xml:space="preserve"> </w:t>
            </w:r>
            <w:proofErr w:type="spellStart"/>
            <w:r w:rsidRPr="00193071">
              <w:rPr>
                <w:rFonts w:ascii="Sylfaen" w:hAnsi="Sylfaen" w:cs="Sylfaen"/>
                <w:color w:val="000000"/>
                <w:sz w:val="18"/>
                <w:szCs w:val="18"/>
              </w:rPr>
              <w:t>Ընտիր</w:t>
            </w:r>
            <w:proofErr w:type="spellEnd"/>
            <w:proofErr w:type="gramEnd"/>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կամ</w:t>
            </w:r>
            <w:proofErr w:type="spellEnd"/>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սովորական</w:t>
            </w:r>
            <w:proofErr w:type="spellEnd"/>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տեսակի</w:t>
            </w:r>
            <w:proofErr w:type="spellEnd"/>
            <w:r w:rsidRPr="00193071">
              <w:rPr>
                <w:rFonts w:ascii="Sylfaen" w:hAnsi="Sylfaen" w:cs="Sylfaen"/>
                <w:color w:val="000000"/>
                <w:sz w:val="18"/>
                <w:szCs w:val="18"/>
              </w:rPr>
              <w:t>։</w:t>
            </w:r>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Անվտանգությունը</w:t>
            </w:r>
            <w:proofErr w:type="spellEnd"/>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փաթեթավորումը</w:t>
            </w:r>
            <w:proofErr w:type="spellEnd"/>
            <w:r w:rsidRPr="00193071">
              <w:rPr>
                <w:rFonts w:ascii="Arial LatArm" w:hAnsi="Arial LatArm"/>
                <w:color w:val="000000"/>
                <w:sz w:val="18"/>
                <w:szCs w:val="18"/>
              </w:rPr>
              <w:t xml:space="preserve"> </w:t>
            </w:r>
            <w:r w:rsidRPr="00193071">
              <w:rPr>
                <w:rFonts w:ascii="Sylfaen" w:hAnsi="Sylfaen" w:cs="Sylfaen"/>
                <w:color w:val="000000"/>
                <w:sz w:val="18"/>
                <w:szCs w:val="18"/>
              </w:rPr>
              <w:t>և</w:t>
            </w:r>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մակնշումը</w:t>
            </w:r>
            <w:proofErr w:type="spellEnd"/>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ըստ</w:t>
            </w:r>
            <w:proofErr w:type="spellEnd"/>
            <w:r w:rsidRPr="00193071">
              <w:rPr>
                <w:rFonts w:ascii="Arial LatArm" w:hAnsi="Arial LatArm"/>
                <w:color w:val="000000"/>
                <w:sz w:val="18"/>
                <w:szCs w:val="18"/>
              </w:rPr>
              <w:t xml:space="preserve"> </w:t>
            </w:r>
            <w:r w:rsidRPr="00193071">
              <w:rPr>
                <w:rFonts w:ascii="Sylfaen" w:hAnsi="Sylfaen" w:cs="Sylfaen"/>
                <w:color w:val="000000"/>
                <w:sz w:val="18"/>
                <w:szCs w:val="18"/>
              </w:rPr>
              <w:t>ՀՀ</w:t>
            </w:r>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կառավարության</w:t>
            </w:r>
            <w:proofErr w:type="spellEnd"/>
            <w:r w:rsidRPr="00193071">
              <w:rPr>
                <w:rFonts w:ascii="Arial LatArm" w:hAnsi="Arial LatArm"/>
                <w:color w:val="000000"/>
                <w:sz w:val="18"/>
                <w:szCs w:val="18"/>
              </w:rPr>
              <w:t xml:space="preserve"> 2006</w:t>
            </w:r>
            <w:r w:rsidRPr="00193071">
              <w:rPr>
                <w:rFonts w:ascii="Sylfaen" w:hAnsi="Sylfaen" w:cs="Sylfaen"/>
                <w:color w:val="000000"/>
                <w:sz w:val="18"/>
                <w:szCs w:val="18"/>
              </w:rPr>
              <w:t>թ</w:t>
            </w:r>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դեկտեմբերի</w:t>
            </w:r>
            <w:proofErr w:type="spellEnd"/>
            <w:r w:rsidRPr="00193071">
              <w:rPr>
                <w:rFonts w:ascii="Arial LatArm" w:hAnsi="Arial LatArm"/>
                <w:color w:val="000000"/>
                <w:sz w:val="18"/>
                <w:szCs w:val="18"/>
              </w:rPr>
              <w:t xml:space="preserve"> 21-</w:t>
            </w:r>
            <w:r w:rsidRPr="00193071">
              <w:rPr>
                <w:rFonts w:ascii="Sylfaen" w:hAnsi="Sylfaen" w:cs="Sylfaen"/>
                <w:color w:val="000000"/>
                <w:sz w:val="18"/>
                <w:szCs w:val="18"/>
              </w:rPr>
              <w:t>ի</w:t>
            </w:r>
            <w:r w:rsidRPr="00193071">
              <w:rPr>
                <w:rFonts w:ascii="Arial LatArm" w:hAnsi="Arial LatArm"/>
                <w:color w:val="000000"/>
                <w:sz w:val="18"/>
                <w:szCs w:val="18"/>
              </w:rPr>
              <w:t xml:space="preserve"> N 1913-</w:t>
            </w:r>
            <w:r w:rsidRPr="00193071">
              <w:rPr>
                <w:rFonts w:ascii="Sylfaen" w:hAnsi="Sylfaen" w:cs="Sylfaen"/>
                <w:color w:val="000000"/>
                <w:sz w:val="18"/>
                <w:szCs w:val="18"/>
              </w:rPr>
              <w:t>Ն</w:t>
            </w:r>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որոշմամբ</w:t>
            </w:r>
            <w:proofErr w:type="spellEnd"/>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հաստատված</w:t>
            </w:r>
            <w:proofErr w:type="spellEnd"/>
            <w:r w:rsidRPr="00193071">
              <w:rPr>
                <w:rFonts w:ascii="Arial LatArm" w:hAnsi="Arial LatArm"/>
                <w:color w:val="000000"/>
                <w:sz w:val="18"/>
                <w:szCs w:val="18"/>
              </w:rPr>
              <w:t xml:space="preserve"> </w:t>
            </w:r>
            <w:r w:rsidRPr="00193071">
              <w:rPr>
                <w:rFonts w:ascii="Arial LatArm" w:hAnsi="Arial LatArm" w:cs="Arial LatArm"/>
                <w:color w:val="000000"/>
                <w:sz w:val="18"/>
                <w:szCs w:val="18"/>
              </w:rPr>
              <w:t>«</w:t>
            </w:r>
            <w:proofErr w:type="spellStart"/>
            <w:r w:rsidRPr="00193071">
              <w:rPr>
                <w:rFonts w:ascii="Sylfaen" w:hAnsi="Sylfaen" w:cs="Sylfaen"/>
                <w:color w:val="000000"/>
                <w:sz w:val="18"/>
                <w:szCs w:val="18"/>
              </w:rPr>
              <w:t>Թարմ</w:t>
            </w:r>
            <w:proofErr w:type="spellEnd"/>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պտուղ</w:t>
            </w:r>
            <w:r w:rsidRPr="00193071">
              <w:rPr>
                <w:rFonts w:ascii="Arial LatArm" w:hAnsi="Arial LatArm"/>
                <w:color w:val="000000"/>
                <w:sz w:val="18"/>
                <w:szCs w:val="18"/>
              </w:rPr>
              <w:t>-</w:t>
            </w:r>
            <w:r w:rsidRPr="00193071">
              <w:rPr>
                <w:rFonts w:ascii="Sylfaen" w:hAnsi="Sylfaen" w:cs="Sylfaen"/>
                <w:color w:val="000000"/>
                <w:sz w:val="18"/>
                <w:szCs w:val="18"/>
              </w:rPr>
              <w:t>բանջարեղենի</w:t>
            </w:r>
            <w:proofErr w:type="spellEnd"/>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տեխնիկական</w:t>
            </w:r>
            <w:proofErr w:type="spellEnd"/>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կանոնակարգի</w:t>
            </w:r>
            <w:proofErr w:type="spellEnd"/>
            <w:r w:rsidRPr="00193071">
              <w:rPr>
                <w:rFonts w:ascii="Arial LatArm" w:hAnsi="Arial LatArm" w:cs="Arial LatArm"/>
                <w:color w:val="000000"/>
                <w:sz w:val="18"/>
                <w:szCs w:val="18"/>
              </w:rPr>
              <w:t>»</w:t>
            </w:r>
            <w:r w:rsidRPr="00193071">
              <w:rPr>
                <w:rFonts w:ascii="Arial LatArm" w:hAnsi="Arial LatArm"/>
                <w:color w:val="000000"/>
                <w:sz w:val="18"/>
                <w:szCs w:val="18"/>
              </w:rPr>
              <w:t xml:space="preserve"> </w:t>
            </w:r>
            <w:r w:rsidRPr="00193071">
              <w:rPr>
                <w:rFonts w:ascii="Sylfaen" w:hAnsi="Sylfaen" w:cs="Sylfaen"/>
                <w:color w:val="000000"/>
                <w:sz w:val="18"/>
                <w:szCs w:val="18"/>
              </w:rPr>
              <w:t>և</w:t>
            </w:r>
            <w:r w:rsidRPr="00193071">
              <w:rPr>
                <w:rFonts w:ascii="Arial LatArm" w:hAnsi="Arial LatArm"/>
                <w:color w:val="000000"/>
                <w:sz w:val="18"/>
                <w:szCs w:val="18"/>
              </w:rPr>
              <w:t xml:space="preserve"> </w:t>
            </w:r>
            <w:r w:rsidRPr="00193071">
              <w:rPr>
                <w:rFonts w:ascii="Arial LatArm" w:hAnsi="Arial LatArm" w:cs="Arial LatArm"/>
                <w:color w:val="000000"/>
                <w:sz w:val="18"/>
                <w:szCs w:val="18"/>
              </w:rPr>
              <w:t>«</w:t>
            </w:r>
            <w:proofErr w:type="spellStart"/>
            <w:r w:rsidRPr="00193071">
              <w:rPr>
                <w:rFonts w:ascii="Sylfaen" w:hAnsi="Sylfaen" w:cs="Sylfaen"/>
                <w:color w:val="000000"/>
                <w:sz w:val="18"/>
                <w:szCs w:val="18"/>
              </w:rPr>
              <w:t>Սննդամթերքի</w:t>
            </w:r>
            <w:proofErr w:type="spellEnd"/>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անվտանգության</w:t>
            </w:r>
            <w:proofErr w:type="spellEnd"/>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մասին</w:t>
            </w:r>
            <w:proofErr w:type="spellEnd"/>
            <w:r w:rsidRPr="00193071">
              <w:rPr>
                <w:rFonts w:ascii="Arial LatArm" w:hAnsi="Arial LatArm" w:cs="Arial LatArm"/>
                <w:color w:val="000000"/>
                <w:sz w:val="18"/>
                <w:szCs w:val="18"/>
              </w:rPr>
              <w:t>»</w:t>
            </w:r>
            <w:r w:rsidRPr="00193071">
              <w:rPr>
                <w:rFonts w:ascii="Arial LatArm" w:hAnsi="Arial LatArm"/>
                <w:color w:val="000000"/>
                <w:sz w:val="18"/>
                <w:szCs w:val="18"/>
              </w:rPr>
              <w:t xml:space="preserve"> </w:t>
            </w:r>
            <w:r w:rsidRPr="00193071">
              <w:rPr>
                <w:rFonts w:ascii="Sylfaen" w:hAnsi="Sylfaen" w:cs="Sylfaen"/>
                <w:color w:val="000000"/>
                <w:sz w:val="18"/>
                <w:szCs w:val="18"/>
              </w:rPr>
              <w:t>ՀՀ</w:t>
            </w:r>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օրենքի</w:t>
            </w:r>
            <w:proofErr w:type="spellEnd"/>
            <w:r w:rsidRPr="00193071">
              <w:rPr>
                <w:rFonts w:ascii="Arial LatArm" w:hAnsi="Arial LatArm"/>
                <w:color w:val="000000"/>
                <w:sz w:val="18"/>
                <w:szCs w:val="18"/>
              </w:rPr>
              <w:t xml:space="preserve"> 8-</w:t>
            </w:r>
            <w:r w:rsidRPr="00193071">
              <w:rPr>
                <w:rFonts w:ascii="Sylfaen" w:hAnsi="Sylfaen" w:cs="Sylfaen"/>
                <w:color w:val="000000"/>
                <w:sz w:val="18"/>
                <w:szCs w:val="18"/>
              </w:rPr>
              <w:t>րդ</w:t>
            </w:r>
            <w:r w:rsidRPr="00193071">
              <w:rPr>
                <w:rFonts w:ascii="Arial LatArm" w:hAnsi="Arial LatArm"/>
                <w:color w:val="000000"/>
                <w:sz w:val="18"/>
                <w:szCs w:val="18"/>
              </w:rPr>
              <w:t xml:space="preserve"> </w:t>
            </w:r>
            <w:proofErr w:type="spellStart"/>
            <w:r w:rsidRPr="00193071">
              <w:rPr>
                <w:rFonts w:ascii="Sylfaen" w:hAnsi="Sylfaen" w:cs="Sylfaen"/>
                <w:color w:val="000000"/>
                <w:sz w:val="18"/>
                <w:szCs w:val="18"/>
              </w:rPr>
              <w:t>հոդվածի</w:t>
            </w:r>
            <w:proofErr w:type="spellEnd"/>
          </w:p>
        </w:tc>
        <w:tc>
          <w:tcPr>
            <w:tcW w:w="879" w:type="dxa"/>
            <w:vAlign w:val="bottom"/>
          </w:tcPr>
          <w:p w14:paraId="5E33F542" w14:textId="3475BEC3" w:rsidR="000808FB" w:rsidRPr="00D94D28" w:rsidRDefault="000808FB" w:rsidP="000808FB">
            <w:pPr>
              <w:jc w:val="center"/>
              <w:rPr>
                <w:rFonts w:ascii="Arial LatArm" w:hAnsi="Arial LatArm"/>
                <w:color w:val="000000"/>
                <w:sz w:val="18"/>
                <w:szCs w:val="18"/>
              </w:rPr>
            </w:pPr>
            <w:proofErr w:type="spellStart"/>
            <w:r>
              <w:rPr>
                <w:rFonts w:ascii="Sylfaen" w:hAnsi="Sylfaen" w:cs="Sylfaen"/>
                <w:b/>
                <w:bCs/>
                <w:color w:val="000000"/>
                <w:sz w:val="22"/>
                <w:szCs w:val="22"/>
              </w:rPr>
              <w:t>կգ</w:t>
            </w:r>
            <w:proofErr w:type="spellEnd"/>
          </w:p>
        </w:tc>
        <w:tc>
          <w:tcPr>
            <w:tcW w:w="822" w:type="dxa"/>
            <w:vAlign w:val="bottom"/>
          </w:tcPr>
          <w:p w14:paraId="0A54DA8B" w14:textId="03E8B28A" w:rsidR="000808FB" w:rsidRPr="00D94D28" w:rsidRDefault="000808FB" w:rsidP="000808FB">
            <w:pPr>
              <w:jc w:val="center"/>
              <w:rPr>
                <w:rFonts w:ascii="GHEA Grapalat" w:hAnsi="GHEA Grapalat"/>
                <w:sz w:val="18"/>
                <w:szCs w:val="18"/>
              </w:rPr>
            </w:pPr>
          </w:p>
        </w:tc>
        <w:tc>
          <w:tcPr>
            <w:tcW w:w="1276" w:type="dxa"/>
            <w:vAlign w:val="bottom"/>
          </w:tcPr>
          <w:p w14:paraId="7450B9BF" w14:textId="236F67AA" w:rsidR="000808FB" w:rsidRPr="00D94D28" w:rsidRDefault="000808FB" w:rsidP="000808FB">
            <w:pPr>
              <w:jc w:val="center"/>
              <w:rPr>
                <w:rFonts w:ascii="GHEA Grapalat" w:hAnsi="GHEA Grapalat"/>
                <w:b/>
                <w:sz w:val="18"/>
                <w:szCs w:val="18"/>
              </w:rPr>
            </w:pPr>
          </w:p>
        </w:tc>
        <w:tc>
          <w:tcPr>
            <w:tcW w:w="850" w:type="dxa"/>
            <w:vAlign w:val="center"/>
          </w:tcPr>
          <w:p w14:paraId="57F2B784" w14:textId="02340AF0" w:rsidR="000808FB" w:rsidRPr="00D94D28" w:rsidRDefault="000808FB" w:rsidP="000808FB">
            <w:pPr>
              <w:jc w:val="right"/>
              <w:rPr>
                <w:rFonts w:ascii="Sylfaen" w:hAnsi="Sylfaen"/>
                <w:sz w:val="18"/>
                <w:szCs w:val="18"/>
                <w:lang w:val="hy-AM"/>
              </w:rPr>
            </w:pPr>
            <w:r>
              <w:rPr>
                <w:rFonts w:ascii="Arial Armenian" w:hAnsi="Arial Armenian" w:cs="Calibri"/>
                <w:b/>
                <w:bCs/>
                <w:sz w:val="22"/>
                <w:szCs w:val="22"/>
              </w:rPr>
              <w:t>300</w:t>
            </w:r>
          </w:p>
        </w:tc>
        <w:tc>
          <w:tcPr>
            <w:tcW w:w="1134" w:type="dxa"/>
            <w:vAlign w:val="center"/>
          </w:tcPr>
          <w:p w14:paraId="157728C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176454BB"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7F1335C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1F028403" w14:textId="328613D1" w:rsidR="000808FB" w:rsidRPr="00D94D28" w:rsidRDefault="000808FB" w:rsidP="000808FB">
            <w:pPr>
              <w:jc w:val="right"/>
              <w:rPr>
                <w:rFonts w:ascii="Sylfaen" w:hAnsi="Sylfaen"/>
                <w:sz w:val="18"/>
                <w:szCs w:val="18"/>
                <w:lang w:val="hy-AM"/>
              </w:rPr>
            </w:pPr>
            <w:r>
              <w:rPr>
                <w:rFonts w:ascii="Arial Armenian" w:hAnsi="Arial Armenian" w:cs="Calibri"/>
                <w:b/>
                <w:bCs/>
                <w:sz w:val="22"/>
                <w:szCs w:val="22"/>
              </w:rPr>
              <w:t>300</w:t>
            </w:r>
          </w:p>
        </w:tc>
        <w:tc>
          <w:tcPr>
            <w:tcW w:w="1984" w:type="dxa"/>
          </w:tcPr>
          <w:p w14:paraId="2A99652C"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E8F1878" w14:textId="59CB1543"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16A9DAB0" w14:textId="77777777" w:rsidTr="00CD17B3">
        <w:tc>
          <w:tcPr>
            <w:tcW w:w="851" w:type="dxa"/>
            <w:vAlign w:val="bottom"/>
          </w:tcPr>
          <w:p w14:paraId="0F5A7BCE" w14:textId="208CFE8B" w:rsidR="000808FB" w:rsidRPr="00D94D28" w:rsidRDefault="000808FB" w:rsidP="000808FB">
            <w:pPr>
              <w:jc w:val="center"/>
              <w:rPr>
                <w:rFonts w:ascii="GHEA Grapalat" w:hAnsi="GHEA Grapalat"/>
                <w:sz w:val="18"/>
                <w:szCs w:val="18"/>
                <w:lang w:val="en-GB"/>
              </w:rPr>
            </w:pPr>
            <w:r w:rsidRPr="00D94D28">
              <w:rPr>
                <w:rFonts w:ascii="Calibri" w:hAnsi="Calibri" w:cs="Calibri"/>
                <w:color w:val="000000"/>
                <w:sz w:val="18"/>
                <w:szCs w:val="18"/>
              </w:rPr>
              <w:t>4</w:t>
            </w:r>
            <w:r>
              <w:rPr>
                <w:rFonts w:ascii="Calibri" w:hAnsi="Calibri" w:cs="Calibri"/>
                <w:color w:val="000000"/>
                <w:sz w:val="18"/>
                <w:szCs w:val="18"/>
              </w:rPr>
              <w:t>1</w:t>
            </w:r>
          </w:p>
        </w:tc>
        <w:tc>
          <w:tcPr>
            <w:tcW w:w="1418" w:type="dxa"/>
            <w:tcBorders>
              <w:top w:val="nil"/>
              <w:left w:val="single" w:sz="4" w:space="0" w:color="auto"/>
              <w:bottom w:val="single" w:sz="4" w:space="0" w:color="auto"/>
              <w:right w:val="single" w:sz="4" w:space="0" w:color="auto"/>
            </w:tcBorders>
            <w:vAlign w:val="bottom"/>
          </w:tcPr>
          <w:p w14:paraId="1D4C4D61" w14:textId="2BFC2C49" w:rsidR="000808FB" w:rsidRPr="00D94D28" w:rsidRDefault="000808FB" w:rsidP="000808FB">
            <w:pPr>
              <w:jc w:val="center"/>
              <w:rPr>
                <w:rFonts w:ascii="Sylfaen" w:hAnsi="Sylfaen"/>
                <w:sz w:val="18"/>
                <w:szCs w:val="18"/>
                <w:lang w:val="hy-AM"/>
              </w:rPr>
            </w:pPr>
            <w:r w:rsidRPr="00D94D28">
              <w:rPr>
                <w:rFonts w:ascii="Arial LatArm" w:hAnsi="Arial LatArm" w:cs="Calibri"/>
                <w:sz w:val="18"/>
                <w:szCs w:val="18"/>
              </w:rPr>
              <w:t>15841400</w:t>
            </w:r>
          </w:p>
        </w:tc>
        <w:tc>
          <w:tcPr>
            <w:tcW w:w="1276" w:type="dxa"/>
            <w:tcBorders>
              <w:top w:val="nil"/>
              <w:left w:val="single" w:sz="4" w:space="0" w:color="auto"/>
              <w:bottom w:val="single" w:sz="4" w:space="0" w:color="auto"/>
              <w:right w:val="single" w:sz="4" w:space="0" w:color="auto"/>
            </w:tcBorders>
            <w:vAlign w:val="bottom"/>
          </w:tcPr>
          <w:p w14:paraId="134136EA" w14:textId="1766B994" w:rsidR="000808FB" w:rsidRPr="00D94D28" w:rsidRDefault="000808FB" w:rsidP="000808FB">
            <w:pPr>
              <w:rPr>
                <w:rFonts w:ascii="Sylfaen" w:hAnsi="Sylfaen"/>
                <w:sz w:val="18"/>
                <w:szCs w:val="18"/>
                <w:lang w:val="hy-AM"/>
              </w:rPr>
            </w:pPr>
            <w:proofErr w:type="spellStart"/>
            <w:r>
              <w:rPr>
                <w:rFonts w:ascii="Sylfaen" w:hAnsi="Sylfaen" w:cs="Sylfaen"/>
                <w:b/>
                <w:bCs/>
                <w:sz w:val="20"/>
                <w:szCs w:val="20"/>
              </w:rPr>
              <w:t>Ծաղկակաղամբ</w:t>
            </w:r>
            <w:proofErr w:type="spellEnd"/>
          </w:p>
        </w:tc>
        <w:tc>
          <w:tcPr>
            <w:tcW w:w="1275" w:type="dxa"/>
            <w:vAlign w:val="center"/>
          </w:tcPr>
          <w:p w14:paraId="47E47D15" w14:textId="77777777" w:rsidR="000808FB" w:rsidRPr="00D94D28" w:rsidRDefault="000808FB" w:rsidP="000808FB">
            <w:pPr>
              <w:jc w:val="center"/>
              <w:rPr>
                <w:rFonts w:ascii="GHEA Grapalat" w:hAnsi="GHEA Grapalat"/>
                <w:sz w:val="18"/>
                <w:szCs w:val="18"/>
              </w:rPr>
            </w:pPr>
          </w:p>
        </w:tc>
        <w:tc>
          <w:tcPr>
            <w:tcW w:w="3686" w:type="dxa"/>
            <w:vAlign w:val="center"/>
          </w:tcPr>
          <w:p w14:paraId="239F72CF" w14:textId="7823A719" w:rsidR="000808FB" w:rsidRPr="00D94D28" w:rsidRDefault="000808FB" w:rsidP="000808FB">
            <w:pPr>
              <w:jc w:val="center"/>
              <w:rPr>
                <w:rFonts w:ascii="Sylfaen" w:hAnsi="Sylfaen" w:cs="Sylfaen"/>
                <w:sz w:val="18"/>
                <w:szCs w:val="18"/>
              </w:rPr>
            </w:pPr>
            <w:proofErr w:type="spellStart"/>
            <w:r w:rsidRPr="00193071">
              <w:rPr>
                <w:rFonts w:ascii="GHEA Grapalat" w:hAnsi="GHEA Grapalat"/>
                <w:b/>
                <w:bCs/>
                <w:sz w:val="20"/>
                <w:szCs w:val="20"/>
                <w:lang w:val="es-ES"/>
              </w:rPr>
              <w:t>Ծաղկակաղամբ</w:t>
            </w:r>
            <w:proofErr w:type="spellEnd"/>
            <w:r>
              <w:rPr>
                <w:rFonts w:ascii="GHEA Grapalat" w:hAnsi="GHEA Grapalat"/>
                <w:sz w:val="20"/>
                <w:szCs w:val="20"/>
                <w:lang w:val="es-ES"/>
              </w:rPr>
              <w:t xml:space="preserve"> </w:t>
            </w:r>
            <w:proofErr w:type="spellStart"/>
            <w:r w:rsidRPr="006A793E">
              <w:rPr>
                <w:rFonts w:ascii="GHEA Grapalat" w:hAnsi="GHEA Grapalat"/>
                <w:sz w:val="20"/>
                <w:szCs w:val="20"/>
                <w:lang w:val="es-ES"/>
              </w:rPr>
              <w:t>Թարմ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սպիտակ</w:t>
            </w:r>
            <w:proofErr w:type="spellEnd"/>
            <w:r w:rsidRPr="006A793E">
              <w:rPr>
                <w:rFonts w:ascii="GHEA Grapalat" w:hAnsi="GHEA Grapalat"/>
                <w:sz w:val="20"/>
                <w:szCs w:val="20"/>
                <w:lang w:val="es-ES"/>
              </w:rPr>
              <w:t>,</w:t>
            </w:r>
            <w:r w:rsidRPr="006A793E">
              <w:rPr>
                <w:rFonts w:ascii="GHEA Grapalat" w:hAnsi="GHEA Grapalat"/>
                <w:sz w:val="20"/>
                <w:szCs w:val="20"/>
                <w:lang w:val="hy-AM"/>
              </w:rPr>
              <w:t>գլխիկներն առողջ,</w:t>
            </w:r>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առանց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արտաքին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վնասվածքների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տեղական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արտադրության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քաշը</w:t>
            </w:r>
            <w:proofErr w:type="spellEnd"/>
            <w:r w:rsidRPr="006A793E">
              <w:rPr>
                <w:rFonts w:ascii="GHEA Grapalat" w:hAnsi="GHEA Grapalat"/>
                <w:sz w:val="20"/>
                <w:szCs w:val="20"/>
                <w:lang w:val="es-ES"/>
              </w:rPr>
              <w:t xml:space="preserve">՝ 1.5-2.5 </w:t>
            </w:r>
            <w:proofErr w:type="spellStart"/>
            <w:r w:rsidRPr="006A793E">
              <w:rPr>
                <w:rFonts w:ascii="GHEA Grapalat" w:hAnsi="GHEA Grapalat"/>
                <w:sz w:val="20"/>
                <w:szCs w:val="20"/>
                <w:lang w:val="es-ES"/>
              </w:rPr>
              <w:t>կգ</w:t>
            </w:r>
            <w:proofErr w:type="spellEnd"/>
            <w:r w:rsidRPr="006A793E">
              <w:rPr>
                <w:rFonts w:ascii="GHEA Grapalat" w:hAnsi="GHEA Grapalat"/>
                <w:sz w:val="20"/>
                <w:szCs w:val="20"/>
                <w:lang w:val="es-ES"/>
              </w:rPr>
              <w:t xml:space="preserve">:  ԳՕՍՏ 7968-89 </w:t>
            </w:r>
            <w:proofErr w:type="spellStart"/>
            <w:r w:rsidRPr="006A793E">
              <w:rPr>
                <w:rFonts w:ascii="GHEA Grapalat" w:hAnsi="GHEA Grapalat"/>
                <w:sz w:val="20"/>
                <w:szCs w:val="20"/>
                <w:lang w:val="es-ES"/>
              </w:rPr>
              <w:t>կամ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համարժեք</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Անվտանգությունը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նույնականացումը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համաձայն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880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N 021/2011),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881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դրա</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մասով</w:t>
            </w:r>
            <w:proofErr w:type="spellEnd"/>
            <w:r w:rsidRPr="006A793E">
              <w:rPr>
                <w:rFonts w:ascii="GHEA Grapalat" w:hAnsi="GHEA Grapalat"/>
                <w:sz w:val="20"/>
                <w:szCs w:val="20"/>
                <w:lang w:val="es-ES"/>
              </w:rPr>
              <w:t xml:space="preserve">» (ՄՄ ՏԿ N 022/2011),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w:t>
            </w:r>
            <w:r w:rsidRPr="006A793E">
              <w:rPr>
                <w:rFonts w:ascii="GHEA Grapalat" w:hAnsi="GHEA Grapalat"/>
                <w:sz w:val="20"/>
                <w:szCs w:val="20"/>
                <w:lang w:val="es-ES"/>
              </w:rPr>
              <w:lastRenderedPageBreak/>
              <w:t xml:space="preserve">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օգոստոսի</w:t>
            </w:r>
            <w:proofErr w:type="spellEnd"/>
            <w:r w:rsidRPr="006A793E">
              <w:rPr>
                <w:rFonts w:ascii="GHEA Grapalat" w:hAnsi="GHEA Grapalat"/>
                <w:sz w:val="20"/>
                <w:szCs w:val="20"/>
                <w:lang w:val="es-ES"/>
              </w:rPr>
              <w:t xml:space="preserve"> 16-ի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769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Փաթեթվածքի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005/2011) </w:t>
            </w:r>
            <w:proofErr w:type="spellStart"/>
            <w:r w:rsidRPr="006A793E">
              <w:rPr>
                <w:rFonts w:ascii="GHEA Grapalat" w:hAnsi="GHEA Grapalat"/>
                <w:sz w:val="20"/>
                <w:szCs w:val="20"/>
                <w:lang w:val="es-ES"/>
              </w:rPr>
              <w:t>տեխնիկական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կանոնակարգերի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w:t>
            </w:r>
            <w:r w:rsidRPr="006A793E">
              <w:rPr>
                <w:rFonts w:ascii="GHEA Grapalat" w:hAnsi="GHEA Grapalat"/>
                <w:sz w:val="20"/>
                <w:szCs w:val="20"/>
                <w:lang w:val="hy-AM"/>
              </w:rPr>
              <w:t xml:space="preserve"> ՀՀ օրենքի</w:t>
            </w:r>
          </w:p>
        </w:tc>
        <w:tc>
          <w:tcPr>
            <w:tcW w:w="879" w:type="dxa"/>
            <w:vAlign w:val="center"/>
          </w:tcPr>
          <w:p w14:paraId="3704436B" w14:textId="18241944" w:rsidR="000808FB" w:rsidRPr="00D94D28" w:rsidRDefault="000808FB" w:rsidP="000808FB">
            <w:pPr>
              <w:jc w:val="center"/>
              <w:rPr>
                <w:rFonts w:ascii="Arial" w:hAnsi="Arial" w:cs="Arial"/>
                <w:color w:val="000000"/>
                <w:sz w:val="18"/>
                <w:szCs w:val="18"/>
                <w:lang w:val="hy-AM"/>
              </w:rPr>
            </w:pPr>
            <w:r>
              <w:rPr>
                <w:rFonts w:ascii="Arial LatArm" w:hAnsi="Arial LatArm" w:cs="Calibri"/>
                <w:b/>
                <w:bCs/>
                <w:color w:val="000000"/>
                <w:sz w:val="20"/>
                <w:szCs w:val="20"/>
              </w:rPr>
              <w:lastRenderedPageBreak/>
              <w:t>Ï·</w:t>
            </w:r>
          </w:p>
        </w:tc>
        <w:tc>
          <w:tcPr>
            <w:tcW w:w="822" w:type="dxa"/>
            <w:vAlign w:val="bottom"/>
          </w:tcPr>
          <w:p w14:paraId="399B4001" w14:textId="13278F9C" w:rsidR="000808FB" w:rsidRPr="00D94D28" w:rsidRDefault="000808FB" w:rsidP="000808FB">
            <w:pPr>
              <w:jc w:val="center"/>
              <w:rPr>
                <w:rFonts w:ascii="GHEA Grapalat" w:hAnsi="GHEA Grapalat"/>
                <w:sz w:val="18"/>
                <w:szCs w:val="18"/>
              </w:rPr>
            </w:pPr>
          </w:p>
        </w:tc>
        <w:tc>
          <w:tcPr>
            <w:tcW w:w="1276" w:type="dxa"/>
            <w:vAlign w:val="bottom"/>
          </w:tcPr>
          <w:p w14:paraId="13F341EE" w14:textId="1115FA14" w:rsidR="000808FB" w:rsidRPr="00D94D28" w:rsidRDefault="000808FB" w:rsidP="000808FB">
            <w:pPr>
              <w:jc w:val="center"/>
              <w:rPr>
                <w:rFonts w:ascii="GHEA Grapalat" w:hAnsi="GHEA Grapalat"/>
                <w:b/>
                <w:sz w:val="18"/>
                <w:szCs w:val="18"/>
              </w:rPr>
            </w:pPr>
          </w:p>
        </w:tc>
        <w:tc>
          <w:tcPr>
            <w:tcW w:w="850" w:type="dxa"/>
            <w:vAlign w:val="center"/>
          </w:tcPr>
          <w:p w14:paraId="7634F996" w14:textId="51EEE030" w:rsidR="000808FB" w:rsidRPr="00D94D28" w:rsidRDefault="000808FB" w:rsidP="000808FB">
            <w:pPr>
              <w:jc w:val="right"/>
              <w:rPr>
                <w:rFonts w:ascii="Sylfaen" w:hAnsi="Sylfaen"/>
                <w:sz w:val="18"/>
                <w:szCs w:val="18"/>
                <w:lang w:val="hy-AM"/>
              </w:rPr>
            </w:pPr>
            <w:r>
              <w:rPr>
                <w:rFonts w:ascii="Arial Armenian" w:hAnsi="Arial Armenian" w:cs="Calibri"/>
                <w:b/>
                <w:bCs/>
                <w:sz w:val="22"/>
                <w:szCs w:val="22"/>
              </w:rPr>
              <w:t>150</w:t>
            </w:r>
          </w:p>
        </w:tc>
        <w:tc>
          <w:tcPr>
            <w:tcW w:w="1134" w:type="dxa"/>
          </w:tcPr>
          <w:p w14:paraId="6957DD2F"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ACD514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61B3FEA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513C9824" w14:textId="5AA7B49C" w:rsidR="000808FB" w:rsidRPr="00D94D28" w:rsidRDefault="000808FB" w:rsidP="000808FB">
            <w:pPr>
              <w:jc w:val="right"/>
              <w:rPr>
                <w:rFonts w:ascii="Sylfaen" w:hAnsi="Sylfaen"/>
                <w:sz w:val="18"/>
                <w:szCs w:val="18"/>
                <w:lang w:val="hy-AM"/>
              </w:rPr>
            </w:pPr>
            <w:r>
              <w:rPr>
                <w:rFonts w:ascii="Arial Armenian" w:hAnsi="Arial Armenian" w:cs="Calibri"/>
                <w:b/>
                <w:bCs/>
                <w:sz w:val="22"/>
                <w:szCs w:val="22"/>
              </w:rPr>
              <w:t>150</w:t>
            </w:r>
          </w:p>
        </w:tc>
        <w:tc>
          <w:tcPr>
            <w:tcW w:w="1984" w:type="dxa"/>
          </w:tcPr>
          <w:p w14:paraId="71ACCD54"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CA5909F" w14:textId="0D4E0D06" w:rsidR="000808FB" w:rsidRPr="00D94D28" w:rsidRDefault="000808FB" w:rsidP="000808FB">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476AF1FE" w14:textId="77777777" w:rsidTr="00CD17B3">
        <w:tc>
          <w:tcPr>
            <w:tcW w:w="851" w:type="dxa"/>
            <w:vAlign w:val="bottom"/>
          </w:tcPr>
          <w:p w14:paraId="2516D693" w14:textId="1D3B463D" w:rsidR="000808FB" w:rsidRPr="00D94D28" w:rsidRDefault="000808FB" w:rsidP="000808FB">
            <w:pPr>
              <w:jc w:val="center"/>
              <w:rPr>
                <w:rFonts w:ascii="GHEA Grapalat" w:hAnsi="GHEA Grapalat"/>
                <w:sz w:val="18"/>
                <w:szCs w:val="18"/>
                <w:lang w:val="en-GB"/>
              </w:rPr>
            </w:pPr>
            <w:r w:rsidRPr="00D94D28">
              <w:rPr>
                <w:rFonts w:ascii="Calibri" w:hAnsi="Calibri" w:cs="Calibri"/>
                <w:color w:val="000000"/>
                <w:sz w:val="18"/>
                <w:szCs w:val="18"/>
              </w:rPr>
              <w:t>4</w:t>
            </w:r>
            <w:r>
              <w:rPr>
                <w:rFonts w:ascii="Calibri" w:hAnsi="Calibri" w:cs="Calibri"/>
                <w:color w:val="000000"/>
                <w:sz w:val="18"/>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327D12" w14:textId="01418B1C" w:rsidR="000808FB" w:rsidRPr="00D94D28" w:rsidRDefault="000808FB" w:rsidP="000808FB">
            <w:pPr>
              <w:jc w:val="center"/>
              <w:rPr>
                <w:rFonts w:ascii="Sylfaen" w:hAnsi="Sylfaen"/>
                <w:sz w:val="18"/>
                <w:szCs w:val="18"/>
                <w:lang w:val="hy-AM"/>
              </w:rPr>
            </w:pPr>
            <w:r w:rsidRPr="00D94D28">
              <w:rPr>
                <w:rFonts w:ascii="Arial LatArm" w:hAnsi="Arial LatArm" w:cs="Calibri"/>
                <w:sz w:val="18"/>
                <w:szCs w:val="18"/>
              </w:rPr>
              <w:t>15872600</w:t>
            </w:r>
          </w:p>
        </w:tc>
        <w:tc>
          <w:tcPr>
            <w:tcW w:w="1276" w:type="dxa"/>
            <w:tcBorders>
              <w:top w:val="nil"/>
              <w:left w:val="single" w:sz="4" w:space="0" w:color="auto"/>
              <w:bottom w:val="single" w:sz="8" w:space="0" w:color="auto"/>
              <w:right w:val="single" w:sz="4" w:space="0" w:color="auto"/>
            </w:tcBorders>
            <w:shd w:val="clear" w:color="000000" w:fill="FFFFFF"/>
            <w:vAlign w:val="center"/>
          </w:tcPr>
          <w:p w14:paraId="43F51A2B" w14:textId="65636C27" w:rsidR="000808FB" w:rsidRPr="00D94D28" w:rsidRDefault="000808FB" w:rsidP="000808FB">
            <w:pPr>
              <w:rPr>
                <w:rFonts w:ascii="Sylfaen" w:hAnsi="Sylfaen"/>
                <w:sz w:val="18"/>
                <w:szCs w:val="18"/>
                <w:lang w:val="hy-AM"/>
              </w:rPr>
            </w:pPr>
            <w:proofErr w:type="spellStart"/>
            <w:r>
              <w:rPr>
                <w:rFonts w:ascii="Sylfaen" w:hAnsi="Sylfaen" w:cs="Sylfaen"/>
                <w:b/>
                <w:bCs/>
                <w:sz w:val="20"/>
                <w:szCs w:val="20"/>
              </w:rPr>
              <w:t>Կանաչ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լոբի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թարմ</w:t>
            </w:r>
            <w:proofErr w:type="spellEnd"/>
          </w:p>
        </w:tc>
        <w:tc>
          <w:tcPr>
            <w:tcW w:w="1275" w:type="dxa"/>
            <w:vAlign w:val="center"/>
          </w:tcPr>
          <w:p w14:paraId="2CF9BC90" w14:textId="77777777" w:rsidR="000808FB" w:rsidRPr="00D94D28" w:rsidRDefault="000808FB" w:rsidP="000808FB">
            <w:pPr>
              <w:jc w:val="center"/>
              <w:rPr>
                <w:rFonts w:ascii="GHEA Grapalat" w:hAnsi="GHEA Grapalat"/>
                <w:sz w:val="18"/>
                <w:szCs w:val="18"/>
              </w:rPr>
            </w:pPr>
          </w:p>
        </w:tc>
        <w:tc>
          <w:tcPr>
            <w:tcW w:w="3686" w:type="dxa"/>
            <w:vAlign w:val="center"/>
          </w:tcPr>
          <w:p w14:paraId="03C3AB18" w14:textId="6EC2E91B" w:rsidR="000808FB" w:rsidRPr="00D94D28" w:rsidRDefault="000808FB" w:rsidP="000808FB">
            <w:pPr>
              <w:jc w:val="center"/>
              <w:rPr>
                <w:rFonts w:ascii="Sylfaen" w:hAnsi="Sylfaen" w:cs="Sylfaen"/>
                <w:sz w:val="18"/>
                <w:szCs w:val="18"/>
              </w:rPr>
            </w:pPr>
            <w:proofErr w:type="spellStart"/>
            <w:r>
              <w:rPr>
                <w:rFonts w:ascii="Sylfaen" w:hAnsi="Sylfaen" w:cs="Sylfaen"/>
                <w:sz w:val="18"/>
                <w:szCs w:val="18"/>
              </w:rPr>
              <w:t>Կանաչ</w:t>
            </w:r>
            <w:proofErr w:type="spellEnd"/>
            <w:r>
              <w:rPr>
                <w:rFonts w:ascii="Sylfaen" w:hAnsi="Sylfaen" w:cs="Sylfaen"/>
                <w:sz w:val="18"/>
                <w:szCs w:val="18"/>
              </w:rPr>
              <w:t xml:space="preserve"> </w:t>
            </w:r>
            <w:proofErr w:type="spellStart"/>
            <w:r>
              <w:rPr>
                <w:rFonts w:ascii="Sylfaen" w:hAnsi="Sylfaen" w:cs="Sylfaen"/>
                <w:sz w:val="18"/>
                <w:szCs w:val="18"/>
              </w:rPr>
              <w:t>լոբի</w:t>
            </w:r>
            <w:proofErr w:type="spellEnd"/>
            <w:r>
              <w:rPr>
                <w:rFonts w:ascii="Sylfaen" w:hAnsi="Sylfaen" w:cs="Sylfaen"/>
                <w:sz w:val="18"/>
                <w:szCs w:val="18"/>
              </w:rPr>
              <w:t xml:space="preserve">՝ </w:t>
            </w:r>
            <w:proofErr w:type="spellStart"/>
            <w:r w:rsidRPr="00193071">
              <w:rPr>
                <w:rFonts w:ascii="Sylfaen" w:hAnsi="Sylfaen" w:cs="Sylfaen"/>
                <w:sz w:val="18"/>
                <w:szCs w:val="18"/>
              </w:rPr>
              <w:t>Ընտիր</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կամ</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սովորական</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տեսակի</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Անվտանգությունը</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փաթեթավորումը</w:t>
            </w:r>
            <w:proofErr w:type="spellEnd"/>
            <w:r w:rsidRPr="00193071">
              <w:rPr>
                <w:rFonts w:ascii="Sylfaen" w:hAnsi="Sylfaen" w:cs="Sylfaen"/>
                <w:sz w:val="18"/>
                <w:szCs w:val="18"/>
              </w:rPr>
              <w:t xml:space="preserve"> և </w:t>
            </w:r>
            <w:proofErr w:type="spellStart"/>
            <w:r w:rsidRPr="00193071">
              <w:rPr>
                <w:rFonts w:ascii="Sylfaen" w:hAnsi="Sylfaen" w:cs="Sylfaen"/>
                <w:sz w:val="18"/>
                <w:szCs w:val="18"/>
              </w:rPr>
              <w:t>մակնշումը</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ըստ</w:t>
            </w:r>
            <w:proofErr w:type="spellEnd"/>
            <w:r w:rsidRPr="00193071">
              <w:rPr>
                <w:rFonts w:ascii="Sylfaen" w:hAnsi="Sylfaen" w:cs="Sylfaen"/>
                <w:sz w:val="18"/>
                <w:szCs w:val="18"/>
              </w:rPr>
              <w:t xml:space="preserve"> ՀՀ </w:t>
            </w:r>
            <w:proofErr w:type="spellStart"/>
            <w:r w:rsidRPr="00193071">
              <w:rPr>
                <w:rFonts w:ascii="Sylfaen" w:hAnsi="Sylfaen" w:cs="Sylfaen"/>
                <w:sz w:val="18"/>
                <w:szCs w:val="18"/>
              </w:rPr>
              <w:t>կառավարության</w:t>
            </w:r>
            <w:proofErr w:type="spellEnd"/>
            <w:r w:rsidRPr="00193071">
              <w:rPr>
                <w:rFonts w:ascii="Sylfaen" w:hAnsi="Sylfaen" w:cs="Sylfaen"/>
                <w:sz w:val="18"/>
                <w:szCs w:val="18"/>
              </w:rPr>
              <w:t xml:space="preserve"> 2006թ. </w:t>
            </w:r>
            <w:proofErr w:type="spellStart"/>
            <w:r w:rsidRPr="00193071">
              <w:rPr>
                <w:rFonts w:ascii="Sylfaen" w:hAnsi="Sylfaen" w:cs="Sylfaen"/>
                <w:sz w:val="18"/>
                <w:szCs w:val="18"/>
              </w:rPr>
              <w:t>դեկտեմբերի</w:t>
            </w:r>
            <w:proofErr w:type="spellEnd"/>
            <w:r w:rsidRPr="00193071">
              <w:rPr>
                <w:rFonts w:ascii="Sylfaen" w:hAnsi="Sylfaen" w:cs="Sylfaen"/>
                <w:sz w:val="18"/>
                <w:szCs w:val="18"/>
              </w:rPr>
              <w:t xml:space="preserve"> 21-ի N 1913-Ն </w:t>
            </w:r>
            <w:proofErr w:type="spellStart"/>
            <w:r w:rsidRPr="00193071">
              <w:rPr>
                <w:rFonts w:ascii="Sylfaen" w:hAnsi="Sylfaen" w:cs="Sylfaen"/>
                <w:sz w:val="18"/>
                <w:szCs w:val="18"/>
              </w:rPr>
              <w:t>որոշմամբ</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հաստատված</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Թարմ</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պտուղ-բանջարեղենի</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տեխնիկական</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կանոնակարգի</w:t>
            </w:r>
            <w:proofErr w:type="spellEnd"/>
            <w:r w:rsidRPr="00193071">
              <w:rPr>
                <w:rFonts w:ascii="Sylfaen" w:hAnsi="Sylfaen" w:cs="Sylfaen"/>
                <w:sz w:val="18"/>
                <w:szCs w:val="18"/>
              </w:rPr>
              <w:t>» և «</w:t>
            </w:r>
            <w:proofErr w:type="spellStart"/>
            <w:r w:rsidRPr="00193071">
              <w:rPr>
                <w:rFonts w:ascii="Sylfaen" w:hAnsi="Sylfaen" w:cs="Sylfaen"/>
                <w:sz w:val="18"/>
                <w:szCs w:val="18"/>
              </w:rPr>
              <w:t>Սննդամթերքի</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անվտանգության</w:t>
            </w:r>
            <w:proofErr w:type="spellEnd"/>
            <w:r w:rsidRPr="00193071">
              <w:rPr>
                <w:rFonts w:ascii="Sylfaen" w:hAnsi="Sylfaen" w:cs="Sylfaen"/>
                <w:sz w:val="18"/>
                <w:szCs w:val="18"/>
              </w:rPr>
              <w:t xml:space="preserve"> </w:t>
            </w:r>
            <w:proofErr w:type="spellStart"/>
            <w:r w:rsidRPr="00193071">
              <w:rPr>
                <w:rFonts w:ascii="Sylfaen" w:hAnsi="Sylfaen" w:cs="Sylfaen"/>
                <w:sz w:val="18"/>
                <w:szCs w:val="18"/>
              </w:rPr>
              <w:t>մասին</w:t>
            </w:r>
            <w:proofErr w:type="spellEnd"/>
            <w:r w:rsidRPr="00193071">
              <w:rPr>
                <w:rFonts w:ascii="Sylfaen" w:hAnsi="Sylfaen" w:cs="Sylfaen"/>
                <w:sz w:val="18"/>
                <w:szCs w:val="18"/>
              </w:rPr>
              <w:t xml:space="preserve">» ՀՀ </w:t>
            </w:r>
            <w:proofErr w:type="spellStart"/>
            <w:r w:rsidRPr="00193071">
              <w:rPr>
                <w:rFonts w:ascii="Sylfaen" w:hAnsi="Sylfaen" w:cs="Sylfaen"/>
                <w:sz w:val="18"/>
                <w:szCs w:val="18"/>
              </w:rPr>
              <w:t>օրենքի</w:t>
            </w:r>
            <w:proofErr w:type="spellEnd"/>
            <w:r w:rsidRPr="00193071">
              <w:rPr>
                <w:rFonts w:ascii="Sylfaen" w:hAnsi="Sylfaen" w:cs="Sylfaen"/>
                <w:sz w:val="18"/>
                <w:szCs w:val="18"/>
              </w:rPr>
              <w:t xml:space="preserve"> 8-րդ </w:t>
            </w:r>
            <w:proofErr w:type="spellStart"/>
            <w:r w:rsidRPr="00193071">
              <w:rPr>
                <w:rFonts w:ascii="Sylfaen" w:hAnsi="Sylfaen" w:cs="Sylfaen"/>
                <w:sz w:val="18"/>
                <w:szCs w:val="18"/>
              </w:rPr>
              <w:t>հոդվածի</w:t>
            </w:r>
            <w:proofErr w:type="spellEnd"/>
          </w:p>
        </w:tc>
        <w:tc>
          <w:tcPr>
            <w:tcW w:w="879" w:type="dxa"/>
            <w:vAlign w:val="bottom"/>
          </w:tcPr>
          <w:p w14:paraId="048775D7" w14:textId="19EC6CAE" w:rsidR="000808FB" w:rsidRPr="00D94D28" w:rsidRDefault="000808FB" w:rsidP="000808FB">
            <w:pPr>
              <w:jc w:val="center"/>
              <w:rPr>
                <w:rFonts w:ascii="Arial" w:hAnsi="Arial" w:cs="Arial"/>
                <w:color w:val="000000"/>
                <w:sz w:val="18"/>
                <w:szCs w:val="18"/>
                <w:lang w:val="hy-AM"/>
              </w:rPr>
            </w:pPr>
            <w:r>
              <w:rPr>
                <w:rFonts w:ascii="Arial LatArm" w:hAnsi="Arial LatArm" w:cs="Calibri"/>
                <w:b/>
                <w:bCs/>
                <w:color w:val="000000"/>
                <w:sz w:val="22"/>
                <w:szCs w:val="22"/>
              </w:rPr>
              <w:t>Ï·</w:t>
            </w:r>
          </w:p>
        </w:tc>
        <w:tc>
          <w:tcPr>
            <w:tcW w:w="822" w:type="dxa"/>
            <w:vAlign w:val="bottom"/>
          </w:tcPr>
          <w:p w14:paraId="5BC05C78" w14:textId="42800633" w:rsidR="000808FB" w:rsidRPr="00D94D28" w:rsidRDefault="000808FB" w:rsidP="000808FB">
            <w:pPr>
              <w:jc w:val="center"/>
              <w:rPr>
                <w:rFonts w:ascii="GHEA Grapalat" w:hAnsi="GHEA Grapalat"/>
                <w:sz w:val="18"/>
                <w:szCs w:val="18"/>
              </w:rPr>
            </w:pPr>
          </w:p>
        </w:tc>
        <w:tc>
          <w:tcPr>
            <w:tcW w:w="1276" w:type="dxa"/>
            <w:vAlign w:val="bottom"/>
          </w:tcPr>
          <w:p w14:paraId="7DA85D9A" w14:textId="6FBD0BF1" w:rsidR="000808FB" w:rsidRPr="00D94D28" w:rsidRDefault="000808FB" w:rsidP="000808FB">
            <w:pPr>
              <w:jc w:val="center"/>
              <w:rPr>
                <w:rFonts w:ascii="GHEA Grapalat" w:hAnsi="GHEA Grapalat"/>
                <w:b/>
                <w:sz w:val="18"/>
                <w:szCs w:val="18"/>
              </w:rPr>
            </w:pPr>
          </w:p>
        </w:tc>
        <w:tc>
          <w:tcPr>
            <w:tcW w:w="850" w:type="dxa"/>
            <w:vAlign w:val="bottom"/>
          </w:tcPr>
          <w:p w14:paraId="3F1BE05F" w14:textId="3E398E93" w:rsidR="000808FB" w:rsidRPr="00D94D28" w:rsidRDefault="000808FB" w:rsidP="000808FB">
            <w:pPr>
              <w:jc w:val="right"/>
              <w:rPr>
                <w:rFonts w:ascii="Sylfaen" w:hAnsi="Sylfaen"/>
                <w:sz w:val="18"/>
                <w:szCs w:val="18"/>
                <w:lang w:val="hy-AM"/>
              </w:rPr>
            </w:pPr>
            <w:r>
              <w:rPr>
                <w:rFonts w:ascii="Arial Armenian" w:hAnsi="Arial Armenian" w:cs="Calibri"/>
                <w:b/>
                <w:bCs/>
                <w:color w:val="000000"/>
                <w:sz w:val="22"/>
                <w:szCs w:val="22"/>
              </w:rPr>
              <w:t>150</w:t>
            </w:r>
          </w:p>
        </w:tc>
        <w:tc>
          <w:tcPr>
            <w:tcW w:w="1134" w:type="dxa"/>
          </w:tcPr>
          <w:p w14:paraId="398740FA"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14D49B01"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2B7B6711" w14:textId="3B4B2338"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382DC6C0" w14:textId="238F6114" w:rsidR="000808FB" w:rsidRPr="00D94D28" w:rsidRDefault="000808FB" w:rsidP="000808FB">
            <w:pPr>
              <w:jc w:val="right"/>
              <w:rPr>
                <w:rFonts w:ascii="Sylfaen" w:hAnsi="Sylfaen"/>
                <w:sz w:val="18"/>
                <w:szCs w:val="18"/>
                <w:lang w:val="hy-AM"/>
              </w:rPr>
            </w:pPr>
            <w:r>
              <w:rPr>
                <w:rFonts w:ascii="Arial Armenian" w:hAnsi="Arial Armenian" w:cs="Calibri"/>
                <w:b/>
                <w:bCs/>
                <w:color w:val="000000"/>
                <w:sz w:val="22"/>
                <w:szCs w:val="22"/>
              </w:rPr>
              <w:t>150</w:t>
            </w:r>
          </w:p>
        </w:tc>
        <w:tc>
          <w:tcPr>
            <w:tcW w:w="1984" w:type="dxa"/>
          </w:tcPr>
          <w:p w14:paraId="3A1DB826"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F2E89D8" w14:textId="212E6CCA" w:rsidR="000808FB" w:rsidRPr="00D94D28" w:rsidRDefault="000808FB" w:rsidP="000808FB">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1A802448" w14:textId="77777777" w:rsidTr="00B00002">
        <w:tc>
          <w:tcPr>
            <w:tcW w:w="851" w:type="dxa"/>
            <w:vAlign w:val="bottom"/>
          </w:tcPr>
          <w:p w14:paraId="63223E1A" w14:textId="2083EC66" w:rsidR="000808FB" w:rsidRPr="00D94D28" w:rsidRDefault="000808FB" w:rsidP="000808FB">
            <w:pPr>
              <w:jc w:val="center"/>
              <w:rPr>
                <w:rFonts w:ascii="GHEA Grapalat" w:hAnsi="GHEA Grapalat"/>
                <w:sz w:val="18"/>
                <w:szCs w:val="18"/>
                <w:lang w:val="en-GB"/>
              </w:rPr>
            </w:pPr>
            <w:r w:rsidRPr="00D94D28">
              <w:rPr>
                <w:rFonts w:ascii="Calibri" w:hAnsi="Calibri" w:cs="Calibri"/>
                <w:color w:val="000000"/>
                <w:sz w:val="18"/>
                <w:szCs w:val="18"/>
              </w:rPr>
              <w:t>4</w:t>
            </w:r>
            <w:r>
              <w:rPr>
                <w:rFonts w:ascii="Calibri" w:hAnsi="Calibri" w:cs="Calibri"/>
                <w:color w:val="000000"/>
                <w:sz w:val="18"/>
                <w:szCs w:val="18"/>
              </w:rPr>
              <w:t>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3B55312" w14:textId="08BD9613" w:rsidR="000808FB" w:rsidRPr="00D94D28" w:rsidRDefault="000808FB" w:rsidP="000808FB">
            <w:pPr>
              <w:jc w:val="center"/>
              <w:rPr>
                <w:rFonts w:ascii="Arial LatArm" w:hAnsi="Arial LatArm" w:cs="Calibri"/>
                <w:sz w:val="18"/>
                <w:szCs w:val="18"/>
              </w:rPr>
            </w:pPr>
            <w:r w:rsidRPr="00D94D28">
              <w:rPr>
                <w:rFonts w:ascii="Calibri" w:hAnsi="Calibri" w:cs="Calibri"/>
                <w:sz w:val="18"/>
                <w:szCs w:val="18"/>
              </w:rPr>
              <w:t>03221124</w:t>
            </w:r>
          </w:p>
        </w:tc>
        <w:tc>
          <w:tcPr>
            <w:tcW w:w="1276" w:type="dxa"/>
            <w:tcBorders>
              <w:top w:val="nil"/>
              <w:left w:val="single" w:sz="4" w:space="0" w:color="auto"/>
              <w:bottom w:val="single" w:sz="8" w:space="0" w:color="auto"/>
              <w:right w:val="single" w:sz="4" w:space="0" w:color="auto"/>
            </w:tcBorders>
            <w:shd w:val="clear" w:color="000000" w:fill="FFFFFF"/>
            <w:vAlign w:val="bottom"/>
          </w:tcPr>
          <w:p w14:paraId="4E40BB65" w14:textId="5159A2FF" w:rsidR="000808FB" w:rsidRPr="00D94D28" w:rsidRDefault="000808FB" w:rsidP="000808FB">
            <w:pPr>
              <w:rPr>
                <w:rFonts w:ascii="Arial" w:hAnsi="Arial" w:cs="Arial"/>
                <w:sz w:val="18"/>
                <w:szCs w:val="18"/>
              </w:rPr>
            </w:pPr>
            <w:r>
              <w:rPr>
                <w:rFonts w:ascii="Sylfaen" w:hAnsi="Sylfaen" w:cs="Sylfaen"/>
                <w:b/>
                <w:bCs/>
                <w:sz w:val="22"/>
                <w:szCs w:val="22"/>
              </w:rPr>
              <w:t>Հաց</w:t>
            </w:r>
            <w:r>
              <w:rPr>
                <w:rFonts w:ascii="Arial LatArm" w:hAnsi="Arial LatArm" w:cs="Calibri"/>
                <w:b/>
                <w:bCs/>
                <w:sz w:val="22"/>
                <w:szCs w:val="22"/>
              </w:rPr>
              <w:t xml:space="preserve"> </w:t>
            </w:r>
            <w:proofErr w:type="spellStart"/>
            <w:r>
              <w:rPr>
                <w:rFonts w:ascii="Sylfaen" w:hAnsi="Sylfaen" w:cs="Sylfaen"/>
                <w:b/>
                <w:bCs/>
                <w:sz w:val="22"/>
                <w:szCs w:val="22"/>
              </w:rPr>
              <w:t>ցորենի</w:t>
            </w:r>
            <w:proofErr w:type="spellEnd"/>
            <w:r>
              <w:rPr>
                <w:rFonts w:ascii="Arial LatArm" w:hAnsi="Arial LatArm" w:cs="Calibri"/>
                <w:b/>
                <w:bCs/>
                <w:sz w:val="22"/>
                <w:szCs w:val="22"/>
              </w:rPr>
              <w:t xml:space="preserve"> 2-</w:t>
            </w:r>
            <w:r>
              <w:rPr>
                <w:rFonts w:ascii="Sylfaen" w:hAnsi="Sylfaen" w:cs="Sylfaen"/>
                <w:b/>
                <w:bCs/>
                <w:sz w:val="22"/>
                <w:szCs w:val="22"/>
              </w:rPr>
              <w:t>րդ</w:t>
            </w:r>
            <w:r>
              <w:rPr>
                <w:rFonts w:ascii="Arial LatArm" w:hAnsi="Arial LatArm" w:cs="Calibri"/>
                <w:b/>
                <w:bCs/>
                <w:sz w:val="22"/>
                <w:szCs w:val="22"/>
              </w:rPr>
              <w:t xml:space="preserve"> </w:t>
            </w:r>
            <w:proofErr w:type="spellStart"/>
            <w:r>
              <w:rPr>
                <w:rFonts w:ascii="Sylfaen" w:hAnsi="Sylfaen" w:cs="Sylfaen"/>
                <w:b/>
                <w:bCs/>
                <w:sz w:val="22"/>
                <w:szCs w:val="22"/>
              </w:rPr>
              <w:t>տես</w:t>
            </w:r>
            <w:proofErr w:type="spellEnd"/>
            <w:r>
              <w:rPr>
                <w:rFonts w:ascii="MS Gothic" w:eastAsia="MS Gothic" w:hAnsi="MS Gothic" w:cs="MS Gothic" w:hint="eastAsia"/>
                <w:b/>
                <w:bCs/>
                <w:sz w:val="22"/>
                <w:szCs w:val="22"/>
              </w:rPr>
              <w:t>․</w:t>
            </w:r>
            <w:r>
              <w:rPr>
                <w:rFonts w:ascii="Arial LatArm" w:hAnsi="Arial LatArm" w:cs="Calibri"/>
                <w:b/>
                <w:bCs/>
                <w:sz w:val="22"/>
                <w:szCs w:val="22"/>
              </w:rPr>
              <w:t xml:space="preserve"> </w:t>
            </w:r>
            <w:proofErr w:type="spellStart"/>
            <w:r>
              <w:rPr>
                <w:rFonts w:ascii="Sylfaen" w:hAnsi="Sylfaen" w:cs="Sylfaen"/>
                <w:b/>
                <w:bCs/>
                <w:sz w:val="22"/>
                <w:szCs w:val="22"/>
              </w:rPr>
              <w:t>ալյուրից</w:t>
            </w:r>
            <w:proofErr w:type="spellEnd"/>
          </w:p>
        </w:tc>
        <w:tc>
          <w:tcPr>
            <w:tcW w:w="1275" w:type="dxa"/>
            <w:vAlign w:val="center"/>
          </w:tcPr>
          <w:p w14:paraId="2461F413" w14:textId="77777777" w:rsidR="000808FB" w:rsidRPr="00D94D28" w:rsidRDefault="000808FB" w:rsidP="000808FB">
            <w:pPr>
              <w:jc w:val="center"/>
              <w:rPr>
                <w:rFonts w:ascii="GHEA Grapalat" w:hAnsi="GHEA Grapalat"/>
                <w:sz w:val="18"/>
                <w:szCs w:val="18"/>
              </w:rPr>
            </w:pPr>
          </w:p>
        </w:tc>
        <w:tc>
          <w:tcPr>
            <w:tcW w:w="3686" w:type="dxa"/>
            <w:vAlign w:val="center"/>
          </w:tcPr>
          <w:p w14:paraId="7E5B47CB" w14:textId="77777777" w:rsidR="000808FB" w:rsidRDefault="000808FB" w:rsidP="000808FB">
            <w:pPr>
              <w:jc w:val="center"/>
              <w:rPr>
                <w:rFonts w:ascii="Sylfaen" w:hAnsi="Sylfaen" w:cs="Sylfaen"/>
                <w:b/>
                <w:bCs/>
                <w:sz w:val="22"/>
                <w:szCs w:val="22"/>
              </w:rPr>
            </w:pPr>
            <w:r>
              <w:rPr>
                <w:rFonts w:ascii="Sylfaen" w:hAnsi="Sylfaen" w:cs="Sylfaen"/>
                <w:b/>
                <w:bCs/>
                <w:sz w:val="22"/>
                <w:szCs w:val="22"/>
              </w:rPr>
              <w:t>Հաց</w:t>
            </w:r>
            <w:r>
              <w:rPr>
                <w:rFonts w:ascii="Arial LatArm" w:hAnsi="Arial LatArm" w:cs="Calibri"/>
                <w:b/>
                <w:bCs/>
                <w:sz w:val="22"/>
                <w:szCs w:val="22"/>
              </w:rPr>
              <w:t xml:space="preserve"> </w:t>
            </w:r>
            <w:proofErr w:type="spellStart"/>
            <w:r>
              <w:rPr>
                <w:rFonts w:ascii="Sylfaen" w:hAnsi="Sylfaen" w:cs="Sylfaen"/>
                <w:b/>
                <w:bCs/>
                <w:sz w:val="22"/>
                <w:szCs w:val="22"/>
              </w:rPr>
              <w:t>ցորենի</w:t>
            </w:r>
            <w:proofErr w:type="spellEnd"/>
            <w:r>
              <w:rPr>
                <w:rFonts w:ascii="Arial LatArm" w:hAnsi="Arial LatArm" w:cs="Calibri"/>
                <w:b/>
                <w:bCs/>
                <w:sz w:val="22"/>
                <w:szCs w:val="22"/>
              </w:rPr>
              <w:t xml:space="preserve"> 2-</w:t>
            </w:r>
            <w:r>
              <w:rPr>
                <w:rFonts w:ascii="Sylfaen" w:hAnsi="Sylfaen" w:cs="Sylfaen"/>
                <w:b/>
                <w:bCs/>
                <w:sz w:val="22"/>
                <w:szCs w:val="22"/>
              </w:rPr>
              <w:t>րդ</w:t>
            </w:r>
            <w:r>
              <w:rPr>
                <w:rFonts w:ascii="Arial LatArm" w:hAnsi="Arial LatArm" w:cs="Calibri"/>
                <w:b/>
                <w:bCs/>
                <w:sz w:val="22"/>
                <w:szCs w:val="22"/>
              </w:rPr>
              <w:t xml:space="preserve"> </w:t>
            </w:r>
            <w:proofErr w:type="spellStart"/>
            <w:r>
              <w:rPr>
                <w:rFonts w:ascii="Sylfaen" w:hAnsi="Sylfaen" w:cs="Sylfaen"/>
                <w:b/>
                <w:bCs/>
                <w:sz w:val="22"/>
                <w:szCs w:val="22"/>
              </w:rPr>
              <w:t>տես</w:t>
            </w:r>
            <w:proofErr w:type="spellEnd"/>
            <w:r>
              <w:rPr>
                <w:rFonts w:ascii="MS Gothic" w:eastAsia="MS Gothic" w:hAnsi="MS Gothic" w:cs="MS Gothic" w:hint="eastAsia"/>
                <w:b/>
                <w:bCs/>
                <w:sz w:val="22"/>
                <w:szCs w:val="22"/>
              </w:rPr>
              <w:t>․</w:t>
            </w:r>
            <w:r>
              <w:rPr>
                <w:rFonts w:ascii="Arial LatArm" w:hAnsi="Arial LatArm" w:cs="Calibri"/>
                <w:b/>
                <w:bCs/>
                <w:sz w:val="22"/>
                <w:szCs w:val="22"/>
              </w:rPr>
              <w:t xml:space="preserve"> </w:t>
            </w:r>
            <w:proofErr w:type="spellStart"/>
            <w:r>
              <w:rPr>
                <w:rFonts w:ascii="Sylfaen" w:hAnsi="Sylfaen" w:cs="Sylfaen"/>
                <w:b/>
                <w:bCs/>
                <w:sz w:val="22"/>
                <w:szCs w:val="22"/>
              </w:rPr>
              <w:t>ալյուրից</w:t>
            </w:r>
            <w:proofErr w:type="spellEnd"/>
          </w:p>
          <w:p w14:paraId="5CDD4355" w14:textId="0EDE32FB" w:rsidR="000808FB" w:rsidRPr="00D94D28" w:rsidRDefault="000808FB" w:rsidP="000808FB">
            <w:pPr>
              <w:jc w:val="center"/>
              <w:rPr>
                <w:rFonts w:ascii="Sylfaen" w:hAnsi="Sylfaen" w:cs="Sylfaen"/>
                <w:sz w:val="18"/>
                <w:szCs w:val="18"/>
              </w:rPr>
            </w:pPr>
            <w:r w:rsidRPr="00D94D28">
              <w:rPr>
                <w:rFonts w:ascii="Arial LatArm" w:hAnsi="Arial LatArm"/>
                <w:sz w:val="18"/>
                <w:szCs w:val="18"/>
                <w:lang w:val="af-ZA"/>
              </w:rPr>
              <w:t>ÐÐ ·áñÍáÕ ÝáñÙ»ñÇÝ ¨ ëï³Ý¹³ñïÝ»ñÇÝ Ñ³Ù³å³ï³ëË³</w:t>
            </w:r>
            <w:r w:rsidRPr="00D94D28">
              <w:rPr>
                <w:rFonts w:ascii="Arial" w:hAnsi="Arial" w:cs="Arial"/>
                <w:sz w:val="18"/>
                <w:szCs w:val="18"/>
                <w:lang w:val="af-ZA"/>
              </w:rPr>
              <w:t>ն</w:t>
            </w:r>
          </w:p>
        </w:tc>
        <w:tc>
          <w:tcPr>
            <w:tcW w:w="879" w:type="dxa"/>
            <w:vAlign w:val="center"/>
          </w:tcPr>
          <w:p w14:paraId="2F6D0A31" w14:textId="3459E779"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0"/>
                <w:szCs w:val="20"/>
              </w:rPr>
              <w:t>կգ</w:t>
            </w:r>
            <w:proofErr w:type="spellEnd"/>
          </w:p>
        </w:tc>
        <w:tc>
          <w:tcPr>
            <w:tcW w:w="822" w:type="dxa"/>
            <w:vAlign w:val="bottom"/>
          </w:tcPr>
          <w:p w14:paraId="052CCC60" w14:textId="31DFDC10" w:rsidR="000808FB" w:rsidRPr="00D94D28" w:rsidRDefault="000808FB" w:rsidP="000808FB">
            <w:pPr>
              <w:jc w:val="center"/>
              <w:rPr>
                <w:rFonts w:ascii="Arial LatArm" w:hAnsi="Arial LatArm" w:cs="Calibri"/>
                <w:sz w:val="18"/>
                <w:szCs w:val="18"/>
              </w:rPr>
            </w:pPr>
          </w:p>
        </w:tc>
        <w:tc>
          <w:tcPr>
            <w:tcW w:w="1276" w:type="dxa"/>
            <w:vAlign w:val="bottom"/>
          </w:tcPr>
          <w:p w14:paraId="22A938CC" w14:textId="447AB0DD" w:rsidR="000808FB" w:rsidRPr="00D94D28" w:rsidRDefault="000808FB" w:rsidP="000808FB">
            <w:pPr>
              <w:jc w:val="center"/>
              <w:rPr>
                <w:rFonts w:ascii="Calibri" w:hAnsi="Calibri" w:cs="Calibri"/>
                <w:b/>
                <w:sz w:val="18"/>
                <w:szCs w:val="18"/>
              </w:rPr>
            </w:pPr>
          </w:p>
        </w:tc>
        <w:tc>
          <w:tcPr>
            <w:tcW w:w="850" w:type="dxa"/>
            <w:vAlign w:val="center"/>
          </w:tcPr>
          <w:p w14:paraId="50F4AD3F" w14:textId="6C629765"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2600</w:t>
            </w:r>
          </w:p>
        </w:tc>
        <w:tc>
          <w:tcPr>
            <w:tcW w:w="1134" w:type="dxa"/>
          </w:tcPr>
          <w:p w14:paraId="32162BAA" w14:textId="77777777" w:rsidR="000808FB" w:rsidRPr="00D94D28" w:rsidRDefault="000808FB" w:rsidP="000808FB">
            <w:pPr>
              <w:jc w:val="center"/>
              <w:rPr>
                <w:rFonts w:ascii="GHEA Grapalat" w:hAnsi="GHEA Grapalat"/>
                <w:sz w:val="18"/>
                <w:szCs w:val="18"/>
                <w:lang w:val="hy-AM"/>
              </w:rPr>
            </w:pPr>
          </w:p>
          <w:p w14:paraId="1795EBC8"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D831505"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55A71A22" w14:textId="58CA57F4"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rPr>
              <w:t>.</w:t>
            </w:r>
            <w:r w:rsidRPr="00D94D28">
              <w:rPr>
                <w:rFonts w:ascii="GHEA Grapalat" w:hAnsi="GHEA Grapalat" w:cs="Sylfaen"/>
                <w:sz w:val="18"/>
                <w:szCs w:val="18"/>
                <w:lang w:val="hy-AM"/>
              </w:rPr>
              <w:t>Նժդեհի</w:t>
            </w:r>
            <w:r w:rsidRPr="00873CD0">
              <w:rPr>
                <w:rFonts w:ascii="GHEA Grapalat" w:hAnsi="GHEA Grapalat" w:cs="Sylfaen"/>
                <w:sz w:val="18"/>
                <w:szCs w:val="18"/>
              </w:rPr>
              <w:t xml:space="preserve"> </w:t>
            </w:r>
            <w:r w:rsidRPr="00D94D28">
              <w:rPr>
                <w:rFonts w:ascii="GHEA Grapalat" w:hAnsi="GHEA Grapalat" w:cs="Sylfaen"/>
                <w:sz w:val="18"/>
                <w:szCs w:val="18"/>
                <w:lang w:val="hy-AM"/>
              </w:rPr>
              <w:t>փ</w:t>
            </w:r>
          </w:p>
        </w:tc>
        <w:tc>
          <w:tcPr>
            <w:tcW w:w="709" w:type="dxa"/>
            <w:vAlign w:val="center"/>
          </w:tcPr>
          <w:p w14:paraId="06A278CD" w14:textId="6EA921F2"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2600</w:t>
            </w:r>
          </w:p>
        </w:tc>
        <w:tc>
          <w:tcPr>
            <w:tcW w:w="1984" w:type="dxa"/>
          </w:tcPr>
          <w:p w14:paraId="417B1116"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200F9E9" w14:textId="294B4E90" w:rsidR="000808FB" w:rsidRPr="00D94D28" w:rsidRDefault="000808FB" w:rsidP="000808FB">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57E677FF" w14:textId="77777777" w:rsidTr="00CD17B3">
        <w:tc>
          <w:tcPr>
            <w:tcW w:w="851" w:type="dxa"/>
            <w:vAlign w:val="bottom"/>
          </w:tcPr>
          <w:p w14:paraId="6355D050" w14:textId="1D056543" w:rsidR="000808FB" w:rsidRPr="00D94D28" w:rsidRDefault="000808FB" w:rsidP="000808FB">
            <w:pPr>
              <w:jc w:val="center"/>
              <w:rPr>
                <w:rFonts w:ascii="GHEA Grapalat" w:hAnsi="GHEA Grapalat"/>
                <w:sz w:val="18"/>
                <w:szCs w:val="18"/>
                <w:lang w:val="en-GB"/>
              </w:rPr>
            </w:pPr>
            <w:r w:rsidRPr="00D94D28">
              <w:rPr>
                <w:rFonts w:ascii="Calibri" w:hAnsi="Calibri" w:cs="Calibri"/>
                <w:color w:val="000000"/>
                <w:sz w:val="18"/>
                <w:szCs w:val="18"/>
              </w:rPr>
              <w:t>4</w:t>
            </w:r>
            <w:r>
              <w:rPr>
                <w:rFonts w:ascii="Calibri" w:hAnsi="Calibri" w:cs="Calibri"/>
                <w:color w:val="000000"/>
                <w:sz w:val="18"/>
                <w:szCs w:val="18"/>
              </w:rPr>
              <w:t>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E258180" w14:textId="7D8F37FE" w:rsidR="000808FB" w:rsidRPr="00D94D28" w:rsidRDefault="000808FB" w:rsidP="000808FB">
            <w:pPr>
              <w:jc w:val="center"/>
              <w:rPr>
                <w:rFonts w:ascii="Arial LatArm" w:hAnsi="Arial LatArm" w:cs="Calibri"/>
                <w:sz w:val="18"/>
                <w:szCs w:val="18"/>
              </w:rPr>
            </w:pPr>
            <w:r w:rsidRPr="00D94D28">
              <w:rPr>
                <w:rFonts w:ascii="Calibri" w:hAnsi="Calibri" w:cs="Calibri"/>
                <w:sz w:val="18"/>
                <w:szCs w:val="18"/>
              </w:rPr>
              <w:t>15331139</w:t>
            </w:r>
          </w:p>
        </w:tc>
        <w:tc>
          <w:tcPr>
            <w:tcW w:w="1276" w:type="dxa"/>
            <w:tcBorders>
              <w:top w:val="nil"/>
              <w:left w:val="single" w:sz="4" w:space="0" w:color="auto"/>
              <w:bottom w:val="single" w:sz="8" w:space="0" w:color="auto"/>
              <w:right w:val="single" w:sz="4" w:space="0" w:color="auto"/>
            </w:tcBorders>
            <w:shd w:val="clear" w:color="000000" w:fill="FFFFFF"/>
            <w:vAlign w:val="center"/>
          </w:tcPr>
          <w:p w14:paraId="2FE5EFAE" w14:textId="7AC11F18" w:rsidR="000808FB" w:rsidRPr="00D94D28" w:rsidRDefault="000808FB" w:rsidP="000808FB">
            <w:pPr>
              <w:rPr>
                <w:rFonts w:ascii="Arial" w:hAnsi="Arial" w:cs="Arial"/>
                <w:sz w:val="18"/>
                <w:szCs w:val="18"/>
              </w:rPr>
            </w:pPr>
            <w:r>
              <w:rPr>
                <w:rFonts w:ascii="Sylfaen" w:hAnsi="Sylfaen" w:cs="Sylfaen"/>
                <w:b/>
                <w:bCs/>
                <w:sz w:val="20"/>
                <w:szCs w:val="20"/>
              </w:rPr>
              <w:t>Հատապտուղներ</w:t>
            </w:r>
            <w:r>
              <w:rPr>
                <w:rFonts w:ascii="Arial LatArm" w:hAnsi="Arial LatArm" w:cs="Calibri"/>
                <w:b/>
                <w:bCs/>
                <w:sz w:val="20"/>
                <w:szCs w:val="20"/>
              </w:rPr>
              <w:t>/</w:t>
            </w:r>
            <w:proofErr w:type="spellStart"/>
            <w:r>
              <w:rPr>
                <w:rFonts w:ascii="Sylfaen" w:hAnsi="Sylfaen" w:cs="Sylfaen"/>
                <w:b/>
                <w:bCs/>
                <w:sz w:val="20"/>
                <w:szCs w:val="20"/>
              </w:rPr>
              <w:t>տարատեսակ</w:t>
            </w:r>
            <w:proofErr w:type="spellEnd"/>
            <w:r>
              <w:rPr>
                <w:rFonts w:ascii="Arial LatArm" w:hAnsi="Arial LatArm" w:cs="Calibri"/>
                <w:b/>
                <w:bCs/>
                <w:sz w:val="20"/>
                <w:szCs w:val="20"/>
              </w:rPr>
              <w:t>/</w:t>
            </w:r>
          </w:p>
        </w:tc>
        <w:tc>
          <w:tcPr>
            <w:tcW w:w="1275" w:type="dxa"/>
            <w:vAlign w:val="center"/>
          </w:tcPr>
          <w:p w14:paraId="2328BA82" w14:textId="77777777" w:rsidR="000808FB" w:rsidRPr="00D94D28" w:rsidRDefault="000808FB" w:rsidP="000808FB">
            <w:pPr>
              <w:jc w:val="center"/>
              <w:rPr>
                <w:rFonts w:ascii="GHEA Grapalat" w:hAnsi="GHEA Grapalat"/>
                <w:sz w:val="18"/>
                <w:szCs w:val="18"/>
              </w:rPr>
            </w:pPr>
          </w:p>
        </w:tc>
        <w:tc>
          <w:tcPr>
            <w:tcW w:w="3686" w:type="dxa"/>
            <w:vAlign w:val="center"/>
          </w:tcPr>
          <w:p w14:paraId="6C87CDF6" w14:textId="3C345CB3" w:rsidR="000808FB" w:rsidRPr="00D94D28" w:rsidRDefault="000808FB" w:rsidP="000808FB">
            <w:pPr>
              <w:pStyle w:val="NormalWeb"/>
              <w:jc w:val="center"/>
              <w:rPr>
                <w:rFonts w:ascii="Arial Unicode" w:hAnsi="Arial Unicode"/>
                <w:color w:val="000000"/>
                <w:sz w:val="18"/>
                <w:szCs w:val="18"/>
              </w:rPr>
            </w:pPr>
            <w:r>
              <w:rPr>
                <w:rFonts w:ascii="Sylfaen" w:hAnsi="Sylfaen" w:cs="Sylfaen"/>
                <w:b/>
                <w:bCs/>
                <w:sz w:val="20"/>
                <w:szCs w:val="20"/>
              </w:rPr>
              <w:t>Հատապտուղներ</w:t>
            </w:r>
            <w:r>
              <w:rPr>
                <w:rFonts w:ascii="Arial LatArm" w:hAnsi="Arial LatArm" w:cs="Calibri"/>
                <w:b/>
                <w:bCs/>
                <w:sz w:val="20"/>
                <w:szCs w:val="20"/>
              </w:rPr>
              <w:t>/</w:t>
            </w:r>
            <w:proofErr w:type="spellStart"/>
            <w:r>
              <w:rPr>
                <w:rFonts w:ascii="Sylfaen" w:hAnsi="Sylfaen" w:cs="Sylfaen"/>
                <w:b/>
                <w:bCs/>
                <w:sz w:val="20"/>
                <w:szCs w:val="20"/>
              </w:rPr>
              <w:t>տարատեսակ</w:t>
            </w:r>
            <w:proofErr w:type="spellEnd"/>
            <w:r>
              <w:rPr>
                <w:rFonts w:ascii="Arial LatArm" w:hAnsi="Arial LatArm" w:cs="Calibri"/>
                <w:b/>
                <w:bCs/>
                <w:sz w:val="20"/>
                <w:szCs w:val="20"/>
              </w:rPr>
              <w:t xml:space="preserve">/ </w:t>
            </w:r>
            <w:r w:rsidRPr="003C013C">
              <w:rPr>
                <w:rFonts w:ascii="GHEA Grapalat" w:eastAsia="Calibri" w:hAnsi="GHEA Grapalat"/>
                <w:sz w:val="16"/>
                <w:szCs w:val="16"/>
                <w:lang w:val="hy-AM"/>
              </w:rPr>
              <w:t xml:space="preserve">թարմ և քաղցր, տարբեր տեսակի, </w:t>
            </w:r>
            <w:proofErr w:type="gramStart"/>
            <w:r w:rsidRPr="003C013C">
              <w:rPr>
                <w:rFonts w:ascii="GHEA Grapalat" w:eastAsia="Calibri" w:hAnsi="GHEA Grapalat"/>
                <w:sz w:val="16"/>
                <w:szCs w:val="16"/>
                <w:lang w:val="hy-AM"/>
              </w:rPr>
              <w:t xml:space="preserve">միջին </w:t>
            </w:r>
            <w:r>
              <w:rPr>
                <w:rFonts w:ascii="GHEA Grapalat" w:eastAsia="Calibri" w:hAnsi="GHEA Grapalat"/>
                <w:sz w:val="16"/>
                <w:szCs w:val="16"/>
                <w:lang w:val="hy-AM"/>
              </w:rPr>
              <w:t xml:space="preserve"> և</w:t>
            </w:r>
            <w:proofErr w:type="gramEnd"/>
            <w:r>
              <w:rPr>
                <w:rFonts w:ascii="GHEA Grapalat" w:eastAsia="Calibri" w:hAnsi="GHEA Grapalat"/>
                <w:sz w:val="16"/>
                <w:szCs w:val="16"/>
                <w:lang w:val="hy-AM"/>
              </w:rPr>
              <w:t xml:space="preserve"> մեծ </w:t>
            </w:r>
            <w:r w:rsidRPr="003C013C">
              <w:rPr>
                <w:rFonts w:ascii="GHEA Grapalat" w:eastAsia="Calibri" w:hAnsi="GHEA Grapalat"/>
                <w:sz w:val="16"/>
                <w:szCs w:val="16"/>
                <w:lang w:val="hy-AM"/>
              </w:rPr>
              <w:t>չափսերի: Առանց վնասվածքների և հիվանդությունների:</w:t>
            </w:r>
            <w:r w:rsidRPr="00D94D28">
              <w:rPr>
                <w:rFonts w:ascii="Arial Unicode" w:hAnsi="Arial Unicode"/>
                <w:color w:val="000000"/>
                <w:sz w:val="18"/>
                <w:szCs w:val="18"/>
              </w:rPr>
              <w:br/>
            </w:r>
          </w:p>
        </w:tc>
        <w:tc>
          <w:tcPr>
            <w:tcW w:w="879" w:type="dxa"/>
            <w:vAlign w:val="bottom"/>
          </w:tcPr>
          <w:p w14:paraId="30F5542C" w14:textId="5F3ACF86" w:rsidR="000808FB" w:rsidRPr="00D94D28" w:rsidRDefault="000808FB" w:rsidP="000808FB">
            <w:pPr>
              <w:jc w:val="center"/>
              <w:rPr>
                <w:rFonts w:ascii="Arial LatArm" w:hAnsi="Arial LatArm" w:cs="Calibri"/>
                <w:color w:val="000000"/>
                <w:sz w:val="18"/>
                <w:szCs w:val="18"/>
              </w:rPr>
            </w:pPr>
            <w:r>
              <w:rPr>
                <w:rFonts w:ascii="Arial LatArm" w:hAnsi="Arial LatArm" w:cs="Calibri"/>
                <w:b/>
                <w:bCs/>
                <w:color w:val="000000"/>
                <w:sz w:val="22"/>
                <w:szCs w:val="22"/>
              </w:rPr>
              <w:t>Ï·</w:t>
            </w:r>
          </w:p>
        </w:tc>
        <w:tc>
          <w:tcPr>
            <w:tcW w:w="822" w:type="dxa"/>
            <w:vAlign w:val="bottom"/>
          </w:tcPr>
          <w:p w14:paraId="4EAAF4EC" w14:textId="4298D59A" w:rsidR="000808FB" w:rsidRPr="00D94D28" w:rsidRDefault="000808FB" w:rsidP="000808FB">
            <w:pPr>
              <w:jc w:val="center"/>
              <w:rPr>
                <w:rFonts w:ascii="Arial LatArm" w:hAnsi="Arial LatArm" w:cs="Calibri"/>
                <w:sz w:val="18"/>
                <w:szCs w:val="18"/>
              </w:rPr>
            </w:pPr>
          </w:p>
        </w:tc>
        <w:tc>
          <w:tcPr>
            <w:tcW w:w="1276" w:type="dxa"/>
            <w:vAlign w:val="bottom"/>
          </w:tcPr>
          <w:p w14:paraId="0F82F2E1" w14:textId="740A1A1E" w:rsidR="000808FB" w:rsidRPr="00D94D28" w:rsidRDefault="000808FB" w:rsidP="000808FB">
            <w:pPr>
              <w:jc w:val="center"/>
              <w:rPr>
                <w:rFonts w:ascii="Calibri" w:hAnsi="Calibri" w:cs="Calibri"/>
                <w:b/>
                <w:sz w:val="18"/>
                <w:szCs w:val="18"/>
              </w:rPr>
            </w:pPr>
          </w:p>
        </w:tc>
        <w:tc>
          <w:tcPr>
            <w:tcW w:w="850" w:type="dxa"/>
            <w:vAlign w:val="bottom"/>
          </w:tcPr>
          <w:p w14:paraId="2DAC5FDB" w14:textId="2BD2FD53" w:rsidR="000808FB" w:rsidRPr="00D94D28" w:rsidRDefault="000808FB" w:rsidP="000808FB">
            <w:pPr>
              <w:jc w:val="right"/>
              <w:rPr>
                <w:rFonts w:ascii="Arial Armenian" w:hAnsi="Arial Armenian" w:cs="Calibri"/>
                <w:sz w:val="18"/>
                <w:szCs w:val="18"/>
              </w:rPr>
            </w:pPr>
            <w:r>
              <w:rPr>
                <w:rFonts w:ascii="Arial Armenian" w:hAnsi="Arial Armenian" w:cs="Calibri"/>
                <w:b/>
                <w:bCs/>
                <w:color w:val="000000"/>
                <w:sz w:val="22"/>
                <w:szCs w:val="22"/>
              </w:rPr>
              <w:t>200</w:t>
            </w:r>
          </w:p>
        </w:tc>
        <w:tc>
          <w:tcPr>
            <w:tcW w:w="1134" w:type="dxa"/>
          </w:tcPr>
          <w:p w14:paraId="7EF01D3F" w14:textId="77777777" w:rsidR="000808FB" w:rsidRPr="00D94D28" w:rsidRDefault="000808FB" w:rsidP="000808FB">
            <w:pPr>
              <w:jc w:val="center"/>
              <w:rPr>
                <w:rFonts w:ascii="GHEA Grapalat" w:hAnsi="GHEA Grapalat"/>
                <w:sz w:val="18"/>
                <w:szCs w:val="18"/>
                <w:lang w:val="hy-AM"/>
              </w:rPr>
            </w:pPr>
          </w:p>
          <w:p w14:paraId="5C9EF298"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58CDA30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48E61E4A" w14:textId="63F466BC"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rPr>
              <w:t>.</w:t>
            </w:r>
            <w:r w:rsidRPr="00D94D28">
              <w:rPr>
                <w:rFonts w:ascii="GHEA Grapalat" w:hAnsi="GHEA Grapalat" w:cs="Sylfaen"/>
                <w:sz w:val="18"/>
                <w:szCs w:val="18"/>
                <w:lang w:val="hy-AM"/>
              </w:rPr>
              <w:t>Նժդեհի</w:t>
            </w:r>
            <w:r w:rsidRPr="00873CD0">
              <w:rPr>
                <w:rFonts w:ascii="GHEA Grapalat" w:hAnsi="GHEA Grapalat" w:cs="Sylfaen"/>
                <w:sz w:val="18"/>
                <w:szCs w:val="18"/>
              </w:rPr>
              <w:t xml:space="preserve"> </w:t>
            </w:r>
            <w:r w:rsidRPr="00D94D28">
              <w:rPr>
                <w:rFonts w:ascii="GHEA Grapalat" w:hAnsi="GHEA Grapalat" w:cs="Sylfaen"/>
                <w:sz w:val="18"/>
                <w:szCs w:val="18"/>
                <w:lang w:val="hy-AM"/>
              </w:rPr>
              <w:t>փ</w:t>
            </w:r>
          </w:p>
        </w:tc>
        <w:tc>
          <w:tcPr>
            <w:tcW w:w="709" w:type="dxa"/>
            <w:vAlign w:val="bottom"/>
          </w:tcPr>
          <w:p w14:paraId="3F24CC88" w14:textId="27881811" w:rsidR="000808FB" w:rsidRPr="00D94D28" w:rsidRDefault="000808FB" w:rsidP="000808FB">
            <w:pPr>
              <w:jc w:val="right"/>
              <w:rPr>
                <w:rFonts w:ascii="Arial Armenian" w:hAnsi="Arial Armenian" w:cs="Calibri"/>
                <w:sz w:val="18"/>
                <w:szCs w:val="18"/>
              </w:rPr>
            </w:pPr>
            <w:r>
              <w:rPr>
                <w:rFonts w:ascii="Arial Armenian" w:hAnsi="Arial Armenian" w:cs="Calibri"/>
                <w:b/>
                <w:bCs/>
                <w:color w:val="000000"/>
                <w:sz w:val="22"/>
                <w:szCs w:val="22"/>
              </w:rPr>
              <w:t>200</w:t>
            </w:r>
          </w:p>
        </w:tc>
        <w:tc>
          <w:tcPr>
            <w:tcW w:w="1984" w:type="dxa"/>
          </w:tcPr>
          <w:p w14:paraId="465D4358"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1C75A79" w14:textId="02ED6635" w:rsidR="000808FB" w:rsidRPr="00D94D28" w:rsidRDefault="000808FB" w:rsidP="000808FB">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5058DF06" w14:textId="77777777" w:rsidTr="00CD17B3">
        <w:tc>
          <w:tcPr>
            <w:tcW w:w="851" w:type="dxa"/>
            <w:vAlign w:val="bottom"/>
          </w:tcPr>
          <w:p w14:paraId="10F3CF57" w14:textId="298AB1E0" w:rsidR="000808FB" w:rsidRPr="00D94D28" w:rsidRDefault="000808FB" w:rsidP="000808FB">
            <w:pPr>
              <w:jc w:val="center"/>
              <w:rPr>
                <w:rFonts w:ascii="GHEA Grapalat" w:hAnsi="GHEA Grapalat"/>
                <w:sz w:val="18"/>
                <w:szCs w:val="18"/>
                <w:lang w:val="en-GB"/>
              </w:rPr>
            </w:pPr>
            <w:r>
              <w:rPr>
                <w:rFonts w:ascii="Calibri" w:hAnsi="Calibri" w:cs="Calibri"/>
                <w:color w:val="000000"/>
                <w:sz w:val="18"/>
                <w:szCs w:val="18"/>
              </w:rPr>
              <w:t>45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465E870" w14:textId="6214C903" w:rsidR="000808FB" w:rsidRPr="00D94D28" w:rsidRDefault="000808FB" w:rsidP="000808FB">
            <w:pPr>
              <w:jc w:val="center"/>
              <w:rPr>
                <w:rFonts w:ascii="Arial LatArm" w:hAnsi="Arial LatArm" w:cs="Calibri"/>
                <w:sz w:val="18"/>
                <w:szCs w:val="18"/>
              </w:rPr>
            </w:pPr>
            <w:r w:rsidRPr="00D94D28">
              <w:rPr>
                <w:rFonts w:ascii="Calibri" w:hAnsi="Calibri" w:cs="Calibri"/>
                <w:sz w:val="18"/>
                <w:szCs w:val="18"/>
              </w:rPr>
              <w:t>15871256</w:t>
            </w:r>
          </w:p>
        </w:tc>
        <w:tc>
          <w:tcPr>
            <w:tcW w:w="1276" w:type="dxa"/>
            <w:tcBorders>
              <w:top w:val="nil"/>
              <w:left w:val="single" w:sz="4" w:space="0" w:color="auto"/>
              <w:bottom w:val="single" w:sz="8" w:space="0" w:color="auto"/>
              <w:right w:val="single" w:sz="4" w:space="0" w:color="auto"/>
            </w:tcBorders>
            <w:shd w:val="clear" w:color="000000" w:fill="FFFFFF"/>
            <w:vAlign w:val="center"/>
          </w:tcPr>
          <w:p w14:paraId="0492F47F" w14:textId="7AD35AEE" w:rsidR="000808FB" w:rsidRPr="00D94D28" w:rsidRDefault="000808FB" w:rsidP="000808FB">
            <w:pPr>
              <w:rPr>
                <w:rFonts w:ascii="Arial" w:hAnsi="Arial" w:cs="Arial"/>
                <w:sz w:val="18"/>
                <w:szCs w:val="18"/>
              </w:rPr>
            </w:pPr>
            <w:proofErr w:type="spellStart"/>
            <w:r>
              <w:rPr>
                <w:rFonts w:ascii="Sylfaen" w:hAnsi="Sylfaen" w:cs="Sylfaen"/>
                <w:b/>
                <w:bCs/>
                <w:color w:val="000000"/>
                <w:sz w:val="20"/>
                <w:szCs w:val="20"/>
              </w:rPr>
              <w:t>Կանաչ</w:t>
            </w:r>
            <w:proofErr w:type="spellEnd"/>
            <w:r>
              <w:rPr>
                <w:rFonts w:ascii="Arial LatArm" w:hAnsi="Arial LatArm" w:cs="Calibri"/>
                <w:b/>
                <w:bCs/>
                <w:color w:val="000000"/>
                <w:sz w:val="20"/>
                <w:szCs w:val="20"/>
              </w:rPr>
              <w:t xml:space="preserve"> </w:t>
            </w:r>
            <w:proofErr w:type="spellStart"/>
            <w:r>
              <w:rPr>
                <w:rFonts w:ascii="Sylfaen" w:hAnsi="Sylfaen" w:cs="Sylfaen"/>
                <w:b/>
                <w:bCs/>
                <w:color w:val="000000"/>
                <w:sz w:val="20"/>
                <w:szCs w:val="20"/>
              </w:rPr>
              <w:t>սոխ</w:t>
            </w:r>
            <w:proofErr w:type="spellEnd"/>
          </w:p>
        </w:tc>
        <w:tc>
          <w:tcPr>
            <w:tcW w:w="1275" w:type="dxa"/>
            <w:vAlign w:val="center"/>
          </w:tcPr>
          <w:p w14:paraId="14BA5D84" w14:textId="77777777" w:rsidR="000808FB" w:rsidRPr="00D94D28" w:rsidRDefault="000808FB" w:rsidP="000808FB">
            <w:pPr>
              <w:jc w:val="center"/>
              <w:rPr>
                <w:rFonts w:ascii="GHEA Grapalat" w:hAnsi="GHEA Grapalat"/>
                <w:sz w:val="18"/>
                <w:szCs w:val="18"/>
              </w:rPr>
            </w:pPr>
          </w:p>
        </w:tc>
        <w:tc>
          <w:tcPr>
            <w:tcW w:w="3686" w:type="dxa"/>
            <w:vAlign w:val="center"/>
          </w:tcPr>
          <w:p w14:paraId="4CA25F54" w14:textId="1F8DB94E" w:rsidR="000808FB" w:rsidRPr="00D94D28" w:rsidRDefault="000808FB" w:rsidP="000808FB">
            <w:pPr>
              <w:jc w:val="center"/>
              <w:rPr>
                <w:rFonts w:ascii="Sylfaen" w:hAnsi="Sylfaen" w:cs="Sylfaen"/>
                <w:sz w:val="18"/>
                <w:szCs w:val="18"/>
              </w:rPr>
            </w:pPr>
            <w:proofErr w:type="spellStart"/>
            <w:r>
              <w:rPr>
                <w:rFonts w:ascii="Sylfaen" w:hAnsi="Sylfaen" w:cs="Sylfaen"/>
                <w:b/>
                <w:bCs/>
                <w:color w:val="000000"/>
                <w:sz w:val="20"/>
                <w:szCs w:val="20"/>
              </w:rPr>
              <w:t>Կանաչ</w:t>
            </w:r>
            <w:proofErr w:type="spellEnd"/>
            <w:r>
              <w:rPr>
                <w:rFonts w:ascii="Arial LatArm" w:hAnsi="Arial LatArm" w:cs="Calibri"/>
                <w:b/>
                <w:bCs/>
                <w:color w:val="000000"/>
                <w:sz w:val="20"/>
                <w:szCs w:val="20"/>
              </w:rPr>
              <w:t xml:space="preserve"> </w:t>
            </w:r>
            <w:proofErr w:type="spellStart"/>
            <w:proofErr w:type="gramStart"/>
            <w:r>
              <w:rPr>
                <w:rFonts w:ascii="Sylfaen" w:hAnsi="Sylfaen" w:cs="Sylfaen"/>
                <w:b/>
                <w:bCs/>
                <w:color w:val="000000"/>
                <w:sz w:val="20"/>
                <w:szCs w:val="20"/>
              </w:rPr>
              <w:t>սոխ</w:t>
            </w:r>
            <w:proofErr w:type="spellEnd"/>
            <w:r w:rsidRPr="00697955">
              <w:rPr>
                <w:rFonts w:ascii="Sylfaen" w:hAnsi="Sylfaen" w:cs="Sylfaen"/>
                <w:sz w:val="18"/>
                <w:szCs w:val="18"/>
              </w:rPr>
              <w:t xml:space="preserve"> </w:t>
            </w:r>
            <w:r>
              <w:rPr>
                <w:rFonts w:ascii="Sylfaen" w:hAnsi="Sylfaen" w:cs="Sylfaen"/>
                <w:sz w:val="18"/>
                <w:szCs w:val="18"/>
              </w:rPr>
              <w:t xml:space="preserve"> </w:t>
            </w:r>
            <w:r w:rsidRPr="00697955">
              <w:rPr>
                <w:rFonts w:ascii="Sylfaen" w:hAnsi="Sylfaen" w:cs="Sylfaen"/>
                <w:sz w:val="18"/>
                <w:szCs w:val="18"/>
              </w:rPr>
              <w:t>Կանաչ</w:t>
            </w:r>
            <w:proofErr w:type="gramEnd"/>
            <w:r w:rsidRPr="00697955">
              <w:rPr>
                <w:rFonts w:ascii="Sylfaen" w:hAnsi="Sylfaen" w:cs="Sylfaen"/>
                <w:sz w:val="18"/>
                <w:szCs w:val="18"/>
              </w:rPr>
              <w:t xml:space="preserve">, </w:t>
            </w:r>
            <w:proofErr w:type="spellStart"/>
            <w:r w:rsidRPr="00697955">
              <w:rPr>
                <w:rFonts w:ascii="Sylfaen" w:hAnsi="Sylfaen" w:cs="Sylfaen"/>
                <w:sz w:val="18"/>
                <w:szCs w:val="18"/>
              </w:rPr>
              <w:t>թարմ</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առանց</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փչացած</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ու</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չորացած</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մասերի</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Անվտանգությունը</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փաթեթավորումը</w:t>
            </w:r>
            <w:proofErr w:type="spellEnd"/>
            <w:r w:rsidRPr="00697955">
              <w:rPr>
                <w:rFonts w:ascii="Sylfaen" w:hAnsi="Sylfaen" w:cs="Sylfaen"/>
                <w:sz w:val="18"/>
                <w:szCs w:val="18"/>
              </w:rPr>
              <w:t xml:space="preserve"> և </w:t>
            </w:r>
            <w:proofErr w:type="spellStart"/>
            <w:r w:rsidRPr="00697955">
              <w:rPr>
                <w:rFonts w:ascii="Sylfaen" w:hAnsi="Sylfaen" w:cs="Sylfaen"/>
                <w:sz w:val="18"/>
                <w:szCs w:val="18"/>
              </w:rPr>
              <w:t>մակնշումը</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ըստ</w:t>
            </w:r>
            <w:proofErr w:type="spellEnd"/>
            <w:r w:rsidRPr="00697955">
              <w:rPr>
                <w:rFonts w:ascii="Sylfaen" w:hAnsi="Sylfaen" w:cs="Sylfaen"/>
                <w:sz w:val="18"/>
                <w:szCs w:val="18"/>
              </w:rPr>
              <w:t xml:space="preserve"> ՀՀ </w:t>
            </w:r>
            <w:proofErr w:type="spellStart"/>
            <w:r w:rsidRPr="00697955">
              <w:rPr>
                <w:rFonts w:ascii="Sylfaen" w:hAnsi="Sylfaen" w:cs="Sylfaen"/>
                <w:sz w:val="18"/>
                <w:szCs w:val="18"/>
              </w:rPr>
              <w:t>կառավարության</w:t>
            </w:r>
            <w:proofErr w:type="spellEnd"/>
            <w:r w:rsidRPr="00697955">
              <w:rPr>
                <w:rFonts w:ascii="Sylfaen" w:hAnsi="Sylfaen" w:cs="Sylfaen"/>
                <w:sz w:val="18"/>
                <w:szCs w:val="18"/>
              </w:rPr>
              <w:t xml:space="preserve"> 2006թ. </w:t>
            </w:r>
            <w:proofErr w:type="spellStart"/>
            <w:r w:rsidRPr="00697955">
              <w:rPr>
                <w:rFonts w:ascii="Sylfaen" w:hAnsi="Sylfaen" w:cs="Sylfaen"/>
                <w:sz w:val="18"/>
                <w:szCs w:val="18"/>
              </w:rPr>
              <w:t>դեկտեմբերի</w:t>
            </w:r>
            <w:proofErr w:type="spellEnd"/>
            <w:r w:rsidRPr="00697955">
              <w:rPr>
                <w:rFonts w:ascii="Sylfaen" w:hAnsi="Sylfaen" w:cs="Sylfaen"/>
                <w:sz w:val="18"/>
                <w:szCs w:val="18"/>
              </w:rPr>
              <w:t xml:space="preserve"> 21-ի N 1913-Ն </w:t>
            </w:r>
            <w:proofErr w:type="spellStart"/>
            <w:r w:rsidRPr="00697955">
              <w:rPr>
                <w:rFonts w:ascii="Sylfaen" w:hAnsi="Sylfaen" w:cs="Sylfaen"/>
                <w:sz w:val="18"/>
                <w:szCs w:val="18"/>
              </w:rPr>
              <w:lastRenderedPageBreak/>
              <w:t>որոշմամբ</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հաստատված</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Թարմ</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պտուղ-բանջարեղենի</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տեխնիկական</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կանոնակարգի</w:t>
            </w:r>
            <w:proofErr w:type="spellEnd"/>
            <w:r w:rsidRPr="00697955">
              <w:rPr>
                <w:rFonts w:ascii="Sylfaen" w:hAnsi="Sylfaen" w:cs="Sylfaen"/>
                <w:sz w:val="18"/>
                <w:szCs w:val="18"/>
              </w:rPr>
              <w:t>» և «</w:t>
            </w:r>
            <w:proofErr w:type="spellStart"/>
            <w:r w:rsidRPr="00697955">
              <w:rPr>
                <w:rFonts w:ascii="Sylfaen" w:hAnsi="Sylfaen" w:cs="Sylfaen"/>
                <w:sz w:val="18"/>
                <w:szCs w:val="18"/>
              </w:rPr>
              <w:t>Սննդամթերքի</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անվտանգության</w:t>
            </w:r>
            <w:proofErr w:type="spellEnd"/>
            <w:r w:rsidRPr="00697955">
              <w:rPr>
                <w:rFonts w:ascii="Sylfaen" w:hAnsi="Sylfaen" w:cs="Sylfaen"/>
                <w:sz w:val="18"/>
                <w:szCs w:val="18"/>
              </w:rPr>
              <w:t xml:space="preserve"> </w:t>
            </w:r>
            <w:proofErr w:type="spellStart"/>
            <w:r w:rsidRPr="00697955">
              <w:rPr>
                <w:rFonts w:ascii="Sylfaen" w:hAnsi="Sylfaen" w:cs="Sylfaen"/>
                <w:sz w:val="18"/>
                <w:szCs w:val="18"/>
              </w:rPr>
              <w:t>մասին</w:t>
            </w:r>
            <w:proofErr w:type="spellEnd"/>
            <w:r w:rsidRPr="00697955">
              <w:rPr>
                <w:rFonts w:ascii="Sylfaen" w:hAnsi="Sylfaen" w:cs="Sylfaen"/>
                <w:sz w:val="18"/>
                <w:szCs w:val="18"/>
              </w:rPr>
              <w:t xml:space="preserve">» ՀՀ </w:t>
            </w:r>
            <w:proofErr w:type="spellStart"/>
            <w:r w:rsidRPr="00697955">
              <w:rPr>
                <w:rFonts w:ascii="Sylfaen" w:hAnsi="Sylfaen" w:cs="Sylfaen"/>
                <w:sz w:val="18"/>
                <w:szCs w:val="18"/>
              </w:rPr>
              <w:t>օրենքի</w:t>
            </w:r>
            <w:proofErr w:type="spellEnd"/>
            <w:r w:rsidRPr="00697955">
              <w:rPr>
                <w:rFonts w:ascii="Sylfaen" w:hAnsi="Sylfaen" w:cs="Sylfaen"/>
                <w:sz w:val="18"/>
                <w:szCs w:val="18"/>
              </w:rPr>
              <w:t xml:space="preserve"> 8-րդ </w:t>
            </w:r>
            <w:proofErr w:type="spellStart"/>
            <w:r w:rsidRPr="00697955">
              <w:rPr>
                <w:rFonts w:ascii="Sylfaen" w:hAnsi="Sylfaen" w:cs="Sylfaen"/>
                <w:sz w:val="18"/>
                <w:szCs w:val="18"/>
              </w:rPr>
              <w:t>հոդվածի</w:t>
            </w:r>
            <w:proofErr w:type="spellEnd"/>
          </w:p>
        </w:tc>
        <w:tc>
          <w:tcPr>
            <w:tcW w:w="879" w:type="dxa"/>
            <w:vAlign w:val="bottom"/>
          </w:tcPr>
          <w:p w14:paraId="0C2FF335" w14:textId="7E6A0EF2" w:rsidR="000808FB" w:rsidRPr="00D94D28" w:rsidRDefault="000808FB" w:rsidP="000808FB">
            <w:pPr>
              <w:jc w:val="center"/>
              <w:rPr>
                <w:rFonts w:ascii="Arial LatArm" w:hAnsi="Arial LatArm" w:cs="Calibri"/>
                <w:color w:val="000000"/>
                <w:sz w:val="18"/>
                <w:szCs w:val="18"/>
              </w:rPr>
            </w:pPr>
            <w:r>
              <w:rPr>
                <w:rFonts w:ascii="Arial LatArm" w:hAnsi="Arial LatArm" w:cs="Calibri"/>
                <w:b/>
                <w:bCs/>
                <w:color w:val="000000"/>
                <w:sz w:val="22"/>
                <w:szCs w:val="22"/>
              </w:rPr>
              <w:lastRenderedPageBreak/>
              <w:t>Ï³å</w:t>
            </w:r>
          </w:p>
        </w:tc>
        <w:tc>
          <w:tcPr>
            <w:tcW w:w="822" w:type="dxa"/>
            <w:vAlign w:val="bottom"/>
          </w:tcPr>
          <w:p w14:paraId="2691FBFE" w14:textId="575E3E6A" w:rsidR="000808FB" w:rsidRPr="00D94D28" w:rsidRDefault="000808FB" w:rsidP="000808FB">
            <w:pPr>
              <w:jc w:val="center"/>
              <w:rPr>
                <w:rFonts w:ascii="Arial LatArm" w:hAnsi="Arial LatArm" w:cs="Calibri"/>
                <w:sz w:val="18"/>
                <w:szCs w:val="18"/>
              </w:rPr>
            </w:pPr>
          </w:p>
        </w:tc>
        <w:tc>
          <w:tcPr>
            <w:tcW w:w="1276" w:type="dxa"/>
            <w:vAlign w:val="bottom"/>
          </w:tcPr>
          <w:p w14:paraId="497CFA8B" w14:textId="7C475394" w:rsidR="000808FB" w:rsidRPr="00D94D28" w:rsidRDefault="000808FB" w:rsidP="000808FB">
            <w:pPr>
              <w:jc w:val="center"/>
              <w:rPr>
                <w:rFonts w:ascii="Calibri" w:hAnsi="Calibri" w:cs="Calibri"/>
                <w:b/>
                <w:sz w:val="18"/>
                <w:szCs w:val="18"/>
              </w:rPr>
            </w:pPr>
          </w:p>
        </w:tc>
        <w:tc>
          <w:tcPr>
            <w:tcW w:w="850" w:type="dxa"/>
            <w:vAlign w:val="bottom"/>
          </w:tcPr>
          <w:p w14:paraId="5AA473F8" w14:textId="21BBCDB4"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50</w:t>
            </w:r>
          </w:p>
        </w:tc>
        <w:tc>
          <w:tcPr>
            <w:tcW w:w="1134" w:type="dxa"/>
          </w:tcPr>
          <w:p w14:paraId="4BBD7A6C" w14:textId="77777777" w:rsidR="000808FB" w:rsidRPr="00D94D28" w:rsidRDefault="000808FB" w:rsidP="000808FB">
            <w:pPr>
              <w:jc w:val="center"/>
              <w:rPr>
                <w:rFonts w:ascii="GHEA Grapalat" w:hAnsi="GHEA Grapalat"/>
                <w:sz w:val="18"/>
                <w:szCs w:val="18"/>
                <w:lang w:val="hy-AM"/>
              </w:rPr>
            </w:pPr>
          </w:p>
          <w:p w14:paraId="3F0E60EB"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5A8EF7D"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7201EA40" w14:textId="5CF85943"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lastRenderedPageBreak/>
              <w:t>Գ</w:t>
            </w:r>
            <w:r w:rsidRPr="00873CD0">
              <w:rPr>
                <w:rFonts w:ascii="GHEA Grapalat" w:hAnsi="GHEA Grapalat" w:cs="Sylfaen"/>
                <w:sz w:val="18"/>
                <w:szCs w:val="18"/>
              </w:rPr>
              <w:t>.</w:t>
            </w:r>
            <w:r w:rsidRPr="00D94D28">
              <w:rPr>
                <w:rFonts w:ascii="GHEA Grapalat" w:hAnsi="GHEA Grapalat" w:cs="Sylfaen"/>
                <w:sz w:val="18"/>
                <w:szCs w:val="18"/>
                <w:lang w:val="hy-AM"/>
              </w:rPr>
              <w:t>Նժդեհի</w:t>
            </w:r>
            <w:r w:rsidRPr="00873CD0">
              <w:rPr>
                <w:rFonts w:ascii="GHEA Grapalat" w:hAnsi="GHEA Grapalat" w:cs="Sylfaen"/>
                <w:sz w:val="18"/>
                <w:szCs w:val="18"/>
              </w:rPr>
              <w:t xml:space="preserve"> </w:t>
            </w:r>
            <w:r w:rsidRPr="00D94D28">
              <w:rPr>
                <w:rFonts w:ascii="GHEA Grapalat" w:hAnsi="GHEA Grapalat" w:cs="Sylfaen"/>
                <w:sz w:val="18"/>
                <w:szCs w:val="18"/>
                <w:lang w:val="hy-AM"/>
              </w:rPr>
              <w:t>փ</w:t>
            </w:r>
          </w:p>
        </w:tc>
        <w:tc>
          <w:tcPr>
            <w:tcW w:w="709" w:type="dxa"/>
            <w:vAlign w:val="bottom"/>
          </w:tcPr>
          <w:p w14:paraId="4E848E70" w14:textId="20EF9892"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lastRenderedPageBreak/>
              <w:t>50</w:t>
            </w:r>
          </w:p>
        </w:tc>
        <w:tc>
          <w:tcPr>
            <w:tcW w:w="1984" w:type="dxa"/>
          </w:tcPr>
          <w:p w14:paraId="2BED2A88"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w:t>
            </w:r>
            <w:r w:rsidRPr="00240789">
              <w:rPr>
                <w:rFonts w:ascii="GHEA Grapalat" w:hAnsi="GHEA Grapalat"/>
                <w:b/>
                <w:bCs/>
                <w:i/>
                <w:iCs/>
                <w:sz w:val="16"/>
                <w:szCs w:val="16"/>
                <w:lang w:val="hy-AM"/>
              </w:rPr>
              <w:lastRenderedPageBreak/>
              <w:t>միջև կնքվող համաձայնագրի ուժի մեջ մտնելու օրանից հաշված</w:t>
            </w:r>
          </w:p>
          <w:p w14:paraId="4E593BD3" w14:textId="44857D3F" w:rsidR="000808FB" w:rsidRPr="00D94D28" w:rsidRDefault="000808FB" w:rsidP="000808FB">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6A5FC5EF" w14:textId="77777777" w:rsidTr="00CD17B3">
        <w:trPr>
          <w:trHeight w:val="1060"/>
        </w:trPr>
        <w:tc>
          <w:tcPr>
            <w:tcW w:w="851" w:type="dxa"/>
            <w:tcBorders>
              <w:bottom w:val="single" w:sz="4" w:space="0" w:color="auto"/>
            </w:tcBorders>
            <w:vAlign w:val="bottom"/>
          </w:tcPr>
          <w:p w14:paraId="692A21F1" w14:textId="69EE855A" w:rsidR="000808FB" w:rsidRPr="00D94D28" w:rsidRDefault="000808FB" w:rsidP="000808FB">
            <w:pPr>
              <w:jc w:val="center"/>
              <w:rPr>
                <w:rFonts w:ascii="GHEA Grapalat" w:hAnsi="GHEA Grapalat"/>
                <w:sz w:val="18"/>
                <w:szCs w:val="18"/>
                <w:lang w:val="en-GB"/>
              </w:rPr>
            </w:pPr>
            <w:r>
              <w:rPr>
                <w:rFonts w:ascii="Calibri" w:hAnsi="Calibri" w:cs="Calibri"/>
                <w:color w:val="000000"/>
                <w:sz w:val="18"/>
                <w:szCs w:val="18"/>
              </w:rPr>
              <w:lastRenderedPageBreak/>
              <w:t>46</w:t>
            </w:r>
          </w:p>
        </w:tc>
        <w:tc>
          <w:tcPr>
            <w:tcW w:w="1418" w:type="dxa"/>
            <w:tcBorders>
              <w:top w:val="nil"/>
              <w:left w:val="single" w:sz="4" w:space="0" w:color="auto"/>
              <w:bottom w:val="single" w:sz="4" w:space="0" w:color="auto"/>
              <w:right w:val="single" w:sz="4" w:space="0" w:color="auto"/>
            </w:tcBorders>
            <w:vAlign w:val="bottom"/>
          </w:tcPr>
          <w:p w14:paraId="1065148A" w14:textId="3B3A5B2B" w:rsidR="000808FB" w:rsidRPr="00D94D28" w:rsidRDefault="000808FB" w:rsidP="000808FB">
            <w:pPr>
              <w:jc w:val="center"/>
              <w:rPr>
                <w:rFonts w:ascii="Sylfaen" w:hAnsi="Sylfaen"/>
                <w:sz w:val="18"/>
                <w:szCs w:val="18"/>
                <w:lang w:val="en-GB"/>
              </w:rPr>
            </w:pPr>
            <w:r w:rsidRPr="00D94D28">
              <w:rPr>
                <w:rFonts w:ascii="Calibri" w:hAnsi="Calibri" w:cs="Calibri"/>
                <w:sz w:val="18"/>
                <w:szCs w:val="18"/>
              </w:rPr>
              <w:t>03221420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D19A86" w14:textId="535164A4" w:rsidR="000808FB" w:rsidRPr="00D94D28" w:rsidRDefault="000808FB" w:rsidP="000808FB">
            <w:pPr>
              <w:rPr>
                <w:rFonts w:ascii="Sylfaen" w:hAnsi="Sylfaen"/>
                <w:sz w:val="18"/>
                <w:szCs w:val="18"/>
                <w:lang w:val="hy-AM"/>
              </w:rPr>
            </w:pPr>
            <w:proofErr w:type="spellStart"/>
            <w:r>
              <w:rPr>
                <w:rFonts w:ascii="Sylfaen" w:hAnsi="Sylfaen" w:cs="Sylfaen"/>
                <w:b/>
                <w:bCs/>
                <w:color w:val="000000"/>
                <w:sz w:val="20"/>
                <w:szCs w:val="20"/>
              </w:rPr>
              <w:t>Կանաչի</w:t>
            </w:r>
            <w:proofErr w:type="spellEnd"/>
            <w:r>
              <w:rPr>
                <w:rFonts w:ascii="Arial LatArm" w:hAnsi="Arial LatArm" w:cs="Calibri"/>
                <w:b/>
                <w:bCs/>
                <w:color w:val="000000"/>
                <w:sz w:val="20"/>
                <w:szCs w:val="20"/>
              </w:rPr>
              <w:t xml:space="preserve"> </w:t>
            </w:r>
            <w:proofErr w:type="spellStart"/>
            <w:r>
              <w:rPr>
                <w:rFonts w:ascii="Sylfaen" w:hAnsi="Sylfaen" w:cs="Sylfaen"/>
                <w:b/>
                <w:bCs/>
                <w:color w:val="000000"/>
                <w:sz w:val="20"/>
                <w:szCs w:val="20"/>
              </w:rPr>
              <w:t>համեմ</w:t>
            </w:r>
            <w:proofErr w:type="spellEnd"/>
          </w:p>
        </w:tc>
        <w:tc>
          <w:tcPr>
            <w:tcW w:w="1275" w:type="dxa"/>
            <w:tcBorders>
              <w:bottom w:val="single" w:sz="4" w:space="0" w:color="auto"/>
            </w:tcBorders>
            <w:vAlign w:val="center"/>
          </w:tcPr>
          <w:p w14:paraId="5421B67C" w14:textId="77777777" w:rsidR="000808FB" w:rsidRPr="00D94D28" w:rsidRDefault="000808FB" w:rsidP="000808FB">
            <w:pPr>
              <w:jc w:val="center"/>
              <w:rPr>
                <w:rFonts w:ascii="GHEA Grapalat" w:hAnsi="GHEA Grapalat"/>
                <w:sz w:val="18"/>
                <w:szCs w:val="18"/>
              </w:rPr>
            </w:pPr>
          </w:p>
        </w:tc>
        <w:tc>
          <w:tcPr>
            <w:tcW w:w="3686" w:type="dxa"/>
            <w:tcBorders>
              <w:bottom w:val="single" w:sz="4" w:space="0" w:color="auto"/>
            </w:tcBorders>
            <w:vAlign w:val="center"/>
          </w:tcPr>
          <w:p w14:paraId="2C62888B" w14:textId="3129063C" w:rsidR="000808FB" w:rsidRPr="00D94D28" w:rsidRDefault="000808FB" w:rsidP="000808FB">
            <w:pPr>
              <w:jc w:val="center"/>
              <w:rPr>
                <w:rFonts w:ascii="Sylfaen" w:hAnsi="Sylfaen" w:cs="Sylfaen"/>
                <w:sz w:val="18"/>
                <w:szCs w:val="18"/>
              </w:rPr>
            </w:pPr>
            <w:proofErr w:type="spellStart"/>
            <w:r>
              <w:rPr>
                <w:rFonts w:ascii="Sylfaen" w:hAnsi="Sylfaen" w:cs="Sylfaen"/>
                <w:b/>
                <w:bCs/>
                <w:color w:val="000000"/>
                <w:sz w:val="20"/>
                <w:szCs w:val="20"/>
              </w:rPr>
              <w:t>Կանաչի</w:t>
            </w:r>
            <w:proofErr w:type="spellEnd"/>
            <w:r>
              <w:rPr>
                <w:rFonts w:ascii="Arial LatArm" w:hAnsi="Arial LatArm" w:cs="Calibri"/>
                <w:b/>
                <w:bCs/>
                <w:color w:val="000000"/>
                <w:sz w:val="20"/>
                <w:szCs w:val="20"/>
              </w:rPr>
              <w:t xml:space="preserve"> </w:t>
            </w:r>
            <w:proofErr w:type="spellStart"/>
            <w:r>
              <w:rPr>
                <w:rFonts w:ascii="Sylfaen" w:hAnsi="Sylfaen" w:cs="Sylfaen"/>
                <w:b/>
                <w:bCs/>
                <w:color w:val="000000"/>
                <w:sz w:val="20"/>
                <w:szCs w:val="20"/>
              </w:rPr>
              <w:t>համեմ</w:t>
            </w:r>
            <w:proofErr w:type="spellEnd"/>
            <w:r w:rsidRPr="006A793E">
              <w:rPr>
                <w:rFonts w:ascii="GHEA Grapalat" w:hAnsi="GHEA Grapalat"/>
                <w:sz w:val="20"/>
                <w:szCs w:val="20"/>
                <w:lang w:val="es-ES"/>
              </w:rPr>
              <w:t xml:space="preserve"> </w:t>
            </w:r>
            <w:r>
              <w:rPr>
                <w:rFonts w:ascii="GHEA Grapalat" w:hAnsi="GHEA Grapalat"/>
                <w:sz w:val="20"/>
                <w:szCs w:val="20"/>
                <w:lang w:val="es-ES"/>
              </w:rPr>
              <w:t xml:space="preserve">՝ </w:t>
            </w:r>
            <w:proofErr w:type="spellStart"/>
            <w:r w:rsidRPr="006A793E">
              <w:rPr>
                <w:rFonts w:ascii="GHEA Grapalat" w:hAnsi="GHEA Grapalat"/>
                <w:sz w:val="20"/>
                <w:szCs w:val="20"/>
                <w:lang w:val="es-ES"/>
              </w:rPr>
              <w:t>թարմ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տեղական</w:t>
            </w:r>
            <w:proofErr w:type="spellEnd"/>
            <w:r w:rsidRPr="006A793E">
              <w:rPr>
                <w:rFonts w:ascii="GHEA Grapalat" w:hAnsi="GHEA Grapalat"/>
                <w:sz w:val="20"/>
                <w:szCs w:val="20"/>
                <w:lang w:val="es-ES"/>
              </w:rPr>
              <w:t xml:space="preserve"> </w:t>
            </w:r>
            <w:proofErr w:type="spellStart"/>
            <w:proofErr w:type="gramStart"/>
            <w:r w:rsidRPr="006A793E">
              <w:rPr>
                <w:rFonts w:ascii="GHEA Grapalat" w:hAnsi="GHEA Grapalat"/>
                <w:sz w:val="20"/>
                <w:szCs w:val="20"/>
                <w:lang w:val="es-ES"/>
              </w:rPr>
              <w:t>արտադրության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առանց</w:t>
            </w:r>
            <w:proofErr w:type="spellEnd"/>
            <w:proofErr w:type="gram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վնսվածքների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չթոռոմած</w:t>
            </w:r>
            <w:proofErr w:type="spellEnd"/>
            <w:r w:rsidRPr="006A793E">
              <w:rPr>
                <w:rFonts w:ascii="GHEA Grapalat" w:hAnsi="GHEA Grapalat"/>
                <w:sz w:val="20"/>
                <w:szCs w:val="20"/>
                <w:lang w:val="es-ES"/>
              </w:rPr>
              <w:t xml:space="preserve">՝ 30% </w:t>
            </w:r>
            <w:proofErr w:type="spellStart"/>
            <w:r w:rsidRPr="006A793E">
              <w:rPr>
                <w:rFonts w:ascii="GHEA Grapalat" w:hAnsi="GHEA Grapalat"/>
                <w:sz w:val="20"/>
                <w:szCs w:val="20"/>
                <w:lang w:val="es-ES"/>
              </w:rPr>
              <w:t>համեմ</w:t>
            </w:r>
            <w:proofErr w:type="spellEnd"/>
            <w:r w:rsidRPr="006A793E">
              <w:rPr>
                <w:rFonts w:ascii="GHEA Grapalat" w:hAnsi="GHEA Grapalat"/>
                <w:sz w:val="20"/>
                <w:szCs w:val="20"/>
                <w:lang w:val="es-ES"/>
              </w:rPr>
              <w:t xml:space="preserve">, 5% </w:t>
            </w:r>
            <w:proofErr w:type="spellStart"/>
            <w:r w:rsidRPr="006A793E">
              <w:rPr>
                <w:rFonts w:ascii="GHEA Grapalat" w:hAnsi="GHEA Grapalat"/>
                <w:sz w:val="20"/>
                <w:szCs w:val="20"/>
                <w:lang w:val="es-ES"/>
              </w:rPr>
              <w:t>մաղադանոս</w:t>
            </w:r>
            <w:proofErr w:type="spellEnd"/>
            <w:r w:rsidRPr="006A793E">
              <w:rPr>
                <w:rFonts w:ascii="GHEA Grapalat" w:hAnsi="GHEA Grapalat"/>
                <w:sz w:val="20"/>
                <w:szCs w:val="20"/>
                <w:lang w:val="es-ES"/>
              </w:rPr>
              <w:t xml:space="preserve">, 10 % </w:t>
            </w:r>
            <w:proofErr w:type="spellStart"/>
            <w:r w:rsidRPr="006A793E">
              <w:rPr>
                <w:rFonts w:ascii="GHEA Grapalat" w:hAnsi="GHEA Grapalat"/>
                <w:sz w:val="20"/>
                <w:szCs w:val="20"/>
                <w:lang w:val="es-ES"/>
              </w:rPr>
              <w:t>նեխուր</w:t>
            </w:r>
            <w:proofErr w:type="spellEnd"/>
            <w:r w:rsidRPr="006A793E">
              <w:rPr>
                <w:rFonts w:ascii="GHEA Grapalat" w:hAnsi="GHEA Grapalat"/>
                <w:sz w:val="20"/>
                <w:szCs w:val="20"/>
                <w:lang w:val="es-ES"/>
              </w:rPr>
              <w:t xml:space="preserve">, 25% </w:t>
            </w:r>
            <w:proofErr w:type="spellStart"/>
            <w:r w:rsidRPr="006A793E">
              <w:rPr>
                <w:rFonts w:ascii="GHEA Grapalat" w:hAnsi="GHEA Grapalat"/>
                <w:sz w:val="20"/>
                <w:szCs w:val="20"/>
                <w:lang w:val="es-ES"/>
              </w:rPr>
              <w:t>սամիթ</w:t>
            </w:r>
            <w:proofErr w:type="spellEnd"/>
            <w:r w:rsidRPr="006A793E">
              <w:rPr>
                <w:rFonts w:ascii="GHEA Grapalat" w:hAnsi="GHEA Grapalat"/>
                <w:sz w:val="20"/>
                <w:szCs w:val="20"/>
                <w:lang w:val="hy-AM"/>
              </w:rPr>
              <w:t xml:space="preserve">, </w:t>
            </w:r>
            <w:r w:rsidRPr="006A793E">
              <w:rPr>
                <w:rFonts w:ascii="GHEA Grapalat" w:hAnsi="GHEA Grapalat"/>
                <w:sz w:val="20"/>
                <w:szCs w:val="20"/>
                <w:lang w:val="es-ES"/>
              </w:rPr>
              <w:t>25</w:t>
            </w:r>
            <w:r w:rsidRPr="006A793E">
              <w:rPr>
                <w:rFonts w:ascii="GHEA Grapalat" w:hAnsi="GHEA Grapalat"/>
                <w:sz w:val="20"/>
                <w:szCs w:val="20"/>
                <w:lang w:val="hy-AM"/>
              </w:rPr>
              <w:t xml:space="preserve">% ռեհան, </w:t>
            </w:r>
            <w:r w:rsidRPr="006A793E">
              <w:rPr>
                <w:rFonts w:ascii="GHEA Grapalat" w:hAnsi="GHEA Grapalat"/>
                <w:sz w:val="20"/>
                <w:szCs w:val="20"/>
                <w:lang w:val="es-ES"/>
              </w:rPr>
              <w:t>5</w:t>
            </w:r>
            <w:r w:rsidRPr="006A793E">
              <w:rPr>
                <w:rFonts w:ascii="GHEA Grapalat" w:hAnsi="GHEA Grapalat"/>
                <w:sz w:val="20"/>
                <w:szCs w:val="20"/>
                <w:lang w:val="hy-AM"/>
              </w:rPr>
              <w:t xml:space="preserve">% </w:t>
            </w:r>
            <w:proofErr w:type="gramStart"/>
            <w:r w:rsidRPr="006A793E">
              <w:rPr>
                <w:rFonts w:ascii="GHEA Grapalat" w:hAnsi="GHEA Grapalat"/>
                <w:sz w:val="20"/>
                <w:szCs w:val="20"/>
                <w:lang w:val="hy-AM"/>
              </w:rPr>
              <w:t xml:space="preserve">ծիտրոն </w:t>
            </w:r>
            <w:r w:rsidRPr="006A793E">
              <w:rPr>
                <w:rFonts w:ascii="GHEA Grapalat" w:hAnsi="GHEA Grapalat"/>
                <w:sz w:val="20"/>
                <w:szCs w:val="20"/>
                <w:lang w:val="es-ES"/>
              </w:rPr>
              <w:t xml:space="preserve"> և</w:t>
            </w:r>
            <w:proofErr w:type="gramEnd"/>
            <w:r w:rsidRPr="006A793E">
              <w:rPr>
                <w:rFonts w:ascii="GHEA Grapalat" w:hAnsi="GHEA Grapalat"/>
                <w:sz w:val="20"/>
                <w:szCs w:val="20"/>
                <w:lang w:val="es-ES"/>
              </w:rPr>
              <w:t xml:space="preserve"> </w:t>
            </w:r>
            <w:proofErr w:type="spellStart"/>
            <w:proofErr w:type="gramStart"/>
            <w:r w:rsidRPr="006A793E">
              <w:rPr>
                <w:rFonts w:ascii="GHEA Grapalat" w:hAnsi="GHEA Grapalat"/>
                <w:sz w:val="20"/>
                <w:szCs w:val="20"/>
                <w:lang w:val="es-ES"/>
              </w:rPr>
              <w:t>այլն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թարմ</w:t>
            </w:r>
            <w:proofErr w:type="spellEnd"/>
            <w:proofErr w:type="gram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կապով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առանց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փչացած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ու</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չորացած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մասերի</w:t>
            </w:r>
            <w:proofErr w:type="spellEnd"/>
            <w:r w:rsidRPr="006A793E">
              <w:rPr>
                <w:rFonts w:ascii="GHEA Grapalat" w:hAnsi="GHEA Grapalat"/>
                <w:sz w:val="20"/>
                <w:szCs w:val="20"/>
                <w:lang w:val="es-ES"/>
              </w:rPr>
              <w:t xml:space="preserve">:  </w:t>
            </w:r>
          </w:p>
        </w:tc>
        <w:tc>
          <w:tcPr>
            <w:tcW w:w="879" w:type="dxa"/>
            <w:tcBorders>
              <w:bottom w:val="single" w:sz="4" w:space="0" w:color="auto"/>
            </w:tcBorders>
            <w:vAlign w:val="bottom"/>
          </w:tcPr>
          <w:p w14:paraId="5B1CF9A3" w14:textId="4A3A1333" w:rsidR="000808FB" w:rsidRPr="00D94D28" w:rsidRDefault="000808FB" w:rsidP="000808FB">
            <w:pPr>
              <w:jc w:val="center"/>
              <w:rPr>
                <w:rFonts w:ascii="Arial" w:hAnsi="Arial" w:cs="Arial"/>
                <w:color w:val="000000"/>
                <w:sz w:val="18"/>
                <w:szCs w:val="18"/>
                <w:lang w:val="hy-AM"/>
              </w:rPr>
            </w:pPr>
            <w:r>
              <w:rPr>
                <w:rFonts w:ascii="Arial LatArm" w:hAnsi="Arial LatArm" w:cs="Calibri"/>
                <w:b/>
                <w:bCs/>
                <w:color w:val="000000"/>
                <w:sz w:val="22"/>
                <w:szCs w:val="22"/>
              </w:rPr>
              <w:t>Ï³å</w:t>
            </w:r>
          </w:p>
        </w:tc>
        <w:tc>
          <w:tcPr>
            <w:tcW w:w="822" w:type="dxa"/>
            <w:tcBorders>
              <w:bottom w:val="single" w:sz="4" w:space="0" w:color="auto"/>
            </w:tcBorders>
            <w:vAlign w:val="bottom"/>
          </w:tcPr>
          <w:p w14:paraId="01A1C473" w14:textId="27E39A3F" w:rsidR="000808FB" w:rsidRPr="00D94D28" w:rsidRDefault="000808FB" w:rsidP="000808FB">
            <w:pPr>
              <w:jc w:val="center"/>
              <w:rPr>
                <w:rFonts w:ascii="GHEA Grapalat" w:hAnsi="GHEA Grapalat"/>
                <w:sz w:val="18"/>
                <w:szCs w:val="18"/>
              </w:rPr>
            </w:pPr>
          </w:p>
        </w:tc>
        <w:tc>
          <w:tcPr>
            <w:tcW w:w="1276" w:type="dxa"/>
            <w:tcBorders>
              <w:bottom w:val="single" w:sz="4" w:space="0" w:color="auto"/>
            </w:tcBorders>
            <w:vAlign w:val="bottom"/>
          </w:tcPr>
          <w:p w14:paraId="35FA2846" w14:textId="558D46D7" w:rsidR="000808FB" w:rsidRPr="00D94D28" w:rsidRDefault="000808FB" w:rsidP="000808FB">
            <w:pPr>
              <w:rPr>
                <w:rFonts w:ascii="GHEA Grapalat" w:hAnsi="GHEA Grapalat"/>
                <w:b/>
                <w:sz w:val="18"/>
                <w:szCs w:val="18"/>
              </w:rPr>
            </w:pPr>
          </w:p>
        </w:tc>
        <w:tc>
          <w:tcPr>
            <w:tcW w:w="850" w:type="dxa"/>
            <w:tcBorders>
              <w:bottom w:val="single" w:sz="4" w:space="0" w:color="auto"/>
            </w:tcBorders>
            <w:vAlign w:val="bottom"/>
          </w:tcPr>
          <w:p w14:paraId="58E7DD9F" w14:textId="7211E5A3" w:rsidR="000808FB" w:rsidRPr="00D94D28" w:rsidRDefault="000808FB" w:rsidP="000808FB">
            <w:pPr>
              <w:jc w:val="right"/>
              <w:rPr>
                <w:rFonts w:ascii="Sylfaen" w:hAnsi="Sylfaen"/>
                <w:sz w:val="18"/>
                <w:szCs w:val="18"/>
                <w:lang w:val="hy-AM"/>
              </w:rPr>
            </w:pPr>
            <w:r>
              <w:rPr>
                <w:rFonts w:ascii="Arial Armenian" w:hAnsi="Arial Armenian" w:cs="Calibri"/>
                <w:b/>
                <w:bCs/>
                <w:sz w:val="22"/>
                <w:szCs w:val="22"/>
              </w:rPr>
              <w:t>70</w:t>
            </w:r>
          </w:p>
        </w:tc>
        <w:tc>
          <w:tcPr>
            <w:tcW w:w="1134" w:type="dxa"/>
            <w:tcBorders>
              <w:bottom w:val="single" w:sz="4" w:space="0" w:color="auto"/>
            </w:tcBorders>
          </w:tcPr>
          <w:p w14:paraId="03600E8E" w14:textId="77777777" w:rsidR="000808FB" w:rsidRPr="00D94D28" w:rsidRDefault="000808FB" w:rsidP="000808FB">
            <w:pPr>
              <w:jc w:val="center"/>
              <w:rPr>
                <w:rFonts w:ascii="GHEA Grapalat" w:hAnsi="GHEA Grapalat"/>
                <w:sz w:val="18"/>
                <w:szCs w:val="18"/>
                <w:lang w:val="hy-AM"/>
              </w:rPr>
            </w:pPr>
          </w:p>
          <w:p w14:paraId="171B0E11" w14:textId="77777777" w:rsidR="000808FB" w:rsidRPr="00D94D28" w:rsidRDefault="000808FB" w:rsidP="000808FB">
            <w:pPr>
              <w:jc w:val="center"/>
              <w:rPr>
                <w:rFonts w:ascii="GHEA Grapalat" w:hAnsi="GHEA Grapalat"/>
                <w:sz w:val="18"/>
                <w:szCs w:val="18"/>
                <w:lang w:val="hy-AM"/>
              </w:rPr>
            </w:pPr>
          </w:p>
          <w:p w14:paraId="03F769A9" w14:textId="77777777" w:rsidR="000808FB" w:rsidRPr="00D94D28" w:rsidRDefault="000808FB" w:rsidP="000808FB">
            <w:pPr>
              <w:jc w:val="center"/>
              <w:rPr>
                <w:rFonts w:ascii="GHEA Grapalat" w:hAnsi="GHEA Grapalat"/>
                <w:sz w:val="18"/>
                <w:szCs w:val="18"/>
                <w:lang w:val="hy-AM"/>
              </w:rPr>
            </w:pPr>
          </w:p>
          <w:p w14:paraId="459D36CF" w14:textId="77777777" w:rsidR="000808FB" w:rsidRPr="00D94D28" w:rsidRDefault="000808FB" w:rsidP="000808FB">
            <w:pPr>
              <w:jc w:val="center"/>
              <w:rPr>
                <w:rFonts w:ascii="GHEA Grapalat" w:hAnsi="GHEA Grapalat"/>
                <w:sz w:val="18"/>
                <w:szCs w:val="18"/>
                <w:lang w:val="hy-AM"/>
              </w:rPr>
            </w:pPr>
          </w:p>
          <w:p w14:paraId="3B4C88CD" w14:textId="77777777" w:rsidR="000808FB" w:rsidRPr="00D94D28" w:rsidRDefault="000808FB" w:rsidP="000808FB">
            <w:pPr>
              <w:jc w:val="center"/>
              <w:rPr>
                <w:rFonts w:ascii="GHEA Grapalat" w:hAnsi="GHEA Grapalat"/>
                <w:sz w:val="18"/>
                <w:szCs w:val="18"/>
                <w:lang w:val="hy-AM"/>
              </w:rPr>
            </w:pPr>
          </w:p>
          <w:p w14:paraId="02290601" w14:textId="77777777" w:rsidR="000808FB" w:rsidRPr="00D94D28" w:rsidRDefault="000808FB" w:rsidP="000808FB">
            <w:pPr>
              <w:jc w:val="center"/>
              <w:rPr>
                <w:rFonts w:ascii="GHEA Grapalat" w:hAnsi="GHEA Grapalat"/>
                <w:sz w:val="18"/>
                <w:szCs w:val="18"/>
                <w:lang w:val="hy-AM"/>
              </w:rPr>
            </w:pPr>
          </w:p>
          <w:p w14:paraId="3978615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5A3B26D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522DFA0C" w14:textId="2A4CDC18"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bottom w:val="single" w:sz="4" w:space="0" w:color="auto"/>
            </w:tcBorders>
            <w:vAlign w:val="bottom"/>
          </w:tcPr>
          <w:p w14:paraId="48DE7DAB" w14:textId="445163D6" w:rsidR="000808FB" w:rsidRPr="00D94D28" w:rsidRDefault="000808FB" w:rsidP="000808FB">
            <w:pPr>
              <w:jc w:val="right"/>
              <w:rPr>
                <w:rFonts w:ascii="Sylfaen" w:hAnsi="Sylfaen"/>
                <w:sz w:val="18"/>
                <w:szCs w:val="18"/>
                <w:lang w:val="hy-AM"/>
              </w:rPr>
            </w:pPr>
            <w:r>
              <w:rPr>
                <w:rFonts w:ascii="Arial Armenian" w:hAnsi="Arial Armenian" w:cs="Calibri"/>
                <w:b/>
                <w:bCs/>
                <w:sz w:val="22"/>
                <w:szCs w:val="22"/>
              </w:rPr>
              <w:t>70</w:t>
            </w:r>
          </w:p>
        </w:tc>
        <w:tc>
          <w:tcPr>
            <w:tcW w:w="1984" w:type="dxa"/>
            <w:tcBorders>
              <w:bottom w:val="single" w:sz="4" w:space="0" w:color="auto"/>
            </w:tcBorders>
          </w:tcPr>
          <w:p w14:paraId="7AD80C8E" w14:textId="77777777" w:rsidR="000808FB" w:rsidRPr="00873CD0" w:rsidRDefault="000808FB" w:rsidP="000808FB">
            <w:pPr>
              <w:jc w:val="center"/>
              <w:rPr>
                <w:rFonts w:ascii="Sylfaen" w:hAnsi="Sylfaen" w:cs="Sylfaen"/>
                <w:sz w:val="18"/>
                <w:szCs w:val="18"/>
                <w:lang w:val="hy-AM" w:eastAsia="ru-RU"/>
              </w:rPr>
            </w:pPr>
          </w:p>
          <w:p w14:paraId="4D66ACA2" w14:textId="77777777" w:rsidR="000808FB" w:rsidRPr="00873CD0" w:rsidRDefault="000808FB" w:rsidP="000808FB">
            <w:pPr>
              <w:jc w:val="center"/>
              <w:rPr>
                <w:rFonts w:ascii="Sylfaen" w:hAnsi="Sylfaen" w:cs="Sylfaen"/>
                <w:sz w:val="18"/>
                <w:szCs w:val="18"/>
                <w:lang w:val="hy-AM" w:eastAsia="ru-RU"/>
              </w:rPr>
            </w:pPr>
          </w:p>
          <w:p w14:paraId="76F995CB" w14:textId="77777777" w:rsidR="000808FB" w:rsidRPr="00873CD0" w:rsidRDefault="000808FB" w:rsidP="000808FB">
            <w:pPr>
              <w:jc w:val="center"/>
              <w:rPr>
                <w:rFonts w:ascii="Sylfaen" w:hAnsi="Sylfaen" w:cs="Sylfaen"/>
                <w:sz w:val="18"/>
                <w:szCs w:val="18"/>
                <w:lang w:val="hy-AM" w:eastAsia="ru-RU"/>
              </w:rPr>
            </w:pPr>
          </w:p>
          <w:p w14:paraId="5FF48FDE" w14:textId="77777777" w:rsidR="000808FB" w:rsidRPr="00873CD0" w:rsidRDefault="000808FB" w:rsidP="000808FB">
            <w:pPr>
              <w:jc w:val="center"/>
              <w:rPr>
                <w:rFonts w:ascii="Sylfaen" w:hAnsi="Sylfaen" w:cs="Sylfaen"/>
                <w:sz w:val="18"/>
                <w:szCs w:val="18"/>
                <w:lang w:val="hy-AM" w:eastAsia="ru-RU"/>
              </w:rPr>
            </w:pPr>
          </w:p>
          <w:p w14:paraId="4440330E" w14:textId="77777777" w:rsidR="000808FB" w:rsidRPr="00873CD0" w:rsidRDefault="000808FB" w:rsidP="000808FB">
            <w:pPr>
              <w:jc w:val="center"/>
              <w:rPr>
                <w:rFonts w:ascii="Sylfaen" w:hAnsi="Sylfaen" w:cs="Sylfaen"/>
                <w:sz w:val="18"/>
                <w:szCs w:val="18"/>
                <w:lang w:val="hy-AM" w:eastAsia="ru-RU"/>
              </w:rPr>
            </w:pPr>
          </w:p>
          <w:p w14:paraId="6DF38024" w14:textId="77777777" w:rsidR="000808FB" w:rsidRPr="00873CD0" w:rsidRDefault="000808FB" w:rsidP="000808FB">
            <w:pPr>
              <w:jc w:val="center"/>
              <w:rPr>
                <w:rFonts w:ascii="Sylfaen" w:hAnsi="Sylfaen" w:cs="Sylfaen"/>
                <w:sz w:val="18"/>
                <w:szCs w:val="18"/>
                <w:lang w:val="hy-AM" w:eastAsia="ru-RU"/>
              </w:rPr>
            </w:pPr>
          </w:p>
          <w:p w14:paraId="5D1C6656"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A87E4C3" w14:textId="258EE5D5" w:rsidR="000808FB" w:rsidRPr="00D94D28" w:rsidRDefault="000808FB" w:rsidP="000808FB">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5918A002" w14:textId="77777777" w:rsidTr="00B00002">
        <w:trPr>
          <w:trHeight w:val="62"/>
        </w:trPr>
        <w:tc>
          <w:tcPr>
            <w:tcW w:w="851" w:type="dxa"/>
            <w:tcBorders>
              <w:top w:val="single" w:sz="4" w:space="0" w:color="auto"/>
              <w:bottom w:val="single" w:sz="4" w:space="0" w:color="auto"/>
            </w:tcBorders>
            <w:vAlign w:val="bottom"/>
          </w:tcPr>
          <w:p w14:paraId="452FA50C" w14:textId="5D1EB6BB" w:rsidR="000808FB" w:rsidRPr="00D94D28" w:rsidRDefault="000808FB" w:rsidP="000808FB">
            <w:pPr>
              <w:jc w:val="center"/>
              <w:rPr>
                <w:rFonts w:ascii="Calibri" w:hAnsi="Calibri" w:cs="Calibri"/>
                <w:color w:val="000000"/>
                <w:sz w:val="18"/>
                <w:szCs w:val="18"/>
              </w:rPr>
            </w:pPr>
            <w:r>
              <w:rPr>
                <w:rFonts w:ascii="Calibri" w:hAnsi="Calibri" w:cs="Calibri"/>
                <w:color w:val="000000"/>
                <w:sz w:val="18"/>
                <w:szCs w:val="18"/>
              </w:rPr>
              <w:t>47</w:t>
            </w:r>
          </w:p>
        </w:tc>
        <w:tc>
          <w:tcPr>
            <w:tcW w:w="1418" w:type="dxa"/>
            <w:tcBorders>
              <w:top w:val="single" w:sz="4" w:space="0" w:color="auto"/>
              <w:left w:val="single" w:sz="4" w:space="0" w:color="auto"/>
              <w:bottom w:val="single" w:sz="4" w:space="0" w:color="auto"/>
              <w:right w:val="single" w:sz="4" w:space="0" w:color="auto"/>
            </w:tcBorders>
            <w:vAlign w:val="bottom"/>
          </w:tcPr>
          <w:p w14:paraId="4FDB9DB7" w14:textId="20B71597" w:rsidR="000808FB" w:rsidRPr="00D94D28" w:rsidRDefault="000808FB" w:rsidP="000808FB">
            <w:pPr>
              <w:jc w:val="center"/>
              <w:rPr>
                <w:rFonts w:ascii="Calibri" w:hAnsi="Calibri" w:cs="Calibri"/>
                <w:sz w:val="18"/>
                <w:szCs w:val="18"/>
              </w:rPr>
            </w:pPr>
            <w:r>
              <w:rPr>
                <w:rFonts w:ascii="Calibri" w:hAnsi="Calibri" w:cs="Calibri"/>
                <w:sz w:val="22"/>
                <w:szCs w:val="22"/>
              </w:rPr>
              <w:t>15331131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73E65F3" w14:textId="24C70A39" w:rsidR="000808FB" w:rsidRPr="00D94D28" w:rsidRDefault="000808FB" w:rsidP="000808FB">
            <w:pPr>
              <w:rPr>
                <w:rFonts w:ascii="Arial" w:hAnsi="Arial" w:cs="Arial"/>
                <w:sz w:val="18"/>
                <w:szCs w:val="18"/>
              </w:rPr>
            </w:pPr>
            <w:proofErr w:type="spellStart"/>
            <w:r>
              <w:rPr>
                <w:rFonts w:ascii="Sylfaen" w:hAnsi="Sylfaen" w:cs="Sylfaen"/>
                <w:b/>
                <w:bCs/>
                <w:sz w:val="20"/>
                <w:szCs w:val="20"/>
              </w:rPr>
              <w:t>Սիսեռ</w:t>
            </w:r>
            <w:proofErr w:type="spellEnd"/>
            <w:r>
              <w:rPr>
                <w:rFonts w:ascii="Arial LatArm" w:hAnsi="Arial LatArm" w:cs="Calibri"/>
                <w:b/>
                <w:bCs/>
                <w:sz w:val="20"/>
                <w:szCs w:val="20"/>
              </w:rPr>
              <w:t xml:space="preserve"> </w:t>
            </w:r>
            <w:proofErr w:type="spellStart"/>
            <w:r>
              <w:rPr>
                <w:rFonts w:ascii="Sylfaen" w:hAnsi="Sylfaen" w:cs="Sylfaen"/>
                <w:b/>
                <w:bCs/>
                <w:sz w:val="20"/>
                <w:szCs w:val="20"/>
              </w:rPr>
              <w:t>մանր</w:t>
            </w:r>
            <w:proofErr w:type="spellEnd"/>
          </w:p>
        </w:tc>
        <w:tc>
          <w:tcPr>
            <w:tcW w:w="1275" w:type="dxa"/>
            <w:tcBorders>
              <w:top w:val="single" w:sz="4" w:space="0" w:color="auto"/>
              <w:bottom w:val="single" w:sz="4" w:space="0" w:color="auto"/>
            </w:tcBorders>
            <w:vAlign w:val="center"/>
          </w:tcPr>
          <w:p w14:paraId="6FD9E767"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158F493D" w14:textId="1FDC7CAA" w:rsidR="000808FB" w:rsidRPr="00563A7E" w:rsidRDefault="000808FB" w:rsidP="000808FB">
            <w:pPr>
              <w:jc w:val="center"/>
              <w:rPr>
                <w:rFonts w:ascii="Arial" w:hAnsi="Arial" w:cs="Arial"/>
                <w:sz w:val="18"/>
                <w:szCs w:val="18"/>
                <w:lang w:val="hy-AM"/>
              </w:rPr>
            </w:pPr>
            <w:proofErr w:type="spellStart"/>
            <w:r w:rsidRPr="00697955">
              <w:rPr>
                <w:rFonts w:ascii="Arial" w:hAnsi="Arial" w:cs="Arial"/>
                <w:sz w:val="18"/>
                <w:szCs w:val="18"/>
              </w:rPr>
              <w:t>Սիսեռ</w:t>
            </w:r>
            <w:proofErr w:type="spellEnd"/>
            <w:r w:rsidRPr="00697955">
              <w:rPr>
                <w:rFonts w:ascii="Arial" w:hAnsi="Arial" w:cs="Arial"/>
                <w:sz w:val="18"/>
                <w:szCs w:val="18"/>
              </w:rPr>
              <w:t xml:space="preserve"> ԳՕՍՏ 8758-76, </w:t>
            </w:r>
            <w:proofErr w:type="spellStart"/>
            <w:r w:rsidRPr="00697955">
              <w:rPr>
                <w:rFonts w:ascii="Arial" w:hAnsi="Arial" w:cs="Arial"/>
                <w:sz w:val="18"/>
                <w:szCs w:val="18"/>
              </w:rPr>
              <w:t>համասեռ</w:t>
            </w:r>
            <w:proofErr w:type="spellEnd"/>
            <w:r w:rsidRPr="00697955">
              <w:rPr>
                <w:rFonts w:ascii="Arial" w:hAnsi="Arial" w:cs="Arial"/>
                <w:sz w:val="18"/>
                <w:szCs w:val="18"/>
              </w:rPr>
              <w:t xml:space="preserve">, </w:t>
            </w:r>
            <w:proofErr w:type="spellStart"/>
            <w:r w:rsidRPr="00697955">
              <w:rPr>
                <w:rFonts w:ascii="Arial" w:hAnsi="Arial" w:cs="Arial"/>
                <w:sz w:val="18"/>
                <w:szCs w:val="18"/>
              </w:rPr>
              <w:t>մաքուր</w:t>
            </w:r>
            <w:proofErr w:type="spellEnd"/>
            <w:r w:rsidRPr="00697955">
              <w:rPr>
                <w:rFonts w:ascii="Arial" w:hAnsi="Arial" w:cs="Arial"/>
                <w:sz w:val="18"/>
                <w:szCs w:val="18"/>
              </w:rPr>
              <w:t xml:space="preserve">, </w:t>
            </w:r>
            <w:proofErr w:type="spellStart"/>
            <w:r w:rsidRPr="00697955">
              <w:rPr>
                <w:rFonts w:ascii="Arial" w:hAnsi="Arial" w:cs="Arial"/>
                <w:sz w:val="18"/>
                <w:szCs w:val="18"/>
              </w:rPr>
              <w:t>չոր</w:t>
            </w:r>
            <w:proofErr w:type="spellEnd"/>
            <w:r w:rsidRPr="00697955">
              <w:rPr>
                <w:rFonts w:ascii="Arial" w:hAnsi="Arial" w:cs="Arial"/>
                <w:sz w:val="18"/>
                <w:szCs w:val="18"/>
              </w:rPr>
              <w:t xml:space="preserve"> </w:t>
            </w:r>
            <w:proofErr w:type="spellStart"/>
            <w:r w:rsidRPr="00697955">
              <w:rPr>
                <w:rFonts w:ascii="Arial" w:hAnsi="Arial" w:cs="Arial"/>
                <w:sz w:val="18"/>
                <w:szCs w:val="18"/>
              </w:rPr>
              <w:t>խոնավությունը</w:t>
            </w:r>
            <w:proofErr w:type="spellEnd"/>
            <w:r w:rsidRPr="00697955">
              <w:rPr>
                <w:rFonts w:ascii="Arial" w:hAnsi="Arial" w:cs="Arial"/>
                <w:sz w:val="18"/>
                <w:szCs w:val="18"/>
              </w:rPr>
              <w:t xml:space="preserve">` (14,0-20,0) % </w:t>
            </w:r>
            <w:proofErr w:type="spellStart"/>
            <w:r w:rsidRPr="00697955">
              <w:rPr>
                <w:rFonts w:ascii="Arial" w:hAnsi="Arial" w:cs="Arial"/>
                <w:sz w:val="18"/>
                <w:szCs w:val="18"/>
              </w:rPr>
              <w:t>ոչ</w:t>
            </w:r>
            <w:proofErr w:type="spellEnd"/>
            <w:r w:rsidRPr="00697955">
              <w:rPr>
                <w:rFonts w:ascii="Arial" w:hAnsi="Arial" w:cs="Arial"/>
                <w:sz w:val="18"/>
                <w:szCs w:val="18"/>
              </w:rPr>
              <w:t xml:space="preserve"> </w:t>
            </w:r>
            <w:proofErr w:type="spellStart"/>
            <w:r w:rsidRPr="00697955">
              <w:rPr>
                <w:rFonts w:ascii="Arial" w:hAnsi="Arial" w:cs="Arial"/>
                <w:sz w:val="18"/>
                <w:szCs w:val="18"/>
              </w:rPr>
              <w:t>ավելի</w:t>
            </w:r>
            <w:proofErr w:type="spellEnd"/>
            <w:r w:rsidRPr="00697955">
              <w:rPr>
                <w:rFonts w:ascii="Arial" w:hAnsi="Arial" w:cs="Arial"/>
                <w:sz w:val="18"/>
                <w:szCs w:val="18"/>
              </w:rPr>
              <w:t xml:space="preserve">: </w:t>
            </w:r>
            <w:proofErr w:type="spellStart"/>
            <w:r w:rsidRPr="00697955">
              <w:rPr>
                <w:rFonts w:ascii="Arial" w:hAnsi="Arial" w:cs="Arial"/>
                <w:sz w:val="18"/>
                <w:szCs w:val="18"/>
              </w:rPr>
              <w:t>Անվտանգությունը</w:t>
            </w:r>
            <w:proofErr w:type="spellEnd"/>
            <w:r w:rsidRPr="00697955">
              <w:rPr>
                <w:rFonts w:ascii="Arial" w:hAnsi="Arial" w:cs="Arial"/>
                <w:sz w:val="18"/>
                <w:szCs w:val="18"/>
              </w:rPr>
              <w:t xml:space="preserve">` </w:t>
            </w:r>
            <w:proofErr w:type="spellStart"/>
            <w:r w:rsidRPr="00697955">
              <w:rPr>
                <w:rFonts w:ascii="Arial" w:hAnsi="Arial" w:cs="Arial"/>
                <w:sz w:val="18"/>
                <w:szCs w:val="18"/>
              </w:rPr>
              <w:t>ըստ</w:t>
            </w:r>
            <w:proofErr w:type="spellEnd"/>
            <w:r w:rsidRPr="00697955">
              <w:rPr>
                <w:rFonts w:ascii="Arial" w:hAnsi="Arial" w:cs="Arial"/>
                <w:sz w:val="18"/>
                <w:szCs w:val="18"/>
              </w:rPr>
              <w:t xml:space="preserve"> N 2-III-4.9-01-2010 </w:t>
            </w:r>
            <w:proofErr w:type="spellStart"/>
            <w:r w:rsidRPr="00697955">
              <w:rPr>
                <w:rFonts w:ascii="Arial" w:hAnsi="Arial" w:cs="Arial"/>
                <w:sz w:val="18"/>
                <w:szCs w:val="18"/>
              </w:rPr>
              <w:t>հիգիենիկ</w:t>
            </w:r>
            <w:proofErr w:type="spellEnd"/>
            <w:r w:rsidRPr="00697955">
              <w:rPr>
                <w:rFonts w:ascii="Arial" w:hAnsi="Arial" w:cs="Arial"/>
                <w:sz w:val="18"/>
                <w:szCs w:val="18"/>
              </w:rPr>
              <w:t xml:space="preserve"> </w:t>
            </w:r>
            <w:proofErr w:type="spellStart"/>
            <w:r w:rsidRPr="00697955">
              <w:rPr>
                <w:rFonts w:ascii="Arial" w:hAnsi="Arial" w:cs="Arial"/>
                <w:sz w:val="18"/>
                <w:szCs w:val="18"/>
              </w:rPr>
              <w:t>նորմատիվների</w:t>
            </w:r>
            <w:proofErr w:type="spellEnd"/>
            <w:r w:rsidRPr="00697955">
              <w:rPr>
                <w:rFonts w:ascii="Arial" w:hAnsi="Arial" w:cs="Arial"/>
                <w:sz w:val="18"/>
                <w:szCs w:val="18"/>
              </w:rPr>
              <w:t>, «</w:t>
            </w:r>
            <w:proofErr w:type="spellStart"/>
            <w:r w:rsidRPr="00697955">
              <w:rPr>
                <w:rFonts w:ascii="Arial" w:hAnsi="Arial" w:cs="Arial"/>
                <w:sz w:val="18"/>
                <w:szCs w:val="18"/>
              </w:rPr>
              <w:t>Սննդամթերքի</w:t>
            </w:r>
            <w:proofErr w:type="spellEnd"/>
            <w:r w:rsidRPr="00697955">
              <w:rPr>
                <w:rFonts w:ascii="Arial" w:hAnsi="Arial" w:cs="Arial"/>
                <w:sz w:val="18"/>
                <w:szCs w:val="18"/>
              </w:rPr>
              <w:t xml:space="preserve"> </w:t>
            </w:r>
            <w:proofErr w:type="spellStart"/>
            <w:r w:rsidRPr="00697955">
              <w:rPr>
                <w:rFonts w:ascii="Arial" w:hAnsi="Arial" w:cs="Arial"/>
                <w:sz w:val="18"/>
                <w:szCs w:val="18"/>
              </w:rPr>
              <w:t>անվտանգության</w:t>
            </w:r>
            <w:proofErr w:type="spellEnd"/>
            <w:r w:rsidRPr="00697955">
              <w:rPr>
                <w:rFonts w:ascii="Arial" w:hAnsi="Arial" w:cs="Arial"/>
                <w:sz w:val="18"/>
                <w:szCs w:val="18"/>
              </w:rPr>
              <w:t xml:space="preserve"> </w:t>
            </w:r>
            <w:proofErr w:type="spellStart"/>
            <w:r w:rsidRPr="00697955">
              <w:rPr>
                <w:rFonts w:ascii="Arial" w:hAnsi="Arial" w:cs="Arial"/>
                <w:sz w:val="18"/>
                <w:szCs w:val="18"/>
              </w:rPr>
              <w:t>մասին</w:t>
            </w:r>
            <w:proofErr w:type="spellEnd"/>
            <w:r w:rsidRPr="00697955">
              <w:rPr>
                <w:rFonts w:ascii="Arial" w:hAnsi="Arial" w:cs="Arial"/>
                <w:sz w:val="18"/>
                <w:szCs w:val="18"/>
              </w:rPr>
              <w:t xml:space="preserve">» ՀՀ </w:t>
            </w:r>
            <w:proofErr w:type="spellStart"/>
            <w:r w:rsidRPr="00697955">
              <w:rPr>
                <w:rFonts w:ascii="Arial" w:hAnsi="Arial" w:cs="Arial"/>
                <w:sz w:val="18"/>
                <w:szCs w:val="18"/>
              </w:rPr>
              <w:t>օրենքի</w:t>
            </w:r>
            <w:proofErr w:type="spellEnd"/>
            <w:r w:rsidRPr="00697955">
              <w:rPr>
                <w:rFonts w:ascii="Arial" w:hAnsi="Arial" w:cs="Arial"/>
                <w:sz w:val="18"/>
                <w:szCs w:val="18"/>
              </w:rPr>
              <w:t xml:space="preserve"> 8-րդ </w:t>
            </w:r>
            <w:proofErr w:type="spellStart"/>
            <w:r w:rsidRPr="00697955">
              <w:rPr>
                <w:rFonts w:ascii="Arial" w:hAnsi="Arial" w:cs="Arial"/>
                <w:sz w:val="18"/>
                <w:szCs w:val="18"/>
              </w:rPr>
              <w:t>հոդվածի</w:t>
            </w:r>
            <w:proofErr w:type="spellEnd"/>
            <w:r w:rsidRPr="00697955">
              <w:rPr>
                <w:rFonts w:ascii="Arial" w:hAnsi="Arial" w:cs="Arial"/>
                <w:sz w:val="18"/>
                <w:szCs w:val="18"/>
              </w:rPr>
              <w:t>:</w:t>
            </w:r>
          </w:p>
        </w:tc>
        <w:tc>
          <w:tcPr>
            <w:tcW w:w="879" w:type="dxa"/>
            <w:tcBorders>
              <w:top w:val="single" w:sz="4" w:space="0" w:color="auto"/>
              <w:bottom w:val="single" w:sz="4" w:space="0" w:color="auto"/>
            </w:tcBorders>
            <w:vAlign w:val="bottom"/>
          </w:tcPr>
          <w:p w14:paraId="34F97583" w14:textId="30FF624C"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կգ</w:t>
            </w:r>
            <w:proofErr w:type="spellEnd"/>
          </w:p>
        </w:tc>
        <w:tc>
          <w:tcPr>
            <w:tcW w:w="822" w:type="dxa"/>
            <w:tcBorders>
              <w:top w:val="single" w:sz="4" w:space="0" w:color="auto"/>
              <w:bottom w:val="single" w:sz="4" w:space="0" w:color="auto"/>
            </w:tcBorders>
            <w:vAlign w:val="bottom"/>
          </w:tcPr>
          <w:p w14:paraId="611DFFF3"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56F0F38E"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bottom"/>
          </w:tcPr>
          <w:p w14:paraId="74BC6619" w14:textId="24A87BB9"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250</w:t>
            </w:r>
          </w:p>
        </w:tc>
        <w:tc>
          <w:tcPr>
            <w:tcW w:w="1134" w:type="dxa"/>
            <w:tcBorders>
              <w:top w:val="single" w:sz="4" w:space="0" w:color="auto"/>
              <w:bottom w:val="single" w:sz="4" w:space="0" w:color="auto"/>
            </w:tcBorders>
          </w:tcPr>
          <w:p w14:paraId="7AA5D346" w14:textId="77777777" w:rsidR="000808FB" w:rsidRPr="00D94D28" w:rsidRDefault="000808FB" w:rsidP="000808FB">
            <w:pPr>
              <w:jc w:val="center"/>
              <w:rPr>
                <w:rFonts w:ascii="GHEA Grapalat" w:hAnsi="GHEA Grapalat"/>
                <w:sz w:val="18"/>
                <w:szCs w:val="18"/>
                <w:lang w:val="hy-AM"/>
              </w:rPr>
            </w:pPr>
          </w:p>
        </w:tc>
        <w:tc>
          <w:tcPr>
            <w:tcW w:w="709" w:type="dxa"/>
            <w:tcBorders>
              <w:top w:val="single" w:sz="4" w:space="0" w:color="auto"/>
              <w:bottom w:val="single" w:sz="4" w:space="0" w:color="auto"/>
            </w:tcBorders>
            <w:vAlign w:val="bottom"/>
          </w:tcPr>
          <w:p w14:paraId="46A730EC" w14:textId="3A34F83E" w:rsidR="000808FB" w:rsidRPr="00D94D28" w:rsidRDefault="000808FB" w:rsidP="000808FB">
            <w:pPr>
              <w:jc w:val="right"/>
              <w:rPr>
                <w:rFonts w:ascii="Arial Armenian" w:hAnsi="Arial Armenian" w:cs="Calibri"/>
                <w:sz w:val="18"/>
                <w:szCs w:val="18"/>
              </w:rPr>
            </w:pPr>
            <w:r>
              <w:rPr>
                <w:rFonts w:ascii="Arial Armenian" w:hAnsi="Arial Armenian" w:cs="Calibri"/>
                <w:b/>
                <w:bCs/>
                <w:sz w:val="22"/>
                <w:szCs w:val="22"/>
              </w:rPr>
              <w:t>250</w:t>
            </w:r>
          </w:p>
        </w:tc>
        <w:tc>
          <w:tcPr>
            <w:tcW w:w="1984" w:type="dxa"/>
            <w:tcBorders>
              <w:top w:val="single" w:sz="4" w:space="0" w:color="auto"/>
              <w:bottom w:val="single" w:sz="4" w:space="0" w:color="auto"/>
            </w:tcBorders>
          </w:tcPr>
          <w:p w14:paraId="14FF2A15"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70C9764" w14:textId="1BFE17CF" w:rsidR="000808FB" w:rsidRPr="00D94D28" w:rsidRDefault="000808FB" w:rsidP="000808FB">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191367F4" w14:textId="77777777" w:rsidTr="00B00002">
        <w:trPr>
          <w:trHeight w:val="62"/>
        </w:trPr>
        <w:tc>
          <w:tcPr>
            <w:tcW w:w="851" w:type="dxa"/>
            <w:tcBorders>
              <w:top w:val="single" w:sz="4" w:space="0" w:color="auto"/>
              <w:bottom w:val="single" w:sz="4" w:space="0" w:color="auto"/>
            </w:tcBorders>
            <w:vAlign w:val="bottom"/>
          </w:tcPr>
          <w:p w14:paraId="30A7D03D" w14:textId="540D0300"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48</w:t>
            </w:r>
          </w:p>
        </w:tc>
        <w:tc>
          <w:tcPr>
            <w:tcW w:w="1418" w:type="dxa"/>
            <w:tcBorders>
              <w:top w:val="single" w:sz="4" w:space="0" w:color="auto"/>
              <w:left w:val="single" w:sz="4" w:space="0" w:color="auto"/>
              <w:bottom w:val="single" w:sz="4" w:space="0" w:color="auto"/>
              <w:right w:val="single" w:sz="4" w:space="0" w:color="auto"/>
            </w:tcBorders>
            <w:vAlign w:val="bottom"/>
          </w:tcPr>
          <w:p w14:paraId="30EC7161" w14:textId="03AB69B5" w:rsidR="000808FB" w:rsidRDefault="000808FB" w:rsidP="000808FB">
            <w:pPr>
              <w:jc w:val="center"/>
              <w:rPr>
                <w:rFonts w:ascii="Calibri" w:hAnsi="Calibri" w:cs="Calibri"/>
                <w:sz w:val="22"/>
                <w:szCs w:val="22"/>
              </w:rPr>
            </w:pPr>
            <w:r>
              <w:rPr>
                <w:rFonts w:ascii="Arial LatArm" w:hAnsi="Arial LatArm" w:cs="Calibri"/>
                <w:b/>
                <w:bCs/>
                <w:sz w:val="20"/>
                <w:szCs w:val="20"/>
              </w:rPr>
              <w:t>15851100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C65912" w14:textId="66FABF72" w:rsidR="000808FB" w:rsidRDefault="000808FB" w:rsidP="000808FB">
            <w:pPr>
              <w:rPr>
                <w:rFonts w:ascii="Arial" w:hAnsi="Arial" w:cs="Arial"/>
                <w:sz w:val="20"/>
                <w:szCs w:val="20"/>
              </w:rPr>
            </w:pPr>
            <w:proofErr w:type="spellStart"/>
            <w:r>
              <w:rPr>
                <w:rFonts w:ascii="Sylfaen" w:hAnsi="Sylfaen" w:cs="Sylfaen"/>
                <w:b/>
                <w:bCs/>
                <w:sz w:val="20"/>
                <w:szCs w:val="20"/>
              </w:rPr>
              <w:t>Բլղուր</w:t>
            </w:r>
            <w:proofErr w:type="spellEnd"/>
          </w:p>
        </w:tc>
        <w:tc>
          <w:tcPr>
            <w:tcW w:w="1275" w:type="dxa"/>
            <w:tcBorders>
              <w:top w:val="single" w:sz="4" w:space="0" w:color="auto"/>
              <w:bottom w:val="single" w:sz="4" w:space="0" w:color="auto"/>
            </w:tcBorders>
            <w:vAlign w:val="center"/>
          </w:tcPr>
          <w:p w14:paraId="495408A4"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37DC5438" w14:textId="2BA4235D" w:rsidR="000808FB" w:rsidRDefault="000808FB" w:rsidP="000808FB">
            <w:pPr>
              <w:jc w:val="center"/>
              <w:rPr>
                <w:rFonts w:ascii="Arial" w:hAnsi="Arial" w:cs="Arial"/>
                <w:sz w:val="20"/>
                <w:szCs w:val="20"/>
              </w:rPr>
            </w:pPr>
            <w:proofErr w:type="spellStart"/>
            <w:proofErr w:type="gramStart"/>
            <w:r>
              <w:rPr>
                <w:rFonts w:ascii="Sylfaen" w:hAnsi="Sylfaen" w:cs="Sylfaen"/>
                <w:b/>
                <w:bCs/>
                <w:sz w:val="20"/>
                <w:szCs w:val="20"/>
              </w:rPr>
              <w:t>Բլղուր</w:t>
            </w:r>
            <w:proofErr w:type="spellEnd"/>
            <w:r w:rsidRPr="00697955">
              <w:rPr>
                <w:rFonts w:ascii="Arial" w:hAnsi="Arial" w:cs="Arial"/>
                <w:sz w:val="20"/>
                <w:szCs w:val="20"/>
              </w:rPr>
              <w:t xml:space="preserve"> </w:t>
            </w:r>
            <w:r>
              <w:rPr>
                <w:rFonts w:ascii="Arial" w:hAnsi="Arial" w:cs="Arial"/>
                <w:sz w:val="20"/>
                <w:szCs w:val="20"/>
              </w:rPr>
              <w:t xml:space="preserve"> ՝</w:t>
            </w:r>
            <w:proofErr w:type="spellStart"/>
            <w:proofErr w:type="gramEnd"/>
            <w:r w:rsidRPr="00697955">
              <w:rPr>
                <w:rFonts w:ascii="Arial" w:hAnsi="Arial" w:cs="Arial"/>
                <w:sz w:val="20"/>
                <w:szCs w:val="20"/>
              </w:rPr>
              <w:t>Ձավար</w:t>
            </w:r>
            <w:proofErr w:type="spellEnd"/>
            <w:r w:rsidRPr="00697955">
              <w:rPr>
                <w:rFonts w:ascii="Arial" w:hAnsi="Arial" w:cs="Arial"/>
                <w:sz w:val="20"/>
                <w:szCs w:val="20"/>
              </w:rPr>
              <w:t xml:space="preserve"> </w:t>
            </w:r>
            <w:proofErr w:type="spellStart"/>
            <w:r w:rsidRPr="00697955">
              <w:rPr>
                <w:rFonts w:ascii="Arial" w:hAnsi="Arial" w:cs="Arial"/>
                <w:sz w:val="20"/>
                <w:szCs w:val="20"/>
              </w:rPr>
              <w:t>ցորենի</w:t>
            </w:r>
            <w:proofErr w:type="spellEnd"/>
            <w:r w:rsidRPr="00697955">
              <w:rPr>
                <w:rFonts w:ascii="Arial" w:hAnsi="Arial" w:cs="Arial"/>
                <w:sz w:val="20"/>
                <w:szCs w:val="20"/>
              </w:rPr>
              <w:t xml:space="preserve"> I, II և III </w:t>
            </w:r>
            <w:proofErr w:type="spellStart"/>
            <w:r w:rsidRPr="00697955">
              <w:rPr>
                <w:rFonts w:ascii="Arial" w:hAnsi="Arial" w:cs="Arial"/>
                <w:sz w:val="20"/>
                <w:szCs w:val="20"/>
              </w:rPr>
              <w:t>տեսակի</w:t>
            </w:r>
            <w:proofErr w:type="spellEnd"/>
            <w:r w:rsidRPr="00697955">
              <w:rPr>
                <w:rFonts w:ascii="Arial" w:hAnsi="Arial" w:cs="Arial"/>
                <w:sz w:val="20"/>
                <w:szCs w:val="20"/>
              </w:rPr>
              <w:t xml:space="preserve">, </w:t>
            </w:r>
            <w:proofErr w:type="spellStart"/>
            <w:r w:rsidRPr="00697955">
              <w:rPr>
                <w:rFonts w:ascii="Arial" w:hAnsi="Arial" w:cs="Arial"/>
                <w:sz w:val="20"/>
                <w:szCs w:val="20"/>
              </w:rPr>
              <w:t>ստացված</w:t>
            </w:r>
            <w:proofErr w:type="spellEnd"/>
            <w:r w:rsidRPr="00697955">
              <w:rPr>
                <w:rFonts w:ascii="Arial" w:hAnsi="Arial" w:cs="Arial"/>
                <w:sz w:val="20"/>
                <w:szCs w:val="20"/>
              </w:rPr>
              <w:t xml:space="preserve"> </w:t>
            </w:r>
            <w:proofErr w:type="spellStart"/>
            <w:r w:rsidRPr="00697955">
              <w:rPr>
                <w:rFonts w:ascii="Arial" w:hAnsi="Arial" w:cs="Arial"/>
                <w:sz w:val="20"/>
                <w:szCs w:val="20"/>
              </w:rPr>
              <w:t>ցորենի</w:t>
            </w:r>
            <w:proofErr w:type="spellEnd"/>
            <w:r w:rsidRPr="00697955">
              <w:rPr>
                <w:rFonts w:ascii="Arial" w:hAnsi="Arial" w:cs="Arial"/>
                <w:sz w:val="20"/>
                <w:szCs w:val="20"/>
              </w:rPr>
              <w:t xml:space="preserve"> </w:t>
            </w:r>
            <w:proofErr w:type="spellStart"/>
            <w:r w:rsidRPr="00697955">
              <w:rPr>
                <w:rFonts w:ascii="Arial" w:hAnsi="Arial" w:cs="Arial"/>
                <w:sz w:val="20"/>
                <w:szCs w:val="20"/>
              </w:rPr>
              <w:t>թեփահան</w:t>
            </w:r>
            <w:proofErr w:type="spellEnd"/>
            <w:r w:rsidRPr="00697955">
              <w:rPr>
                <w:rFonts w:ascii="Arial" w:hAnsi="Arial" w:cs="Arial"/>
                <w:sz w:val="20"/>
                <w:szCs w:val="20"/>
              </w:rPr>
              <w:t xml:space="preserve"> </w:t>
            </w:r>
            <w:proofErr w:type="spellStart"/>
            <w:r w:rsidRPr="00697955">
              <w:rPr>
                <w:rFonts w:ascii="Arial" w:hAnsi="Arial" w:cs="Arial"/>
                <w:sz w:val="20"/>
                <w:szCs w:val="20"/>
              </w:rPr>
              <w:t>հատիկների</w:t>
            </w:r>
            <w:proofErr w:type="spellEnd"/>
            <w:r w:rsidRPr="00697955">
              <w:rPr>
                <w:rFonts w:ascii="Arial" w:hAnsi="Arial" w:cs="Arial"/>
                <w:sz w:val="20"/>
                <w:szCs w:val="20"/>
              </w:rPr>
              <w:t xml:space="preserve"> </w:t>
            </w:r>
            <w:proofErr w:type="spellStart"/>
            <w:r w:rsidRPr="00697955">
              <w:rPr>
                <w:rFonts w:ascii="Arial" w:hAnsi="Arial" w:cs="Arial"/>
                <w:sz w:val="20"/>
                <w:szCs w:val="20"/>
              </w:rPr>
              <w:t>հղկմամբ</w:t>
            </w:r>
            <w:proofErr w:type="spellEnd"/>
            <w:r w:rsidRPr="00697955">
              <w:rPr>
                <w:rFonts w:ascii="Arial" w:hAnsi="Arial" w:cs="Arial"/>
                <w:sz w:val="20"/>
                <w:szCs w:val="20"/>
              </w:rPr>
              <w:t xml:space="preserve">, </w:t>
            </w:r>
            <w:proofErr w:type="spellStart"/>
            <w:r w:rsidRPr="00697955">
              <w:rPr>
                <w:rFonts w:ascii="Arial" w:hAnsi="Arial" w:cs="Arial"/>
                <w:sz w:val="20"/>
                <w:szCs w:val="20"/>
              </w:rPr>
              <w:t>կամ</w:t>
            </w:r>
            <w:proofErr w:type="spellEnd"/>
            <w:r w:rsidRPr="00697955">
              <w:rPr>
                <w:rFonts w:ascii="Arial" w:hAnsi="Arial" w:cs="Arial"/>
                <w:sz w:val="20"/>
                <w:szCs w:val="20"/>
              </w:rPr>
              <w:t xml:space="preserve"> </w:t>
            </w:r>
            <w:proofErr w:type="spellStart"/>
            <w:r w:rsidRPr="00697955">
              <w:rPr>
                <w:rFonts w:ascii="Arial" w:hAnsi="Arial" w:cs="Arial"/>
                <w:sz w:val="20"/>
                <w:szCs w:val="20"/>
              </w:rPr>
              <w:t>հետագա</w:t>
            </w:r>
            <w:proofErr w:type="spellEnd"/>
            <w:r w:rsidRPr="00697955">
              <w:rPr>
                <w:rFonts w:ascii="Arial" w:hAnsi="Arial" w:cs="Arial"/>
                <w:sz w:val="20"/>
                <w:szCs w:val="20"/>
              </w:rPr>
              <w:t xml:space="preserve"> </w:t>
            </w:r>
            <w:proofErr w:type="spellStart"/>
            <w:r w:rsidRPr="00697955">
              <w:rPr>
                <w:rFonts w:ascii="Arial" w:hAnsi="Arial" w:cs="Arial"/>
                <w:sz w:val="20"/>
                <w:szCs w:val="20"/>
              </w:rPr>
              <w:t>կոտրատմամբ</w:t>
            </w:r>
            <w:proofErr w:type="spellEnd"/>
            <w:r w:rsidRPr="00697955">
              <w:rPr>
                <w:rFonts w:ascii="Arial" w:hAnsi="Arial" w:cs="Arial"/>
                <w:sz w:val="20"/>
                <w:szCs w:val="20"/>
              </w:rPr>
              <w:t xml:space="preserve">, </w:t>
            </w:r>
            <w:proofErr w:type="spellStart"/>
            <w:r w:rsidRPr="00697955">
              <w:rPr>
                <w:rFonts w:ascii="Arial" w:hAnsi="Arial" w:cs="Arial"/>
                <w:sz w:val="20"/>
                <w:szCs w:val="20"/>
              </w:rPr>
              <w:t>ցորենի</w:t>
            </w:r>
            <w:proofErr w:type="spellEnd"/>
            <w:r w:rsidRPr="00697955">
              <w:rPr>
                <w:rFonts w:ascii="Arial" w:hAnsi="Arial" w:cs="Arial"/>
                <w:sz w:val="20"/>
                <w:szCs w:val="20"/>
              </w:rPr>
              <w:t xml:space="preserve"> </w:t>
            </w:r>
            <w:proofErr w:type="spellStart"/>
            <w:r w:rsidRPr="00697955">
              <w:rPr>
                <w:rFonts w:ascii="Arial" w:hAnsi="Arial" w:cs="Arial"/>
                <w:sz w:val="20"/>
                <w:szCs w:val="20"/>
              </w:rPr>
              <w:t>հատիկները</w:t>
            </w:r>
            <w:proofErr w:type="spellEnd"/>
            <w:r w:rsidRPr="00697955">
              <w:rPr>
                <w:rFonts w:ascii="Arial" w:hAnsi="Arial" w:cs="Arial"/>
                <w:sz w:val="20"/>
                <w:szCs w:val="20"/>
              </w:rPr>
              <w:t xml:space="preserve"> </w:t>
            </w:r>
            <w:proofErr w:type="spellStart"/>
            <w:r w:rsidRPr="00697955">
              <w:rPr>
                <w:rFonts w:ascii="Arial" w:hAnsi="Arial" w:cs="Arial"/>
                <w:sz w:val="20"/>
                <w:szCs w:val="20"/>
              </w:rPr>
              <w:t>լինում</w:t>
            </w:r>
            <w:proofErr w:type="spellEnd"/>
            <w:r w:rsidRPr="00697955">
              <w:rPr>
                <w:rFonts w:ascii="Arial" w:hAnsi="Arial" w:cs="Arial"/>
                <w:sz w:val="20"/>
                <w:szCs w:val="20"/>
              </w:rPr>
              <w:t xml:space="preserve"> </w:t>
            </w:r>
            <w:proofErr w:type="spellStart"/>
            <w:r w:rsidRPr="00697955">
              <w:rPr>
                <w:rFonts w:ascii="Arial" w:hAnsi="Arial" w:cs="Arial"/>
                <w:sz w:val="20"/>
                <w:szCs w:val="20"/>
              </w:rPr>
              <w:t>են</w:t>
            </w:r>
            <w:proofErr w:type="spellEnd"/>
            <w:r w:rsidRPr="00697955">
              <w:rPr>
                <w:rFonts w:ascii="Arial" w:hAnsi="Arial" w:cs="Arial"/>
                <w:sz w:val="20"/>
                <w:szCs w:val="20"/>
              </w:rPr>
              <w:t xml:space="preserve"> </w:t>
            </w:r>
            <w:proofErr w:type="spellStart"/>
            <w:r w:rsidRPr="00697955">
              <w:rPr>
                <w:rFonts w:ascii="Arial" w:hAnsi="Arial" w:cs="Arial"/>
                <w:sz w:val="20"/>
                <w:szCs w:val="20"/>
              </w:rPr>
              <w:t>հղկված</w:t>
            </w:r>
            <w:proofErr w:type="spellEnd"/>
            <w:r w:rsidRPr="00697955">
              <w:rPr>
                <w:rFonts w:ascii="Arial" w:hAnsi="Arial" w:cs="Arial"/>
                <w:sz w:val="20"/>
                <w:szCs w:val="20"/>
              </w:rPr>
              <w:t xml:space="preserve"> </w:t>
            </w:r>
            <w:proofErr w:type="spellStart"/>
            <w:r w:rsidRPr="00697955">
              <w:rPr>
                <w:rFonts w:ascii="Arial" w:hAnsi="Arial" w:cs="Arial"/>
                <w:sz w:val="20"/>
                <w:szCs w:val="20"/>
              </w:rPr>
              <w:t>ծայրերով</w:t>
            </w:r>
            <w:proofErr w:type="spellEnd"/>
            <w:r w:rsidRPr="00697955">
              <w:rPr>
                <w:rFonts w:ascii="Arial" w:hAnsi="Arial" w:cs="Arial"/>
                <w:sz w:val="20"/>
                <w:szCs w:val="20"/>
              </w:rPr>
              <w:t xml:space="preserve"> </w:t>
            </w:r>
            <w:proofErr w:type="spellStart"/>
            <w:r w:rsidRPr="00697955">
              <w:rPr>
                <w:rFonts w:ascii="Arial" w:hAnsi="Arial" w:cs="Arial"/>
                <w:sz w:val="20"/>
                <w:szCs w:val="20"/>
              </w:rPr>
              <w:t>կամ</w:t>
            </w:r>
            <w:proofErr w:type="spellEnd"/>
            <w:r w:rsidRPr="00697955">
              <w:rPr>
                <w:rFonts w:ascii="Arial" w:hAnsi="Arial" w:cs="Arial"/>
                <w:sz w:val="20"/>
                <w:szCs w:val="20"/>
              </w:rPr>
              <w:t xml:space="preserve"> </w:t>
            </w:r>
            <w:proofErr w:type="spellStart"/>
            <w:r w:rsidRPr="00697955">
              <w:rPr>
                <w:rFonts w:ascii="Arial" w:hAnsi="Arial" w:cs="Arial"/>
                <w:sz w:val="20"/>
                <w:szCs w:val="20"/>
              </w:rPr>
              <w:t>հղկված</w:t>
            </w:r>
            <w:proofErr w:type="spellEnd"/>
            <w:r w:rsidRPr="00697955">
              <w:rPr>
                <w:rFonts w:ascii="Arial" w:hAnsi="Arial" w:cs="Arial"/>
                <w:sz w:val="20"/>
                <w:szCs w:val="20"/>
              </w:rPr>
              <w:t xml:space="preserve"> </w:t>
            </w:r>
            <w:proofErr w:type="spellStart"/>
            <w:r w:rsidRPr="00697955">
              <w:rPr>
                <w:rFonts w:ascii="Arial" w:hAnsi="Arial" w:cs="Arial"/>
                <w:sz w:val="20"/>
                <w:szCs w:val="20"/>
              </w:rPr>
              <w:t>կլոր</w:t>
            </w:r>
            <w:proofErr w:type="spellEnd"/>
            <w:r w:rsidRPr="00697955">
              <w:rPr>
                <w:rFonts w:ascii="Arial" w:hAnsi="Arial" w:cs="Arial"/>
                <w:sz w:val="20"/>
                <w:szCs w:val="20"/>
              </w:rPr>
              <w:t xml:space="preserve"> </w:t>
            </w:r>
            <w:proofErr w:type="spellStart"/>
            <w:r w:rsidRPr="00697955">
              <w:rPr>
                <w:rFonts w:ascii="Arial" w:hAnsi="Arial" w:cs="Arial"/>
                <w:sz w:val="20"/>
                <w:szCs w:val="20"/>
              </w:rPr>
              <w:t>հատիկների</w:t>
            </w:r>
            <w:proofErr w:type="spellEnd"/>
            <w:r w:rsidRPr="00697955">
              <w:rPr>
                <w:rFonts w:ascii="Arial" w:hAnsi="Arial" w:cs="Arial"/>
                <w:sz w:val="20"/>
                <w:szCs w:val="20"/>
              </w:rPr>
              <w:t xml:space="preserve"> </w:t>
            </w:r>
            <w:proofErr w:type="spellStart"/>
            <w:r w:rsidRPr="00697955">
              <w:rPr>
                <w:rFonts w:ascii="Arial" w:hAnsi="Arial" w:cs="Arial"/>
                <w:sz w:val="20"/>
                <w:szCs w:val="20"/>
              </w:rPr>
              <w:t>ձևով</w:t>
            </w:r>
            <w:proofErr w:type="spellEnd"/>
            <w:r w:rsidRPr="00697955">
              <w:rPr>
                <w:rFonts w:ascii="Arial" w:hAnsi="Arial" w:cs="Arial"/>
                <w:sz w:val="20"/>
                <w:szCs w:val="20"/>
              </w:rPr>
              <w:t xml:space="preserve">, </w:t>
            </w:r>
            <w:proofErr w:type="spellStart"/>
            <w:r w:rsidRPr="00697955">
              <w:rPr>
                <w:rFonts w:ascii="Arial" w:hAnsi="Arial" w:cs="Arial"/>
                <w:sz w:val="20"/>
                <w:szCs w:val="20"/>
              </w:rPr>
              <w:t>խոնավությունը</w:t>
            </w:r>
            <w:proofErr w:type="spellEnd"/>
            <w:r w:rsidRPr="00697955">
              <w:rPr>
                <w:rFonts w:ascii="Arial" w:hAnsi="Arial" w:cs="Arial"/>
                <w:sz w:val="20"/>
                <w:szCs w:val="20"/>
              </w:rPr>
              <w:t xml:space="preserve"> 14%-</w:t>
            </w:r>
            <w:proofErr w:type="spellStart"/>
            <w:r w:rsidRPr="00697955">
              <w:rPr>
                <w:rFonts w:ascii="Arial" w:hAnsi="Arial" w:cs="Arial"/>
                <w:sz w:val="20"/>
                <w:szCs w:val="20"/>
              </w:rPr>
              <w:t>ից</w:t>
            </w:r>
            <w:proofErr w:type="spellEnd"/>
            <w:r w:rsidRPr="00697955">
              <w:rPr>
                <w:rFonts w:ascii="Arial" w:hAnsi="Arial" w:cs="Arial"/>
                <w:sz w:val="20"/>
                <w:szCs w:val="20"/>
              </w:rPr>
              <w:t xml:space="preserve"> </w:t>
            </w:r>
            <w:proofErr w:type="spellStart"/>
            <w:r w:rsidRPr="00697955">
              <w:rPr>
                <w:rFonts w:ascii="Arial" w:hAnsi="Arial" w:cs="Arial"/>
                <w:sz w:val="20"/>
                <w:szCs w:val="20"/>
              </w:rPr>
              <w:t>ոչ</w:t>
            </w:r>
            <w:proofErr w:type="spellEnd"/>
            <w:r w:rsidRPr="00697955">
              <w:rPr>
                <w:rFonts w:ascii="Arial" w:hAnsi="Arial" w:cs="Arial"/>
                <w:sz w:val="20"/>
                <w:szCs w:val="20"/>
              </w:rPr>
              <w:t xml:space="preserve"> </w:t>
            </w:r>
            <w:proofErr w:type="spellStart"/>
            <w:r w:rsidRPr="00697955">
              <w:rPr>
                <w:rFonts w:ascii="Arial" w:hAnsi="Arial" w:cs="Arial"/>
                <w:sz w:val="20"/>
                <w:szCs w:val="20"/>
              </w:rPr>
              <w:t>ավելի</w:t>
            </w:r>
            <w:proofErr w:type="spellEnd"/>
            <w:r w:rsidRPr="00697955">
              <w:rPr>
                <w:rFonts w:ascii="Arial" w:hAnsi="Arial" w:cs="Arial"/>
                <w:sz w:val="20"/>
                <w:szCs w:val="20"/>
              </w:rPr>
              <w:t xml:space="preserve">, </w:t>
            </w:r>
            <w:proofErr w:type="spellStart"/>
            <w:r w:rsidRPr="00697955">
              <w:rPr>
                <w:rFonts w:ascii="Arial" w:hAnsi="Arial" w:cs="Arial"/>
                <w:sz w:val="20"/>
                <w:szCs w:val="20"/>
              </w:rPr>
              <w:t>աղբային</w:t>
            </w:r>
            <w:proofErr w:type="spellEnd"/>
            <w:r w:rsidRPr="00697955">
              <w:rPr>
                <w:rFonts w:ascii="Arial" w:hAnsi="Arial" w:cs="Arial"/>
                <w:sz w:val="20"/>
                <w:szCs w:val="20"/>
              </w:rPr>
              <w:t xml:space="preserve"> </w:t>
            </w:r>
            <w:proofErr w:type="spellStart"/>
            <w:r w:rsidRPr="00697955">
              <w:rPr>
                <w:rFonts w:ascii="Arial" w:hAnsi="Arial" w:cs="Arial"/>
                <w:sz w:val="20"/>
                <w:szCs w:val="20"/>
              </w:rPr>
              <w:t>խառնուկները</w:t>
            </w:r>
            <w:proofErr w:type="spellEnd"/>
            <w:r w:rsidRPr="00697955">
              <w:rPr>
                <w:rFonts w:ascii="Arial" w:hAnsi="Arial" w:cs="Arial"/>
                <w:sz w:val="20"/>
                <w:szCs w:val="20"/>
              </w:rPr>
              <w:t xml:space="preserve"> 0,3%-</w:t>
            </w:r>
            <w:proofErr w:type="spellStart"/>
            <w:r w:rsidRPr="00697955">
              <w:rPr>
                <w:rFonts w:ascii="Arial" w:hAnsi="Arial" w:cs="Arial"/>
                <w:sz w:val="20"/>
                <w:szCs w:val="20"/>
              </w:rPr>
              <w:t>ից</w:t>
            </w:r>
            <w:proofErr w:type="spellEnd"/>
            <w:r w:rsidRPr="00697955">
              <w:rPr>
                <w:rFonts w:ascii="Arial" w:hAnsi="Arial" w:cs="Arial"/>
                <w:sz w:val="20"/>
                <w:szCs w:val="20"/>
              </w:rPr>
              <w:t xml:space="preserve"> </w:t>
            </w:r>
            <w:proofErr w:type="spellStart"/>
            <w:r w:rsidRPr="00697955">
              <w:rPr>
                <w:rFonts w:ascii="Arial" w:hAnsi="Arial" w:cs="Arial"/>
                <w:sz w:val="20"/>
                <w:szCs w:val="20"/>
              </w:rPr>
              <w:t>ոչ</w:t>
            </w:r>
            <w:proofErr w:type="spellEnd"/>
            <w:r w:rsidRPr="00697955">
              <w:rPr>
                <w:rFonts w:ascii="Arial" w:hAnsi="Arial" w:cs="Arial"/>
                <w:sz w:val="20"/>
                <w:szCs w:val="20"/>
              </w:rPr>
              <w:t xml:space="preserve"> </w:t>
            </w:r>
            <w:proofErr w:type="spellStart"/>
            <w:r w:rsidRPr="00697955">
              <w:rPr>
                <w:rFonts w:ascii="Arial" w:hAnsi="Arial" w:cs="Arial"/>
                <w:sz w:val="20"/>
                <w:szCs w:val="20"/>
              </w:rPr>
              <w:t>ավելի</w:t>
            </w:r>
            <w:proofErr w:type="spellEnd"/>
            <w:r w:rsidRPr="00697955">
              <w:rPr>
                <w:rFonts w:ascii="Arial" w:hAnsi="Arial" w:cs="Arial"/>
                <w:sz w:val="20"/>
                <w:szCs w:val="20"/>
              </w:rPr>
              <w:t xml:space="preserve">, </w:t>
            </w:r>
            <w:proofErr w:type="spellStart"/>
            <w:r w:rsidRPr="00697955">
              <w:rPr>
                <w:rFonts w:ascii="Arial" w:hAnsi="Arial" w:cs="Arial"/>
                <w:sz w:val="20"/>
                <w:szCs w:val="20"/>
              </w:rPr>
              <w:t>պատրաստված</w:t>
            </w:r>
            <w:proofErr w:type="spellEnd"/>
            <w:r w:rsidRPr="00697955">
              <w:rPr>
                <w:rFonts w:ascii="Arial" w:hAnsi="Arial" w:cs="Arial"/>
                <w:sz w:val="20"/>
                <w:szCs w:val="20"/>
              </w:rPr>
              <w:t xml:space="preserve"> </w:t>
            </w:r>
            <w:proofErr w:type="spellStart"/>
            <w:r w:rsidRPr="00697955">
              <w:rPr>
                <w:rFonts w:ascii="Arial" w:hAnsi="Arial" w:cs="Arial"/>
                <w:sz w:val="20"/>
                <w:szCs w:val="20"/>
              </w:rPr>
              <w:t>բարձր</w:t>
            </w:r>
            <w:proofErr w:type="spellEnd"/>
            <w:r w:rsidRPr="00697955">
              <w:rPr>
                <w:rFonts w:ascii="Arial" w:hAnsi="Arial" w:cs="Arial"/>
                <w:sz w:val="20"/>
                <w:szCs w:val="20"/>
              </w:rPr>
              <w:t xml:space="preserve"> և </w:t>
            </w:r>
            <w:proofErr w:type="spellStart"/>
            <w:r w:rsidRPr="00697955">
              <w:rPr>
                <w:rFonts w:ascii="Arial" w:hAnsi="Arial" w:cs="Arial"/>
                <w:sz w:val="20"/>
                <w:szCs w:val="20"/>
              </w:rPr>
              <w:t>առաջին</w:t>
            </w:r>
            <w:proofErr w:type="spellEnd"/>
            <w:r w:rsidRPr="00697955">
              <w:rPr>
                <w:rFonts w:ascii="Arial" w:hAnsi="Arial" w:cs="Arial"/>
                <w:sz w:val="20"/>
                <w:szCs w:val="20"/>
              </w:rPr>
              <w:t xml:space="preserve"> </w:t>
            </w:r>
            <w:proofErr w:type="spellStart"/>
            <w:r w:rsidRPr="00697955">
              <w:rPr>
                <w:rFonts w:ascii="Arial" w:hAnsi="Arial" w:cs="Arial"/>
                <w:sz w:val="20"/>
                <w:szCs w:val="20"/>
              </w:rPr>
              <w:t>տեսակի</w:t>
            </w:r>
            <w:proofErr w:type="spellEnd"/>
            <w:r w:rsidRPr="00697955">
              <w:rPr>
                <w:rFonts w:ascii="Arial" w:hAnsi="Arial" w:cs="Arial"/>
                <w:sz w:val="20"/>
                <w:szCs w:val="20"/>
              </w:rPr>
              <w:t xml:space="preserve"> </w:t>
            </w:r>
            <w:proofErr w:type="spellStart"/>
            <w:r w:rsidRPr="00697955">
              <w:rPr>
                <w:rFonts w:ascii="Arial" w:hAnsi="Arial" w:cs="Arial"/>
                <w:sz w:val="20"/>
                <w:szCs w:val="20"/>
              </w:rPr>
              <w:t>ցորենից</w:t>
            </w:r>
            <w:proofErr w:type="spellEnd"/>
            <w:r w:rsidRPr="00697955">
              <w:rPr>
                <w:rFonts w:ascii="Arial" w:hAnsi="Arial" w:cs="Arial"/>
                <w:sz w:val="20"/>
                <w:szCs w:val="20"/>
              </w:rPr>
              <w:t>, ԳՕՍՏ 276-</w:t>
            </w:r>
            <w:r w:rsidRPr="00697955">
              <w:rPr>
                <w:rFonts w:ascii="Arial" w:hAnsi="Arial" w:cs="Arial"/>
                <w:sz w:val="20"/>
                <w:szCs w:val="20"/>
              </w:rPr>
              <w:lastRenderedPageBreak/>
              <w:t xml:space="preserve">60։Անվտանգությունը՝ըստ N 2-III-4.9-01-2010 </w:t>
            </w:r>
            <w:proofErr w:type="spellStart"/>
            <w:r w:rsidRPr="00697955">
              <w:rPr>
                <w:rFonts w:ascii="Arial" w:hAnsi="Arial" w:cs="Arial"/>
                <w:sz w:val="20"/>
                <w:szCs w:val="20"/>
              </w:rPr>
              <w:t>հիգիենիկ</w:t>
            </w:r>
            <w:proofErr w:type="spellEnd"/>
            <w:r w:rsidRPr="00697955">
              <w:rPr>
                <w:rFonts w:ascii="Arial" w:hAnsi="Arial" w:cs="Arial"/>
                <w:sz w:val="20"/>
                <w:szCs w:val="20"/>
              </w:rPr>
              <w:t xml:space="preserve"> </w:t>
            </w:r>
            <w:proofErr w:type="spellStart"/>
            <w:r w:rsidRPr="00697955">
              <w:rPr>
                <w:rFonts w:ascii="Arial" w:hAnsi="Arial" w:cs="Arial"/>
                <w:sz w:val="20"/>
                <w:szCs w:val="20"/>
              </w:rPr>
              <w:t>նորմատիվների</w:t>
            </w:r>
            <w:proofErr w:type="spellEnd"/>
            <w:r w:rsidRPr="00697955">
              <w:rPr>
                <w:rFonts w:ascii="Arial" w:hAnsi="Arial" w:cs="Arial"/>
                <w:sz w:val="20"/>
                <w:szCs w:val="20"/>
              </w:rPr>
              <w:t xml:space="preserve">, </w:t>
            </w:r>
            <w:proofErr w:type="spellStart"/>
            <w:r w:rsidRPr="00697955">
              <w:rPr>
                <w:rFonts w:ascii="Arial" w:hAnsi="Arial" w:cs="Arial"/>
                <w:sz w:val="20"/>
                <w:szCs w:val="20"/>
              </w:rPr>
              <w:t>իսկ</w:t>
            </w:r>
            <w:proofErr w:type="spellEnd"/>
            <w:r w:rsidRPr="00697955">
              <w:rPr>
                <w:rFonts w:ascii="Arial" w:hAnsi="Arial" w:cs="Arial"/>
                <w:sz w:val="20"/>
                <w:szCs w:val="20"/>
              </w:rPr>
              <w:t xml:space="preserve"> </w:t>
            </w:r>
            <w:proofErr w:type="spellStart"/>
            <w:r w:rsidRPr="00697955">
              <w:rPr>
                <w:rFonts w:ascii="Arial" w:hAnsi="Arial" w:cs="Arial"/>
                <w:sz w:val="20"/>
                <w:szCs w:val="20"/>
              </w:rPr>
              <w:t>մակնշումը</w:t>
            </w:r>
            <w:proofErr w:type="spellEnd"/>
            <w:r w:rsidRPr="00697955">
              <w:rPr>
                <w:rFonts w:ascii="Arial" w:hAnsi="Arial" w:cs="Arial"/>
                <w:sz w:val="20"/>
                <w:szCs w:val="20"/>
              </w:rPr>
              <w:t>` «</w:t>
            </w:r>
            <w:proofErr w:type="spellStart"/>
            <w:r w:rsidRPr="00697955">
              <w:rPr>
                <w:rFonts w:ascii="Arial" w:hAnsi="Arial" w:cs="Arial"/>
                <w:sz w:val="20"/>
                <w:szCs w:val="20"/>
              </w:rPr>
              <w:t>Սննդամթերքի</w:t>
            </w:r>
            <w:proofErr w:type="spellEnd"/>
            <w:r w:rsidRPr="00697955">
              <w:rPr>
                <w:rFonts w:ascii="Arial" w:hAnsi="Arial" w:cs="Arial"/>
                <w:sz w:val="20"/>
                <w:szCs w:val="20"/>
              </w:rPr>
              <w:t xml:space="preserve"> </w:t>
            </w:r>
            <w:proofErr w:type="spellStart"/>
            <w:r w:rsidRPr="00697955">
              <w:rPr>
                <w:rFonts w:ascii="Arial" w:hAnsi="Arial" w:cs="Arial"/>
                <w:sz w:val="20"/>
                <w:szCs w:val="20"/>
              </w:rPr>
              <w:t>անվտանգության</w:t>
            </w:r>
            <w:proofErr w:type="spellEnd"/>
            <w:r w:rsidRPr="00697955">
              <w:rPr>
                <w:rFonts w:ascii="Arial" w:hAnsi="Arial" w:cs="Arial"/>
                <w:sz w:val="20"/>
                <w:szCs w:val="20"/>
              </w:rPr>
              <w:t xml:space="preserve"> </w:t>
            </w:r>
            <w:proofErr w:type="spellStart"/>
            <w:r w:rsidRPr="00697955">
              <w:rPr>
                <w:rFonts w:ascii="Arial" w:hAnsi="Arial" w:cs="Arial"/>
                <w:sz w:val="20"/>
                <w:szCs w:val="20"/>
              </w:rPr>
              <w:t>մասին</w:t>
            </w:r>
            <w:proofErr w:type="spellEnd"/>
            <w:r w:rsidRPr="00697955">
              <w:rPr>
                <w:rFonts w:ascii="Arial" w:hAnsi="Arial" w:cs="Arial"/>
                <w:sz w:val="20"/>
                <w:szCs w:val="20"/>
              </w:rPr>
              <w:t xml:space="preserve">» ՀՀ </w:t>
            </w:r>
            <w:proofErr w:type="spellStart"/>
            <w:r w:rsidRPr="00697955">
              <w:rPr>
                <w:rFonts w:ascii="Arial" w:hAnsi="Arial" w:cs="Arial"/>
                <w:sz w:val="20"/>
                <w:szCs w:val="20"/>
              </w:rPr>
              <w:t>օրենքի</w:t>
            </w:r>
            <w:proofErr w:type="spellEnd"/>
            <w:r w:rsidRPr="00697955">
              <w:rPr>
                <w:rFonts w:ascii="Arial" w:hAnsi="Arial" w:cs="Arial"/>
                <w:sz w:val="20"/>
                <w:szCs w:val="20"/>
              </w:rPr>
              <w:t xml:space="preserve"> 8-րդ </w:t>
            </w:r>
            <w:proofErr w:type="spellStart"/>
            <w:r w:rsidRPr="00697955">
              <w:rPr>
                <w:rFonts w:ascii="Arial" w:hAnsi="Arial" w:cs="Arial"/>
                <w:sz w:val="20"/>
                <w:szCs w:val="20"/>
              </w:rPr>
              <w:t>հոդվածի</w:t>
            </w:r>
            <w:proofErr w:type="spellEnd"/>
            <w:r w:rsidRPr="00697955">
              <w:rPr>
                <w:rFonts w:ascii="Arial" w:hAnsi="Arial" w:cs="Arial"/>
                <w:sz w:val="20"/>
                <w:szCs w:val="20"/>
              </w:rPr>
              <w:t>:</w:t>
            </w:r>
          </w:p>
        </w:tc>
        <w:tc>
          <w:tcPr>
            <w:tcW w:w="879" w:type="dxa"/>
            <w:tcBorders>
              <w:top w:val="single" w:sz="4" w:space="0" w:color="auto"/>
              <w:bottom w:val="single" w:sz="4" w:space="0" w:color="auto"/>
            </w:tcBorders>
            <w:vAlign w:val="bottom"/>
          </w:tcPr>
          <w:p w14:paraId="1A97BD9D" w14:textId="506ABE1F"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lastRenderedPageBreak/>
              <w:t>կգ</w:t>
            </w:r>
            <w:proofErr w:type="spellEnd"/>
          </w:p>
        </w:tc>
        <w:tc>
          <w:tcPr>
            <w:tcW w:w="822" w:type="dxa"/>
            <w:tcBorders>
              <w:top w:val="single" w:sz="4" w:space="0" w:color="auto"/>
              <w:bottom w:val="single" w:sz="4" w:space="0" w:color="auto"/>
            </w:tcBorders>
            <w:vAlign w:val="bottom"/>
          </w:tcPr>
          <w:p w14:paraId="4A51FEA2"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46A27B72"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bottom"/>
          </w:tcPr>
          <w:p w14:paraId="6266A226" w14:textId="6E9F3A7A"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134" w:type="dxa"/>
            <w:tcBorders>
              <w:top w:val="single" w:sz="4" w:space="0" w:color="auto"/>
              <w:bottom w:val="single" w:sz="4" w:space="0" w:color="auto"/>
            </w:tcBorders>
          </w:tcPr>
          <w:p w14:paraId="61A45916"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78FA8F0F"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6676E90" w14:textId="3F4F2C22"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19094D3A" w14:textId="1D244788"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984" w:type="dxa"/>
            <w:tcBorders>
              <w:top w:val="single" w:sz="4" w:space="0" w:color="auto"/>
              <w:bottom w:val="single" w:sz="4" w:space="0" w:color="auto"/>
            </w:tcBorders>
          </w:tcPr>
          <w:p w14:paraId="7DE4322B"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4E4656B" w14:textId="366590E3" w:rsidR="000808FB" w:rsidRPr="00CD6120"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143852B2" w14:textId="77777777" w:rsidTr="00B00002">
        <w:trPr>
          <w:trHeight w:val="62"/>
        </w:trPr>
        <w:tc>
          <w:tcPr>
            <w:tcW w:w="851" w:type="dxa"/>
            <w:tcBorders>
              <w:top w:val="single" w:sz="4" w:space="0" w:color="auto"/>
              <w:bottom w:val="single" w:sz="4" w:space="0" w:color="auto"/>
            </w:tcBorders>
            <w:vAlign w:val="bottom"/>
          </w:tcPr>
          <w:p w14:paraId="79F55FDD" w14:textId="2F8A421D"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49</w:t>
            </w:r>
          </w:p>
        </w:tc>
        <w:tc>
          <w:tcPr>
            <w:tcW w:w="1418" w:type="dxa"/>
            <w:tcBorders>
              <w:top w:val="single" w:sz="4" w:space="0" w:color="auto"/>
              <w:left w:val="single" w:sz="4" w:space="0" w:color="auto"/>
              <w:bottom w:val="single" w:sz="4" w:space="0" w:color="auto"/>
              <w:right w:val="single" w:sz="4" w:space="0" w:color="auto"/>
            </w:tcBorders>
            <w:vAlign w:val="bottom"/>
          </w:tcPr>
          <w:p w14:paraId="556B9EB7" w14:textId="26EB61C1" w:rsidR="000808FB" w:rsidRDefault="000808FB" w:rsidP="000808FB">
            <w:pPr>
              <w:jc w:val="center"/>
              <w:rPr>
                <w:rFonts w:ascii="Calibri" w:hAnsi="Calibri" w:cs="Calibri"/>
                <w:sz w:val="22"/>
                <w:szCs w:val="22"/>
              </w:rPr>
            </w:pPr>
            <w:r>
              <w:rPr>
                <w:rFonts w:ascii="Calibri" w:hAnsi="Calibri" w:cs="Calibri"/>
                <w:b/>
                <w:bCs/>
                <w:sz w:val="20"/>
                <w:szCs w:val="20"/>
              </w:rPr>
              <w:t>03220000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B4AF05" w14:textId="61BAEBA1" w:rsidR="000808FB" w:rsidRDefault="000808FB" w:rsidP="000808FB">
            <w:pPr>
              <w:rPr>
                <w:rFonts w:ascii="Arial" w:hAnsi="Arial" w:cs="Arial"/>
                <w:sz w:val="20"/>
                <w:szCs w:val="20"/>
              </w:rPr>
            </w:pPr>
            <w:proofErr w:type="spellStart"/>
            <w:proofErr w:type="gramStart"/>
            <w:r>
              <w:rPr>
                <w:rFonts w:ascii="Sylfaen" w:hAnsi="Sylfaen" w:cs="Sylfaen"/>
                <w:b/>
                <w:bCs/>
                <w:sz w:val="20"/>
                <w:szCs w:val="20"/>
              </w:rPr>
              <w:t>Դեղձի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ելակի</w:t>
            </w:r>
            <w:proofErr w:type="spellEnd"/>
            <w:proofErr w:type="gramEnd"/>
            <w:r>
              <w:rPr>
                <w:rFonts w:ascii="Arial LatArm" w:hAnsi="Arial LatArm" w:cs="Calibri"/>
                <w:b/>
                <w:bCs/>
                <w:sz w:val="20"/>
                <w:szCs w:val="20"/>
              </w:rPr>
              <w:t xml:space="preserve"> </w:t>
            </w:r>
            <w:proofErr w:type="spellStart"/>
            <w:r>
              <w:rPr>
                <w:rFonts w:ascii="Sylfaen" w:hAnsi="Sylfaen" w:cs="Sylfaen"/>
                <w:b/>
                <w:bCs/>
                <w:sz w:val="20"/>
                <w:szCs w:val="20"/>
              </w:rPr>
              <w:t>մուրաբա</w:t>
            </w:r>
            <w:proofErr w:type="spellEnd"/>
            <w:r>
              <w:rPr>
                <w:rFonts w:ascii="Arial LatArm" w:hAnsi="Arial LatArm" w:cs="Calibri"/>
                <w:b/>
                <w:bCs/>
                <w:sz w:val="20"/>
                <w:szCs w:val="20"/>
              </w:rPr>
              <w:t xml:space="preserve"> 1</w:t>
            </w:r>
            <w:r>
              <w:rPr>
                <w:rFonts w:ascii="Sylfaen" w:hAnsi="Sylfaen" w:cs="Sylfaen"/>
                <w:b/>
                <w:bCs/>
                <w:sz w:val="20"/>
                <w:szCs w:val="20"/>
              </w:rPr>
              <w:t>կգ</w:t>
            </w:r>
          </w:p>
        </w:tc>
        <w:tc>
          <w:tcPr>
            <w:tcW w:w="1275" w:type="dxa"/>
            <w:tcBorders>
              <w:top w:val="single" w:sz="4" w:space="0" w:color="auto"/>
              <w:bottom w:val="single" w:sz="4" w:space="0" w:color="auto"/>
            </w:tcBorders>
            <w:vAlign w:val="center"/>
          </w:tcPr>
          <w:p w14:paraId="5AAB12CE"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FFD4751" w14:textId="139C77C3" w:rsidR="000808FB" w:rsidRDefault="000808FB" w:rsidP="000808FB">
            <w:pPr>
              <w:jc w:val="center"/>
              <w:rPr>
                <w:rFonts w:ascii="Arial" w:hAnsi="Arial" w:cs="Arial"/>
                <w:sz w:val="20"/>
                <w:szCs w:val="20"/>
              </w:rPr>
            </w:pPr>
            <w:proofErr w:type="spellStart"/>
            <w:proofErr w:type="gramStart"/>
            <w:r>
              <w:rPr>
                <w:rFonts w:ascii="Sylfaen" w:hAnsi="Sylfaen" w:cs="Sylfaen"/>
                <w:b/>
                <w:bCs/>
                <w:sz w:val="20"/>
                <w:szCs w:val="20"/>
              </w:rPr>
              <w:t>Դեղձի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ելակի</w:t>
            </w:r>
            <w:proofErr w:type="spellEnd"/>
            <w:proofErr w:type="gramEnd"/>
            <w:r>
              <w:rPr>
                <w:rFonts w:ascii="Arial LatArm" w:hAnsi="Arial LatArm" w:cs="Calibri"/>
                <w:b/>
                <w:bCs/>
                <w:sz w:val="20"/>
                <w:szCs w:val="20"/>
              </w:rPr>
              <w:t xml:space="preserve"> </w:t>
            </w:r>
            <w:proofErr w:type="spellStart"/>
            <w:r>
              <w:rPr>
                <w:rFonts w:ascii="Sylfaen" w:hAnsi="Sylfaen" w:cs="Sylfaen"/>
                <w:b/>
                <w:bCs/>
                <w:sz w:val="20"/>
                <w:szCs w:val="20"/>
              </w:rPr>
              <w:t>մուրաբա</w:t>
            </w:r>
            <w:proofErr w:type="spellEnd"/>
            <w:r>
              <w:rPr>
                <w:rFonts w:ascii="Arial LatArm" w:hAnsi="Arial LatArm" w:cs="Calibri"/>
                <w:b/>
                <w:bCs/>
                <w:sz w:val="20"/>
                <w:szCs w:val="20"/>
              </w:rPr>
              <w:t xml:space="preserve"> 1</w:t>
            </w:r>
            <w:proofErr w:type="gramStart"/>
            <w:r>
              <w:rPr>
                <w:rFonts w:ascii="Sylfaen" w:hAnsi="Sylfaen" w:cs="Sylfaen"/>
                <w:b/>
                <w:bCs/>
                <w:sz w:val="20"/>
                <w:szCs w:val="20"/>
              </w:rPr>
              <w:t>կգ</w:t>
            </w:r>
            <w:r w:rsidRPr="00697955">
              <w:rPr>
                <w:rFonts w:ascii="Arial" w:hAnsi="Arial" w:cs="Arial"/>
                <w:sz w:val="20"/>
                <w:szCs w:val="20"/>
              </w:rPr>
              <w:t xml:space="preserve"> </w:t>
            </w:r>
            <w:r>
              <w:rPr>
                <w:rFonts w:ascii="Arial" w:hAnsi="Arial" w:cs="Arial"/>
                <w:sz w:val="20"/>
                <w:szCs w:val="20"/>
              </w:rPr>
              <w:t xml:space="preserve"> </w:t>
            </w:r>
            <w:proofErr w:type="spellStart"/>
            <w:r>
              <w:rPr>
                <w:rFonts w:ascii="Arial" w:hAnsi="Arial" w:cs="Arial"/>
                <w:sz w:val="20"/>
                <w:szCs w:val="20"/>
              </w:rPr>
              <w:t>տարաներով</w:t>
            </w:r>
            <w:proofErr w:type="spellEnd"/>
            <w:proofErr w:type="gramEnd"/>
            <w:r>
              <w:rPr>
                <w:rFonts w:ascii="Arial" w:hAnsi="Arial" w:cs="Arial"/>
                <w:sz w:val="20"/>
                <w:szCs w:val="20"/>
              </w:rPr>
              <w:t xml:space="preserve"> </w:t>
            </w:r>
            <w:proofErr w:type="spellStart"/>
            <w:r w:rsidRPr="00697955">
              <w:rPr>
                <w:rFonts w:ascii="Arial" w:hAnsi="Arial" w:cs="Arial"/>
                <w:sz w:val="20"/>
                <w:szCs w:val="20"/>
              </w:rPr>
              <w:t>պիտանելիության</w:t>
            </w:r>
            <w:proofErr w:type="spellEnd"/>
            <w:r w:rsidRPr="00697955">
              <w:rPr>
                <w:rFonts w:ascii="Arial" w:hAnsi="Arial" w:cs="Arial"/>
                <w:sz w:val="20"/>
                <w:szCs w:val="20"/>
              </w:rPr>
              <w:t xml:space="preserve"> </w:t>
            </w:r>
            <w:proofErr w:type="spellStart"/>
            <w:r w:rsidRPr="00697955">
              <w:rPr>
                <w:rFonts w:ascii="Arial" w:hAnsi="Arial" w:cs="Arial"/>
                <w:sz w:val="20"/>
                <w:szCs w:val="20"/>
              </w:rPr>
              <w:t>մնացորդային</w:t>
            </w:r>
            <w:proofErr w:type="spellEnd"/>
            <w:r w:rsidRPr="00697955">
              <w:rPr>
                <w:rFonts w:ascii="Arial" w:hAnsi="Arial" w:cs="Arial"/>
                <w:sz w:val="20"/>
                <w:szCs w:val="20"/>
              </w:rPr>
              <w:t xml:space="preserve"> </w:t>
            </w:r>
            <w:proofErr w:type="spellStart"/>
            <w:r w:rsidRPr="00697955">
              <w:rPr>
                <w:rFonts w:ascii="Arial" w:hAnsi="Arial" w:cs="Arial"/>
                <w:sz w:val="20"/>
                <w:szCs w:val="20"/>
              </w:rPr>
              <w:t>ժամկետը</w:t>
            </w:r>
            <w:proofErr w:type="spellEnd"/>
            <w:r w:rsidRPr="00697955">
              <w:rPr>
                <w:rFonts w:ascii="Arial" w:hAnsi="Arial" w:cs="Arial"/>
                <w:sz w:val="20"/>
                <w:szCs w:val="20"/>
              </w:rPr>
              <w:t xml:space="preserve"> </w:t>
            </w:r>
            <w:proofErr w:type="spellStart"/>
            <w:r w:rsidRPr="00697955">
              <w:rPr>
                <w:rFonts w:ascii="Arial" w:hAnsi="Arial" w:cs="Arial"/>
                <w:sz w:val="20"/>
                <w:szCs w:val="20"/>
              </w:rPr>
              <w:t>մատակարարման</w:t>
            </w:r>
            <w:proofErr w:type="spellEnd"/>
            <w:r w:rsidRPr="00697955">
              <w:rPr>
                <w:rFonts w:ascii="Arial" w:hAnsi="Arial" w:cs="Arial"/>
                <w:sz w:val="20"/>
                <w:szCs w:val="20"/>
              </w:rPr>
              <w:t xml:space="preserve"> </w:t>
            </w:r>
            <w:proofErr w:type="spellStart"/>
            <w:r w:rsidRPr="00697955">
              <w:rPr>
                <w:rFonts w:ascii="Arial" w:hAnsi="Arial" w:cs="Arial"/>
                <w:sz w:val="20"/>
                <w:szCs w:val="20"/>
              </w:rPr>
              <w:t>պահից</w:t>
            </w:r>
            <w:proofErr w:type="spellEnd"/>
            <w:r w:rsidRPr="00697955">
              <w:rPr>
                <w:rFonts w:ascii="Arial" w:hAnsi="Arial" w:cs="Arial"/>
                <w:sz w:val="20"/>
                <w:szCs w:val="20"/>
              </w:rPr>
              <w:t xml:space="preserve"> </w:t>
            </w:r>
            <w:proofErr w:type="spellStart"/>
            <w:r w:rsidRPr="00697955">
              <w:rPr>
                <w:rFonts w:ascii="Arial" w:hAnsi="Arial" w:cs="Arial"/>
                <w:sz w:val="20"/>
                <w:szCs w:val="20"/>
              </w:rPr>
              <w:t>ոչ</w:t>
            </w:r>
            <w:proofErr w:type="spellEnd"/>
            <w:r w:rsidRPr="00697955">
              <w:rPr>
                <w:rFonts w:ascii="Arial" w:hAnsi="Arial" w:cs="Arial"/>
                <w:sz w:val="20"/>
                <w:szCs w:val="20"/>
              </w:rPr>
              <w:t xml:space="preserve"> </w:t>
            </w:r>
            <w:proofErr w:type="spellStart"/>
            <w:r w:rsidRPr="00697955">
              <w:rPr>
                <w:rFonts w:ascii="Arial" w:hAnsi="Arial" w:cs="Arial"/>
                <w:sz w:val="20"/>
                <w:szCs w:val="20"/>
              </w:rPr>
              <w:t>պակաս</w:t>
            </w:r>
            <w:proofErr w:type="spellEnd"/>
            <w:r w:rsidRPr="00697955">
              <w:rPr>
                <w:rFonts w:ascii="Arial" w:hAnsi="Arial" w:cs="Arial"/>
                <w:sz w:val="20"/>
                <w:szCs w:val="20"/>
              </w:rPr>
              <w:t xml:space="preserve"> </w:t>
            </w:r>
            <w:proofErr w:type="spellStart"/>
            <w:r w:rsidRPr="00697955">
              <w:rPr>
                <w:rFonts w:ascii="Arial" w:hAnsi="Arial" w:cs="Arial"/>
                <w:sz w:val="20"/>
                <w:szCs w:val="20"/>
              </w:rPr>
              <w:t>քան</w:t>
            </w:r>
            <w:proofErr w:type="spellEnd"/>
            <w:r w:rsidRPr="00697955">
              <w:rPr>
                <w:rFonts w:ascii="Arial" w:hAnsi="Arial" w:cs="Arial"/>
                <w:sz w:val="20"/>
                <w:szCs w:val="20"/>
              </w:rPr>
              <w:t xml:space="preserve"> 80 %: </w:t>
            </w:r>
            <w:proofErr w:type="spellStart"/>
            <w:r w:rsidRPr="00697955">
              <w:rPr>
                <w:rFonts w:ascii="Arial" w:hAnsi="Arial" w:cs="Arial"/>
                <w:sz w:val="20"/>
                <w:szCs w:val="20"/>
              </w:rPr>
              <w:t>Անվտանգությունը</w:t>
            </w:r>
            <w:proofErr w:type="spellEnd"/>
            <w:r w:rsidRPr="00697955">
              <w:rPr>
                <w:rFonts w:ascii="Arial" w:hAnsi="Arial" w:cs="Arial"/>
                <w:sz w:val="20"/>
                <w:szCs w:val="20"/>
              </w:rPr>
              <w:t xml:space="preserve">` N 2-III-4.9-01-2010 </w:t>
            </w:r>
            <w:proofErr w:type="spellStart"/>
            <w:r w:rsidRPr="00697955">
              <w:rPr>
                <w:rFonts w:ascii="Arial" w:hAnsi="Arial" w:cs="Arial"/>
                <w:sz w:val="20"/>
                <w:szCs w:val="20"/>
              </w:rPr>
              <w:t>հիգիենիկ</w:t>
            </w:r>
            <w:proofErr w:type="spellEnd"/>
            <w:r w:rsidRPr="00697955">
              <w:rPr>
                <w:rFonts w:ascii="Arial" w:hAnsi="Arial" w:cs="Arial"/>
                <w:sz w:val="20"/>
                <w:szCs w:val="20"/>
              </w:rPr>
              <w:t xml:space="preserve"> </w:t>
            </w:r>
            <w:proofErr w:type="spellStart"/>
            <w:r w:rsidRPr="00697955">
              <w:rPr>
                <w:rFonts w:ascii="Arial" w:hAnsi="Arial" w:cs="Arial"/>
                <w:sz w:val="20"/>
                <w:szCs w:val="20"/>
              </w:rPr>
              <w:t>նորմատիվների</w:t>
            </w:r>
            <w:proofErr w:type="spellEnd"/>
            <w:r w:rsidRPr="00697955">
              <w:rPr>
                <w:rFonts w:ascii="Arial" w:hAnsi="Arial" w:cs="Arial"/>
                <w:sz w:val="20"/>
                <w:szCs w:val="20"/>
              </w:rPr>
              <w:t xml:space="preserve"> և «</w:t>
            </w:r>
            <w:proofErr w:type="spellStart"/>
            <w:r w:rsidRPr="00697955">
              <w:rPr>
                <w:rFonts w:ascii="Arial" w:hAnsi="Arial" w:cs="Arial"/>
                <w:sz w:val="20"/>
                <w:szCs w:val="20"/>
              </w:rPr>
              <w:t>Սննդամթերքի</w:t>
            </w:r>
            <w:proofErr w:type="spellEnd"/>
            <w:r w:rsidRPr="00697955">
              <w:rPr>
                <w:rFonts w:ascii="Arial" w:hAnsi="Arial" w:cs="Arial"/>
                <w:sz w:val="20"/>
                <w:szCs w:val="20"/>
              </w:rPr>
              <w:t xml:space="preserve"> </w:t>
            </w:r>
            <w:proofErr w:type="spellStart"/>
            <w:r w:rsidRPr="00697955">
              <w:rPr>
                <w:rFonts w:ascii="Arial" w:hAnsi="Arial" w:cs="Arial"/>
                <w:sz w:val="20"/>
                <w:szCs w:val="20"/>
              </w:rPr>
              <w:t>անվտանգության</w:t>
            </w:r>
            <w:proofErr w:type="spellEnd"/>
            <w:r w:rsidRPr="00697955">
              <w:rPr>
                <w:rFonts w:ascii="Arial" w:hAnsi="Arial" w:cs="Arial"/>
                <w:sz w:val="20"/>
                <w:szCs w:val="20"/>
              </w:rPr>
              <w:t xml:space="preserve"> </w:t>
            </w:r>
            <w:proofErr w:type="spellStart"/>
            <w:r w:rsidRPr="00697955">
              <w:rPr>
                <w:rFonts w:ascii="Arial" w:hAnsi="Arial" w:cs="Arial"/>
                <w:sz w:val="20"/>
                <w:szCs w:val="20"/>
              </w:rPr>
              <w:t>մասին</w:t>
            </w:r>
            <w:proofErr w:type="spellEnd"/>
            <w:r w:rsidRPr="00697955">
              <w:rPr>
                <w:rFonts w:ascii="Arial" w:hAnsi="Arial" w:cs="Arial"/>
                <w:sz w:val="20"/>
                <w:szCs w:val="20"/>
              </w:rPr>
              <w:t xml:space="preserve">» ՀՀ </w:t>
            </w:r>
            <w:proofErr w:type="spellStart"/>
            <w:r w:rsidRPr="00697955">
              <w:rPr>
                <w:rFonts w:ascii="Arial" w:hAnsi="Arial" w:cs="Arial"/>
                <w:sz w:val="20"/>
                <w:szCs w:val="20"/>
              </w:rPr>
              <w:t>օրենքի</w:t>
            </w:r>
            <w:proofErr w:type="spellEnd"/>
            <w:r w:rsidRPr="00697955">
              <w:rPr>
                <w:rFonts w:ascii="Arial" w:hAnsi="Arial" w:cs="Arial"/>
                <w:sz w:val="20"/>
                <w:szCs w:val="20"/>
              </w:rPr>
              <w:t xml:space="preserve"> 8-րդ </w:t>
            </w:r>
            <w:proofErr w:type="spellStart"/>
            <w:r w:rsidRPr="00697955">
              <w:rPr>
                <w:rFonts w:ascii="Arial" w:hAnsi="Arial" w:cs="Arial"/>
                <w:sz w:val="20"/>
                <w:szCs w:val="20"/>
              </w:rPr>
              <w:t>հոդվածի</w:t>
            </w:r>
            <w:proofErr w:type="spellEnd"/>
            <w:r w:rsidRPr="00697955">
              <w:rPr>
                <w:rFonts w:ascii="Arial" w:hAnsi="Arial" w:cs="Arial"/>
                <w:sz w:val="20"/>
                <w:szCs w:val="20"/>
              </w:rPr>
              <w:t>։</w:t>
            </w:r>
          </w:p>
        </w:tc>
        <w:tc>
          <w:tcPr>
            <w:tcW w:w="879" w:type="dxa"/>
            <w:tcBorders>
              <w:top w:val="single" w:sz="4" w:space="0" w:color="auto"/>
              <w:bottom w:val="single" w:sz="4" w:space="0" w:color="auto"/>
            </w:tcBorders>
            <w:vAlign w:val="bottom"/>
          </w:tcPr>
          <w:p w14:paraId="62A5F080" w14:textId="2A0C942A"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կգ</w:t>
            </w:r>
            <w:proofErr w:type="spellEnd"/>
          </w:p>
        </w:tc>
        <w:tc>
          <w:tcPr>
            <w:tcW w:w="822" w:type="dxa"/>
            <w:tcBorders>
              <w:top w:val="single" w:sz="4" w:space="0" w:color="auto"/>
              <w:bottom w:val="single" w:sz="4" w:space="0" w:color="auto"/>
            </w:tcBorders>
            <w:vAlign w:val="bottom"/>
          </w:tcPr>
          <w:p w14:paraId="130844EE"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3F491D8D"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bottom"/>
          </w:tcPr>
          <w:p w14:paraId="72FF81D0" w14:textId="6D934517"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134" w:type="dxa"/>
            <w:tcBorders>
              <w:top w:val="single" w:sz="4" w:space="0" w:color="auto"/>
              <w:bottom w:val="single" w:sz="4" w:space="0" w:color="auto"/>
            </w:tcBorders>
          </w:tcPr>
          <w:p w14:paraId="5B5CED97"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1713A08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4F23EF5D" w14:textId="67016F38"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30A2A4B8" w14:textId="13D8E5A8"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984" w:type="dxa"/>
            <w:tcBorders>
              <w:top w:val="single" w:sz="4" w:space="0" w:color="auto"/>
              <w:bottom w:val="single" w:sz="4" w:space="0" w:color="auto"/>
            </w:tcBorders>
          </w:tcPr>
          <w:p w14:paraId="71741247"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A95E9D4" w14:textId="0CEE2861" w:rsidR="000808FB" w:rsidRPr="00697955"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AE4432" w14:paraId="6551BB82" w14:textId="77777777" w:rsidTr="00B00002">
        <w:trPr>
          <w:trHeight w:val="62"/>
        </w:trPr>
        <w:tc>
          <w:tcPr>
            <w:tcW w:w="851" w:type="dxa"/>
            <w:tcBorders>
              <w:top w:val="single" w:sz="4" w:space="0" w:color="auto"/>
              <w:bottom w:val="single" w:sz="4" w:space="0" w:color="auto"/>
            </w:tcBorders>
            <w:vAlign w:val="bottom"/>
          </w:tcPr>
          <w:p w14:paraId="7876F6F3" w14:textId="1E343CE8"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50</w:t>
            </w:r>
          </w:p>
        </w:tc>
        <w:tc>
          <w:tcPr>
            <w:tcW w:w="1418" w:type="dxa"/>
            <w:tcBorders>
              <w:top w:val="single" w:sz="4" w:space="0" w:color="auto"/>
              <w:left w:val="single" w:sz="4" w:space="0" w:color="auto"/>
              <w:bottom w:val="single" w:sz="4" w:space="0" w:color="auto"/>
              <w:right w:val="single" w:sz="4" w:space="0" w:color="auto"/>
            </w:tcBorders>
            <w:vAlign w:val="bottom"/>
          </w:tcPr>
          <w:p w14:paraId="06ECB9DF" w14:textId="5E4D9BBD" w:rsidR="000808FB" w:rsidRDefault="000808FB" w:rsidP="000808FB">
            <w:pPr>
              <w:jc w:val="center"/>
              <w:rPr>
                <w:rFonts w:ascii="Calibri" w:hAnsi="Calibri" w:cs="Calibri"/>
                <w:sz w:val="22"/>
                <w:szCs w:val="22"/>
              </w:rPr>
            </w:pPr>
            <w:r>
              <w:rPr>
                <w:rFonts w:ascii="Calibri" w:hAnsi="Calibri" w:cs="Calibri"/>
                <w:b/>
                <w:bCs/>
                <w:sz w:val="22"/>
                <w:szCs w:val="22"/>
              </w:rPr>
              <w:t>15331162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A36193" w14:textId="09FBE29B" w:rsidR="000808FB" w:rsidRDefault="000808FB" w:rsidP="000808FB">
            <w:pPr>
              <w:rPr>
                <w:rFonts w:ascii="Arial" w:hAnsi="Arial" w:cs="Arial"/>
                <w:sz w:val="20"/>
                <w:szCs w:val="20"/>
              </w:rPr>
            </w:pPr>
            <w:proofErr w:type="spellStart"/>
            <w:r>
              <w:rPr>
                <w:rFonts w:ascii="Sylfaen" w:hAnsi="Sylfaen" w:cs="Sylfaen"/>
                <w:b/>
                <w:bCs/>
                <w:sz w:val="20"/>
                <w:szCs w:val="20"/>
              </w:rPr>
              <w:t>Պանիր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չանախ</w:t>
            </w:r>
            <w:proofErr w:type="spellEnd"/>
          </w:p>
        </w:tc>
        <w:tc>
          <w:tcPr>
            <w:tcW w:w="1275" w:type="dxa"/>
            <w:tcBorders>
              <w:top w:val="single" w:sz="4" w:space="0" w:color="auto"/>
              <w:bottom w:val="single" w:sz="4" w:space="0" w:color="auto"/>
            </w:tcBorders>
            <w:vAlign w:val="center"/>
          </w:tcPr>
          <w:p w14:paraId="10E31BC6"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0476FAD0" w14:textId="77777777" w:rsidR="000808FB" w:rsidRPr="00AE4432" w:rsidRDefault="000808FB" w:rsidP="000808FB">
            <w:pPr>
              <w:jc w:val="center"/>
              <w:rPr>
                <w:rFonts w:ascii="Arial" w:hAnsi="Arial" w:cs="Arial"/>
                <w:sz w:val="20"/>
                <w:szCs w:val="20"/>
                <w:lang w:val="es-ES"/>
              </w:rPr>
            </w:pPr>
            <w:proofErr w:type="spellStart"/>
            <w:r w:rsidRPr="00AE4432">
              <w:rPr>
                <w:rFonts w:ascii="Arial" w:hAnsi="Arial" w:cs="Arial"/>
                <w:sz w:val="20"/>
                <w:szCs w:val="20"/>
                <w:lang w:val="es-ES"/>
              </w:rPr>
              <w:t>Չանախ</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փաթեթավորումը</w:t>
            </w:r>
            <w:proofErr w:type="spellEnd"/>
            <w:r w:rsidRPr="00AE4432">
              <w:rPr>
                <w:rFonts w:ascii="Arial" w:hAnsi="Arial" w:cs="Arial"/>
                <w:sz w:val="20"/>
                <w:szCs w:val="20"/>
                <w:lang w:val="es-ES"/>
              </w:rPr>
              <w:t xml:space="preserve">՝ 4-6 </w:t>
            </w:r>
            <w:proofErr w:type="spellStart"/>
            <w:r w:rsidRPr="00AE4432">
              <w:rPr>
                <w:rFonts w:ascii="Arial" w:hAnsi="Arial" w:cs="Arial"/>
                <w:sz w:val="20"/>
                <w:szCs w:val="20"/>
                <w:lang w:val="es-ES"/>
              </w:rPr>
              <w:t>կգ</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Սպիտակ</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աղաջրային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պանիր</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կովի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կաթից</w:t>
            </w:r>
            <w:proofErr w:type="spellEnd"/>
            <w:r w:rsidRPr="00AE4432">
              <w:rPr>
                <w:rFonts w:ascii="Arial" w:hAnsi="Arial" w:cs="Arial"/>
                <w:sz w:val="20"/>
                <w:szCs w:val="20"/>
                <w:lang w:val="es-ES"/>
              </w:rPr>
              <w:t>, 20-40%</w:t>
            </w:r>
          </w:p>
          <w:p w14:paraId="73AD2676" w14:textId="32DD7BB4" w:rsidR="000808FB" w:rsidRPr="00AE4432" w:rsidRDefault="000808FB" w:rsidP="000808FB">
            <w:pPr>
              <w:jc w:val="center"/>
              <w:rPr>
                <w:rFonts w:ascii="Arial" w:hAnsi="Arial" w:cs="Arial"/>
                <w:sz w:val="20"/>
                <w:szCs w:val="20"/>
                <w:lang w:val="es-ES"/>
              </w:rPr>
            </w:pPr>
            <w:proofErr w:type="spellStart"/>
            <w:r w:rsidRPr="00AE4432">
              <w:rPr>
                <w:rFonts w:ascii="Arial" w:hAnsi="Arial" w:cs="Arial"/>
                <w:sz w:val="20"/>
                <w:szCs w:val="20"/>
                <w:lang w:val="es-ES"/>
              </w:rPr>
              <w:t>յուղայնությամբ</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գործարանային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փաթեթավորմամբ</w:t>
            </w:r>
            <w:proofErr w:type="spellEnd"/>
            <w:r w:rsidRPr="00AE4432">
              <w:rPr>
                <w:rFonts w:ascii="Arial" w:hAnsi="Arial" w:cs="Arial"/>
                <w:sz w:val="20"/>
                <w:szCs w:val="20"/>
                <w:lang w:val="es-ES"/>
              </w:rPr>
              <w:t xml:space="preserve">։ </w:t>
            </w:r>
            <w:r w:rsidRPr="00AE4432">
              <w:rPr>
                <w:rFonts w:ascii="Arial" w:hAnsi="Arial" w:cs="Arial"/>
                <w:sz w:val="20"/>
                <w:szCs w:val="20"/>
                <w:lang w:val="hy-AM"/>
              </w:rPr>
              <w:t>Ը</w:t>
            </w:r>
            <w:proofErr w:type="spellStart"/>
            <w:r w:rsidRPr="00AE4432">
              <w:rPr>
                <w:rFonts w:ascii="Arial" w:hAnsi="Arial" w:cs="Arial"/>
                <w:sz w:val="20"/>
                <w:szCs w:val="20"/>
                <w:lang w:val="es-ES"/>
              </w:rPr>
              <w:t>ստ</w:t>
            </w:r>
            <w:proofErr w:type="spellEnd"/>
            <w:r w:rsidRPr="00AE4432">
              <w:rPr>
                <w:rFonts w:ascii="Arial" w:hAnsi="Arial" w:cs="Arial"/>
                <w:sz w:val="20"/>
                <w:szCs w:val="20"/>
                <w:lang w:val="es-ES"/>
              </w:rPr>
              <w:t xml:space="preserve"> «ՀՍՏ377-2016» </w:t>
            </w:r>
            <w:proofErr w:type="spellStart"/>
            <w:r w:rsidRPr="00AE4432">
              <w:rPr>
                <w:rFonts w:ascii="Arial" w:hAnsi="Arial" w:cs="Arial"/>
                <w:sz w:val="20"/>
                <w:szCs w:val="20"/>
                <w:lang w:val="es-ES"/>
              </w:rPr>
              <w:t>կամ</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համարժեք</w:t>
            </w:r>
            <w:proofErr w:type="spellEnd"/>
            <w:r w:rsidRPr="00AE4432">
              <w:rPr>
                <w:rFonts w:ascii="Arial" w:hAnsi="Arial" w:cs="Arial"/>
                <w:sz w:val="20"/>
                <w:szCs w:val="20"/>
                <w:lang w:val="es-ES"/>
              </w:rPr>
              <w:t xml:space="preserve">: ԳՕՍՏ 7616-85 </w:t>
            </w:r>
            <w:proofErr w:type="spellStart"/>
            <w:r w:rsidRPr="00AE4432">
              <w:rPr>
                <w:rFonts w:ascii="Arial" w:hAnsi="Arial" w:cs="Arial"/>
                <w:sz w:val="20"/>
                <w:szCs w:val="20"/>
                <w:lang w:val="es-ES"/>
              </w:rPr>
              <w:t>կամ</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համարժեք</w:t>
            </w:r>
            <w:proofErr w:type="spellEnd"/>
            <w:r w:rsidRPr="00AE4432">
              <w:rPr>
                <w:rFonts w:ascii="Arial" w:hAnsi="Arial" w:cs="Arial"/>
                <w:sz w:val="20"/>
                <w:szCs w:val="20"/>
                <w:lang w:val="hy-AM"/>
              </w:rPr>
              <w:t xml:space="preserve">։ </w:t>
            </w:r>
            <w:proofErr w:type="spellStart"/>
            <w:r w:rsidRPr="00AE4432">
              <w:rPr>
                <w:rFonts w:ascii="Arial" w:hAnsi="Arial" w:cs="Arial"/>
                <w:sz w:val="20"/>
                <w:szCs w:val="20"/>
                <w:lang w:val="es-ES"/>
              </w:rPr>
              <w:t>Անվտանգությունը</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փաթեթավորումը</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մակնշումը</w:t>
            </w:r>
            <w:proofErr w:type="spellEnd"/>
            <w:r w:rsidRPr="00AE4432">
              <w:rPr>
                <w:rFonts w:ascii="Arial" w:hAnsi="Arial" w:cs="Arial"/>
                <w:sz w:val="20"/>
                <w:szCs w:val="20"/>
                <w:lang w:val="es-ES"/>
              </w:rPr>
              <w:t xml:space="preserve"> և </w:t>
            </w:r>
            <w:proofErr w:type="spellStart"/>
            <w:r w:rsidRPr="00AE4432">
              <w:rPr>
                <w:rFonts w:ascii="Arial" w:hAnsi="Arial" w:cs="Arial"/>
                <w:sz w:val="20"/>
                <w:szCs w:val="20"/>
                <w:lang w:val="es-ES"/>
              </w:rPr>
              <w:t>նույնականացումը</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համաձայն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Եվրասիական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տնտեսական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հանձնաժողովի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խորհրդի</w:t>
            </w:r>
            <w:proofErr w:type="spellEnd"/>
            <w:r w:rsidRPr="00AE4432">
              <w:rPr>
                <w:rFonts w:ascii="Arial" w:hAnsi="Arial" w:cs="Arial"/>
                <w:sz w:val="20"/>
                <w:szCs w:val="20"/>
                <w:lang w:val="es-ES"/>
              </w:rPr>
              <w:t xml:space="preserve"> 2013 </w:t>
            </w:r>
            <w:proofErr w:type="spellStart"/>
            <w:r w:rsidRPr="00AE4432">
              <w:rPr>
                <w:rFonts w:ascii="Arial" w:hAnsi="Arial" w:cs="Arial"/>
                <w:sz w:val="20"/>
                <w:szCs w:val="20"/>
                <w:lang w:val="es-ES"/>
              </w:rPr>
              <w:t>թվականի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հոկտեմբերի</w:t>
            </w:r>
            <w:proofErr w:type="spellEnd"/>
            <w:r w:rsidRPr="00AE4432">
              <w:rPr>
                <w:rFonts w:ascii="Arial" w:hAnsi="Arial" w:cs="Arial"/>
                <w:sz w:val="20"/>
                <w:szCs w:val="20"/>
                <w:lang w:val="es-ES"/>
              </w:rPr>
              <w:t xml:space="preserve"> 9-ի </w:t>
            </w:r>
            <w:proofErr w:type="spellStart"/>
            <w:r w:rsidRPr="00AE4432">
              <w:rPr>
                <w:rFonts w:ascii="Arial" w:hAnsi="Arial" w:cs="Arial"/>
                <w:sz w:val="20"/>
                <w:szCs w:val="20"/>
                <w:lang w:val="es-ES"/>
              </w:rPr>
              <w:t>թիվ</w:t>
            </w:r>
            <w:proofErr w:type="spellEnd"/>
            <w:r w:rsidRPr="00AE4432">
              <w:rPr>
                <w:rFonts w:ascii="Arial" w:hAnsi="Arial" w:cs="Arial"/>
                <w:sz w:val="20"/>
                <w:szCs w:val="20"/>
                <w:lang w:val="es-ES"/>
              </w:rPr>
              <w:t xml:space="preserve"> 67 </w:t>
            </w:r>
            <w:proofErr w:type="spellStart"/>
            <w:r w:rsidRPr="00AE4432">
              <w:rPr>
                <w:rFonts w:ascii="Arial" w:hAnsi="Arial" w:cs="Arial"/>
                <w:sz w:val="20"/>
                <w:szCs w:val="20"/>
                <w:lang w:val="es-ES"/>
              </w:rPr>
              <w:t>որոշմամբ</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ընդունված</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Կաթ</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կաթնամթերքի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անվտանգության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մասին</w:t>
            </w:r>
            <w:proofErr w:type="spellEnd"/>
            <w:r w:rsidRPr="00AE4432">
              <w:rPr>
                <w:rFonts w:ascii="Arial" w:hAnsi="Arial" w:cs="Arial"/>
                <w:sz w:val="20"/>
                <w:szCs w:val="20"/>
                <w:lang w:val="es-ES"/>
              </w:rPr>
              <w:t xml:space="preserve">» (ՄՄ ՏԿ 033/2013), </w:t>
            </w:r>
            <w:proofErr w:type="spellStart"/>
            <w:r w:rsidRPr="00AE4432">
              <w:rPr>
                <w:rFonts w:ascii="Arial" w:hAnsi="Arial" w:cs="Arial"/>
                <w:sz w:val="20"/>
                <w:szCs w:val="20"/>
                <w:lang w:val="es-ES"/>
              </w:rPr>
              <w:t>Մաքսային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միության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հանձնաժողովի</w:t>
            </w:r>
            <w:proofErr w:type="spellEnd"/>
            <w:r w:rsidRPr="00AE4432">
              <w:rPr>
                <w:rFonts w:ascii="Arial" w:hAnsi="Arial" w:cs="Arial"/>
                <w:sz w:val="20"/>
                <w:szCs w:val="20"/>
                <w:lang w:val="es-ES"/>
              </w:rPr>
              <w:t xml:space="preserve"> 2011 </w:t>
            </w:r>
            <w:proofErr w:type="spellStart"/>
            <w:r w:rsidRPr="00AE4432">
              <w:rPr>
                <w:rFonts w:ascii="Arial" w:hAnsi="Arial" w:cs="Arial"/>
                <w:sz w:val="20"/>
                <w:szCs w:val="20"/>
                <w:lang w:val="es-ES"/>
              </w:rPr>
              <w:t>թվականի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դեկտեմբերի</w:t>
            </w:r>
            <w:proofErr w:type="spellEnd"/>
            <w:r w:rsidRPr="00AE4432">
              <w:rPr>
                <w:rFonts w:ascii="Arial" w:hAnsi="Arial" w:cs="Arial"/>
                <w:sz w:val="20"/>
                <w:szCs w:val="20"/>
                <w:lang w:val="es-ES"/>
              </w:rPr>
              <w:t xml:space="preserve"> 9-ի </w:t>
            </w:r>
            <w:proofErr w:type="spellStart"/>
            <w:r w:rsidRPr="00AE4432">
              <w:rPr>
                <w:rFonts w:ascii="Arial" w:hAnsi="Arial" w:cs="Arial"/>
                <w:sz w:val="20"/>
                <w:szCs w:val="20"/>
                <w:lang w:val="es-ES"/>
              </w:rPr>
              <w:t>թիվ</w:t>
            </w:r>
            <w:proofErr w:type="spellEnd"/>
            <w:r w:rsidRPr="00AE4432">
              <w:rPr>
                <w:rFonts w:ascii="Arial" w:hAnsi="Arial" w:cs="Arial"/>
                <w:sz w:val="20"/>
                <w:szCs w:val="20"/>
                <w:lang w:val="es-ES"/>
              </w:rPr>
              <w:t xml:space="preserve"> 880 </w:t>
            </w:r>
            <w:proofErr w:type="spellStart"/>
            <w:r w:rsidRPr="00AE4432">
              <w:rPr>
                <w:rFonts w:ascii="Arial" w:hAnsi="Arial" w:cs="Arial"/>
                <w:sz w:val="20"/>
                <w:szCs w:val="20"/>
                <w:lang w:val="es-ES"/>
              </w:rPr>
              <w:t>որոշմամբ</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ընդունված</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Սննդամթերքի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անվտանգության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մասին</w:t>
            </w:r>
            <w:proofErr w:type="spellEnd"/>
            <w:r w:rsidRPr="00AE4432">
              <w:rPr>
                <w:rFonts w:ascii="Arial" w:hAnsi="Arial" w:cs="Arial"/>
                <w:sz w:val="20"/>
                <w:szCs w:val="20"/>
                <w:lang w:val="es-ES"/>
              </w:rPr>
              <w:t xml:space="preserve">» (ՄՄ ՏԿ N 021/2011), </w:t>
            </w:r>
            <w:proofErr w:type="spellStart"/>
            <w:r w:rsidRPr="00AE4432">
              <w:rPr>
                <w:rFonts w:ascii="Arial" w:hAnsi="Arial" w:cs="Arial"/>
                <w:sz w:val="20"/>
                <w:szCs w:val="20"/>
                <w:lang w:val="es-ES"/>
              </w:rPr>
              <w:t>Մաքսային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միության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հանձնաժողովի</w:t>
            </w:r>
            <w:proofErr w:type="spellEnd"/>
            <w:r w:rsidRPr="00AE4432">
              <w:rPr>
                <w:rFonts w:ascii="Arial" w:hAnsi="Arial" w:cs="Arial"/>
                <w:sz w:val="20"/>
                <w:szCs w:val="20"/>
                <w:lang w:val="es-ES"/>
              </w:rPr>
              <w:t xml:space="preserve"> 2011 </w:t>
            </w:r>
            <w:proofErr w:type="spellStart"/>
            <w:r w:rsidRPr="00AE4432">
              <w:rPr>
                <w:rFonts w:ascii="Arial" w:hAnsi="Arial" w:cs="Arial"/>
                <w:sz w:val="20"/>
                <w:szCs w:val="20"/>
                <w:lang w:val="es-ES"/>
              </w:rPr>
              <w:t>թվականի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դեկտեմբերի</w:t>
            </w:r>
            <w:proofErr w:type="spellEnd"/>
            <w:r w:rsidRPr="00AE4432">
              <w:rPr>
                <w:rFonts w:ascii="Arial" w:hAnsi="Arial" w:cs="Arial"/>
                <w:sz w:val="20"/>
                <w:szCs w:val="20"/>
                <w:lang w:val="es-ES"/>
              </w:rPr>
              <w:t xml:space="preserve"> 9-ի </w:t>
            </w:r>
            <w:proofErr w:type="spellStart"/>
            <w:r w:rsidRPr="00AE4432">
              <w:rPr>
                <w:rFonts w:ascii="Arial" w:hAnsi="Arial" w:cs="Arial"/>
                <w:sz w:val="20"/>
                <w:szCs w:val="20"/>
                <w:lang w:val="es-ES"/>
              </w:rPr>
              <w:t>թիվ</w:t>
            </w:r>
            <w:proofErr w:type="spellEnd"/>
            <w:r w:rsidRPr="00AE4432">
              <w:rPr>
                <w:rFonts w:ascii="Arial" w:hAnsi="Arial" w:cs="Arial"/>
                <w:sz w:val="20"/>
                <w:szCs w:val="20"/>
                <w:lang w:val="es-ES"/>
              </w:rPr>
              <w:t xml:space="preserve"> 881 </w:t>
            </w:r>
            <w:proofErr w:type="spellStart"/>
            <w:r w:rsidRPr="00AE4432">
              <w:rPr>
                <w:rFonts w:ascii="Arial" w:hAnsi="Arial" w:cs="Arial"/>
                <w:sz w:val="20"/>
                <w:szCs w:val="20"/>
                <w:lang w:val="es-ES"/>
              </w:rPr>
              <w:t>որոշմամբ</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ընդունված</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Սննդամթերքը</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դրա</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մակնշման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մասով</w:t>
            </w:r>
            <w:proofErr w:type="spellEnd"/>
            <w:r w:rsidRPr="00AE4432">
              <w:rPr>
                <w:rFonts w:ascii="Arial" w:hAnsi="Arial" w:cs="Arial"/>
                <w:sz w:val="20"/>
                <w:szCs w:val="20"/>
                <w:lang w:val="es-ES"/>
              </w:rPr>
              <w:t xml:space="preserve">» (ՄՄ ՏԿ N 022/2011), </w:t>
            </w:r>
            <w:proofErr w:type="spellStart"/>
            <w:r w:rsidRPr="00AE4432">
              <w:rPr>
                <w:rFonts w:ascii="Arial" w:hAnsi="Arial" w:cs="Arial"/>
                <w:sz w:val="20"/>
                <w:szCs w:val="20"/>
                <w:lang w:val="es-ES"/>
              </w:rPr>
              <w:t>Եվրասիական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տնտեսական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հանձնաժողովի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խորհրդի</w:t>
            </w:r>
            <w:proofErr w:type="spellEnd"/>
            <w:r w:rsidRPr="00AE4432">
              <w:rPr>
                <w:rFonts w:ascii="Arial" w:hAnsi="Arial" w:cs="Arial"/>
                <w:sz w:val="20"/>
                <w:szCs w:val="20"/>
                <w:lang w:val="es-ES"/>
              </w:rPr>
              <w:t xml:space="preserve"> 2012 </w:t>
            </w:r>
            <w:proofErr w:type="spellStart"/>
            <w:r w:rsidRPr="00AE4432">
              <w:rPr>
                <w:rFonts w:ascii="Arial" w:hAnsi="Arial" w:cs="Arial"/>
                <w:sz w:val="20"/>
                <w:szCs w:val="20"/>
                <w:lang w:val="es-ES"/>
              </w:rPr>
              <w:t>թվականի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հուլիսի</w:t>
            </w:r>
            <w:proofErr w:type="spellEnd"/>
            <w:r w:rsidRPr="00AE4432">
              <w:rPr>
                <w:rFonts w:ascii="Arial" w:hAnsi="Arial" w:cs="Arial"/>
                <w:sz w:val="20"/>
                <w:szCs w:val="20"/>
                <w:lang w:val="es-ES"/>
              </w:rPr>
              <w:t xml:space="preserve"> 20-ի N 58 </w:t>
            </w:r>
            <w:proofErr w:type="spellStart"/>
            <w:r w:rsidRPr="00AE4432">
              <w:rPr>
                <w:rFonts w:ascii="Arial" w:hAnsi="Arial" w:cs="Arial"/>
                <w:sz w:val="20"/>
                <w:szCs w:val="20"/>
                <w:lang w:val="es-ES"/>
              </w:rPr>
              <w:t>որոշմամբ</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հստատված</w:t>
            </w:r>
            <w:proofErr w:type="spellEnd"/>
            <w:r w:rsidRPr="00AE4432">
              <w:rPr>
                <w:rFonts w:ascii="Arial" w:hAnsi="Arial" w:cs="Arial"/>
                <w:sz w:val="20"/>
                <w:szCs w:val="20"/>
                <w:lang w:val="es-ES"/>
              </w:rPr>
              <w:t xml:space="preserve"> </w:t>
            </w:r>
            <w:r w:rsidRPr="00AE4432">
              <w:rPr>
                <w:rFonts w:ascii="Arial" w:hAnsi="Arial" w:cs="Arial"/>
                <w:sz w:val="20"/>
                <w:szCs w:val="20"/>
                <w:lang w:val="es-ES"/>
              </w:rPr>
              <w:lastRenderedPageBreak/>
              <w:t>«</w:t>
            </w:r>
            <w:proofErr w:type="spellStart"/>
            <w:r w:rsidRPr="00AE4432">
              <w:rPr>
                <w:rFonts w:ascii="Arial" w:hAnsi="Arial" w:cs="Arial"/>
                <w:sz w:val="20"/>
                <w:szCs w:val="20"/>
                <w:lang w:val="es-ES"/>
              </w:rPr>
              <w:t>Սննդային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հավելումների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բուրավետիչների</w:t>
            </w:r>
            <w:proofErr w:type="spellEnd"/>
            <w:r w:rsidRPr="00AE4432">
              <w:rPr>
                <w:rFonts w:ascii="Arial" w:hAnsi="Arial" w:cs="Arial"/>
                <w:sz w:val="20"/>
                <w:szCs w:val="20"/>
                <w:lang w:val="es-ES"/>
              </w:rPr>
              <w:t xml:space="preserve"> և </w:t>
            </w:r>
            <w:proofErr w:type="spellStart"/>
            <w:r w:rsidRPr="00AE4432">
              <w:rPr>
                <w:rFonts w:ascii="Arial" w:hAnsi="Arial" w:cs="Arial"/>
                <w:sz w:val="20"/>
                <w:szCs w:val="20"/>
                <w:lang w:val="es-ES"/>
              </w:rPr>
              <w:t>տեխնոլոգիական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օժանդակ</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միջոցների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անվտանգությանը</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ներկայացվող</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պահանջներ</w:t>
            </w:r>
            <w:proofErr w:type="spellEnd"/>
            <w:r w:rsidRPr="00AE4432">
              <w:rPr>
                <w:rFonts w:ascii="Arial" w:hAnsi="Arial" w:cs="Arial"/>
                <w:sz w:val="20"/>
                <w:szCs w:val="20"/>
                <w:lang w:val="es-ES"/>
              </w:rPr>
              <w:t xml:space="preserve">» (ՄՄ ՏԿ 029/2012), </w:t>
            </w:r>
            <w:proofErr w:type="spellStart"/>
            <w:r w:rsidRPr="00AE4432">
              <w:rPr>
                <w:rFonts w:ascii="Arial" w:hAnsi="Arial" w:cs="Arial"/>
                <w:sz w:val="20"/>
                <w:szCs w:val="20"/>
                <w:lang w:val="es-ES"/>
              </w:rPr>
              <w:t>Մաքսային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միության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հանձնաժողովի</w:t>
            </w:r>
            <w:proofErr w:type="spellEnd"/>
            <w:r w:rsidRPr="00AE4432">
              <w:rPr>
                <w:rFonts w:ascii="Arial" w:hAnsi="Arial" w:cs="Arial"/>
                <w:sz w:val="20"/>
                <w:szCs w:val="20"/>
                <w:lang w:val="es-ES"/>
              </w:rPr>
              <w:t xml:space="preserve"> 2011 </w:t>
            </w:r>
            <w:proofErr w:type="spellStart"/>
            <w:r w:rsidRPr="00AE4432">
              <w:rPr>
                <w:rFonts w:ascii="Arial" w:hAnsi="Arial" w:cs="Arial"/>
                <w:sz w:val="20"/>
                <w:szCs w:val="20"/>
                <w:lang w:val="es-ES"/>
              </w:rPr>
              <w:t>թվականի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օգոստոսի</w:t>
            </w:r>
            <w:proofErr w:type="spellEnd"/>
            <w:r w:rsidRPr="00AE4432">
              <w:rPr>
                <w:rFonts w:ascii="Arial" w:hAnsi="Arial" w:cs="Arial"/>
                <w:sz w:val="20"/>
                <w:szCs w:val="20"/>
                <w:lang w:val="es-ES"/>
              </w:rPr>
              <w:t xml:space="preserve"> 16-ի </w:t>
            </w:r>
            <w:proofErr w:type="spellStart"/>
            <w:r w:rsidRPr="00AE4432">
              <w:rPr>
                <w:rFonts w:ascii="Arial" w:hAnsi="Arial" w:cs="Arial"/>
                <w:sz w:val="20"/>
                <w:szCs w:val="20"/>
                <w:lang w:val="es-ES"/>
              </w:rPr>
              <w:t>թիվ</w:t>
            </w:r>
            <w:proofErr w:type="spellEnd"/>
            <w:r w:rsidRPr="00AE4432">
              <w:rPr>
                <w:rFonts w:ascii="Arial" w:hAnsi="Arial" w:cs="Arial"/>
                <w:sz w:val="20"/>
                <w:szCs w:val="20"/>
                <w:lang w:val="es-ES"/>
              </w:rPr>
              <w:t xml:space="preserve"> 769 </w:t>
            </w:r>
            <w:proofErr w:type="spellStart"/>
            <w:r w:rsidRPr="00AE4432">
              <w:rPr>
                <w:rFonts w:ascii="Arial" w:hAnsi="Arial" w:cs="Arial"/>
                <w:sz w:val="20"/>
                <w:szCs w:val="20"/>
                <w:lang w:val="es-ES"/>
              </w:rPr>
              <w:t>որոշմամբ</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ընդունված</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Փաթեթվածքի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անվտանգության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մասին</w:t>
            </w:r>
            <w:proofErr w:type="spellEnd"/>
            <w:r w:rsidRPr="00AE4432">
              <w:rPr>
                <w:rFonts w:ascii="Arial" w:hAnsi="Arial" w:cs="Arial"/>
                <w:sz w:val="20"/>
                <w:szCs w:val="20"/>
                <w:lang w:val="es-ES"/>
              </w:rPr>
              <w:t xml:space="preserve">» (ՄՄ ՏԿ 005/2011) </w:t>
            </w:r>
            <w:proofErr w:type="spellStart"/>
            <w:r w:rsidRPr="00AE4432">
              <w:rPr>
                <w:rFonts w:ascii="Arial" w:hAnsi="Arial" w:cs="Arial"/>
                <w:sz w:val="20"/>
                <w:szCs w:val="20"/>
                <w:lang w:val="es-ES"/>
              </w:rPr>
              <w:t>տեխնիկական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կանոնակարգերի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Մատակարարումը</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կատարվում</w:t>
            </w:r>
            <w:proofErr w:type="spellEnd"/>
            <w:r w:rsidRPr="00AE4432">
              <w:rPr>
                <w:rFonts w:ascii="Arial" w:hAnsi="Arial" w:cs="Arial"/>
                <w:sz w:val="20"/>
                <w:szCs w:val="20"/>
                <w:lang w:val="es-ES"/>
              </w:rPr>
              <w:t xml:space="preserve"> է </w:t>
            </w:r>
            <w:proofErr w:type="spellStart"/>
            <w:r w:rsidRPr="00AE4432">
              <w:rPr>
                <w:rFonts w:ascii="Arial" w:hAnsi="Arial" w:cs="Arial"/>
                <w:sz w:val="20"/>
                <w:szCs w:val="20"/>
                <w:lang w:val="es-ES"/>
              </w:rPr>
              <w:t>մատակարարի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միջոցների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հաշվին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համապատասխան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մանկապարտեզներ</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նշված</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հասցեներով</w:t>
            </w:r>
            <w:proofErr w:type="spellEnd"/>
            <w:r w:rsidRPr="00AE4432">
              <w:rPr>
                <w:rFonts w:ascii="Arial" w:hAnsi="Arial" w:cs="Arial"/>
                <w:sz w:val="20"/>
                <w:szCs w:val="20"/>
                <w:lang w:val="es-ES"/>
              </w:rPr>
              <w:t xml:space="preserve">, *ՀՀ ԳՆ </w:t>
            </w:r>
            <w:proofErr w:type="spellStart"/>
            <w:r w:rsidRPr="00AE4432">
              <w:rPr>
                <w:rFonts w:ascii="Arial" w:hAnsi="Arial" w:cs="Arial"/>
                <w:sz w:val="20"/>
                <w:szCs w:val="20"/>
                <w:lang w:val="es-ES"/>
              </w:rPr>
              <w:t>սննդամթերքի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անվտանգության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պետական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ծառայության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պետի</w:t>
            </w:r>
            <w:proofErr w:type="spellEnd"/>
            <w:r w:rsidRPr="00AE4432">
              <w:rPr>
                <w:rFonts w:ascii="Arial" w:hAnsi="Arial" w:cs="Arial"/>
                <w:sz w:val="20"/>
                <w:szCs w:val="20"/>
                <w:lang w:val="es-ES"/>
              </w:rPr>
              <w:t xml:space="preserve"> 2017 </w:t>
            </w:r>
            <w:proofErr w:type="spellStart"/>
            <w:r w:rsidRPr="00AE4432">
              <w:rPr>
                <w:rFonts w:ascii="Arial" w:hAnsi="Arial" w:cs="Arial"/>
                <w:sz w:val="20"/>
                <w:szCs w:val="20"/>
                <w:lang w:val="es-ES"/>
              </w:rPr>
              <w:t>թվականի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Սննդամթերք</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տեղափոխող</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փոխադրամիջոցների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համար</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սանիտարական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անձնագրի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տրամադրման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կարգը</w:t>
            </w:r>
            <w:proofErr w:type="spellEnd"/>
            <w:r w:rsidRPr="00AE4432">
              <w:rPr>
                <w:rFonts w:ascii="Arial" w:hAnsi="Arial" w:cs="Arial"/>
                <w:sz w:val="20"/>
                <w:szCs w:val="20"/>
                <w:lang w:val="es-ES"/>
              </w:rPr>
              <w:t xml:space="preserve"> և </w:t>
            </w:r>
            <w:proofErr w:type="spellStart"/>
            <w:r w:rsidRPr="00AE4432">
              <w:rPr>
                <w:rFonts w:ascii="Arial" w:hAnsi="Arial" w:cs="Arial"/>
                <w:sz w:val="20"/>
                <w:szCs w:val="20"/>
                <w:lang w:val="es-ES"/>
              </w:rPr>
              <w:t>սանիտարական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անձնագրի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օրինակելի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ձևը</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հաստատելու</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մասին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թիվ</w:t>
            </w:r>
            <w:proofErr w:type="spellEnd"/>
            <w:r w:rsidRPr="00AE4432">
              <w:rPr>
                <w:rFonts w:ascii="Arial" w:hAnsi="Arial" w:cs="Arial"/>
                <w:sz w:val="20"/>
                <w:szCs w:val="20"/>
                <w:lang w:val="es-ES"/>
              </w:rPr>
              <w:t xml:space="preserve"> 85-Ն </w:t>
            </w:r>
            <w:proofErr w:type="spellStart"/>
            <w:r w:rsidRPr="00AE4432">
              <w:rPr>
                <w:rFonts w:ascii="Arial" w:hAnsi="Arial" w:cs="Arial"/>
                <w:sz w:val="20"/>
                <w:szCs w:val="20"/>
                <w:lang w:val="es-ES"/>
              </w:rPr>
              <w:t>հրամանով</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հաստատված</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սննդամթերքի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տեղափոխման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համար</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նախատեսված</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տրանսպորտային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միջոցներով</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Յուրաքանչյուր</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ապրանքատեսակի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նշված</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ծավալը</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առավելագույնն</w:t>
            </w:r>
            <w:proofErr w:type="spellEnd"/>
            <w:r w:rsidRPr="00AE4432">
              <w:rPr>
                <w:rFonts w:ascii="Arial" w:hAnsi="Arial" w:cs="Arial"/>
                <w:sz w:val="20"/>
                <w:szCs w:val="20"/>
                <w:lang w:val="es-ES"/>
              </w:rPr>
              <w:t xml:space="preserve"> է, </w:t>
            </w:r>
            <w:proofErr w:type="spellStart"/>
            <w:r w:rsidRPr="00AE4432">
              <w:rPr>
                <w:rFonts w:ascii="Arial" w:hAnsi="Arial" w:cs="Arial"/>
                <w:sz w:val="20"/>
                <w:szCs w:val="20"/>
                <w:lang w:val="es-ES"/>
              </w:rPr>
              <w:t>այն</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կարող</w:t>
            </w:r>
            <w:proofErr w:type="spellEnd"/>
            <w:r w:rsidRPr="00AE4432">
              <w:rPr>
                <w:rFonts w:ascii="Arial" w:hAnsi="Arial" w:cs="Arial"/>
                <w:sz w:val="20"/>
                <w:szCs w:val="20"/>
                <w:lang w:val="es-ES"/>
              </w:rPr>
              <w:t xml:space="preserve"> է </w:t>
            </w:r>
            <w:proofErr w:type="spellStart"/>
            <w:r w:rsidRPr="00AE4432">
              <w:rPr>
                <w:rFonts w:ascii="Arial" w:hAnsi="Arial" w:cs="Arial"/>
                <w:sz w:val="20"/>
                <w:szCs w:val="20"/>
                <w:lang w:val="es-ES"/>
              </w:rPr>
              <w:t>նվազեցվել</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Գնորդի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կողմից</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հաշվի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առնելով</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տարվա</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ընթացքում</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մանկապարտեզ</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հաճախող</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երեխաների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փաստացի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թվաքանակը</w:t>
            </w:r>
            <w:proofErr w:type="spellEnd"/>
            <w:r w:rsidRPr="00AE4432">
              <w:rPr>
                <w:rFonts w:ascii="Arial" w:hAnsi="Arial" w:cs="Arial"/>
                <w:sz w:val="20"/>
                <w:szCs w:val="20"/>
                <w:lang w:val="es-ES"/>
              </w:rPr>
              <w:t xml:space="preserve"> և </w:t>
            </w:r>
            <w:proofErr w:type="spellStart"/>
            <w:r w:rsidRPr="00AE4432">
              <w:rPr>
                <w:rFonts w:ascii="Arial" w:hAnsi="Arial" w:cs="Arial"/>
                <w:sz w:val="20"/>
                <w:szCs w:val="20"/>
                <w:lang w:val="es-ES"/>
              </w:rPr>
              <w:t>ֆինանսավորումը</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կիրականացվի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փաստացի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մատակարարված</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ապրանքի</w:t>
            </w:r>
            <w:proofErr w:type="spellEnd"/>
            <w:r w:rsidRPr="00AE4432">
              <w:rPr>
                <w:rFonts w:ascii="Arial" w:hAnsi="Arial" w:cs="Arial"/>
                <w:sz w:val="20"/>
                <w:szCs w:val="20"/>
                <w:lang w:val="es-ES"/>
              </w:rPr>
              <w:t xml:space="preserve"> </w:t>
            </w:r>
            <w:proofErr w:type="spellStart"/>
            <w:r w:rsidRPr="00AE4432">
              <w:rPr>
                <w:rFonts w:ascii="Arial" w:hAnsi="Arial" w:cs="Arial"/>
                <w:sz w:val="20"/>
                <w:szCs w:val="20"/>
                <w:lang w:val="es-ES"/>
              </w:rPr>
              <w:t>մասով</w:t>
            </w:r>
            <w:proofErr w:type="spellEnd"/>
            <w:r w:rsidRPr="00AE4432">
              <w:rPr>
                <w:rFonts w:ascii="Arial" w:hAnsi="Arial" w:cs="Arial"/>
                <w:sz w:val="20"/>
                <w:szCs w:val="20"/>
                <w:lang w:val="es-ES"/>
              </w:rPr>
              <w:t>:</w:t>
            </w:r>
          </w:p>
        </w:tc>
        <w:tc>
          <w:tcPr>
            <w:tcW w:w="879" w:type="dxa"/>
            <w:tcBorders>
              <w:top w:val="single" w:sz="4" w:space="0" w:color="auto"/>
              <w:bottom w:val="single" w:sz="4" w:space="0" w:color="auto"/>
            </w:tcBorders>
            <w:vAlign w:val="bottom"/>
          </w:tcPr>
          <w:p w14:paraId="54A96B29" w14:textId="3F9CCE1F" w:rsidR="000808FB" w:rsidRPr="00AE4432" w:rsidRDefault="000808FB" w:rsidP="000808FB">
            <w:pPr>
              <w:jc w:val="center"/>
              <w:rPr>
                <w:rFonts w:ascii="Arial LatArm" w:hAnsi="Arial LatArm" w:cs="Calibri"/>
                <w:color w:val="000000"/>
                <w:sz w:val="18"/>
                <w:szCs w:val="18"/>
                <w:lang w:val="es-ES"/>
              </w:rPr>
            </w:pPr>
            <w:r>
              <w:rPr>
                <w:rFonts w:ascii="Arial LatArm" w:hAnsi="Arial LatArm" w:cs="Calibri"/>
                <w:b/>
                <w:bCs/>
                <w:sz w:val="22"/>
                <w:szCs w:val="22"/>
              </w:rPr>
              <w:lastRenderedPageBreak/>
              <w:t>Ï·</w:t>
            </w:r>
          </w:p>
        </w:tc>
        <w:tc>
          <w:tcPr>
            <w:tcW w:w="822" w:type="dxa"/>
            <w:tcBorders>
              <w:top w:val="single" w:sz="4" w:space="0" w:color="auto"/>
              <w:bottom w:val="single" w:sz="4" w:space="0" w:color="auto"/>
            </w:tcBorders>
            <w:vAlign w:val="bottom"/>
          </w:tcPr>
          <w:p w14:paraId="0280EC20" w14:textId="77777777" w:rsidR="000808FB" w:rsidRPr="00AE4432" w:rsidRDefault="000808FB" w:rsidP="000808FB">
            <w:pPr>
              <w:jc w:val="center"/>
              <w:rPr>
                <w:rFonts w:ascii="Arial LatArm" w:hAnsi="Arial LatArm" w:cs="Calibri"/>
                <w:sz w:val="18"/>
                <w:szCs w:val="18"/>
                <w:lang w:val="es-ES"/>
              </w:rPr>
            </w:pPr>
          </w:p>
        </w:tc>
        <w:tc>
          <w:tcPr>
            <w:tcW w:w="1276" w:type="dxa"/>
            <w:tcBorders>
              <w:top w:val="single" w:sz="4" w:space="0" w:color="auto"/>
              <w:bottom w:val="single" w:sz="4" w:space="0" w:color="auto"/>
            </w:tcBorders>
            <w:vAlign w:val="bottom"/>
          </w:tcPr>
          <w:p w14:paraId="26EF2E24" w14:textId="77777777" w:rsidR="000808FB" w:rsidRPr="00AE4432" w:rsidRDefault="000808FB" w:rsidP="000808FB">
            <w:pPr>
              <w:rPr>
                <w:rFonts w:ascii="Calibri" w:hAnsi="Calibri" w:cs="Calibri"/>
                <w:b/>
                <w:sz w:val="18"/>
                <w:szCs w:val="18"/>
                <w:lang w:val="es-ES"/>
              </w:rPr>
            </w:pPr>
          </w:p>
        </w:tc>
        <w:tc>
          <w:tcPr>
            <w:tcW w:w="850" w:type="dxa"/>
            <w:tcBorders>
              <w:top w:val="single" w:sz="4" w:space="0" w:color="auto"/>
              <w:bottom w:val="single" w:sz="4" w:space="0" w:color="auto"/>
            </w:tcBorders>
            <w:vAlign w:val="bottom"/>
          </w:tcPr>
          <w:p w14:paraId="40C9DC7E" w14:textId="45CE7D6A" w:rsidR="000808FB" w:rsidRPr="00AE4432" w:rsidRDefault="000808FB" w:rsidP="000808FB">
            <w:pPr>
              <w:jc w:val="right"/>
              <w:rPr>
                <w:rFonts w:ascii="Arial Armenian" w:hAnsi="Arial Armenian" w:cs="Calibri"/>
                <w:color w:val="000000"/>
                <w:sz w:val="22"/>
                <w:szCs w:val="22"/>
                <w:lang w:val="es-ES"/>
              </w:rPr>
            </w:pPr>
            <w:r>
              <w:rPr>
                <w:rFonts w:ascii="Arial Armenian" w:hAnsi="Arial Armenian" w:cs="Calibri"/>
                <w:b/>
                <w:bCs/>
                <w:sz w:val="22"/>
                <w:szCs w:val="22"/>
              </w:rPr>
              <w:t>50</w:t>
            </w:r>
          </w:p>
        </w:tc>
        <w:tc>
          <w:tcPr>
            <w:tcW w:w="1134" w:type="dxa"/>
            <w:tcBorders>
              <w:top w:val="single" w:sz="4" w:space="0" w:color="auto"/>
              <w:bottom w:val="single" w:sz="4" w:space="0" w:color="auto"/>
            </w:tcBorders>
          </w:tcPr>
          <w:p w14:paraId="3D14A8EF"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5CA1C0C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B1CAE35" w14:textId="446C5D1E"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3653F854" w14:textId="02EF08D2" w:rsidR="000808FB" w:rsidRPr="00AE4432" w:rsidRDefault="000808FB" w:rsidP="000808FB">
            <w:pPr>
              <w:jc w:val="right"/>
              <w:rPr>
                <w:rFonts w:ascii="Arial Armenian" w:hAnsi="Arial Armenian" w:cs="Calibri"/>
                <w:color w:val="000000"/>
                <w:sz w:val="22"/>
                <w:szCs w:val="22"/>
                <w:lang w:val="es-ES"/>
              </w:rPr>
            </w:pPr>
            <w:r>
              <w:rPr>
                <w:rFonts w:ascii="Arial Armenian" w:hAnsi="Arial Armenian" w:cs="Calibri"/>
                <w:b/>
                <w:bCs/>
                <w:sz w:val="22"/>
                <w:szCs w:val="22"/>
              </w:rPr>
              <w:t>50</w:t>
            </w:r>
          </w:p>
        </w:tc>
        <w:tc>
          <w:tcPr>
            <w:tcW w:w="1984" w:type="dxa"/>
            <w:tcBorders>
              <w:top w:val="single" w:sz="4" w:space="0" w:color="auto"/>
              <w:bottom w:val="single" w:sz="4" w:space="0" w:color="auto"/>
            </w:tcBorders>
          </w:tcPr>
          <w:p w14:paraId="278FCB03"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E6A7685" w14:textId="526BE74A" w:rsidR="000808FB" w:rsidRPr="00AE4432" w:rsidRDefault="000808FB" w:rsidP="000808FB">
            <w:pPr>
              <w:jc w:val="center"/>
              <w:rPr>
                <w:rFonts w:ascii="Sylfaen" w:hAnsi="Sylfaen" w:cs="Sylfaen"/>
                <w:sz w:val="18"/>
                <w:szCs w:val="18"/>
                <w:lang w:val="es-ES"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7C844CFC" w14:textId="77777777" w:rsidTr="00B00002">
        <w:trPr>
          <w:trHeight w:val="62"/>
        </w:trPr>
        <w:tc>
          <w:tcPr>
            <w:tcW w:w="851" w:type="dxa"/>
            <w:tcBorders>
              <w:top w:val="single" w:sz="4" w:space="0" w:color="auto"/>
              <w:bottom w:val="single" w:sz="4" w:space="0" w:color="auto"/>
            </w:tcBorders>
            <w:vAlign w:val="bottom"/>
          </w:tcPr>
          <w:p w14:paraId="0B285CE3" w14:textId="172CA3EE"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51</w:t>
            </w:r>
          </w:p>
        </w:tc>
        <w:tc>
          <w:tcPr>
            <w:tcW w:w="1418" w:type="dxa"/>
            <w:tcBorders>
              <w:top w:val="single" w:sz="4" w:space="0" w:color="auto"/>
              <w:left w:val="single" w:sz="4" w:space="0" w:color="auto"/>
              <w:bottom w:val="single" w:sz="4" w:space="0" w:color="auto"/>
              <w:right w:val="single" w:sz="4" w:space="0" w:color="auto"/>
            </w:tcBorders>
            <w:vAlign w:val="bottom"/>
          </w:tcPr>
          <w:p w14:paraId="26803A1F" w14:textId="1181C919" w:rsidR="000808FB" w:rsidRDefault="000808FB" w:rsidP="000808FB">
            <w:pPr>
              <w:jc w:val="center"/>
              <w:rPr>
                <w:rFonts w:ascii="Calibri" w:hAnsi="Calibri" w:cs="Calibri"/>
                <w:sz w:val="22"/>
                <w:szCs w:val="22"/>
              </w:rPr>
            </w:pPr>
            <w:r>
              <w:rPr>
                <w:rFonts w:ascii="Calibri" w:hAnsi="Calibri" w:cs="Calibri"/>
                <w:b/>
                <w:bCs/>
                <w:sz w:val="22"/>
                <w:szCs w:val="22"/>
              </w:rPr>
              <w:t>15331166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427FF2" w14:textId="38E48618" w:rsidR="000808FB" w:rsidRDefault="000808FB" w:rsidP="000808FB">
            <w:pPr>
              <w:rPr>
                <w:rFonts w:ascii="Arial" w:hAnsi="Arial" w:cs="Arial"/>
                <w:sz w:val="20"/>
                <w:szCs w:val="20"/>
              </w:rPr>
            </w:pPr>
            <w:proofErr w:type="spellStart"/>
            <w:r>
              <w:rPr>
                <w:rFonts w:ascii="Sylfaen" w:hAnsi="Sylfaen" w:cs="Sylfaen"/>
                <w:b/>
                <w:bCs/>
                <w:sz w:val="20"/>
                <w:szCs w:val="20"/>
              </w:rPr>
              <w:t>Պահածոյացված</w:t>
            </w:r>
            <w:proofErr w:type="spellEnd"/>
            <w:r>
              <w:rPr>
                <w:rFonts w:ascii="Arial LatArm" w:hAnsi="Arial LatArm" w:cs="Calibri"/>
                <w:b/>
                <w:bCs/>
                <w:sz w:val="20"/>
                <w:szCs w:val="20"/>
              </w:rPr>
              <w:t xml:space="preserve"> </w:t>
            </w:r>
            <w:proofErr w:type="spellStart"/>
            <w:r>
              <w:rPr>
                <w:rFonts w:ascii="Sylfaen" w:hAnsi="Sylfaen" w:cs="Sylfaen"/>
                <w:b/>
                <w:bCs/>
                <w:sz w:val="20"/>
                <w:szCs w:val="20"/>
              </w:rPr>
              <w:t>ոլոռ</w:t>
            </w:r>
            <w:proofErr w:type="spellEnd"/>
            <w:r>
              <w:rPr>
                <w:rFonts w:ascii="Arial LatArm" w:hAnsi="Arial LatArm" w:cs="Calibri"/>
                <w:b/>
                <w:bCs/>
                <w:sz w:val="20"/>
                <w:szCs w:val="20"/>
              </w:rPr>
              <w:t xml:space="preserve"> /1 </w:t>
            </w:r>
            <w:proofErr w:type="spellStart"/>
            <w:r>
              <w:rPr>
                <w:rFonts w:ascii="Sylfaen" w:hAnsi="Sylfaen" w:cs="Sylfaen"/>
                <w:b/>
                <w:bCs/>
                <w:sz w:val="20"/>
                <w:szCs w:val="20"/>
              </w:rPr>
              <w:t>կգ</w:t>
            </w:r>
            <w:proofErr w:type="spellEnd"/>
            <w:r>
              <w:rPr>
                <w:rFonts w:ascii="Arial LatArm" w:hAnsi="Arial LatArm" w:cs="Calibri"/>
                <w:b/>
                <w:bCs/>
                <w:sz w:val="20"/>
                <w:szCs w:val="20"/>
              </w:rPr>
              <w:t>/</w:t>
            </w:r>
          </w:p>
        </w:tc>
        <w:tc>
          <w:tcPr>
            <w:tcW w:w="1275" w:type="dxa"/>
            <w:tcBorders>
              <w:top w:val="single" w:sz="4" w:space="0" w:color="auto"/>
              <w:bottom w:val="single" w:sz="4" w:space="0" w:color="auto"/>
            </w:tcBorders>
            <w:vAlign w:val="center"/>
          </w:tcPr>
          <w:p w14:paraId="323321BC"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EA1F353" w14:textId="7E49B03C" w:rsidR="000808FB" w:rsidRDefault="000808FB" w:rsidP="000808FB">
            <w:pPr>
              <w:jc w:val="center"/>
              <w:rPr>
                <w:rFonts w:ascii="Arial" w:hAnsi="Arial" w:cs="Arial"/>
                <w:sz w:val="20"/>
                <w:szCs w:val="20"/>
              </w:rPr>
            </w:pPr>
            <w:proofErr w:type="spellStart"/>
            <w:r w:rsidRPr="006A793E">
              <w:rPr>
                <w:rFonts w:ascii="GHEA Grapalat" w:hAnsi="GHEA Grapalat"/>
                <w:sz w:val="20"/>
                <w:szCs w:val="20"/>
                <w:lang w:val="es-ES"/>
              </w:rPr>
              <w:t>Պահածոյացված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կանաչ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ոլոռ</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տարայի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տարողությունը</w:t>
            </w:r>
            <w:proofErr w:type="spellEnd"/>
            <w:r w:rsidRPr="006A793E">
              <w:rPr>
                <w:rFonts w:ascii="GHEA Grapalat" w:hAnsi="GHEA Grapalat"/>
                <w:sz w:val="20"/>
                <w:szCs w:val="20"/>
                <w:lang w:val="es-ES"/>
              </w:rPr>
              <w:t xml:space="preserve"> </w:t>
            </w:r>
            <w:proofErr w:type="spellStart"/>
            <w:proofErr w:type="gramStart"/>
            <w:r w:rsidRPr="006A793E">
              <w:rPr>
                <w:rFonts w:ascii="GHEA Grapalat" w:hAnsi="GHEA Grapalat"/>
                <w:sz w:val="20"/>
                <w:szCs w:val="20"/>
                <w:lang w:val="es-ES"/>
              </w:rPr>
              <w:t>առավելագույնը</w:t>
            </w:r>
            <w:proofErr w:type="spellEnd"/>
            <w:r w:rsidRPr="006A793E">
              <w:rPr>
                <w:rFonts w:ascii="GHEA Grapalat" w:hAnsi="GHEA Grapalat"/>
                <w:sz w:val="20"/>
                <w:szCs w:val="20"/>
                <w:lang w:val="es-ES"/>
              </w:rPr>
              <w:t xml:space="preserve">  500</w:t>
            </w:r>
            <w:proofErr w:type="gramEnd"/>
            <w:r w:rsidRPr="006A793E">
              <w:rPr>
                <w:rFonts w:ascii="GHEA Grapalat" w:hAnsi="GHEA Grapalat"/>
                <w:sz w:val="20"/>
                <w:szCs w:val="20"/>
                <w:lang w:val="es-ES"/>
              </w:rPr>
              <w:t>-</w:t>
            </w:r>
            <w:r>
              <w:rPr>
                <w:rFonts w:ascii="GHEA Grapalat" w:hAnsi="GHEA Grapalat"/>
                <w:sz w:val="20"/>
                <w:szCs w:val="20"/>
                <w:lang w:val="es-ES"/>
              </w:rPr>
              <w:t>1000</w:t>
            </w:r>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գրամ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Բաղադրությունը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կանաչ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ոլոռ</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ջուր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շաքար։ԳՕՍՏ</w:t>
            </w:r>
            <w:proofErr w:type="spellEnd"/>
            <w:r w:rsidRPr="006A793E">
              <w:rPr>
                <w:rFonts w:ascii="GHEA Grapalat" w:hAnsi="GHEA Grapalat"/>
                <w:sz w:val="20"/>
                <w:szCs w:val="20"/>
                <w:lang w:val="es-ES"/>
              </w:rPr>
              <w:t xml:space="preserve"> 15842-90 </w:t>
            </w:r>
            <w:proofErr w:type="spellStart"/>
            <w:r w:rsidRPr="006A793E">
              <w:rPr>
                <w:rFonts w:ascii="GHEA Grapalat" w:hAnsi="GHEA Grapalat"/>
                <w:sz w:val="20"/>
                <w:szCs w:val="20"/>
                <w:lang w:val="es-ES"/>
              </w:rPr>
              <w:t>կամ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համարժեք։Մաքուր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կանաչ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ոլոռին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lastRenderedPageBreak/>
              <w:t>բնորոշ</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համով</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հոտով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լավ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եփված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փափուկ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առանց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կողմնակի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համի</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հոտի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խոշոր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հատիկներով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առանց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նստվածքի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Պիտանելիության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ժամկետի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դաջվածքով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պակաս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քան</w:t>
            </w:r>
            <w:proofErr w:type="spellEnd"/>
            <w:r w:rsidRPr="006A793E">
              <w:rPr>
                <w:rFonts w:ascii="GHEA Grapalat" w:hAnsi="GHEA Grapalat"/>
                <w:sz w:val="20"/>
                <w:szCs w:val="20"/>
                <w:lang w:val="es-ES"/>
              </w:rPr>
              <w:t xml:space="preserve"> 80 %: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ընթեռնելի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Ապրանքին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ներկայացվող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ընդհանուր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պարտադիր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պայմաններ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անվտանգությունը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ըստ</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880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021/2011),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881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դրա</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մասով</w:t>
            </w:r>
            <w:proofErr w:type="spellEnd"/>
            <w:r w:rsidRPr="006A793E">
              <w:rPr>
                <w:rFonts w:ascii="GHEA Grapalat" w:hAnsi="GHEA Grapalat"/>
                <w:sz w:val="20"/>
                <w:szCs w:val="20"/>
                <w:lang w:val="es-ES"/>
              </w:rPr>
              <w:t xml:space="preserve">» (ՄՄ ՏԿ 022/2011),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օգոստոսի</w:t>
            </w:r>
            <w:proofErr w:type="spellEnd"/>
            <w:r w:rsidRPr="006A793E">
              <w:rPr>
                <w:rFonts w:ascii="GHEA Grapalat" w:hAnsi="GHEA Grapalat"/>
                <w:sz w:val="20"/>
                <w:szCs w:val="20"/>
                <w:lang w:val="es-ES"/>
              </w:rPr>
              <w:t xml:space="preserve"> 16-ի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769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Փաթեթվածքի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005/2011), </w:t>
            </w:r>
            <w:proofErr w:type="spellStart"/>
            <w:r w:rsidRPr="006A793E">
              <w:rPr>
                <w:rFonts w:ascii="GHEA Grapalat" w:hAnsi="GHEA Grapalat"/>
                <w:sz w:val="20"/>
                <w:szCs w:val="20"/>
                <w:lang w:val="es-ES"/>
              </w:rPr>
              <w:t>Եվրասիական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տնտեսական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խորհրդի</w:t>
            </w:r>
            <w:proofErr w:type="spellEnd"/>
            <w:r w:rsidRPr="006A793E">
              <w:rPr>
                <w:rFonts w:ascii="GHEA Grapalat" w:hAnsi="GHEA Grapalat"/>
                <w:sz w:val="20"/>
                <w:szCs w:val="20"/>
                <w:lang w:val="es-ES"/>
              </w:rPr>
              <w:t xml:space="preserve"> 2012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հուլիսի</w:t>
            </w:r>
            <w:proofErr w:type="spellEnd"/>
            <w:r w:rsidRPr="006A793E">
              <w:rPr>
                <w:rFonts w:ascii="GHEA Grapalat" w:hAnsi="GHEA Grapalat"/>
                <w:sz w:val="20"/>
                <w:szCs w:val="20"/>
                <w:lang w:val="es-ES"/>
              </w:rPr>
              <w:t xml:space="preserve"> 20-ի N 58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հավելումների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բուրավետիչների</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տեխնոլոգիական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օժանդակ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միջոցների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ներկայացվող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պահանջներ</w:t>
            </w:r>
            <w:proofErr w:type="spellEnd"/>
            <w:r w:rsidRPr="006A793E">
              <w:rPr>
                <w:rFonts w:ascii="GHEA Grapalat" w:hAnsi="GHEA Grapalat"/>
                <w:sz w:val="20"/>
                <w:szCs w:val="20"/>
                <w:lang w:val="es-ES"/>
              </w:rPr>
              <w:t xml:space="preserve">» (ՄՄ ՏԿ 029/2012) </w:t>
            </w:r>
            <w:proofErr w:type="spellStart"/>
            <w:r w:rsidRPr="006A793E">
              <w:rPr>
                <w:rFonts w:ascii="GHEA Grapalat" w:hAnsi="GHEA Grapalat"/>
                <w:sz w:val="20"/>
                <w:szCs w:val="20"/>
                <w:lang w:val="es-ES"/>
              </w:rPr>
              <w:t>տեխնիկական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կանոնակարգերի</w:t>
            </w:r>
            <w:proofErr w:type="spellEnd"/>
            <w:r w:rsidRPr="006A793E">
              <w:rPr>
                <w:rFonts w:ascii="GHEA Grapalat" w:hAnsi="GHEA Grapalat"/>
                <w:sz w:val="20"/>
                <w:szCs w:val="20"/>
                <w:lang w:val="hy-AM"/>
              </w:rPr>
              <w:t xml:space="preserve">, </w:t>
            </w:r>
            <w:r w:rsidRPr="006A793E">
              <w:rPr>
                <w:rFonts w:ascii="GHEA Grapalat" w:hAnsi="GHEA Grapalat"/>
                <w:sz w:val="20"/>
                <w:szCs w:val="20"/>
                <w:lang w:val="es-ES"/>
              </w:rPr>
              <w:t>«</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ընթեռնելի</w:t>
            </w:r>
            <w:proofErr w:type="spellEnd"/>
            <w:r w:rsidRPr="006A793E">
              <w:rPr>
                <w:rFonts w:ascii="GHEA Grapalat" w:hAnsi="GHEA Grapalat"/>
                <w:sz w:val="20"/>
                <w:szCs w:val="20"/>
                <w:lang w:val="es-ES"/>
              </w:rPr>
              <w:t>:»</w:t>
            </w:r>
          </w:p>
        </w:tc>
        <w:tc>
          <w:tcPr>
            <w:tcW w:w="879" w:type="dxa"/>
            <w:tcBorders>
              <w:top w:val="single" w:sz="4" w:space="0" w:color="auto"/>
              <w:bottom w:val="single" w:sz="4" w:space="0" w:color="auto"/>
            </w:tcBorders>
            <w:vAlign w:val="bottom"/>
          </w:tcPr>
          <w:p w14:paraId="5600A2AC" w14:textId="7D9C644F" w:rsidR="000808FB" w:rsidRPr="00D94D28" w:rsidRDefault="000808FB" w:rsidP="000808FB">
            <w:pPr>
              <w:jc w:val="center"/>
              <w:rPr>
                <w:rFonts w:ascii="Arial LatArm" w:hAnsi="Arial LatArm" w:cs="Calibri"/>
                <w:color w:val="000000"/>
                <w:sz w:val="18"/>
                <w:szCs w:val="18"/>
              </w:rPr>
            </w:pPr>
            <w:r>
              <w:rPr>
                <w:rFonts w:ascii="Arial LatArm" w:hAnsi="Arial LatArm" w:cs="Calibri"/>
                <w:b/>
                <w:bCs/>
                <w:color w:val="000000"/>
                <w:sz w:val="22"/>
                <w:szCs w:val="22"/>
              </w:rPr>
              <w:lastRenderedPageBreak/>
              <w:t>Ï·</w:t>
            </w:r>
          </w:p>
        </w:tc>
        <w:tc>
          <w:tcPr>
            <w:tcW w:w="822" w:type="dxa"/>
            <w:tcBorders>
              <w:top w:val="single" w:sz="4" w:space="0" w:color="auto"/>
              <w:bottom w:val="single" w:sz="4" w:space="0" w:color="auto"/>
            </w:tcBorders>
            <w:vAlign w:val="bottom"/>
          </w:tcPr>
          <w:p w14:paraId="716D937F"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13C06860"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bottom"/>
          </w:tcPr>
          <w:p w14:paraId="5770DA74" w14:textId="1DAE214E"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134" w:type="dxa"/>
            <w:tcBorders>
              <w:top w:val="single" w:sz="4" w:space="0" w:color="auto"/>
              <w:bottom w:val="single" w:sz="4" w:space="0" w:color="auto"/>
            </w:tcBorders>
          </w:tcPr>
          <w:p w14:paraId="210DB482"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5D290C2"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F797B18" w14:textId="1A08186D"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1274113A" w14:textId="273208E7"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984" w:type="dxa"/>
            <w:tcBorders>
              <w:top w:val="single" w:sz="4" w:space="0" w:color="auto"/>
              <w:bottom w:val="single" w:sz="4" w:space="0" w:color="auto"/>
            </w:tcBorders>
          </w:tcPr>
          <w:p w14:paraId="1094DA60"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համաձայնագրի ուժի </w:t>
            </w:r>
            <w:r w:rsidRPr="00240789">
              <w:rPr>
                <w:rFonts w:ascii="GHEA Grapalat" w:hAnsi="GHEA Grapalat"/>
                <w:b/>
                <w:bCs/>
                <w:i/>
                <w:iCs/>
                <w:sz w:val="16"/>
                <w:szCs w:val="16"/>
                <w:lang w:val="hy-AM"/>
              </w:rPr>
              <w:lastRenderedPageBreak/>
              <w:t>մեջ մտնելու օրանից հաշված</w:t>
            </w:r>
          </w:p>
          <w:p w14:paraId="09C598D1" w14:textId="398A5C35" w:rsidR="000808FB" w:rsidRPr="00125C13"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125548BD" w14:textId="77777777" w:rsidTr="00B00002">
        <w:trPr>
          <w:trHeight w:val="62"/>
        </w:trPr>
        <w:tc>
          <w:tcPr>
            <w:tcW w:w="851" w:type="dxa"/>
            <w:tcBorders>
              <w:top w:val="single" w:sz="4" w:space="0" w:color="auto"/>
              <w:bottom w:val="single" w:sz="4" w:space="0" w:color="auto"/>
            </w:tcBorders>
            <w:vAlign w:val="bottom"/>
          </w:tcPr>
          <w:p w14:paraId="07841BFD" w14:textId="6DA2E4F8"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lastRenderedPageBreak/>
              <w:t>52</w:t>
            </w:r>
          </w:p>
        </w:tc>
        <w:tc>
          <w:tcPr>
            <w:tcW w:w="1418" w:type="dxa"/>
            <w:tcBorders>
              <w:top w:val="single" w:sz="4" w:space="0" w:color="auto"/>
              <w:left w:val="single" w:sz="4" w:space="0" w:color="auto"/>
              <w:bottom w:val="single" w:sz="4" w:space="0" w:color="auto"/>
              <w:right w:val="single" w:sz="4" w:space="0" w:color="auto"/>
            </w:tcBorders>
            <w:vAlign w:val="bottom"/>
          </w:tcPr>
          <w:p w14:paraId="72325AB3" w14:textId="67FA5EA1" w:rsidR="000808FB" w:rsidRDefault="000808FB" w:rsidP="000808FB">
            <w:pPr>
              <w:jc w:val="center"/>
              <w:rPr>
                <w:rFonts w:ascii="Calibri" w:hAnsi="Calibri" w:cs="Calibri"/>
                <w:sz w:val="22"/>
                <w:szCs w:val="22"/>
              </w:rPr>
            </w:pPr>
            <w:r>
              <w:rPr>
                <w:rFonts w:ascii="Calibri" w:hAnsi="Calibri" w:cs="Calibri"/>
                <w:b/>
                <w:bCs/>
                <w:sz w:val="22"/>
                <w:szCs w:val="22"/>
              </w:rPr>
              <w:t>15331152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CE8229" w14:textId="3DAABC63" w:rsidR="000808FB" w:rsidRDefault="000808FB" w:rsidP="000808FB">
            <w:pPr>
              <w:rPr>
                <w:rFonts w:ascii="Arial" w:hAnsi="Arial" w:cs="Arial"/>
                <w:sz w:val="20"/>
                <w:szCs w:val="20"/>
              </w:rPr>
            </w:pPr>
            <w:proofErr w:type="spellStart"/>
            <w:r>
              <w:rPr>
                <w:rFonts w:ascii="Sylfaen" w:hAnsi="Sylfaen" w:cs="Sylfaen"/>
                <w:b/>
                <w:bCs/>
                <w:sz w:val="20"/>
                <w:szCs w:val="20"/>
              </w:rPr>
              <w:t>Պահածոյացված</w:t>
            </w:r>
            <w:proofErr w:type="spellEnd"/>
            <w:r>
              <w:rPr>
                <w:rFonts w:ascii="Arial LatArm" w:hAnsi="Arial LatArm" w:cs="Calibri"/>
                <w:b/>
                <w:bCs/>
                <w:sz w:val="20"/>
                <w:szCs w:val="20"/>
              </w:rPr>
              <w:t xml:space="preserve"> </w:t>
            </w:r>
            <w:proofErr w:type="spellStart"/>
            <w:r>
              <w:rPr>
                <w:rFonts w:ascii="Sylfaen" w:hAnsi="Sylfaen" w:cs="Sylfaen"/>
                <w:b/>
                <w:bCs/>
                <w:sz w:val="20"/>
                <w:szCs w:val="20"/>
              </w:rPr>
              <w:t>եգիպտացորեն</w:t>
            </w:r>
            <w:proofErr w:type="spellEnd"/>
            <w:r>
              <w:rPr>
                <w:rFonts w:ascii="Arial LatArm" w:hAnsi="Arial LatArm" w:cs="Calibri"/>
                <w:b/>
                <w:bCs/>
                <w:sz w:val="20"/>
                <w:szCs w:val="20"/>
              </w:rPr>
              <w:t xml:space="preserve"> /1 </w:t>
            </w:r>
            <w:proofErr w:type="spellStart"/>
            <w:r>
              <w:rPr>
                <w:rFonts w:ascii="Sylfaen" w:hAnsi="Sylfaen" w:cs="Sylfaen"/>
                <w:b/>
                <w:bCs/>
                <w:sz w:val="20"/>
                <w:szCs w:val="20"/>
              </w:rPr>
              <w:t>կգ</w:t>
            </w:r>
            <w:proofErr w:type="spellEnd"/>
            <w:r>
              <w:rPr>
                <w:rFonts w:ascii="Arial LatArm" w:hAnsi="Arial LatArm" w:cs="Calibri"/>
                <w:b/>
                <w:bCs/>
                <w:sz w:val="20"/>
                <w:szCs w:val="20"/>
              </w:rPr>
              <w:t>/</w:t>
            </w:r>
          </w:p>
        </w:tc>
        <w:tc>
          <w:tcPr>
            <w:tcW w:w="1275" w:type="dxa"/>
            <w:tcBorders>
              <w:top w:val="single" w:sz="4" w:space="0" w:color="auto"/>
              <w:bottom w:val="single" w:sz="4" w:space="0" w:color="auto"/>
            </w:tcBorders>
            <w:vAlign w:val="center"/>
          </w:tcPr>
          <w:p w14:paraId="5D641F8E"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51B816C" w14:textId="0C8087C5" w:rsidR="000808FB" w:rsidRDefault="000808FB" w:rsidP="000808FB">
            <w:pPr>
              <w:jc w:val="center"/>
              <w:rPr>
                <w:rFonts w:ascii="Arial" w:hAnsi="Arial" w:cs="Arial"/>
                <w:sz w:val="20"/>
                <w:szCs w:val="20"/>
              </w:rPr>
            </w:pPr>
            <w:proofErr w:type="spellStart"/>
            <w:r>
              <w:rPr>
                <w:rFonts w:ascii="Sylfaen" w:hAnsi="Sylfaen" w:cs="Sylfaen"/>
                <w:b/>
                <w:bCs/>
                <w:sz w:val="20"/>
                <w:szCs w:val="20"/>
              </w:rPr>
              <w:t>Պահածոյացված</w:t>
            </w:r>
            <w:proofErr w:type="spellEnd"/>
            <w:r>
              <w:rPr>
                <w:rFonts w:ascii="Arial LatArm" w:hAnsi="Arial LatArm" w:cs="Calibri"/>
                <w:b/>
                <w:bCs/>
                <w:sz w:val="20"/>
                <w:szCs w:val="20"/>
              </w:rPr>
              <w:t xml:space="preserve"> </w:t>
            </w:r>
            <w:proofErr w:type="spellStart"/>
            <w:r>
              <w:rPr>
                <w:rFonts w:ascii="Sylfaen" w:hAnsi="Sylfaen" w:cs="Sylfaen"/>
                <w:b/>
                <w:bCs/>
                <w:sz w:val="20"/>
                <w:szCs w:val="20"/>
              </w:rPr>
              <w:t>եգիպտացորեն</w:t>
            </w:r>
            <w:proofErr w:type="spellEnd"/>
            <w:r>
              <w:rPr>
                <w:rFonts w:ascii="Arial LatArm" w:hAnsi="Arial LatArm" w:cs="Calibri"/>
                <w:b/>
                <w:bCs/>
                <w:sz w:val="20"/>
                <w:szCs w:val="20"/>
              </w:rPr>
              <w:t xml:space="preserve"> </w:t>
            </w:r>
            <w:proofErr w:type="spellStart"/>
            <w:r w:rsidRPr="006A793E">
              <w:rPr>
                <w:rFonts w:ascii="GHEA Grapalat" w:hAnsi="GHEA Grapalat"/>
                <w:sz w:val="20"/>
                <w:szCs w:val="20"/>
                <w:lang w:val="es-ES"/>
              </w:rPr>
              <w:t>տարայի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տարողությունը</w:t>
            </w:r>
            <w:proofErr w:type="spellEnd"/>
            <w:r w:rsidRPr="006A793E">
              <w:rPr>
                <w:rFonts w:ascii="GHEA Grapalat" w:hAnsi="GHEA Grapalat"/>
                <w:sz w:val="20"/>
                <w:szCs w:val="20"/>
                <w:lang w:val="es-ES"/>
              </w:rPr>
              <w:t xml:space="preserve"> </w:t>
            </w:r>
            <w:proofErr w:type="spellStart"/>
            <w:proofErr w:type="gramStart"/>
            <w:r w:rsidRPr="006A793E">
              <w:rPr>
                <w:rFonts w:ascii="GHEA Grapalat" w:hAnsi="GHEA Grapalat"/>
                <w:sz w:val="20"/>
                <w:szCs w:val="20"/>
                <w:lang w:val="es-ES"/>
              </w:rPr>
              <w:t>առավելագույնը</w:t>
            </w:r>
            <w:proofErr w:type="spellEnd"/>
            <w:r w:rsidRPr="006A793E">
              <w:rPr>
                <w:rFonts w:ascii="GHEA Grapalat" w:hAnsi="GHEA Grapalat"/>
                <w:sz w:val="20"/>
                <w:szCs w:val="20"/>
                <w:lang w:val="es-ES"/>
              </w:rPr>
              <w:t xml:space="preserve">  500</w:t>
            </w:r>
            <w:proofErr w:type="gramEnd"/>
            <w:r w:rsidRPr="006A793E">
              <w:rPr>
                <w:rFonts w:ascii="GHEA Grapalat" w:hAnsi="GHEA Grapalat"/>
                <w:sz w:val="20"/>
                <w:szCs w:val="20"/>
                <w:lang w:val="es-ES"/>
              </w:rPr>
              <w:t>-</w:t>
            </w:r>
            <w:r>
              <w:rPr>
                <w:rFonts w:ascii="GHEA Grapalat" w:hAnsi="GHEA Grapalat"/>
                <w:sz w:val="20"/>
                <w:szCs w:val="20"/>
                <w:lang w:val="es-ES"/>
              </w:rPr>
              <w:t>1000</w:t>
            </w:r>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գրամ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Բաղադրությունը</w:t>
            </w:r>
            <w:proofErr w:type="spellEnd"/>
            <w:r w:rsidRPr="006A793E">
              <w:rPr>
                <w:rFonts w:ascii="GHEA Grapalat" w:hAnsi="GHEA Grapalat"/>
                <w:sz w:val="20"/>
                <w:szCs w:val="20"/>
                <w:lang w:val="es-ES"/>
              </w:rPr>
              <w:t xml:space="preserve">՝ </w:t>
            </w:r>
            <w:proofErr w:type="spellStart"/>
            <w:proofErr w:type="gramStart"/>
            <w:r>
              <w:rPr>
                <w:rFonts w:ascii="Sylfaen" w:hAnsi="Sylfaen" w:cs="Sylfaen"/>
                <w:b/>
                <w:bCs/>
                <w:sz w:val="20"/>
                <w:szCs w:val="20"/>
              </w:rPr>
              <w:t>եգիպտացորեն</w:t>
            </w:r>
            <w:proofErr w:type="spellEnd"/>
            <w:r w:rsidRPr="006A793E">
              <w:rPr>
                <w:rFonts w:ascii="GHEA Grapalat" w:hAnsi="GHEA Grapalat"/>
                <w:sz w:val="20"/>
                <w:szCs w:val="20"/>
                <w:lang w:val="es-ES"/>
              </w:rPr>
              <w:t xml:space="preserve"> </w:t>
            </w:r>
            <w:r>
              <w:rPr>
                <w:rFonts w:ascii="GHEA Grapalat" w:hAnsi="GHEA Grapalat"/>
                <w:sz w:val="20"/>
                <w:szCs w:val="20"/>
                <w:lang w:val="es-ES"/>
              </w:rPr>
              <w:t xml:space="preserve"> </w:t>
            </w:r>
            <w:proofErr w:type="spellStart"/>
            <w:r w:rsidRPr="006A793E">
              <w:rPr>
                <w:rFonts w:ascii="GHEA Grapalat" w:hAnsi="GHEA Grapalat"/>
                <w:sz w:val="20"/>
                <w:szCs w:val="20"/>
                <w:lang w:val="es-ES"/>
              </w:rPr>
              <w:t>ջուր</w:t>
            </w:r>
            <w:proofErr w:type="spellEnd"/>
            <w:proofErr w:type="gram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շաքար։ԳՕՍՏ</w:t>
            </w:r>
            <w:proofErr w:type="spellEnd"/>
            <w:r w:rsidRPr="006A793E">
              <w:rPr>
                <w:rFonts w:ascii="GHEA Grapalat" w:hAnsi="GHEA Grapalat"/>
                <w:sz w:val="20"/>
                <w:szCs w:val="20"/>
                <w:lang w:val="es-ES"/>
              </w:rPr>
              <w:t xml:space="preserve"> 15842-90 </w:t>
            </w:r>
            <w:proofErr w:type="spellStart"/>
            <w:r w:rsidRPr="006A793E">
              <w:rPr>
                <w:rFonts w:ascii="GHEA Grapalat" w:hAnsi="GHEA Grapalat"/>
                <w:sz w:val="20"/>
                <w:szCs w:val="20"/>
                <w:lang w:val="es-ES"/>
              </w:rPr>
              <w:t>կամ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համարժեք</w:t>
            </w:r>
            <w:proofErr w:type="spellEnd"/>
            <w:r w:rsidRPr="006A793E">
              <w:rPr>
                <w:rFonts w:ascii="GHEA Grapalat" w:hAnsi="GHEA Grapalat"/>
                <w:sz w:val="20"/>
                <w:szCs w:val="20"/>
                <w:lang w:val="es-ES"/>
              </w:rPr>
              <w:t>։</w:t>
            </w:r>
            <w:r w:rsidRPr="00771B29">
              <w:rPr>
                <w:rFonts w:ascii="Sylfaen" w:hAnsi="Sylfaen" w:cs="Sylfaen"/>
                <w:b/>
                <w:bCs/>
                <w:sz w:val="20"/>
                <w:szCs w:val="20"/>
                <w:lang w:val="es-ES"/>
              </w:rPr>
              <w:t xml:space="preserve"> </w:t>
            </w:r>
            <w:proofErr w:type="spellStart"/>
            <w:proofErr w:type="gramStart"/>
            <w:r>
              <w:rPr>
                <w:rFonts w:ascii="Sylfaen" w:hAnsi="Sylfaen" w:cs="Sylfaen"/>
                <w:b/>
                <w:bCs/>
                <w:sz w:val="20"/>
                <w:szCs w:val="20"/>
              </w:rPr>
              <w:t>եգիպտացորենին</w:t>
            </w:r>
            <w:proofErr w:type="spellEnd"/>
            <w:r w:rsidRPr="00771B29">
              <w:rPr>
                <w:rFonts w:ascii="Sylfaen" w:hAnsi="Sylfaen" w:cs="Sylfaen"/>
                <w:b/>
                <w:bCs/>
                <w:sz w:val="20"/>
                <w:szCs w:val="20"/>
                <w:lang w:val="es-ES"/>
              </w:rPr>
              <w:t xml:space="preserve"> </w:t>
            </w:r>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բնորոշ</w:t>
            </w:r>
            <w:proofErr w:type="spellEnd"/>
            <w:proofErr w:type="gram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համով</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հոտով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լավ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եփված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փափուկ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առանց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կողմնակի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համի</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հոտի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խոշոր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հատիկներով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առանց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նստվածքի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Պիտանելիության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ժամկետի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դաջվածքով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պակաս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քան</w:t>
            </w:r>
            <w:proofErr w:type="spellEnd"/>
            <w:r w:rsidRPr="006A793E">
              <w:rPr>
                <w:rFonts w:ascii="GHEA Grapalat" w:hAnsi="GHEA Grapalat"/>
                <w:sz w:val="20"/>
                <w:szCs w:val="20"/>
                <w:lang w:val="es-ES"/>
              </w:rPr>
              <w:t xml:space="preserve"> 80 %: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ընթեռնելի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Ապրանքին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ներկայացվող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ընդհանուր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պարտադիր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պայմաններ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անվտանգությունը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ըստ</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880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021/2011),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881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դրա</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մասով</w:t>
            </w:r>
            <w:proofErr w:type="spellEnd"/>
            <w:r w:rsidRPr="006A793E">
              <w:rPr>
                <w:rFonts w:ascii="GHEA Grapalat" w:hAnsi="GHEA Grapalat"/>
                <w:sz w:val="20"/>
                <w:szCs w:val="20"/>
                <w:lang w:val="es-ES"/>
              </w:rPr>
              <w:t xml:space="preserve">» (ՄՄ ՏԿ 022/2011),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օգոստոսի</w:t>
            </w:r>
            <w:proofErr w:type="spellEnd"/>
            <w:r w:rsidRPr="006A793E">
              <w:rPr>
                <w:rFonts w:ascii="GHEA Grapalat" w:hAnsi="GHEA Grapalat"/>
                <w:sz w:val="20"/>
                <w:szCs w:val="20"/>
                <w:lang w:val="es-ES"/>
              </w:rPr>
              <w:t xml:space="preserve"> 16-ի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769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Փաթեթվածքի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005/2011), </w:t>
            </w:r>
            <w:proofErr w:type="spellStart"/>
            <w:r w:rsidRPr="006A793E">
              <w:rPr>
                <w:rFonts w:ascii="GHEA Grapalat" w:hAnsi="GHEA Grapalat"/>
                <w:sz w:val="20"/>
                <w:szCs w:val="20"/>
                <w:lang w:val="es-ES"/>
              </w:rPr>
              <w:t>Եվրասիական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տնտեսական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խորհրդի</w:t>
            </w:r>
            <w:proofErr w:type="spellEnd"/>
            <w:r w:rsidRPr="006A793E">
              <w:rPr>
                <w:rFonts w:ascii="GHEA Grapalat" w:hAnsi="GHEA Grapalat"/>
                <w:sz w:val="20"/>
                <w:szCs w:val="20"/>
                <w:lang w:val="es-ES"/>
              </w:rPr>
              <w:t xml:space="preserve"> 2012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հուլիսի</w:t>
            </w:r>
            <w:proofErr w:type="spellEnd"/>
            <w:r w:rsidRPr="006A793E">
              <w:rPr>
                <w:rFonts w:ascii="GHEA Grapalat" w:hAnsi="GHEA Grapalat"/>
                <w:sz w:val="20"/>
                <w:szCs w:val="20"/>
                <w:lang w:val="es-ES"/>
              </w:rPr>
              <w:t xml:space="preserve"> 20-ի N 58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հավելումների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բուրավետիչների</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տեխնոլոգիական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օժանդակ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միջոցների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lastRenderedPageBreak/>
              <w:t>ներկայացվող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պահանջներ</w:t>
            </w:r>
            <w:proofErr w:type="spellEnd"/>
            <w:r w:rsidRPr="006A793E">
              <w:rPr>
                <w:rFonts w:ascii="GHEA Grapalat" w:hAnsi="GHEA Grapalat"/>
                <w:sz w:val="20"/>
                <w:szCs w:val="20"/>
                <w:lang w:val="es-ES"/>
              </w:rPr>
              <w:t xml:space="preserve">» (ՄՄ ՏԿ 029/2012) </w:t>
            </w:r>
            <w:proofErr w:type="spellStart"/>
            <w:r w:rsidRPr="006A793E">
              <w:rPr>
                <w:rFonts w:ascii="GHEA Grapalat" w:hAnsi="GHEA Grapalat"/>
                <w:sz w:val="20"/>
                <w:szCs w:val="20"/>
                <w:lang w:val="es-ES"/>
              </w:rPr>
              <w:t>տեխնիկական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կանոնակարգերի</w:t>
            </w:r>
            <w:proofErr w:type="spellEnd"/>
            <w:r w:rsidRPr="006A793E">
              <w:rPr>
                <w:rFonts w:ascii="GHEA Grapalat" w:hAnsi="GHEA Grapalat"/>
                <w:sz w:val="20"/>
                <w:szCs w:val="20"/>
                <w:lang w:val="hy-AM"/>
              </w:rPr>
              <w:t xml:space="preserve">, </w:t>
            </w:r>
            <w:r w:rsidRPr="006A793E">
              <w:rPr>
                <w:rFonts w:ascii="GHEA Grapalat" w:hAnsi="GHEA Grapalat"/>
                <w:sz w:val="20"/>
                <w:szCs w:val="20"/>
                <w:lang w:val="es-ES"/>
              </w:rPr>
              <w:t>«</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ընթեռնելի</w:t>
            </w:r>
            <w:proofErr w:type="spellEnd"/>
            <w:r w:rsidRPr="006A793E">
              <w:rPr>
                <w:rFonts w:ascii="GHEA Grapalat" w:hAnsi="GHEA Grapalat"/>
                <w:sz w:val="20"/>
                <w:szCs w:val="20"/>
                <w:lang w:val="es-ES"/>
              </w:rPr>
              <w:t>:»</w:t>
            </w:r>
          </w:p>
        </w:tc>
        <w:tc>
          <w:tcPr>
            <w:tcW w:w="879" w:type="dxa"/>
            <w:tcBorders>
              <w:top w:val="single" w:sz="4" w:space="0" w:color="auto"/>
              <w:bottom w:val="single" w:sz="4" w:space="0" w:color="auto"/>
            </w:tcBorders>
            <w:vAlign w:val="bottom"/>
          </w:tcPr>
          <w:p w14:paraId="6B40E938" w14:textId="73C11DDC" w:rsidR="000808FB" w:rsidRPr="00D94D28" w:rsidRDefault="000808FB" w:rsidP="000808FB">
            <w:pPr>
              <w:jc w:val="center"/>
              <w:rPr>
                <w:rFonts w:ascii="Arial LatArm" w:hAnsi="Arial LatArm" w:cs="Calibri"/>
                <w:color w:val="000000"/>
                <w:sz w:val="18"/>
                <w:szCs w:val="18"/>
              </w:rPr>
            </w:pPr>
            <w:r>
              <w:rPr>
                <w:rFonts w:ascii="Arial LatArm" w:hAnsi="Arial LatArm" w:cs="Calibri"/>
                <w:b/>
                <w:bCs/>
                <w:color w:val="000000"/>
                <w:sz w:val="22"/>
                <w:szCs w:val="22"/>
              </w:rPr>
              <w:lastRenderedPageBreak/>
              <w:t>Ï·</w:t>
            </w:r>
          </w:p>
        </w:tc>
        <w:tc>
          <w:tcPr>
            <w:tcW w:w="822" w:type="dxa"/>
            <w:tcBorders>
              <w:top w:val="single" w:sz="4" w:space="0" w:color="auto"/>
              <w:bottom w:val="single" w:sz="4" w:space="0" w:color="auto"/>
            </w:tcBorders>
            <w:vAlign w:val="bottom"/>
          </w:tcPr>
          <w:p w14:paraId="343FF325"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145F9834"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bottom"/>
          </w:tcPr>
          <w:p w14:paraId="325EBA7D" w14:textId="3C405FFD"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134" w:type="dxa"/>
            <w:tcBorders>
              <w:top w:val="single" w:sz="4" w:space="0" w:color="auto"/>
              <w:bottom w:val="single" w:sz="4" w:space="0" w:color="auto"/>
            </w:tcBorders>
          </w:tcPr>
          <w:p w14:paraId="39A97C4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6106FA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77251EB4" w14:textId="2F99242E"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6617E2AA" w14:textId="458C4AA1"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984" w:type="dxa"/>
            <w:tcBorders>
              <w:top w:val="single" w:sz="4" w:space="0" w:color="auto"/>
              <w:bottom w:val="single" w:sz="4" w:space="0" w:color="auto"/>
            </w:tcBorders>
          </w:tcPr>
          <w:p w14:paraId="0C003419"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D5F7697" w14:textId="7EDB6A8F" w:rsidR="000808FB" w:rsidRPr="00125C13"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611FF0D4" w14:textId="77777777" w:rsidTr="00B00002">
        <w:trPr>
          <w:trHeight w:val="62"/>
        </w:trPr>
        <w:tc>
          <w:tcPr>
            <w:tcW w:w="851" w:type="dxa"/>
            <w:tcBorders>
              <w:top w:val="single" w:sz="4" w:space="0" w:color="auto"/>
              <w:bottom w:val="single" w:sz="4" w:space="0" w:color="auto"/>
            </w:tcBorders>
            <w:vAlign w:val="bottom"/>
          </w:tcPr>
          <w:p w14:paraId="69A3D513" w14:textId="5E87C0CE"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53</w:t>
            </w:r>
          </w:p>
        </w:tc>
        <w:tc>
          <w:tcPr>
            <w:tcW w:w="1418" w:type="dxa"/>
            <w:tcBorders>
              <w:top w:val="single" w:sz="4" w:space="0" w:color="auto"/>
              <w:left w:val="single" w:sz="4" w:space="0" w:color="auto"/>
              <w:bottom w:val="single" w:sz="4" w:space="0" w:color="auto"/>
              <w:right w:val="single" w:sz="4" w:space="0" w:color="auto"/>
            </w:tcBorders>
            <w:vAlign w:val="bottom"/>
          </w:tcPr>
          <w:p w14:paraId="4D322127" w14:textId="1372931C" w:rsidR="000808FB" w:rsidRDefault="000808FB" w:rsidP="000808FB">
            <w:pPr>
              <w:jc w:val="center"/>
              <w:rPr>
                <w:rFonts w:ascii="Calibri" w:hAnsi="Calibri" w:cs="Calibri"/>
                <w:sz w:val="22"/>
                <w:szCs w:val="22"/>
              </w:rPr>
            </w:pPr>
            <w:r>
              <w:rPr>
                <w:rFonts w:ascii="Calibri" w:hAnsi="Calibri" w:cs="Calibri"/>
                <w:b/>
                <w:bCs/>
                <w:sz w:val="22"/>
                <w:szCs w:val="22"/>
              </w:rPr>
              <w:t>15618000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72EBA8C" w14:textId="4DCB6B76" w:rsidR="000808FB" w:rsidRDefault="000808FB" w:rsidP="000808FB">
            <w:pPr>
              <w:rPr>
                <w:rFonts w:ascii="Arial" w:hAnsi="Arial" w:cs="Arial"/>
                <w:sz w:val="20"/>
                <w:szCs w:val="20"/>
              </w:rPr>
            </w:pPr>
            <w:proofErr w:type="spellStart"/>
            <w:r>
              <w:rPr>
                <w:rFonts w:ascii="Sylfaen" w:hAnsi="Sylfaen" w:cs="Sylfaen"/>
                <w:b/>
                <w:bCs/>
                <w:sz w:val="20"/>
                <w:szCs w:val="20"/>
              </w:rPr>
              <w:t>Ըմպելիք</w:t>
            </w:r>
            <w:proofErr w:type="spellEnd"/>
            <w:r>
              <w:rPr>
                <w:rFonts w:ascii="Arial LatArm" w:hAnsi="Arial LatArm" w:cs="Calibri"/>
                <w:b/>
                <w:bCs/>
                <w:sz w:val="20"/>
                <w:szCs w:val="20"/>
              </w:rPr>
              <w:t>/</w:t>
            </w:r>
            <w:proofErr w:type="spellStart"/>
            <w:r>
              <w:rPr>
                <w:rFonts w:ascii="Sylfaen" w:hAnsi="Sylfaen" w:cs="Sylfaen"/>
                <w:b/>
                <w:bCs/>
                <w:sz w:val="20"/>
                <w:szCs w:val="20"/>
              </w:rPr>
              <w:t>Կոմպոտ</w:t>
            </w:r>
            <w:proofErr w:type="spellEnd"/>
            <w:r>
              <w:rPr>
                <w:rFonts w:ascii="Arial LatArm" w:hAnsi="Arial LatArm" w:cs="Calibri"/>
                <w:b/>
                <w:bCs/>
                <w:sz w:val="20"/>
                <w:szCs w:val="20"/>
              </w:rPr>
              <w:t>/</w:t>
            </w:r>
            <w:proofErr w:type="spellStart"/>
            <w:r>
              <w:rPr>
                <w:rFonts w:ascii="Sylfaen" w:hAnsi="Sylfaen" w:cs="Sylfaen"/>
                <w:b/>
                <w:bCs/>
                <w:sz w:val="20"/>
                <w:szCs w:val="20"/>
              </w:rPr>
              <w:t>տարատեսակ</w:t>
            </w:r>
            <w:proofErr w:type="spellEnd"/>
            <w:r>
              <w:rPr>
                <w:rFonts w:ascii="Arial LatArm" w:hAnsi="Arial LatArm" w:cs="Calibri"/>
                <w:b/>
                <w:bCs/>
                <w:sz w:val="20"/>
                <w:szCs w:val="20"/>
              </w:rPr>
              <w:t xml:space="preserve"> </w:t>
            </w:r>
            <w:proofErr w:type="spellStart"/>
            <w:r>
              <w:rPr>
                <w:rFonts w:ascii="Sylfaen" w:hAnsi="Sylfaen" w:cs="Sylfaen"/>
                <w:b/>
                <w:bCs/>
                <w:sz w:val="20"/>
                <w:szCs w:val="20"/>
              </w:rPr>
              <w:t>մրգերից</w:t>
            </w:r>
            <w:proofErr w:type="spellEnd"/>
            <w:r>
              <w:rPr>
                <w:rFonts w:ascii="Arial LatArm" w:hAnsi="Arial LatArm" w:cs="Calibri"/>
                <w:b/>
                <w:bCs/>
                <w:sz w:val="20"/>
                <w:szCs w:val="20"/>
              </w:rPr>
              <w:t xml:space="preserve">/ 1 </w:t>
            </w:r>
            <w:r>
              <w:rPr>
                <w:rFonts w:ascii="Sylfaen" w:hAnsi="Sylfaen" w:cs="Sylfaen"/>
                <w:b/>
                <w:bCs/>
                <w:sz w:val="20"/>
                <w:szCs w:val="20"/>
              </w:rPr>
              <w:t>լ</w:t>
            </w:r>
          </w:p>
        </w:tc>
        <w:tc>
          <w:tcPr>
            <w:tcW w:w="1275" w:type="dxa"/>
            <w:tcBorders>
              <w:top w:val="single" w:sz="4" w:space="0" w:color="auto"/>
              <w:bottom w:val="single" w:sz="4" w:space="0" w:color="auto"/>
            </w:tcBorders>
            <w:vAlign w:val="center"/>
          </w:tcPr>
          <w:p w14:paraId="76B75D7B"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38A229A" w14:textId="6D6412C2" w:rsidR="000808FB" w:rsidRDefault="000808FB" w:rsidP="000808FB">
            <w:pPr>
              <w:jc w:val="center"/>
              <w:rPr>
                <w:rFonts w:ascii="Arial" w:hAnsi="Arial" w:cs="Arial"/>
                <w:sz w:val="20"/>
                <w:szCs w:val="20"/>
              </w:rPr>
            </w:pPr>
            <w:r w:rsidRPr="009C1B99">
              <w:rPr>
                <w:rFonts w:ascii="GHEA Grapalat" w:hAnsi="GHEA Grapalat" w:cs="Arial"/>
                <w:lang w:val="hy-AM"/>
              </w:rPr>
              <w:t xml:space="preserve">մրգերից պատրաստված կոմպոտ՝ մրգահյութ: </w:t>
            </w:r>
            <w:r w:rsidRPr="009C1B99">
              <w:rPr>
                <w:rFonts w:ascii="GHEA Grapalat" w:hAnsi="GHEA Grapalat"/>
                <w:lang w:val="hy-AM"/>
              </w:rPr>
              <w:t>Բաղադրությունը՝ միրգ,շաքար, կիտրոնաթթու-թթվայնության կարգավորիչ, ջուր:</w:t>
            </w:r>
            <w:r w:rsidRPr="009C1B99">
              <w:rPr>
                <w:rFonts w:ascii="GHEA Grapalat" w:hAnsi="GHEA Grapalat" w:cs="Arial"/>
                <w:lang w:val="hy-AM"/>
              </w:rPr>
              <w:t xml:space="preserve"> </w:t>
            </w:r>
            <w:r w:rsidRPr="009C1B99">
              <w:rPr>
                <w:rFonts w:ascii="GHEA Grapalat" w:hAnsi="GHEA Grapalat"/>
                <w:lang w:val="hy-AM"/>
              </w:rPr>
              <w:t xml:space="preserve">Պարունակությունը 100գ մթերքում՝ ածխաջրեր-13գ, կալորիականությունը-57,0 կկալ /238 կՋոուլ/, Զտաքաշը ոչ պակաս քան 20%: 1լ-ոց ապակե տարայով:  Արտֆուդ </w:t>
            </w:r>
          </w:p>
        </w:tc>
        <w:tc>
          <w:tcPr>
            <w:tcW w:w="879" w:type="dxa"/>
            <w:tcBorders>
              <w:top w:val="single" w:sz="4" w:space="0" w:color="auto"/>
              <w:bottom w:val="single" w:sz="4" w:space="0" w:color="auto"/>
            </w:tcBorders>
            <w:vAlign w:val="bottom"/>
          </w:tcPr>
          <w:p w14:paraId="155E75F1" w14:textId="52A3882B"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լիտր</w:t>
            </w:r>
            <w:proofErr w:type="spellEnd"/>
          </w:p>
        </w:tc>
        <w:tc>
          <w:tcPr>
            <w:tcW w:w="822" w:type="dxa"/>
            <w:tcBorders>
              <w:top w:val="single" w:sz="4" w:space="0" w:color="auto"/>
              <w:bottom w:val="single" w:sz="4" w:space="0" w:color="auto"/>
            </w:tcBorders>
            <w:vAlign w:val="bottom"/>
          </w:tcPr>
          <w:p w14:paraId="63DF6C1A"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0D42FB36"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bottom"/>
          </w:tcPr>
          <w:p w14:paraId="5DAC1152" w14:textId="0CAF3EA9"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1000</w:t>
            </w:r>
          </w:p>
        </w:tc>
        <w:tc>
          <w:tcPr>
            <w:tcW w:w="1134" w:type="dxa"/>
            <w:tcBorders>
              <w:top w:val="single" w:sz="4" w:space="0" w:color="auto"/>
              <w:bottom w:val="single" w:sz="4" w:space="0" w:color="auto"/>
            </w:tcBorders>
          </w:tcPr>
          <w:p w14:paraId="4B8404E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2BC614B"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2D21544D" w14:textId="2FED3225"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72ABDBD2" w14:textId="3217E29F"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1000</w:t>
            </w:r>
          </w:p>
        </w:tc>
        <w:tc>
          <w:tcPr>
            <w:tcW w:w="1984" w:type="dxa"/>
            <w:tcBorders>
              <w:top w:val="single" w:sz="4" w:space="0" w:color="auto"/>
              <w:bottom w:val="single" w:sz="4" w:space="0" w:color="auto"/>
            </w:tcBorders>
          </w:tcPr>
          <w:p w14:paraId="4293FB17"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61CFCED" w14:textId="42148709" w:rsidR="000808FB" w:rsidRPr="00820AAC"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8305FB" w14:paraId="68137E4A" w14:textId="77777777" w:rsidTr="00CF7A48">
        <w:trPr>
          <w:trHeight w:val="62"/>
        </w:trPr>
        <w:tc>
          <w:tcPr>
            <w:tcW w:w="851" w:type="dxa"/>
            <w:tcBorders>
              <w:top w:val="single" w:sz="4" w:space="0" w:color="auto"/>
              <w:bottom w:val="single" w:sz="4" w:space="0" w:color="auto"/>
            </w:tcBorders>
            <w:vAlign w:val="bottom"/>
          </w:tcPr>
          <w:p w14:paraId="0A03E84A" w14:textId="2AF5DC45"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54</w:t>
            </w:r>
          </w:p>
        </w:tc>
        <w:tc>
          <w:tcPr>
            <w:tcW w:w="1418" w:type="dxa"/>
            <w:tcBorders>
              <w:top w:val="single" w:sz="4" w:space="0" w:color="auto"/>
              <w:left w:val="single" w:sz="4" w:space="0" w:color="auto"/>
              <w:bottom w:val="single" w:sz="4" w:space="0" w:color="auto"/>
              <w:right w:val="single" w:sz="4" w:space="0" w:color="auto"/>
            </w:tcBorders>
            <w:vAlign w:val="bottom"/>
          </w:tcPr>
          <w:p w14:paraId="52F318BA" w14:textId="7D838E4A" w:rsidR="000808FB" w:rsidRDefault="000808FB" w:rsidP="000808FB">
            <w:pPr>
              <w:jc w:val="center"/>
              <w:rPr>
                <w:rFonts w:ascii="Calibri" w:hAnsi="Calibri" w:cs="Calibri"/>
                <w:sz w:val="22"/>
                <w:szCs w:val="22"/>
              </w:rPr>
            </w:pPr>
            <w:r>
              <w:rPr>
                <w:rFonts w:ascii="Calibri" w:hAnsi="Calibri" w:cs="Calibri"/>
                <w:b/>
                <w:bCs/>
                <w:sz w:val="22"/>
                <w:szCs w:val="22"/>
              </w:rPr>
              <w:t>15332230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3087A1A" w14:textId="1716A60E" w:rsidR="000808FB" w:rsidRDefault="000808FB" w:rsidP="000808FB">
            <w:pPr>
              <w:rPr>
                <w:rFonts w:ascii="Arial" w:hAnsi="Arial" w:cs="Arial"/>
                <w:sz w:val="20"/>
                <w:szCs w:val="20"/>
              </w:rPr>
            </w:pPr>
            <w:proofErr w:type="spellStart"/>
            <w:r>
              <w:rPr>
                <w:rFonts w:ascii="Sylfaen" w:hAnsi="Sylfaen" w:cs="Sylfaen"/>
                <w:b/>
                <w:bCs/>
                <w:sz w:val="20"/>
                <w:szCs w:val="20"/>
              </w:rPr>
              <w:t>Չրեղեն</w:t>
            </w:r>
            <w:proofErr w:type="spellEnd"/>
            <w:r>
              <w:rPr>
                <w:rFonts w:ascii="Arial LatArm" w:hAnsi="Arial LatArm" w:cs="Calibri"/>
                <w:b/>
                <w:bCs/>
                <w:sz w:val="20"/>
                <w:szCs w:val="20"/>
              </w:rPr>
              <w:t>/</w:t>
            </w:r>
            <w:proofErr w:type="spellStart"/>
            <w:proofErr w:type="gramStart"/>
            <w:r>
              <w:rPr>
                <w:rFonts w:ascii="Sylfaen" w:hAnsi="Sylfaen" w:cs="Sylfaen"/>
                <w:b/>
                <w:bCs/>
                <w:sz w:val="20"/>
                <w:szCs w:val="20"/>
              </w:rPr>
              <w:t>սալոր</w:t>
            </w:r>
            <w:r>
              <w:rPr>
                <w:rFonts w:ascii="Arial LatArm" w:hAnsi="Arial LatArm" w:cs="Calibri"/>
                <w:b/>
                <w:bCs/>
                <w:sz w:val="20"/>
                <w:szCs w:val="20"/>
              </w:rPr>
              <w:t>,</w:t>
            </w:r>
            <w:r>
              <w:rPr>
                <w:rFonts w:ascii="Sylfaen" w:hAnsi="Sylfaen" w:cs="Sylfaen"/>
                <w:b/>
                <w:bCs/>
                <w:sz w:val="20"/>
                <w:szCs w:val="20"/>
              </w:rPr>
              <w:t>դեղձ</w:t>
            </w:r>
            <w:proofErr w:type="gramEnd"/>
            <w:r>
              <w:rPr>
                <w:rFonts w:ascii="Arial LatArm" w:hAnsi="Arial LatArm" w:cs="Calibri"/>
                <w:b/>
                <w:bCs/>
                <w:sz w:val="20"/>
                <w:szCs w:val="20"/>
              </w:rPr>
              <w:t>,</w:t>
            </w:r>
            <w:r>
              <w:rPr>
                <w:rFonts w:ascii="Sylfaen" w:hAnsi="Sylfaen" w:cs="Sylfaen"/>
                <w:b/>
                <w:bCs/>
                <w:sz w:val="20"/>
                <w:szCs w:val="20"/>
              </w:rPr>
              <w:t>ծիրան</w:t>
            </w:r>
            <w:proofErr w:type="spellEnd"/>
            <w:r>
              <w:rPr>
                <w:rFonts w:ascii="Arial LatArm" w:hAnsi="Arial LatArm" w:cs="Calibri"/>
                <w:b/>
                <w:bCs/>
                <w:sz w:val="20"/>
                <w:szCs w:val="20"/>
              </w:rPr>
              <w:t>/</w:t>
            </w:r>
          </w:p>
        </w:tc>
        <w:tc>
          <w:tcPr>
            <w:tcW w:w="1275" w:type="dxa"/>
            <w:tcBorders>
              <w:top w:val="single" w:sz="4" w:space="0" w:color="auto"/>
              <w:bottom w:val="single" w:sz="4" w:space="0" w:color="auto"/>
            </w:tcBorders>
            <w:vAlign w:val="center"/>
          </w:tcPr>
          <w:p w14:paraId="07410BD1"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56F18A1" w14:textId="3E36867A" w:rsidR="000808FB" w:rsidRPr="008305FB" w:rsidRDefault="000808FB" w:rsidP="000808FB">
            <w:pPr>
              <w:jc w:val="center"/>
              <w:rPr>
                <w:rFonts w:ascii="Arial" w:hAnsi="Arial" w:cs="Arial"/>
                <w:sz w:val="20"/>
                <w:szCs w:val="20"/>
                <w:lang w:val="hy-AM"/>
              </w:rPr>
            </w:pPr>
            <w:r w:rsidRPr="003C013C">
              <w:rPr>
                <w:rFonts w:ascii="Arial" w:hAnsi="Arial" w:cs="Arial"/>
                <w:color w:val="202122"/>
                <w:shd w:val="clear" w:color="auto" w:fill="FFFFFF"/>
                <w:lang w:val="hy-AM"/>
              </w:rPr>
              <w:t>չորացված մրգեր, որոնց մեջ խոնավությունը կազմում է շուրջ 20 տոկոս։</w:t>
            </w:r>
            <w:r>
              <w:rPr>
                <w:rFonts w:ascii="Arial" w:hAnsi="Arial" w:cs="Arial"/>
                <w:color w:val="202122"/>
                <w:shd w:val="clear" w:color="auto" w:fill="FFFFFF"/>
                <w:lang w:val="hy-AM"/>
              </w:rPr>
              <w:t xml:space="preserve"> Առանց շաքարի բնական: </w:t>
            </w:r>
            <w:r w:rsidRPr="009447E6">
              <w:rPr>
                <w:rFonts w:ascii="GHEA Grapalat" w:hAnsi="GHEA Grapalat" w:cs="Calibri"/>
                <w:sz w:val="12"/>
                <w:szCs w:val="20"/>
                <w:lang w:val="hy-AM"/>
              </w:rPr>
              <w:t xml:space="preserve"> </w:t>
            </w:r>
            <w:r w:rsidRPr="009447E6">
              <w:rPr>
                <w:rFonts w:ascii="GHEA Grapalat" w:hAnsi="GHEA Grapalat" w:cs="Calibri"/>
                <w:lang w:val="hy-AM"/>
              </w:rPr>
              <w:t>Անվտանգությունը` ըստ N 2-III-4.9-01-2010 հիգիենիկ նորմատիվների, ՙՍննդամթերքի անվտանգության մասին՚ ՀՀ օրենքի 8-րդ հոդվածի:</w:t>
            </w:r>
          </w:p>
        </w:tc>
        <w:tc>
          <w:tcPr>
            <w:tcW w:w="879" w:type="dxa"/>
            <w:tcBorders>
              <w:top w:val="single" w:sz="4" w:space="0" w:color="auto"/>
              <w:bottom w:val="single" w:sz="4" w:space="0" w:color="auto"/>
            </w:tcBorders>
            <w:vAlign w:val="center"/>
          </w:tcPr>
          <w:p w14:paraId="7210D22B" w14:textId="66ABAE37" w:rsidR="000808FB" w:rsidRPr="008305FB" w:rsidRDefault="000808FB" w:rsidP="000808FB">
            <w:pPr>
              <w:jc w:val="center"/>
              <w:rPr>
                <w:rFonts w:ascii="Arial LatArm" w:hAnsi="Arial LatArm" w:cs="Calibri"/>
                <w:color w:val="000000"/>
                <w:sz w:val="18"/>
                <w:szCs w:val="18"/>
                <w:lang w:val="hy-AM"/>
              </w:rPr>
            </w:pPr>
            <w:r>
              <w:rPr>
                <w:rFonts w:ascii="Arial LatArm" w:hAnsi="Arial LatArm" w:cs="Calibri"/>
                <w:b/>
                <w:bCs/>
                <w:color w:val="000000"/>
                <w:sz w:val="20"/>
                <w:szCs w:val="20"/>
              </w:rPr>
              <w:t>Ï·</w:t>
            </w:r>
          </w:p>
        </w:tc>
        <w:tc>
          <w:tcPr>
            <w:tcW w:w="822" w:type="dxa"/>
            <w:tcBorders>
              <w:top w:val="single" w:sz="4" w:space="0" w:color="auto"/>
              <w:bottom w:val="single" w:sz="4" w:space="0" w:color="auto"/>
            </w:tcBorders>
            <w:vAlign w:val="bottom"/>
          </w:tcPr>
          <w:p w14:paraId="0A5BBB3A" w14:textId="77777777" w:rsidR="000808FB" w:rsidRPr="008305FB" w:rsidRDefault="000808FB" w:rsidP="000808FB">
            <w:pPr>
              <w:jc w:val="center"/>
              <w:rPr>
                <w:rFonts w:ascii="Arial LatArm" w:hAnsi="Arial LatArm" w:cs="Calibri"/>
                <w:sz w:val="18"/>
                <w:szCs w:val="18"/>
                <w:lang w:val="hy-AM"/>
              </w:rPr>
            </w:pPr>
          </w:p>
        </w:tc>
        <w:tc>
          <w:tcPr>
            <w:tcW w:w="1276" w:type="dxa"/>
            <w:tcBorders>
              <w:top w:val="single" w:sz="4" w:space="0" w:color="auto"/>
              <w:bottom w:val="single" w:sz="4" w:space="0" w:color="auto"/>
            </w:tcBorders>
            <w:vAlign w:val="bottom"/>
          </w:tcPr>
          <w:p w14:paraId="7C2A606E" w14:textId="77777777" w:rsidR="000808FB" w:rsidRPr="008305FB" w:rsidRDefault="000808FB" w:rsidP="000808FB">
            <w:pPr>
              <w:rPr>
                <w:rFonts w:ascii="Calibri" w:hAnsi="Calibri" w:cs="Calibri"/>
                <w:b/>
                <w:sz w:val="18"/>
                <w:szCs w:val="18"/>
                <w:lang w:val="hy-AM"/>
              </w:rPr>
            </w:pPr>
          </w:p>
        </w:tc>
        <w:tc>
          <w:tcPr>
            <w:tcW w:w="850" w:type="dxa"/>
            <w:tcBorders>
              <w:top w:val="single" w:sz="4" w:space="0" w:color="auto"/>
              <w:bottom w:val="single" w:sz="4" w:space="0" w:color="auto"/>
            </w:tcBorders>
            <w:vAlign w:val="bottom"/>
          </w:tcPr>
          <w:p w14:paraId="00C25D4B" w14:textId="3A039364" w:rsidR="000808FB" w:rsidRPr="008305FB" w:rsidRDefault="000808FB" w:rsidP="000808FB">
            <w:pPr>
              <w:jc w:val="right"/>
              <w:rPr>
                <w:rFonts w:ascii="Arial Armenian" w:hAnsi="Arial Armenian" w:cs="Calibri"/>
                <w:color w:val="000000"/>
                <w:sz w:val="22"/>
                <w:szCs w:val="22"/>
                <w:lang w:val="hy-AM"/>
              </w:rPr>
            </w:pPr>
            <w:r>
              <w:rPr>
                <w:rFonts w:ascii="Arial Armenian" w:hAnsi="Arial Armenian" w:cs="Calibri"/>
                <w:b/>
                <w:bCs/>
                <w:sz w:val="22"/>
                <w:szCs w:val="22"/>
              </w:rPr>
              <w:t>100</w:t>
            </w:r>
          </w:p>
        </w:tc>
        <w:tc>
          <w:tcPr>
            <w:tcW w:w="1134" w:type="dxa"/>
            <w:tcBorders>
              <w:top w:val="single" w:sz="4" w:space="0" w:color="auto"/>
              <w:bottom w:val="single" w:sz="4" w:space="0" w:color="auto"/>
            </w:tcBorders>
          </w:tcPr>
          <w:p w14:paraId="1D0DEA9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9EDA861"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3B81A724" w14:textId="6D615EF0"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77F5DFF3" w14:textId="595DC953" w:rsidR="000808FB" w:rsidRPr="008305FB" w:rsidRDefault="000808FB" w:rsidP="000808FB">
            <w:pPr>
              <w:jc w:val="right"/>
              <w:rPr>
                <w:rFonts w:ascii="Arial Armenian" w:hAnsi="Arial Armenian" w:cs="Calibri"/>
                <w:color w:val="000000"/>
                <w:sz w:val="22"/>
                <w:szCs w:val="22"/>
                <w:lang w:val="hy-AM"/>
              </w:rPr>
            </w:pPr>
            <w:r>
              <w:rPr>
                <w:rFonts w:ascii="Arial Armenian" w:hAnsi="Arial Armenian" w:cs="Calibri"/>
                <w:b/>
                <w:bCs/>
                <w:sz w:val="22"/>
                <w:szCs w:val="22"/>
              </w:rPr>
              <w:t>100</w:t>
            </w:r>
          </w:p>
        </w:tc>
        <w:tc>
          <w:tcPr>
            <w:tcW w:w="1984" w:type="dxa"/>
            <w:tcBorders>
              <w:top w:val="single" w:sz="4" w:space="0" w:color="auto"/>
              <w:bottom w:val="single" w:sz="4" w:space="0" w:color="auto"/>
            </w:tcBorders>
          </w:tcPr>
          <w:p w14:paraId="288D2A67"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E9D6AB5" w14:textId="4AA08BDB" w:rsidR="000808FB" w:rsidRPr="008305FB" w:rsidRDefault="000808FB" w:rsidP="000808FB">
            <w:pPr>
              <w:jc w:val="center"/>
              <w:rPr>
                <w:rFonts w:ascii="Sylfaen" w:hAnsi="Sylfaen" w:cs="Sylfaen"/>
                <w:sz w:val="18"/>
                <w:szCs w:val="18"/>
                <w:lang w:val="hy-AM"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48461B3C" w14:textId="77777777" w:rsidTr="00CF7A48">
        <w:trPr>
          <w:trHeight w:val="62"/>
        </w:trPr>
        <w:tc>
          <w:tcPr>
            <w:tcW w:w="851" w:type="dxa"/>
            <w:tcBorders>
              <w:top w:val="single" w:sz="4" w:space="0" w:color="auto"/>
              <w:bottom w:val="single" w:sz="4" w:space="0" w:color="auto"/>
            </w:tcBorders>
            <w:vAlign w:val="bottom"/>
          </w:tcPr>
          <w:p w14:paraId="6B0B9578" w14:textId="417D5824"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55</w:t>
            </w:r>
          </w:p>
        </w:tc>
        <w:tc>
          <w:tcPr>
            <w:tcW w:w="1418" w:type="dxa"/>
            <w:tcBorders>
              <w:top w:val="single" w:sz="4" w:space="0" w:color="auto"/>
              <w:left w:val="single" w:sz="4" w:space="0" w:color="auto"/>
              <w:bottom w:val="single" w:sz="4" w:space="0" w:color="auto"/>
              <w:right w:val="single" w:sz="4" w:space="0" w:color="auto"/>
            </w:tcBorders>
            <w:vAlign w:val="bottom"/>
          </w:tcPr>
          <w:p w14:paraId="36720857" w14:textId="22752CAC" w:rsidR="000808FB" w:rsidRDefault="000808FB" w:rsidP="000808FB">
            <w:pPr>
              <w:jc w:val="center"/>
              <w:rPr>
                <w:rFonts w:ascii="Calibri" w:hAnsi="Calibri" w:cs="Calibri"/>
                <w:sz w:val="22"/>
                <w:szCs w:val="22"/>
              </w:rPr>
            </w:pPr>
            <w:r>
              <w:rPr>
                <w:rFonts w:ascii="Calibri" w:hAnsi="Calibri" w:cs="Calibri"/>
                <w:b/>
                <w:bCs/>
                <w:sz w:val="22"/>
                <w:szCs w:val="22"/>
              </w:rPr>
              <w:t>15541200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FB6D33D" w14:textId="5773DD36" w:rsidR="000808FB" w:rsidRDefault="000808FB" w:rsidP="000808FB">
            <w:pPr>
              <w:rPr>
                <w:rFonts w:ascii="Arial" w:hAnsi="Arial" w:cs="Arial"/>
                <w:sz w:val="20"/>
                <w:szCs w:val="20"/>
              </w:rPr>
            </w:pPr>
            <w:proofErr w:type="spellStart"/>
            <w:r>
              <w:rPr>
                <w:rFonts w:ascii="Sylfaen" w:hAnsi="Sylfaen" w:cs="Sylfaen"/>
                <w:b/>
                <w:bCs/>
                <w:sz w:val="20"/>
                <w:szCs w:val="20"/>
              </w:rPr>
              <w:t>Չամիչ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քիշմիշի</w:t>
            </w:r>
            <w:proofErr w:type="spellEnd"/>
          </w:p>
        </w:tc>
        <w:tc>
          <w:tcPr>
            <w:tcW w:w="1275" w:type="dxa"/>
            <w:tcBorders>
              <w:top w:val="single" w:sz="4" w:space="0" w:color="auto"/>
              <w:bottom w:val="single" w:sz="4" w:space="0" w:color="auto"/>
            </w:tcBorders>
            <w:vAlign w:val="center"/>
          </w:tcPr>
          <w:p w14:paraId="33D298A3"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31367803" w14:textId="76F74433" w:rsidR="000808FB" w:rsidRDefault="000808FB" w:rsidP="000808FB">
            <w:pPr>
              <w:jc w:val="center"/>
              <w:rPr>
                <w:rFonts w:ascii="Arial" w:hAnsi="Arial" w:cs="Arial"/>
                <w:sz w:val="20"/>
                <w:szCs w:val="20"/>
              </w:rPr>
            </w:pPr>
            <w:proofErr w:type="spellStart"/>
            <w:r w:rsidRPr="00C82447">
              <w:rPr>
                <w:rFonts w:ascii="Sylfaen" w:hAnsi="Sylfaen" w:cs="Arial"/>
                <w:sz w:val="18"/>
                <w:szCs w:val="18"/>
              </w:rPr>
              <w:t>Գործարանային</w:t>
            </w:r>
            <w:proofErr w:type="spellEnd"/>
            <w:r w:rsidRPr="003B3FCD">
              <w:rPr>
                <w:rFonts w:ascii="Sylfaen" w:hAnsi="Sylfaen" w:cs="Arial"/>
                <w:sz w:val="18"/>
                <w:szCs w:val="18"/>
              </w:rPr>
              <w:t xml:space="preserve"> </w:t>
            </w:r>
            <w:proofErr w:type="spellStart"/>
            <w:r w:rsidRPr="00C82447">
              <w:rPr>
                <w:rFonts w:ascii="Sylfaen" w:hAnsi="Sylfaen" w:cs="Arial"/>
                <w:sz w:val="18"/>
                <w:szCs w:val="18"/>
              </w:rPr>
              <w:t>մշակման</w:t>
            </w:r>
            <w:proofErr w:type="spellEnd"/>
            <w:r w:rsidRPr="003B3FCD">
              <w:rPr>
                <w:rFonts w:ascii="Sylfaen" w:hAnsi="Sylfaen" w:cs="Arial"/>
                <w:sz w:val="18"/>
                <w:szCs w:val="18"/>
              </w:rPr>
              <w:t xml:space="preserve"> </w:t>
            </w:r>
            <w:proofErr w:type="spellStart"/>
            <w:r w:rsidRPr="00C82447">
              <w:rPr>
                <w:rFonts w:ascii="Sylfaen" w:hAnsi="Sylfaen" w:cs="Arial"/>
                <w:sz w:val="18"/>
                <w:szCs w:val="18"/>
              </w:rPr>
              <w:t>խաղողից</w:t>
            </w:r>
            <w:proofErr w:type="spellEnd"/>
            <w:r w:rsidRPr="003B3FCD">
              <w:rPr>
                <w:rFonts w:ascii="Sylfaen" w:hAnsi="Sylfaen" w:cs="Arial"/>
                <w:sz w:val="18"/>
                <w:szCs w:val="18"/>
              </w:rPr>
              <w:t xml:space="preserve"> </w:t>
            </w:r>
            <w:proofErr w:type="spellStart"/>
            <w:r w:rsidRPr="00C82447">
              <w:rPr>
                <w:rFonts w:ascii="Sylfaen" w:hAnsi="Sylfaen" w:cs="Arial"/>
                <w:sz w:val="18"/>
                <w:szCs w:val="18"/>
              </w:rPr>
              <w:t>առանց</w:t>
            </w:r>
            <w:proofErr w:type="spellEnd"/>
            <w:r w:rsidRPr="003B3FCD">
              <w:rPr>
                <w:rFonts w:ascii="Sylfaen" w:hAnsi="Sylfaen" w:cs="Arial"/>
                <w:sz w:val="18"/>
                <w:szCs w:val="18"/>
              </w:rPr>
              <w:t xml:space="preserve"> </w:t>
            </w:r>
            <w:proofErr w:type="spellStart"/>
            <w:proofErr w:type="gramStart"/>
            <w:r w:rsidRPr="00C82447">
              <w:rPr>
                <w:rFonts w:ascii="Sylfaen" w:hAnsi="Sylfaen" w:cs="Arial"/>
                <w:sz w:val="18"/>
                <w:szCs w:val="18"/>
              </w:rPr>
              <w:t>կորիզի</w:t>
            </w:r>
            <w:proofErr w:type="spellEnd"/>
            <w:r w:rsidRPr="003B3FCD">
              <w:rPr>
                <w:rFonts w:ascii="Sylfaen" w:hAnsi="Sylfaen" w:cs="Arial"/>
                <w:sz w:val="18"/>
                <w:szCs w:val="18"/>
              </w:rPr>
              <w:t xml:space="preserve"> ,</w:t>
            </w:r>
            <w:proofErr w:type="gramEnd"/>
            <w:r w:rsidRPr="003B3FCD">
              <w:rPr>
                <w:rFonts w:ascii="Sylfaen" w:hAnsi="Sylfaen" w:cs="Arial"/>
                <w:sz w:val="18"/>
                <w:szCs w:val="18"/>
              </w:rPr>
              <w:t xml:space="preserve"> </w:t>
            </w:r>
            <w:proofErr w:type="spellStart"/>
            <w:r w:rsidRPr="00C82447">
              <w:rPr>
                <w:rFonts w:ascii="Sylfaen" w:hAnsi="Sylfaen" w:cs="Arial"/>
                <w:sz w:val="18"/>
                <w:szCs w:val="18"/>
              </w:rPr>
              <w:t>պահպանված</w:t>
            </w:r>
            <w:proofErr w:type="spellEnd"/>
            <w:r w:rsidRPr="003B3FCD">
              <w:rPr>
                <w:rFonts w:ascii="Sylfaen" w:hAnsi="Sylfaen" w:cs="Arial"/>
                <w:sz w:val="18"/>
                <w:szCs w:val="18"/>
              </w:rPr>
              <w:t xml:space="preserve"> 5 </w:t>
            </w:r>
            <w:r w:rsidRPr="00C82447">
              <w:rPr>
                <w:rFonts w:ascii="Sylfaen" w:hAnsi="Sylfaen" w:cs="Arial"/>
                <w:sz w:val="18"/>
                <w:szCs w:val="18"/>
              </w:rPr>
              <w:t>C</w:t>
            </w:r>
            <w:r w:rsidRPr="003B3FCD">
              <w:rPr>
                <w:rFonts w:ascii="Sylfaen" w:hAnsi="Sylfaen" w:cs="Arial"/>
                <w:sz w:val="18"/>
                <w:szCs w:val="18"/>
              </w:rPr>
              <w:t>-</w:t>
            </w:r>
            <w:proofErr w:type="spellStart"/>
            <w:r w:rsidRPr="00C82447">
              <w:rPr>
                <w:rFonts w:ascii="Sylfaen" w:hAnsi="Sylfaen" w:cs="Arial"/>
                <w:sz w:val="18"/>
                <w:szCs w:val="18"/>
              </w:rPr>
              <w:t>ից</w:t>
            </w:r>
            <w:proofErr w:type="spellEnd"/>
            <w:r w:rsidRPr="003B3FCD">
              <w:rPr>
                <w:rFonts w:ascii="Sylfaen" w:hAnsi="Sylfaen" w:cs="Arial"/>
                <w:sz w:val="18"/>
                <w:szCs w:val="18"/>
              </w:rPr>
              <w:t xml:space="preserve"> </w:t>
            </w:r>
            <w:proofErr w:type="spellStart"/>
            <w:r w:rsidRPr="00C82447">
              <w:rPr>
                <w:rFonts w:ascii="Sylfaen" w:hAnsi="Sylfaen" w:cs="Arial"/>
                <w:sz w:val="18"/>
                <w:szCs w:val="18"/>
              </w:rPr>
              <w:t>մինչև</w:t>
            </w:r>
            <w:proofErr w:type="spellEnd"/>
            <w:r w:rsidRPr="003B3FCD">
              <w:rPr>
                <w:rFonts w:ascii="Sylfaen" w:hAnsi="Sylfaen" w:cs="Arial"/>
                <w:sz w:val="18"/>
                <w:szCs w:val="18"/>
              </w:rPr>
              <w:t xml:space="preserve"> 25 </w:t>
            </w:r>
            <w:r w:rsidRPr="00C82447">
              <w:rPr>
                <w:rFonts w:ascii="Sylfaen" w:hAnsi="Sylfaen" w:cs="Arial"/>
                <w:sz w:val="18"/>
                <w:szCs w:val="18"/>
              </w:rPr>
              <w:t>C</w:t>
            </w:r>
            <w:r w:rsidRPr="003B3FCD">
              <w:rPr>
                <w:rFonts w:ascii="Sylfaen" w:hAnsi="Sylfaen" w:cs="Arial"/>
                <w:sz w:val="18"/>
                <w:szCs w:val="18"/>
              </w:rPr>
              <w:t xml:space="preserve"> </w:t>
            </w:r>
            <w:proofErr w:type="spellStart"/>
            <w:r w:rsidRPr="00C82447">
              <w:rPr>
                <w:rFonts w:ascii="Sylfaen" w:hAnsi="Sylfaen" w:cs="Arial"/>
                <w:sz w:val="18"/>
                <w:szCs w:val="18"/>
              </w:rPr>
              <w:t>ջերմաստիճանում</w:t>
            </w:r>
            <w:proofErr w:type="spellEnd"/>
            <w:r w:rsidRPr="003B3FCD">
              <w:rPr>
                <w:rFonts w:ascii="Sylfaen" w:hAnsi="Sylfaen" w:cs="Arial"/>
                <w:sz w:val="18"/>
                <w:szCs w:val="18"/>
              </w:rPr>
              <w:t xml:space="preserve"> 70 %-</w:t>
            </w:r>
            <w:proofErr w:type="spellStart"/>
            <w:r w:rsidRPr="00C82447">
              <w:rPr>
                <w:rFonts w:ascii="Sylfaen" w:hAnsi="Sylfaen" w:cs="Arial"/>
                <w:sz w:val="18"/>
                <w:szCs w:val="18"/>
              </w:rPr>
              <w:t>ից</w:t>
            </w:r>
            <w:proofErr w:type="spellEnd"/>
            <w:r w:rsidRPr="003B3FCD">
              <w:rPr>
                <w:rFonts w:ascii="Sylfaen" w:hAnsi="Sylfaen" w:cs="Arial"/>
                <w:sz w:val="18"/>
                <w:szCs w:val="18"/>
              </w:rPr>
              <w:t xml:space="preserve"> </w:t>
            </w:r>
            <w:proofErr w:type="spellStart"/>
            <w:r w:rsidRPr="00C82447">
              <w:rPr>
                <w:rFonts w:ascii="Sylfaen" w:hAnsi="Sylfaen" w:cs="Arial"/>
                <w:sz w:val="18"/>
                <w:szCs w:val="18"/>
              </w:rPr>
              <w:t>ոչ</w:t>
            </w:r>
            <w:proofErr w:type="spellEnd"/>
            <w:r w:rsidRPr="003B3FCD">
              <w:rPr>
                <w:rFonts w:ascii="Sylfaen" w:hAnsi="Sylfaen" w:cs="Arial"/>
                <w:sz w:val="18"/>
                <w:szCs w:val="18"/>
              </w:rPr>
              <w:t xml:space="preserve"> </w:t>
            </w:r>
            <w:proofErr w:type="spellStart"/>
            <w:r w:rsidRPr="00C82447">
              <w:rPr>
                <w:rFonts w:ascii="Sylfaen" w:hAnsi="Sylfaen" w:cs="Arial"/>
                <w:sz w:val="18"/>
                <w:szCs w:val="18"/>
              </w:rPr>
              <w:t>ավելի</w:t>
            </w:r>
            <w:proofErr w:type="spellEnd"/>
            <w:r w:rsidRPr="003B3FCD">
              <w:rPr>
                <w:rFonts w:ascii="Sylfaen" w:hAnsi="Sylfaen" w:cs="Arial"/>
                <w:sz w:val="18"/>
                <w:szCs w:val="18"/>
              </w:rPr>
              <w:t xml:space="preserve"> </w:t>
            </w:r>
            <w:proofErr w:type="spellStart"/>
            <w:r w:rsidRPr="00C82447">
              <w:rPr>
                <w:rFonts w:ascii="Sylfaen" w:hAnsi="Sylfaen" w:cs="Arial"/>
                <w:sz w:val="18"/>
                <w:szCs w:val="18"/>
              </w:rPr>
              <w:t>խոնավության</w:t>
            </w:r>
            <w:proofErr w:type="spellEnd"/>
            <w:r w:rsidRPr="003B3FCD">
              <w:rPr>
                <w:rFonts w:ascii="Sylfaen" w:hAnsi="Sylfaen" w:cs="Arial"/>
                <w:sz w:val="18"/>
                <w:szCs w:val="18"/>
              </w:rPr>
              <w:t xml:space="preserve"> </w:t>
            </w:r>
            <w:proofErr w:type="spellStart"/>
            <w:r w:rsidRPr="00C82447">
              <w:rPr>
                <w:rFonts w:ascii="Sylfaen" w:hAnsi="Sylfaen" w:cs="Arial"/>
                <w:sz w:val="18"/>
                <w:szCs w:val="18"/>
              </w:rPr>
              <w:t>պայմաններում</w:t>
            </w:r>
            <w:proofErr w:type="spellEnd"/>
            <w:r w:rsidRPr="003B3FCD">
              <w:rPr>
                <w:rFonts w:ascii="Sylfaen" w:hAnsi="Sylfaen" w:cs="Arial"/>
                <w:sz w:val="18"/>
                <w:szCs w:val="18"/>
              </w:rPr>
              <w:t xml:space="preserve">: </w:t>
            </w:r>
            <w:r w:rsidRPr="00C82447">
              <w:rPr>
                <w:rFonts w:ascii="Sylfaen" w:hAnsi="Sylfaen" w:cs="Arial"/>
                <w:sz w:val="18"/>
                <w:szCs w:val="18"/>
              </w:rPr>
              <w:t>ԳՕՍՏ</w:t>
            </w:r>
            <w:r w:rsidRPr="003B3FCD">
              <w:rPr>
                <w:rFonts w:ascii="Sylfaen" w:hAnsi="Sylfaen" w:cs="Arial"/>
                <w:sz w:val="18"/>
                <w:szCs w:val="18"/>
              </w:rPr>
              <w:t xml:space="preserve"> 6882-88: </w:t>
            </w:r>
            <w:r w:rsidRPr="00C82447">
              <w:rPr>
                <w:rFonts w:ascii="Sylfaen" w:hAnsi="Sylfaen" w:cs="Arial"/>
                <w:sz w:val="18"/>
                <w:szCs w:val="18"/>
              </w:rPr>
              <w:t>ՀՀ</w:t>
            </w:r>
            <w:r w:rsidRPr="003B3FCD">
              <w:rPr>
                <w:rFonts w:ascii="Sylfaen" w:hAnsi="Sylfaen" w:cs="Arial"/>
                <w:sz w:val="18"/>
                <w:szCs w:val="18"/>
              </w:rPr>
              <w:t xml:space="preserve"> </w:t>
            </w:r>
            <w:proofErr w:type="spellStart"/>
            <w:r w:rsidRPr="00C82447">
              <w:rPr>
                <w:rFonts w:ascii="Sylfaen" w:hAnsi="Sylfaen" w:cs="Arial"/>
                <w:sz w:val="18"/>
                <w:szCs w:val="18"/>
              </w:rPr>
              <w:t>գործող</w:t>
            </w:r>
            <w:proofErr w:type="spellEnd"/>
            <w:r w:rsidRPr="003B3FCD">
              <w:rPr>
                <w:rFonts w:ascii="Sylfaen" w:hAnsi="Sylfaen" w:cs="Arial"/>
                <w:sz w:val="18"/>
                <w:szCs w:val="18"/>
              </w:rPr>
              <w:t xml:space="preserve"> </w:t>
            </w:r>
            <w:proofErr w:type="spellStart"/>
            <w:r w:rsidRPr="00C82447">
              <w:rPr>
                <w:rFonts w:ascii="Sylfaen" w:hAnsi="Sylfaen" w:cs="Arial"/>
                <w:sz w:val="18"/>
                <w:szCs w:val="18"/>
              </w:rPr>
              <w:t>նորմերին</w:t>
            </w:r>
            <w:proofErr w:type="spellEnd"/>
            <w:r w:rsidRPr="003B3FCD">
              <w:rPr>
                <w:rFonts w:ascii="Sylfaen" w:hAnsi="Sylfaen" w:cs="Arial"/>
                <w:sz w:val="18"/>
                <w:szCs w:val="18"/>
              </w:rPr>
              <w:t xml:space="preserve"> </w:t>
            </w:r>
            <w:r w:rsidRPr="00C82447">
              <w:rPr>
                <w:rFonts w:ascii="Sylfaen" w:hAnsi="Sylfaen" w:cs="Arial"/>
                <w:sz w:val="18"/>
                <w:szCs w:val="18"/>
              </w:rPr>
              <w:t>և</w:t>
            </w:r>
            <w:r w:rsidRPr="003B3FCD">
              <w:rPr>
                <w:rFonts w:ascii="Sylfaen" w:hAnsi="Sylfaen" w:cs="Arial"/>
                <w:sz w:val="18"/>
                <w:szCs w:val="18"/>
              </w:rPr>
              <w:t xml:space="preserve"> </w:t>
            </w:r>
            <w:proofErr w:type="spellStart"/>
            <w:r w:rsidRPr="00C82447">
              <w:rPr>
                <w:rFonts w:ascii="Sylfaen" w:hAnsi="Sylfaen" w:cs="Arial"/>
                <w:sz w:val="18"/>
                <w:szCs w:val="18"/>
              </w:rPr>
              <w:t>ստանդարտներին</w:t>
            </w:r>
            <w:proofErr w:type="spellEnd"/>
            <w:r w:rsidRPr="003B3FCD">
              <w:rPr>
                <w:rFonts w:ascii="Sylfaen" w:hAnsi="Sylfaen" w:cs="Arial"/>
                <w:sz w:val="18"/>
                <w:szCs w:val="18"/>
              </w:rPr>
              <w:t xml:space="preserve"> </w:t>
            </w:r>
            <w:proofErr w:type="spellStart"/>
            <w:r w:rsidRPr="00C82447">
              <w:rPr>
                <w:rFonts w:ascii="Sylfaen" w:hAnsi="Sylfaen" w:cs="Arial"/>
                <w:sz w:val="18"/>
                <w:szCs w:val="18"/>
              </w:rPr>
              <w:t>համապատասխան</w:t>
            </w:r>
            <w:proofErr w:type="spellEnd"/>
          </w:p>
        </w:tc>
        <w:tc>
          <w:tcPr>
            <w:tcW w:w="879" w:type="dxa"/>
            <w:tcBorders>
              <w:top w:val="single" w:sz="4" w:space="0" w:color="auto"/>
              <w:bottom w:val="single" w:sz="4" w:space="0" w:color="auto"/>
            </w:tcBorders>
            <w:vAlign w:val="center"/>
          </w:tcPr>
          <w:p w14:paraId="11A6D9EB" w14:textId="63475097" w:rsidR="000808FB" w:rsidRPr="00D94D28" w:rsidRDefault="000808FB" w:rsidP="000808FB">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822" w:type="dxa"/>
            <w:tcBorders>
              <w:top w:val="single" w:sz="4" w:space="0" w:color="auto"/>
              <w:bottom w:val="single" w:sz="4" w:space="0" w:color="auto"/>
            </w:tcBorders>
            <w:vAlign w:val="bottom"/>
          </w:tcPr>
          <w:p w14:paraId="4902C325"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0A0533D1"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bottom"/>
          </w:tcPr>
          <w:p w14:paraId="04A19672" w14:textId="363A2D6F"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50</w:t>
            </w:r>
          </w:p>
        </w:tc>
        <w:tc>
          <w:tcPr>
            <w:tcW w:w="1134" w:type="dxa"/>
            <w:tcBorders>
              <w:top w:val="single" w:sz="4" w:space="0" w:color="auto"/>
              <w:bottom w:val="single" w:sz="4" w:space="0" w:color="auto"/>
            </w:tcBorders>
          </w:tcPr>
          <w:p w14:paraId="4DEC50FD"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7DEBDD6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46154BC3" w14:textId="5C9A0DBD"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3A084218" w14:textId="7E014DA4"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50</w:t>
            </w:r>
          </w:p>
        </w:tc>
        <w:tc>
          <w:tcPr>
            <w:tcW w:w="1984" w:type="dxa"/>
            <w:tcBorders>
              <w:top w:val="single" w:sz="4" w:space="0" w:color="auto"/>
              <w:bottom w:val="single" w:sz="4" w:space="0" w:color="auto"/>
            </w:tcBorders>
          </w:tcPr>
          <w:p w14:paraId="0C22339E"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9DC6CC8" w14:textId="1722ECD2" w:rsidR="000808FB" w:rsidRPr="008305FB"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088FA6DE" w14:textId="77777777" w:rsidTr="00CD17B3">
        <w:trPr>
          <w:trHeight w:val="62"/>
        </w:trPr>
        <w:tc>
          <w:tcPr>
            <w:tcW w:w="851" w:type="dxa"/>
            <w:tcBorders>
              <w:top w:val="single" w:sz="4" w:space="0" w:color="auto"/>
              <w:bottom w:val="single" w:sz="4" w:space="0" w:color="auto"/>
            </w:tcBorders>
            <w:vAlign w:val="bottom"/>
          </w:tcPr>
          <w:p w14:paraId="4ECB9D64" w14:textId="4363C72C"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lastRenderedPageBreak/>
              <w:t>56</w:t>
            </w:r>
          </w:p>
        </w:tc>
        <w:tc>
          <w:tcPr>
            <w:tcW w:w="1418" w:type="dxa"/>
            <w:tcBorders>
              <w:top w:val="single" w:sz="4" w:space="0" w:color="auto"/>
              <w:left w:val="single" w:sz="4" w:space="0" w:color="auto"/>
              <w:bottom w:val="single" w:sz="4" w:space="0" w:color="auto"/>
              <w:right w:val="single" w:sz="4" w:space="0" w:color="auto"/>
            </w:tcBorders>
            <w:vAlign w:val="bottom"/>
          </w:tcPr>
          <w:p w14:paraId="7461F318" w14:textId="1485AE8C" w:rsidR="000808FB" w:rsidRDefault="000808FB" w:rsidP="000808FB">
            <w:pPr>
              <w:jc w:val="center"/>
              <w:rPr>
                <w:rFonts w:ascii="Calibri" w:hAnsi="Calibri" w:cs="Calibri"/>
                <w:sz w:val="22"/>
                <w:szCs w:val="22"/>
              </w:rPr>
            </w:pPr>
            <w:r>
              <w:rPr>
                <w:rFonts w:ascii="Calibri" w:hAnsi="Calibri" w:cs="Calibri"/>
                <w:b/>
                <w:bCs/>
                <w:sz w:val="22"/>
                <w:szCs w:val="22"/>
              </w:rPr>
              <w:t>15331180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CB7E3E4" w14:textId="28F41A63" w:rsidR="000808FB" w:rsidRDefault="000808FB" w:rsidP="000808FB">
            <w:pPr>
              <w:rPr>
                <w:rFonts w:ascii="Arial" w:hAnsi="Arial" w:cs="Arial"/>
                <w:sz w:val="20"/>
                <w:szCs w:val="20"/>
              </w:rPr>
            </w:pPr>
            <w:proofErr w:type="spellStart"/>
            <w:r>
              <w:rPr>
                <w:rFonts w:ascii="Sylfaen" w:hAnsi="Sylfaen" w:cs="Sylfaen"/>
                <w:b/>
                <w:bCs/>
                <w:sz w:val="22"/>
                <w:szCs w:val="22"/>
              </w:rPr>
              <w:t>Պղպեղ</w:t>
            </w:r>
            <w:proofErr w:type="spellEnd"/>
            <w:r>
              <w:rPr>
                <w:rFonts w:ascii="Arial LatArm" w:hAnsi="Arial LatArm" w:cs="Calibri"/>
                <w:b/>
                <w:bCs/>
                <w:sz w:val="22"/>
                <w:szCs w:val="22"/>
              </w:rPr>
              <w:t xml:space="preserve"> </w:t>
            </w:r>
            <w:proofErr w:type="spellStart"/>
            <w:r>
              <w:rPr>
                <w:rFonts w:ascii="Sylfaen" w:hAnsi="Sylfaen" w:cs="Sylfaen"/>
                <w:b/>
                <w:bCs/>
                <w:sz w:val="22"/>
                <w:szCs w:val="22"/>
              </w:rPr>
              <w:t>կարմիր</w:t>
            </w:r>
            <w:proofErr w:type="spellEnd"/>
            <w:r>
              <w:rPr>
                <w:rFonts w:ascii="Arial LatArm" w:hAnsi="Arial LatArm" w:cs="Calibri"/>
                <w:b/>
                <w:bCs/>
                <w:sz w:val="22"/>
                <w:szCs w:val="22"/>
              </w:rPr>
              <w:t xml:space="preserve"> </w:t>
            </w:r>
            <w:proofErr w:type="spellStart"/>
            <w:r>
              <w:rPr>
                <w:rFonts w:ascii="Sylfaen" w:hAnsi="Sylfaen" w:cs="Sylfaen"/>
                <w:b/>
                <w:bCs/>
                <w:sz w:val="22"/>
                <w:szCs w:val="22"/>
              </w:rPr>
              <w:t>քաղցր</w:t>
            </w:r>
            <w:proofErr w:type="spellEnd"/>
            <w:r>
              <w:rPr>
                <w:rFonts w:ascii="Arial LatArm" w:hAnsi="Arial LatArm" w:cs="Calibri"/>
                <w:b/>
                <w:bCs/>
                <w:sz w:val="22"/>
                <w:szCs w:val="22"/>
              </w:rPr>
              <w:t>/</w:t>
            </w:r>
            <w:proofErr w:type="spellStart"/>
            <w:r>
              <w:rPr>
                <w:rFonts w:ascii="Sylfaen" w:hAnsi="Sylfaen" w:cs="Sylfaen"/>
                <w:b/>
                <w:bCs/>
                <w:sz w:val="22"/>
                <w:szCs w:val="22"/>
              </w:rPr>
              <w:t>սեզոնային</w:t>
            </w:r>
            <w:proofErr w:type="spellEnd"/>
          </w:p>
        </w:tc>
        <w:tc>
          <w:tcPr>
            <w:tcW w:w="1275" w:type="dxa"/>
            <w:tcBorders>
              <w:top w:val="single" w:sz="4" w:space="0" w:color="auto"/>
              <w:bottom w:val="single" w:sz="4" w:space="0" w:color="auto"/>
            </w:tcBorders>
            <w:vAlign w:val="center"/>
          </w:tcPr>
          <w:p w14:paraId="65AE8B8D"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42C8573" w14:textId="32DD352B" w:rsidR="000808FB" w:rsidRDefault="000808FB" w:rsidP="000808FB">
            <w:pPr>
              <w:jc w:val="center"/>
              <w:rPr>
                <w:rFonts w:ascii="Arial" w:hAnsi="Arial" w:cs="Arial"/>
                <w:sz w:val="20"/>
                <w:szCs w:val="20"/>
              </w:rPr>
            </w:pPr>
            <w:r w:rsidRPr="00C82447">
              <w:rPr>
                <w:rFonts w:ascii="Sylfaen" w:hAnsi="Sylfaen" w:cs="Arial"/>
                <w:sz w:val="18"/>
                <w:szCs w:val="18"/>
                <w:lang w:val="hy-AM"/>
              </w:rPr>
              <w:t>Ընտիր կամ սովորական տեսակի։ Կարմիր, քաղցր: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79" w:type="dxa"/>
            <w:tcBorders>
              <w:top w:val="single" w:sz="4" w:space="0" w:color="auto"/>
              <w:bottom w:val="single" w:sz="4" w:space="0" w:color="auto"/>
            </w:tcBorders>
            <w:vAlign w:val="bottom"/>
          </w:tcPr>
          <w:p w14:paraId="6B0875D3" w14:textId="41EB9E2D"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կգ</w:t>
            </w:r>
            <w:proofErr w:type="spellEnd"/>
          </w:p>
        </w:tc>
        <w:tc>
          <w:tcPr>
            <w:tcW w:w="822" w:type="dxa"/>
            <w:tcBorders>
              <w:top w:val="single" w:sz="4" w:space="0" w:color="auto"/>
              <w:bottom w:val="single" w:sz="4" w:space="0" w:color="auto"/>
            </w:tcBorders>
            <w:vAlign w:val="bottom"/>
          </w:tcPr>
          <w:p w14:paraId="3E9D12F8"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2AED7C8D"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center"/>
          </w:tcPr>
          <w:p w14:paraId="73CFF97F" w14:textId="70EDC773"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50</w:t>
            </w:r>
          </w:p>
        </w:tc>
        <w:tc>
          <w:tcPr>
            <w:tcW w:w="1134" w:type="dxa"/>
            <w:tcBorders>
              <w:top w:val="single" w:sz="4" w:space="0" w:color="auto"/>
              <w:bottom w:val="single" w:sz="4" w:space="0" w:color="auto"/>
            </w:tcBorders>
          </w:tcPr>
          <w:p w14:paraId="2265A4A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0695CE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0CA379E5" w14:textId="551CD38B"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center"/>
          </w:tcPr>
          <w:p w14:paraId="76880A4C" w14:textId="130C7A47"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50</w:t>
            </w:r>
          </w:p>
        </w:tc>
        <w:tc>
          <w:tcPr>
            <w:tcW w:w="1984" w:type="dxa"/>
            <w:tcBorders>
              <w:top w:val="single" w:sz="4" w:space="0" w:color="auto"/>
              <w:bottom w:val="single" w:sz="4" w:space="0" w:color="auto"/>
            </w:tcBorders>
          </w:tcPr>
          <w:p w14:paraId="31E40583"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C000A15" w14:textId="13B44889" w:rsidR="000808FB" w:rsidRPr="008305FB"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45BEE3F7" w14:textId="77777777" w:rsidTr="00CD17B3">
        <w:trPr>
          <w:trHeight w:val="62"/>
        </w:trPr>
        <w:tc>
          <w:tcPr>
            <w:tcW w:w="851" w:type="dxa"/>
            <w:tcBorders>
              <w:top w:val="single" w:sz="4" w:space="0" w:color="auto"/>
              <w:bottom w:val="single" w:sz="4" w:space="0" w:color="auto"/>
            </w:tcBorders>
            <w:vAlign w:val="bottom"/>
          </w:tcPr>
          <w:p w14:paraId="0C997915" w14:textId="60D1A173"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57</w:t>
            </w:r>
          </w:p>
        </w:tc>
        <w:tc>
          <w:tcPr>
            <w:tcW w:w="1418" w:type="dxa"/>
            <w:tcBorders>
              <w:top w:val="single" w:sz="4" w:space="0" w:color="auto"/>
              <w:left w:val="single" w:sz="4" w:space="0" w:color="auto"/>
              <w:bottom w:val="single" w:sz="4" w:space="0" w:color="auto"/>
              <w:right w:val="single" w:sz="4" w:space="0" w:color="auto"/>
            </w:tcBorders>
            <w:vAlign w:val="bottom"/>
          </w:tcPr>
          <w:p w14:paraId="76C6C064" w14:textId="1789DDED" w:rsidR="000808FB" w:rsidRDefault="000808FB" w:rsidP="000808FB">
            <w:pPr>
              <w:jc w:val="center"/>
              <w:rPr>
                <w:rFonts w:ascii="Calibri" w:hAnsi="Calibri" w:cs="Calibri"/>
                <w:sz w:val="22"/>
                <w:szCs w:val="22"/>
              </w:rPr>
            </w:pPr>
            <w:r>
              <w:rPr>
                <w:rFonts w:ascii="Calibri" w:hAnsi="Calibri" w:cs="Calibri"/>
                <w:b/>
                <w:bCs/>
                <w:sz w:val="22"/>
                <w:szCs w:val="22"/>
              </w:rPr>
              <w:t>15331185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1CFAB26" w14:textId="52EF65F3" w:rsidR="000808FB" w:rsidRDefault="000808FB" w:rsidP="000808FB">
            <w:pPr>
              <w:rPr>
                <w:rFonts w:ascii="Arial" w:hAnsi="Arial" w:cs="Arial"/>
                <w:sz w:val="20"/>
                <w:szCs w:val="20"/>
              </w:rPr>
            </w:pPr>
            <w:proofErr w:type="spellStart"/>
            <w:r>
              <w:rPr>
                <w:rFonts w:ascii="Sylfaen" w:hAnsi="Sylfaen" w:cs="Sylfaen"/>
                <w:b/>
                <w:bCs/>
                <w:sz w:val="22"/>
                <w:szCs w:val="22"/>
              </w:rPr>
              <w:t>Դդմիկ</w:t>
            </w:r>
            <w:proofErr w:type="spellEnd"/>
          </w:p>
        </w:tc>
        <w:tc>
          <w:tcPr>
            <w:tcW w:w="1275" w:type="dxa"/>
            <w:tcBorders>
              <w:top w:val="single" w:sz="4" w:space="0" w:color="auto"/>
              <w:bottom w:val="single" w:sz="4" w:space="0" w:color="auto"/>
            </w:tcBorders>
            <w:vAlign w:val="center"/>
          </w:tcPr>
          <w:p w14:paraId="56E59D28"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1CAE4E4" w14:textId="41802911" w:rsidR="000808FB" w:rsidRDefault="000808FB" w:rsidP="000808FB">
            <w:pPr>
              <w:jc w:val="center"/>
              <w:rPr>
                <w:rFonts w:ascii="Arial" w:hAnsi="Arial" w:cs="Arial"/>
                <w:sz w:val="20"/>
                <w:szCs w:val="20"/>
              </w:rPr>
            </w:pPr>
            <w:proofErr w:type="spellStart"/>
            <w:r w:rsidRPr="003B3FCD">
              <w:rPr>
                <w:rFonts w:ascii="Sylfaen" w:hAnsi="Sylfaen" w:cs="Arial"/>
                <w:sz w:val="20"/>
                <w:szCs w:val="20"/>
              </w:rPr>
              <w:t>Թարմ</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ամբողջական</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մաքուր</w:t>
            </w:r>
            <w:proofErr w:type="spellEnd"/>
            <w:r w:rsidRPr="003B3FCD">
              <w:rPr>
                <w:rFonts w:ascii="Sylfaen" w:hAnsi="Sylfaen" w:cs="Arial"/>
                <w:sz w:val="20"/>
                <w:szCs w:val="20"/>
              </w:rPr>
              <w:t xml:space="preserve">, </w:t>
            </w:r>
            <w:proofErr w:type="spellStart"/>
            <w:proofErr w:type="gramStart"/>
            <w:r w:rsidRPr="003B3FCD">
              <w:rPr>
                <w:rFonts w:ascii="Sylfaen" w:hAnsi="Sylfaen" w:cs="Arial"/>
                <w:sz w:val="20"/>
                <w:szCs w:val="20"/>
              </w:rPr>
              <w:t>առողջ</w:t>
            </w:r>
            <w:proofErr w:type="spellEnd"/>
            <w:r w:rsidRPr="003B3FCD">
              <w:rPr>
                <w:rFonts w:ascii="Sylfaen" w:hAnsi="Sylfaen" w:cs="Arial"/>
                <w:sz w:val="20"/>
                <w:szCs w:val="20"/>
              </w:rPr>
              <w:t>,  ԳՕՍՏ</w:t>
            </w:r>
            <w:proofErr w:type="gramEnd"/>
            <w:r w:rsidRPr="003B3FCD">
              <w:rPr>
                <w:rFonts w:ascii="Sylfaen" w:hAnsi="Sylfaen" w:cs="Arial"/>
                <w:sz w:val="20"/>
                <w:szCs w:val="20"/>
              </w:rPr>
              <w:t xml:space="preserve"> 13907-86: </w:t>
            </w:r>
            <w:proofErr w:type="spellStart"/>
            <w:r w:rsidRPr="003B3FCD">
              <w:rPr>
                <w:rFonts w:ascii="Sylfaen" w:hAnsi="Sylfaen" w:cs="Arial"/>
                <w:sz w:val="20"/>
                <w:szCs w:val="20"/>
              </w:rPr>
              <w:t>Անվտանգությունը</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փաթեթավորումը</w:t>
            </w:r>
            <w:proofErr w:type="spellEnd"/>
            <w:r w:rsidRPr="003B3FCD">
              <w:rPr>
                <w:rFonts w:ascii="Sylfaen" w:hAnsi="Sylfaen" w:cs="Arial"/>
                <w:sz w:val="20"/>
                <w:szCs w:val="20"/>
              </w:rPr>
              <w:t xml:space="preserve"> և </w:t>
            </w:r>
            <w:proofErr w:type="spellStart"/>
            <w:r w:rsidRPr="003B3FCD">
              <w:rPr>
                <w:rFonts w:ascii="Sylfaen" w:hAnsi="Sylfaen" w:cs="Arial"/>
                <w:sz w:val="20"/>
                <w:szCs w:val="20"/>
              </w:rPr>
              <w:t>մակնշումը</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ըստ</w:t>
            </w:r>
            <w:proofErr w:type="spellEnd"/>
            <w:r w:rsidRPr="003B3FCD">
              <w:rPr>
                <w:rFonts w:ascii="Sylfaen" w:hAnsi="Sylfaen" w:cs="Arial"/>
                <w:sz w:val="20"/>
                <w:szCs w:val="20"/>
              </w:rPr>
              <w:t xml:space="preserve"> ՀՀ </w:t>
            </w:r>
            <w:proofErr w:type="spellStart"/>
            <w:r w:rsidRPr="003B3FCD">
              <w:rPr>
                <w:rFonts w:ascii="Sylfaen" w:hAnsi="Sylfaen" w:cs="Arial"/>
                <w:sz w:val="20"/>
                <w:szCs w:val="20"/>
              </w:rPr>
              <w:t>կառավարության</w:t>
            </w:r>
            <w:proofErr w:type="spellEnd"/>
            <w:r w:rsidRPr="003B3FCD">
              <w:rPr>
                <w:rFonts w:ascii="Sylfaen" w:hAnsi="Sylfaen" w:cs="Arial"/>
                <w:sz w:val="20"/>
                <w:szCs w:val="20"/>
              </w:rPr>
              <w:t xml:space="preserve"> 2006թ. </w:t>
            </w:r>
            <w:proofErr w:type="spellStart"/>
            <w:r w:rsidRPr="003B3FCD">
              <w:rPr>
                <w:rFonts w:ascii="Sylfaen" w:hAnsi="Sylfaen" w:cs="Arial"/>
                <w:sz w:val="20"/>
                <w:szCs w:val="20"/>
              </w:rPr>
              <w:t>դեկտեմբերի</w:t>
            </w:r>
            <w:proofErr w:type="spellEnd"/>
            <w:r w:rsidRPr="003B3FCD">
              <w:rPr>
                <w:rFonts w:ascii="Sylfaen" w:hAnsi="Sylfaen" w:cs="Arial"/>
                <w:sz w:val="20"/>
                <w:szCs w:val="20"/>
              </w:rPr>
              <w:t xml:space="preserve"> 21-ի N 1913-Ն </w:t>
            </w:r>
            <w:proofErr w:type="spellStart"/>
            <w:r w:rsidRPr="003B3FCD">
              <w:rPr>
                <w:rFonts w:ascii="Sylfaen" w:hAnsi="Sylfaen" w:cs="Arial"/>
                <w:sz w:val="20"/>
                <w:szCs w:val="20"/>
              </w:rPr>
              <w:t>որոշմամբ</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հաստատված</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Թարմ</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պտուղ-բանջարեղենի</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տեխնիկական</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կանոնակարգի</w:t>
            </w:r>
            <w:proofErr w:type="spellEnd"/>
            <w:r w:rsidRPr="003B3FCD">
              <w:rPr>
                <w:rFonts w:ascii="Sylfaen" w:hAnsi="Sylfaen" w:cs="Arial"/>
                <w:sz w:val="20"/>
                <w:szCs w:val="20"/>
              </w:rPr>
              <w:t>» և «</w:t>
            </w:r>
            <w:proofErr w:type="spellStart"/>
            <w:r w:rsidRPr="003B3FCD">
              <w:rPr>
                <w:rFonts w:ascii="Sylfaen" w:hAnsi="Sylfaen" w:cs="Arial"/>
                <w:sz w:val="20"/>
                <w:szCs w:val="20"/>
              </w:rPr>
              <w:t>Սննդամթերքի</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անվտանգության</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մասին</w:t>
            </w:r>
            <w:proofErr w:type="spellEnd"/>
            <w:r w:rsidRPr="003B3FCD">
              <w:rPr>
                <w:rFonts w:ascii="Sylfaen" w:hAnsi="Sylfaen" w:cs="Arial"/>
                <w:sz w:val="20"/>
                <w:szCs w:val="20"/>
              </w:rPr>
              <w:t xml:space="preserve">» ՀՀ </w:t>
            </w:r>
            <w:proofErr w:type="spellStart"/>
            <w:r w:rsidRPr="003B3FCD">
              <w:rPr>
                <w:rFonts w:ascii="Sylfaen" w:hAnsi="Sylfaen" w:cs="Arial"/>
                <w:sz w:val="20"/>
                <w:szCs w:val="20"/>
              </w:rPr>
              <w:t>օրենքի</w:t>
            </w:r>
            <w:proofErr w:type="spellEnd"/>
            <w:r w:rsidRPr="003B3FCD">
              <w:rPr>
                <w:rFonts w:ascii="Sylfaen" w:hAnsi="Sylfaen" w:cs="Arial"/>
                <w:sz w:val="20"/>
                <w:szCs w:val="20"/>
              </w:rPr>
              <w:t xml:space="preserve"> 8-րդ </w:t>
            </w:r>
            <w:proofErr w:type="spellStart"/>
            <w:r w:rsidRPr="003B3FCD">
              <w:rPr>
                <w:rFonts w:ascii="Sylfaen" w:hAnsi="Sylfaen" w:cs="Arial"/>
                <w:sz w:val="20"/>
                <w:szCs w:val="20"/>
              </w:rPr>
              <w:t>հոդվածի</w:t>
            </w:r>
            <w:proofErr w:type="spellEnd"/>
            <w:r w:rsidRPr="003B3FCD">
              <w:rPr>
                <w:rFonts w:ascii="Sylfaen" w:hAnsi="Sylfaen" w:cs="Arial"/>
                <w:sz w:val="20"/>
                <w:szCs w:val="20"/>
              </w:rPr>
              <w:t>:</w:t>
            </w:r>
          </w:p>
        </w:tc>
        <w:tc>
          <w:tcPr>
            <w:tcW w:w="879" w:type="dxa"/>
            <w:tcBorders>
              <w:top w:val="single" w:sz="4" w:space="0" w:color="auto"/>
              <w:bottom w:val="single" w:sz="4" w:space="0" w:color="auto"/>
            </w:tcBorders>
            <w:vAlign w:val="bottom"/>
          </w:tcPr>
          <w:p w14:paraId="1FBBE51C" w14:textId="071FFEB7"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կգ</w:t>
            </w:r>
            <w:proofErr w:type="spellEnd"/>
          </w:p>
        </w:tc>
        <w:tc>
          <w:tcPr>
            <w:tcW w:w="822" w:type="dxa"/>
            <w:tcBorders>
              <w:top w:val="single" w:sz="4" w:space="0" w:color="auto"/>
              <w:bottom w:val="single" w:sz="4" w:space="0" w:color="auto"/>
            </w:tcBorders>
            <w:vAlign w:val="bottom"/>
          </w:tcPr>
          <w:p w14:paraId="06511454"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6F8593FC"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center"/>
          </w:tcPr>
          <w:p w14:paraId="728B1099" w14:textId="6D097598"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150</w:t>
            </w:r>
          </w:p>
        </w:tc>
        <w:tc>
          <w:tcPr>
            <w:tcW w:w="1134" w:type="dxa"/>
            <w:tcBorders>
              <w:top w:val="single" w:sz="4" w:space="0" w:color="auto"/>
              <w:bottom w:val="single" w:sz="4" w:space="0" w:color="auto"/>
            </w:tcBorders>
          </w:tcPr>
          <w:p w14:paraId="3D73936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15EAFD1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5C08A6B4" w14:textId="72FB0116"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center"/>
          </w:tcPr>
          <w:p w14:paraId="52F04199" w14:textId="60BBA645"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150</w:t>
            </w:r>
          </w:p>
        </w:tc>
        <w:tc>
          <w:tcPr>
            <w:tcW w:w="1984" w:type="dxa"/>
            <w:tcBorders>
              <w:top w:val="single" w:sz="4" w:space="0" w:color="auto"/>
              <w:bottom w:val="single" w:sz="4" w:space="0" w:color="auto"/>
            </w:tcBorders>
          </w:tcPr>
          <w:p w14:paraId="064F705D"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6116E3C" w14:textId="309642EE" w:rsidR="000808FB" w:rsidRPr="008305FB"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3E012F06" w14:textId="77777777" w:rsidTr="00CD17B3">
        <w:trPr>
          <w:trHeight w:val="62"/>
        </w:trPr>
        <w:tc>
          <w:tcPr>
            <w:tcW w:w="851" w:type="dxa"/>
            <w:tcBorders>
              <w:top w:val="single" w:sz="4" w:space="0" w:color="auto"/>
              <w:bottom w:val="single" w:sz="4" w:space="0" w:color="auto"/>
            </w:tcBorders>
            <w:vAlign w:val="bottom"/>
          </w:tcPr>
          <w:p w14:paraId="4C4CC16F" w14:textId="569B66ED"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58</w:t>
            </w:r>
          </w:p>
        </w:tc>
        <w:tc>
          <w:tcPr>
            <w:tcW w:w="1418" w:type="dxa"/>
            <w:tcBorders>
              <w:top w:val="single" w:sz="4" w:space="0" w:color="auto"/>
              <w:left w:val="single" w:sz="4" w:space="0" w:color="auto"/>
              <w:bottom w:val="single" w:sz="4" w:space="0" w:color="auto"/>
              <w:right w:val="single" w:sz="4" w:space="0" w:color="auto"/>
            </w:tcBorders>
            <w:vAlign w:val="bottom"/>
          </w:tcPr>
          <w:p w14:paraId="37A59E7C" w14:textId="49668284" w:rsidR="000808FB" w:rsidRDefault="000808FB" w:rsidP="000808FB">
            <w:pPr>
              <w:jc w:val="center"/>
              <w:rPr>
                <w:rFonts w:ascii="Calibri" w:hAnsi="Calibri" w:cs="Calibri"/>
                <w:sz w:val="22"/>
                <w:szCs w:val="22"/>
              </w:rPr>
            </w:pPr>
            <w:r>
              <w:rPr>
                <w:rFonts w:ascii="Calibri" w:hAnsi="Calibri" w:cs="Calibri"/>
                <w:b/>
                <w:bCs/>
                <w:sz w:val="22"/>
                <w:szCs w:val="22"/>
              </w:rPr>
              <w:t>15321000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7BDC8BF" w14:textId="04429E4E" w:rsidR="000808FB" w:rsidRDefault="000808FB" w:rsidP="000808FB">
            <w:pPr>
              <w:rPr>
                <w:rFonts w:ascii="Arial" w:hAnsi="Arial" w:cs="Arial"/>
                <w:sz w:val="20"/>
                <w:szCs w:val="20"/>
              </w:rPr>
            </w:pPr>
            <w:proofErr w:type="spellStart"/>
            <w:r>
              <w:rPr>
                <w:rFonts w:ascii="Sylfaen" w:hAnsi="Sylfaen" w:cs="Sylfaen"/>
                <w:b/>
                <w:bCs/>
                <w:sz w:val="22"/>
                <w:szCs w:val="22"/>
              </w:rPr>
              <w:t>Սմբուկ</w:t>
            </w:r>
            <w:proofErr w:type="spellEnd"/>
            <w:r>
              <w:rPr>
                <w:rFonts w:ascii="Arial LatArm" w:hAnsi="Arial LatArm" w:cs="Calibri"/>
                <w:b/>
                <w:bCs/>
                <w:sz w:val="22"/>
                <w:szCs w:val="22"/>
              </w:rPr>
              <w:t>/</w:t>
            </w:r>
            <w:proofErr w:type="spellStart"/>
            <w:proofErr w:type="gramStart"/>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proofErr w:type="spellEnd"/>
            <w:proofErr w:type="gramEnd"/>
            <w:r>
              <w:rPr>
                <w:rFonts w:ascii="Arial LatArm" w:hAnsi="Arial LatArm" w:cs="Calibri"/>
                <w:b/>
                <w:bCs/>
                <w:sz w:val="22"/>
                <w:szCs w:val="22"/>
              </w:rPr>
              <w:t>/</w:t>
            </w:r>
          </w:p>
        </w:tc>
        <w:tc>
          <w:tcPr>
            <w:tcW w:w="1275" w:type="dxa"/>
            <w:tcBorders>
              <w:top w:val="single" w:sz="4" w:space="0" w:color="auto"/>
              <w:bottom w:val="single" w:sz="4" w:space="0" w:color="auto"/>
            </w:tcBorders>
            <w:vAlign w:val="center"/>
          </w:tcPr>
          <w:p w14:paraId="76CB2F16"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CEDBEF2" w14:textId="77777777" w:rsidR="000808FB" w:rsidRDefault="000808FB" w:rsidP="000808FB">
            <w:pPr>
              <w:pStyle w:val="NormalWeb"/>
              <w:jc w:val="center"/>
              <w:rPr>
                <w:rFonts w:ascii="Arial" w:hAnsi="Arial" w:cs="Arial"/>
                <w:color w:val="333333"/>
              </w:rPr>
            </w:pPr>
            <w:r>
              <w:rPr>
                <w:rFonts w:ascii="Arial" w:hAnsi="Arial" w:cs="Arial"/>
                <w:color w:val="333333"/>
              </w:rPr>
              <w:br/>
            </w:r>
            <w:proofErr w:type="spellStart"/>
            <w:r>
              <w:rPr>
                <w:rFonts w:ascii="Arial" w:hAnsi="Arial" w:cs="Arial"/>
                <w:color w:val="333333"/>
              </w:rPr>
              <w:t>Սմբուկ</w:t>
            </w:r>
            <w:proofErr w:type="spellEnd"/>
            <w:r>
              <w:rPr>
                <w:rFonts w:ascii="Arial" w:hAnsi="Arial" w:cs="Arial"/>
                <w:color w:val="333333"/>
              </w:rPr>
              <w:t xml:space="preserve"> </w:t>
            </w:r>
            <w:proofErr w:type="spellStart"/>
            <w:r>
              <w:rPr>
                <w:rFonts w:ascii="Arial" w:hAnsi="Arial" w:cs="Arial"/>
                <w:color w:val="333333"/>
              </w:rPr>
              <w:t>թարմ</w:t>
            </w:r>
            <w:proofErr w:type="spellEnd"/>
            <w:r>
              <w:rPr>
                <w:rFonts w:ascii="Arial" w:hAnsi="Arial" w:cs="Arial"/>
                <w:color w:val="333333"/>
              </w:rPr>
              <w:t xml:space="preserve">, ԳՕՍՏ 13907-86: </w:t>
            </w:r>
            <w:proofErr w:type="spellStart"/>
            <w:r>
              <w:rPr>
                <w:rFonts w:ascii="Arial" w:hAnsi="Arial" w:cs="Arial"/>
                <w:color w:val="333333"/>
              </w:rPr>
              <w:t>Անվտանգությունը</w:t>
            </w:r>
            <w:proofErr w:type="spellEnd"/>
            <w:r>
              <w:rPr>
                <w:rFonts w:ascii="Arial" w:hAnsi="Arial" w:cs="Arial"/>
                <w:color w:val="333333"/>
              </w:rPr>
              <w:t xml:space="preserve">` </w:t>
            </w:r>
            <w:proofErr w:type="spellStart"/>
            <w:r>
              <w:rPr>
                <w:rFonts w:ascii="Arial" w:hAnsi="Arial" w:cs="Arial"/>
                <w:color w:val="333333"/>
              </w:rPr>
              <w:t>ըստ</w:t>
            </w:r>
            <w:proofErr w:type="spellEnd"/>
            <w:r>
              <w:rPr>
                <w:rFonts w:ascii="Arial" w:hAnsi="Arial" w:cs="Arial"/>
                <w:color w:val="333333"/>
              </w:rPr>
              <w:t xml:space="preserve"> N 2-III-4.9-01-2010 </w:t>
            </w:r>
            <w:proofErr w:type="spellStart"/>
            <w:r>
              <w:rPr>
                <w:rFonts w:ascii="Arial" w:hAnsi="Arial" w:cs="Arial"/>
                <w:color w:val="333333"/>
              </w:rPr>
              <w:t>հիգիենիկ</w:t>
            </w:r>
            <w:proofErr w:type="spellEnd"/>
            <w:r>
              <w:rPr>
                <w:rFonts w:ascii="Arial" w:hAnsi="Arial" w:cs="Arial"/>
                <w:color w:val="333333"/>
              </w:rPr>
              <w:t xml:space="preserve"> </w:t>
            </w:r>
            <w:proofErr w:type="spellStart"/>
            <w:r>
              <w:rPr>
                <w:rFonts w:ascii="Arial" w:hAnsi="Arial" w:cs="Arial"/>
                <w:color w:val="333333"/>
              </w:rPr>
              <w:t>նորմատիվների</w:t>
            </w:r>
            <w:proofErr w:type="spellEnd"/>
            <w:r>
              <w:rPr>
                <w:rFonts w:ascii="Arial" w:hAnsi="Arial" w:cs="Arial"/>
                <w:color w:val="333333"/>
              </w:rPr>
              <w:t xml:space="preserve"> և «</w:t>
            </w:r>
            <w:proofErr w:type="spellStart"/>
            <w:r>
              <w:rPr>
                <w:rFonts w:ascii="Arial" w:hAnsi="Arial" w:cs="Arial"/>
                <w:color w:val="333333"/>
              </w:rPr>
              <w:t>Սննդամթերքի</w:t>
            </w:r>
            <w:proofErr w:type="spellEnd"/>
            <w:r>
              <w:rPr>
                <w:rFonts w:ascii="Arial" w:hAnsi="Arial" w:cs="Arial"/>
                <w:color w:val="333333"/>
              </w:rPr>
              <w:t xml:space="preserve"> </w:t>
            </w:r>
            <w:proofErr w:type="spellStart"/>
            <w:r>
              <w:rPr>
                <w:rFonts w:ascii="Arial" w:hAnsi="Arial" w:cs="Arial"/>
                <w:color w:val="333333"/>
              </w:rPr>
              <w:t>անվտանգության</w:t>
            </w:r>
            <w:proofErr w:type="spellEnd"/>
            <w:r>
              <w:rPr>
                <w:rFonts w:ascii="Arial" w:hAnsi="Arial" w:cs="Arial"/>
                <w:color w:val="333333"/>
              </w:rPr>
              <w:t xml:space="preserve"> </w:t>
            </w:r>
            <w:proofErr w:type="spellStart"/>
            <w:r>
              <w:rPr>
                <w:rFonts w:ascii="Arial" w:hAnsi="Arial" w:cs="Arial"/>
                <w:color w:val="333333"/>
              </w:rPr>
              <w:t>մասին</w:t>
            </w:r>
            <w:proofErr w:type="spellEnd"/>
            <w:r>
              <w:rPr>
                <w:rFonts w:ascii="Arial" w:hAnsi="Arial" w:cs="Arial"/>
                <w:color w:val="333333"/>
              </w:rPr>
              <w:t xml:space="preserve">» ՀՀ </w:t>
            </w:r>
            <w:proofErr w:type="spellStart"/>
            <w:r>
              <w:rPr>
                <w:rFonts w:ascii="Arial" w:hAnsi="Arial" w:cs="Arial"/>
                <w:color w:val="333333"/>
              </w:rPr>
              <w:t>օրենքի</w:t>
            </w:r>
            <w:proofErr w:type="spellEnd"/>
            <w:r>
              <w:rPr>
                <w:rFonts w:ascii="Arial" w:hAnsi="Arial" w:cs="Arial"/>
                <w:color w:val="333333"/>
              </w:rPr>
              <w:t xml:space="preserve"> 9-րդ </w:t>
            </w:r>
            <w:proofErr w:type="spellStart"/>
            <w:r>
              <w:rPr>
                <w:rFonts w:ascii="Arial" w:hAnsi="Arial" w:cs="Arial"/>
                <w:color w:val="333333"/>
              </w:rPr>
              <w:t>հոդվածի</w:t>
            </w:r>
            <w:proofErr w:type="spellEnd"/>
          </w:p>
          <w:p w14:paraId="6BDA47D1" w14:textId="77777777" w:rsidR="000808FB" w:rsidRDefault="000808FB" w:rsidP="000808FB">
            <w:pPr>
              <w:jc w:val="center"/>
              <w:rPr>
                <w:rFonts w:ascii="Arial" w:hAnsi="Arial" w:cs="Arial"/>
                <w:sz w:val="20"/>
                <w:szCs w:val="20"/>
              </w:rPr>
            </w:pPr>
          </w:p>
        </w:tc>
        <w:tc>
          <w:tcPr>
            <w:tcW w:w="879" w:type="dxa"/>
            <w:tcBorders>
              <w:top w:val="single" w:sz="4" w:space="0" w:color="auto"/>
              <w:bottom w:val="single" w:sz="4" w:space="0" w:color="auto"/>
            </w:tcBorders>
            <w:vAlign w:val="bottom"/>
          </w:tcPr>
          <w:p w14:paraId="3001FB43" w14:textId="717B6834"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կգ</w:t>
            </w:r>
            <w:proofErr w:type="spellEnd"/>
          </w:p>
        </w:tc>
        <w:tc>
          <w:tcPr>
            <w:tcW w:w="822" w:type="dxa"/>
            <w:tcBorders>
              <w:top w:val="single" w:sz="4" w:space="0" w:color="auto"/>
              <w:bottom w:val="single" w:sz="4" w:space="0" w:color="auto"/>
            </w:tcBorders>
            <w:vAlign w:val="bottom"/>
          </w:tcPr>
          <w:p w14:paraId="57110730"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434DB213"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center"/>
          </w:tcPr>
          <w:p w14:paraId="16B5637D" w14:textId="1EF13AF0"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150</w:t>
            </w:r>
          </w:p>
        </w:tc>
        <w:tc>
          <w:tcPr>
            <w:tcW w:w="1134" w:type="dxa"/>
            <w:tcBorders>
              <w:top w:val="single" w:sz="4" w:space="0" w:color="auto"/>
              <w:bottom w:val="single" w:sz="4" w:space="0" w:color="auto"/>
            </w:tcBorders>
          </w:tcPr>
          <w:p w14:paraId="36EC13E9"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19C496C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47B66B0E" w14:textId="25DA296A"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center"/>
          </w:tcPr>
          <w:p w14:paraId="3C35DE37" w14:textId="19E692EA"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150</w:t>
            </w:r>
          </w:p>
        </w:tc>
        <w:tc>
          <w:tcPr>
            <w:tcW w:w="1984" w:type="dxa"/>
            <w:tcBorders>
              <w:top w:val="single" w:sz="4" w:space="0" w:color="auto"/>
              <w:bottom w:val="single" w:sz="4" w:space="0" w:color="auto"/>
            </w:tcBorders>
          </w:tcPr>
          <w:p w14:paraId="0F925F35"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99AAD8F" w14:textId="7D5B3750" w:rsidR="000808FB" w:rsidRPr="00CD6120"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6CCE78A4" w14:textId="77777777" w:rsidTr="00CD17B3">
        <w:trPr>
          <w:trHeight w:val="62"/>
        </w:trPr>
        <w:tc>
          <w:tcPr>
            <w:tcW w:w="851" w:type="dxa"/>
            <w:tcBorders>
              <w:top w:val="single" w:sz="4" w:space="0" w:color="auto"/>
              <w:bottom w:val="single" w:sz="4" w:space="0" w:color="auto"/>
            </w:tcBorders>
            <w:vAlign w:val="bottom"/>
          </w:tcPr>
          <w:p w14:paraId="3F9CCB92" w14:textId="017F3E38"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59</w:t>
            </w:r>
          </w:p>
        </w:tc>
        <w:tc>
          <w:tcPr>
            <w:tcW w:w="1418" w:type="dxa"/>
            <w:tcBorders>
              <w:top w:val="single" w:sz="4" w:space="0" w:color="auto"/>
              <w:left w:val="single" w:sz="4" w:space="0" w:color="auto"/>
              <w:bottom w:val="single" w:sz="4" w:space="0" w:color="auto"/>
              <w:right w:val="single" w:sz="4" w:space="0" w:color="auto"/>
            </w:tcBorders>
            <w:vAlign w:val="bottom"/>
          </w:tcPr>
          <w:p w14:paraId="7D3A6B7D" w14:textId="1A67B7AC" w:rsidR="000808FB" w:rsidRDefault="000808FB" w:rsidP="000808FB">
            <w:pPr>
              <w:jc w:val="center"/>
              <w:rPr>
                <w:rFonts w:ascii="Calibri" w:hAnsi="Calibri" w:cs="Calibri"/>
                <w:sz w:val="22"/>
                <w:szCs w:val="22"/>
              </w:rPr>
            </w:pPr>
            <w:r>
              <w:rPr>
                <w:rFonts w:ascii="Calibri" w:hAnsi="Calibri" w:cs="Calibri"/>
                <w:b/>
                <w:bCs/>
                <w:sz w:val="22"/>
                <w:szCs w:val="22"/>
              </w:rPr>
              <w:t>15332410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53A973E" w14:textId="7A942365" w:rsidR="000808FB" w:rsidRDefault="000808FB" w:rsidP="000808FB">
            <w:pPr>
              <w:rPr>
                <w:rFonts w:ascii="Arial" w:hAnsi="Arial" w:cs="Arial"/>
                <w:sz w:val="20"/>
                <w:szCs w:val="20"/>
              </w:rPr>
            </w:pPr>
            <w:proofErr w:type="spellStart"/>
            <w:r>
              <w:rPr>
                <w:rFonts w:ascii="Sylfaen" w:hAnsi="Sylfaen" w:cs="Sylfaen"/>
                <w:b/>
                <w:bCs/>
                <w:sz w:val="22"/>
                <w:szCs w:val="22"/>
              </w:rPr>
              <w:t>Սխտոր</w:t>
            </w:r>
            <w:proofErr w:type="spellEnd"/>
          </w:p>
        </w:tc>
        <w:tc>
          <w:tcPr>
            <w:tcW w:w="1275" w:type="dxa"/>
            <w:tcBorders>
              <w:top w:val="single" w:sz="4" w:space="0" w:color="auto"/>
              <w:bottom w:val="single" w:sz="4" w:space="0" w:color="auto"/>
            </w:tcBorders>
            <w:vAlign w:val="center"/>
          </w:tcPr>
          <w:p w14:paraId="73C8F0AC"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EC5FDCD" w14:textId="4FEC3F1C" w:rsidR="000808FB" w:rsidRDefault="000808FB" w:rsidP="000808FB">
            <w:pPr>
              <w:jc w:val="center"/>
              <w:rPr>
                <w:rFonts w:ascii="Arial" w:hAnsi="Arial" w:cs="Arial"/>
                <w:sz w:val="20"/>
                <w:szCs w:val="20"/>
              </w:rPr>
            </w:pPr>
            <w:proofErr w:type="spellStart"/>
            <w:proofErr w:type="gramStart"/>
            <w:r>
              <w:rPr>
                <w:rFonts w:ascii="Sylfaen" w:hAnsi="Sylfaen" w:cs="Sylfaen"/>
                <w:b/>
                <w:bCs/>
                <w:sz w:val="22"/>
                <w:szCs w:val="22"/>
              </w:rPr>
              <w:t>Սխտոր</w:t>
            </w:r>
            <w:proofErr w:type="spellEnd"/>
            <w:r w:rsidRPr="008305FB">
              <w:rPr>
                <w:rFonts w:ascii="Arial" w:hAnsi="Arial" w:cs="Arial"/>
                <w:sz w:val="20"/>
                <w:szCs w:val="20"/>
              </w:rPr>
              <w:t xml:space="preserve"> </w:t>
            </w:r>
            <w:r>
              <w:rPr>
                <w:rFonts w:ascii="Arial" w:hAnsi="Arial" w:cs="Arial"/>
                <w:sz w:val="20"/>
                <w:szCs w:val="20"/>
              </w:rPr>
              <w:t xml:space="preserve"> </w:t>
            </w:r>
            <w:proofErr w:type="spellStart"/>
            <w:r w:rsidRPr="008305FB">
              <w:rPr>
                <w:rFonts w:ascii="Arial" w:hAnsi="Arial" w:cs="Arial"/>
                <w:sz w:val="20"/>
                <w:szCs w:val="20"/>
              </w:rPr>
              <w:t>Սովորական</w:t>
            </w:r>
            <w:proofErr w:type="spellEnd"/>
            <w:proofErr w:type="gramEnd"/>
            <w:r w:rsidRPr="008305FB">
              <w:rPr>
                <w:rFonts w:ascii="Arial" w:hAnsi="Arial" w:cs="Arial"/>
                <w:sz w:val="20"/>
                <w:szCs w:val="20"/>
              </w:rPr>
              <w:t xml:space="preserve"> </w:t>
            </w:r>
            <w:proofErr w:type="spellStart"/>
            <w:r w:rsidRPr="008305FB">
              <w:rPr>
                <w:rFonts w:ascii="Arial" w:hAnsi="Arial" w:cs="Arial"/>
                <w:sz w:val="20"/>
                <w:szCs w:val="20"/>
              </w:rPr>
              <w:t>տեսակի</w:t>
            </w:r>
            <w:proofErr w:type="spellEnd"/>
            <w:r w:rsidRPr="008305FB">
              <w:rPr>
                <w:rFonts w:ascii="Arial" w:hAnsi="Arial" w:cs="Arial"/>
                <w:sz w:val="20"/>
                <w:szCs w:val="20"/>
              </w:rPr>
              <w:t xml:space="preserve">, ԳՕՍՏ 27569-87, </w:t>
            </w:r>
            <w:proofErr w:type="spellStart"/>
            <w:r w:rsidRPr="008305FB">
              <w:rPr>
                <w:rFonts w:ascii="Arial" w:hAnsi="Arial" w:cs="Arial"/>
                <w:sz w:val="20"/>
                <w:szCs w:val="20"/>
              </w:rPr>
              <w:t>անվտանգությունը</w:t>
            </w:r>
            <w:proofErr w:type="spellEnd"/>
            <w:r w:rsidRPr="008305FB">
              <w:rPr>
                <w:rFonts w:ascii="Arial" w:hAnsi="Arial" w:cs="Arial"/>
                <w:sz w:val="20"/>
                <w:szCs w:val="20"/>
              </w:rPr>
              <w:t xml:space="preserve">, </w:t>
            </w:r>
            <w:proofErr w:type="spellStart"/>
            <w:r w:rsidRPr="008305FB">
              <w:rPr>
                <w:rFonts w:ascii="Arial" w:hAnsi="Arial" w:cs="Arial"/>
                <w:sz w:val="20"/>
                <w:szCs w:val="20"/>
              </w:rPr>
              <w:t>փաթեթավորումը</w:t>
            </w:r>
            <w:proofErr w:type="spellEnd"/>
            <w:r w:rsidRPr="008305FB">
              <w:rPr>
                <w:rFonts w:ascii="Arial" w:hAnsi="Arial" w:cs="Arial"/>
                <w:sz w:val="20"/>
                <w:szCs w:val="20"/>
              </w:rPr>
              <w:t xml:space="preserve"> և </w:t>
            </w:r>
            <w:proofErr w:type="spellStart"/>
            <w:r w:rsidRPr="008305FB">
              <w:rPr>
                <w:rFonts w:ascii="Arial" w:hAnsi="Arial" w:cs="Arial"/>
                <w:sz w:val="20"/>
                <w:szCs w:val="20"/>
              </w:rPr>
              <w:t>մակնշումը</w:t>
            </w:r>
            <w:proofErr w:type="spellEnd"/>
            <w:r w:rsidRPr="008305FB">
              <w:rPr>
                <w:rFonts w:ascii="Arial" w:hAnsi="Arial" w:cs="Arial"/>
                <w:sz w:val="20"/>
                <w:szCs w:val="20"/>
              </w:rPr>
              <w:t xml:space="preserve">` </w:t>
            </w:r>
            <w:proofErr w:type="spellStart"/>
            <w:r w:rsidRPr="008305FB">
              <w:rPr>
                <w:rFonts w:ascii="Arial" w:hAnsi="Arial" w:cs="Arial"/>
                <w:sz w:val="20"/>
                <w:szCs w:val="20"/>
              </w:rPr>
              <w:t>ըստ</w:t>
            </w:r>
            <w:proofErr w:type="spellEnd"/>
            <w:r w:rsidRPr="008305FB">
              <w:rPr>
                <w:rFonts w:ascii="Arial" w:hAnsi="Arial" w:cs="Arial"/>
                <w:sz w:val="20"/>
                <w:szCs w:val="20"/>
              </w:rPr>
              <w:t xml:space="preserve"> ՀՀ </w:t>
            </w:r>
            <w:proofErr w:type="spellStart"/>
            <w:r w:rsidRPr="008305FB">
              <w:rPr>
                <w:rFonts w:ascii="Arial" w:hAnsi="Arial" w:cs="Arial"/>
                <w:sz w:val="20"/>
                <w:szCs w:val="20"/>
              </w:rPr>
              <w:t>կառավարության</w:t>
            </w:r>
            <w:proofErr w:type="spellEnd"/>
            <w:r w:rsidRPr="008305FB">
              <w:rPr>
                <w:rFonts w:ascii="Arial" w:hAnsi="Arial" w:cs="Arial"/>
                <w:sz w:val="20"/>
                <w:szCs w:val="20"/>
              </w:rPr>
              <w:t xml:space="preserve"> 2006թ. </w:t>
            </w:r>
            <w:proofErr w:type="spellStart"/>
            <w:r w:rsidRPr="008305FB">
              <w:rPr>
                <w:rFonts w:ascii="Arial" w:hAnsi="Arial" w:cs="Arial"/>
                <w:sz w:val="20"/>
                <w:szCs w:val="20"/>
              </w:rPr>
              <w:t>դեկտեմբերի</w:t>
            </w:r>
            <w:proofErr w:type="spellEnd"/>
            <w:r w:rsidRPr="008305FB">
              <w:rPr>
                <w:rFonts w:ascii="Arial" w:hAnsi="Arial" w:cs="Arial"/>
                <w:sz w:val="20"/>
                <w:szCs w:val="20"/>
              </w:rPr>
              <w:t xml:space="preserve"> 21-ի N 1913-Ն </w:t>
            </w:r>
            <w:proofErr w:type="spellStart"/>
            <w:r w:rsidRPr="008305FB">
              <w:rPr>
                <w:rFonts w:ascii="Arial" w:hAnsi="Arial" w:cs="Arial"/>
                <w:sz w:val="20"/>
                <w:szCs w:val="20"/>
              </w:rPr>
              <w:t>որոշմամբ</w:t>
            </w:r>
            <w:proofErr w:type="spellEnd"/>
            <w:r w:rsidRPr="008305FB">
              <w:rPr>
                <w:rFonts w:ascii="Arial" w:hAnsi="Arial" w:cs="Arial"/>
                <w:sz w:val="20"/>
                <w:szCs w:val="20"/>
              </w:rPr>
              <w:t xml:space="preserve"> </w:t>
            </w:r>
            <w:proofErr w:type="spellStart"/>
            <w:r w:rsidRPr="008305FB">
              <w:rPr>
                <w:rFonts w:ascii="Arial" w:hAnsi="Arial" w:cs="Arial"/>
                <w:sz w:val="20"/>
                <w:szCs w:val="20"/>
              </w:rPr>
              <w:t>հաստատված</w:t>
            </w:r>
            <w:proofErr w:type="spellEnd"/>
            <w:r w:rsidRPr="008305FB">
              <w:rPr>
                <w:rFonts w:ascii="Arial" w:hAnsi="Arial" w:cs="Arial"/>
                <w:sz w:val="20"/>
                <w:szCs w:val="20"/>
              </w:rPr>
              <w:t xml:space="preserve"> «</w:t>
            </w:r>
            <w:proofErr w:type="spellStart"/>
            <w:r w:rsidRPr="008305FB">
              <w:rPr>
                <w:rFonts w:ascii="Arial" w:hAnsi="Arial" w:cs="Arial"/>
                <w:sz w:val="20"/>
                <w:szCs w:val="20"/>
              </w:rPr>
              <w:t>Թարմ</w:t>
            </w:r>
            <w:proofErr w:type="spellEnd"/>
            <w:r w:rsidRPr="008305FB">
              <w:rPr>
                <w:rFonts w:ascii="Arial" w:hAnsi="Arial" w:cs="Arial"/>
                <w:sz w:val="20"/>
                <w:szCs w:val="20"/>
              </w:rPr>
              <w:t xml:space="preserve"> </w:t>
            </w:r>
            <w:proofErr w:type="spellStart"/>
            <w:r w:rsidRPr="008305FB">
              <w:rPr>
                <w:rFonts w:ascii="Arial" w:hAnsi="Arial" w:cs="Arial"/>
                <w:sz w:val="20"/>
                <w:szCs w:val="20"/>
              </w:rPr>
              <w:t>պտուղ-բանջարեղենի</w:t>
            </w:r>
            <w:proofErr w:type="spellEnd"/>
            <w:r w:rsidRPr="008305FB">
              <w:rPr>
                <w:rFonts w:ascii="Arial" w:hAnsi="Arial" w:cs="Arial"/>
                <w:sz w:val="20"/>
                <w:szCs w:val="20"/>
              </w:rPr>
              <w:t xml:space="preserve"> </w:t>
            </w:r>
            <w:proofErr w:type="spellStart"/>
            <w:r w:rsidRPr="008305FB">
              <w:rPr>
                <w:rFonts w:ascii="Arial" w:hAnsi="Arial" w:cs="Arial"/>
                <w:sz w:val="20"/>
                <w:szCs w:val="20"/>
              </w:rPr>
              <w:t>տեխնիկական</w:t>
            </w:r>
            <w:proofErr w:type="spellEnd"/>
            <w:r w:rsidRPr="008305FB">
              <w:rPr>
                <w:rFonts w:ascii="Arial" w:hAnsi="Arial" w:cs="Arial"/>
                <w:sz w:val="20"/>
                <w:szCs w:val="20"/>
              </w:rPr>
              <w:t xml:space="preserve"> </w:t>
            </w:r>
            <w:proofErr w:type="spellStart"/>
            <w:r w:rsidRPr="008305FB">
              <w:rPr>
                <w:rFonts w:ascii="Arial" w:hAnsi="Arial" w:cs="Arial"/>
                <w:sz w:val="20"/>
                <w:szCs w:val="20"/>
              </w:rPr>
              <w:t>կանոնակարգի</w:t>
            </w:r>
            <w:proofErr w:type="spellEnd"/>
            <w:r w:rsidRPr="008305FB">
              <w:rPr>
                <w:rFonts w:ascii="Arial" w:hAnsi="Arial" w:cs="Arial"/>
                <w:sz w:val="20"/>
                <w:szCs w:val="20"/>
              </w:rPr>
              <w:t>» և «</w:t>
            </w:r>
            <w:proofErr w:type="spellStart"/>
            <w:r w:rsidRPr="008305FB">
              <w:rPr>
                <w:rFonts w:ascii="Arial" w:hAnsi="Arial" w:cs="Arial"/>
                <w:sz w:val="20"/>
                <w:szCs w:val="20"/>
              </w:rPr>
              <w:t>Սննդամթերքի</w:t>
            </w:r>
            <w:proofErr w:type="spellEnd"/>
            <w:r w:rsidRPr="008305FB">
              <w:rPr>
                <w:rFonts w:ascii="Arial" w:hAnsi="Arial" w:cs="Arial"/>
                <w:sz w:val="20"/>
                <w:szCs w:val="20"/>
              </w:rPr>
              <w:t xml:space="preserve"> </w:t>
            </w:r>
            <w:proofErr w:type="spellStart"/>
            <w:r w:rsidRPr="008305FB">
              <w:rPr>
                <w:rFonts w:ascii="Arial" w:hAnsi="Arial" w:cs="Arial"/>
                <w:sz w:val="20"/>
                <w:szCs w:val="20"/>
              </w:rPr>
              <w:lastRenderedPageBreak/>
              <w:t>անվտանգության</w:t>
            </w:r>
            <w:proofErr w:type="spellEnd"/>
            <w:r w:rsidRPr="008305FB">
              <w:rPr>
                <w:rFonts w:ascii="Arial" w:hAnsi="Arial" w:cs="Arial"/>
                <w:sz w:val="20"/>
                <w:szCs w:val="20"/>
              </w:rPr>
              <w:t xml:space="preserve"> </w:t>
            </w:r>
            <w:proofErr w:type="spellStart"/>
            <w:r w:rsidRPr="008305FB">
              <w:rPr>
                <w:rFonts w:ascii="Arial" w:hAnsi="Arial" w:cs="Arial"/>
                <w:sz w:val="20"/>
                <w:szCs w:val="20"/>
              </w:rPr>
              <w:t>մասին</w:t>
            </w:r>
            <w:proofErr w:type="spellEnd"/>
            <w:r w:rsidRPr="008305FB">
              <w:rPr>
                <w:rFonts w:ascii="Arial" w:hAnsi="Arial" w:cs="Arial"/>
                <w:sz w:val="20"/>
                <w:szCs w:val="20"/>
              </w:rPr>
              <w:t xml:space="preserve">» ՀՀ </w:t>
            </w:r>
            <w:proofErr w:type="spellStart"/>
            <w:r w:rsidRPr="008305FB">
              <w:rPr>
                <w:rFonts w:ascii="Arial" w:hAnsi="Arial" w:cs="Arial"/>
                <w:sz w:val="20"/>
                <w:szCs w:val="20"/>
              </w:rPr>
              <w:t>օրենքի</w:t>
            </w:r>
            <w:proofErr w:type="spellEnd"/>
            <w:r w:rsidRPr="008305FB">
              <w:rPr>
                <w:rFonts w:ascii="Arial" w:hAnsi="Arial" w:cs="Arial"/>
                <w:sz w:val="20"/>
                <w:szCs w:val="20"/>
              </w:rPr>
              <w:t xml:space="preserve"> 8-րդ </w:t>
            </w:r>
            <w:proofErr w:type="spellStart"/>
            <w:r w:rsidRPr="008305FB">
              <w:rPr>
                <w:rFonts w:ascii="Arial" w:hAnsi="Arial" w:cs="Arial"/>
                <w:sz w:val="20"/>
                <w:szCs w:val="20"/>
              </w:rPr>
              <w:t>հոդվածի</w:t>
            </w:r>
            <w:proofErr w:type="spellEnd"/>
          </w:p>
        </w:tc>
        <w:tc>
          <w:tcPr>
            <w:tcW w:w="879" w:type="dxa"/>
            <w:tcBorders>
              <w:top w:val="single" w:sz="4" w:space="0" w:color="auto"/>
              <w:bottom w:val="single" w:sz="4" w:space="0" w:color="auto"/>
            </w:tcBorders>
            <w:vAlign w:val="bottom"/>
          </w:tcPr>
          <w:p w14:paraId="0CA6A37A" w14:textId="265975CC"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lastRenderedPageBreak/>
              <w:t>կգ</w:t>
            </w:r>
            <w:proofErr w:type="spellEnd"/>
          </w:p>
        </w:tc>
        <w:tc>
          <w:tcPr>
            <w:tcW w:w="822" w:type="dxa"/>
            <w:tcBorders>
              <w:top w:val="single" w:sz="4" w:space="0" w:color="auto"/>
              <w:bottom w:val="single" w:sz="4" w:space="0" w:color="auto"/>
            </w:tcBorders>
            <w:vAlign w:val="bottom"/>
          </w:tcPr>
          <w:p w14:paraId="6FDA387D"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21B603F4"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center"/>
          </w:tcPr>
          <w:p w14:paraId="5EC27AE2" w14:textId="276EC043"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20</w:t>
            </w:r>
          </w:p>
        </w:tc>
        <w:tc>
          <w:tcPr>
            <w:tcW w:w="1134" w:type="dxa"/>
            <w:tcBorders>
              <w:top w:val="single" w:sz="4" w:space="0" w:color="auto"/>
              <w:bottom w:val="single" w:sz="4" w:space="0" w:color="auto"/>
            </w:tcBorders>
          </w:tcPr>
          <w:p w14:paraId="79797480"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377425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65F128BC" w14:textId="5139F154"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center"/>
          </w:tcPr>
          <w:p w14:paraId="6FB49F11" w14:textId="3D9ED96C"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20</w:t>
            </w:r>
          </w:p>
        </w:tc>
        <w:tc>
          <w:tcPr>
            <w:tcW w:w="1984" w:type="dxa"/>
            <w:tcBorders>
              <w:top w:val="single" w:sz="4" w:space="0" w:color="auto"/>
              <w:bottom w:val="single" w:sz="4" w:space="0" w:color="auto"/>
            </w:tcBorders>
          </w:tcPr>
          <w:p w14:paraId="2F65E7B5"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F474928" w14:textId="7376D71A" w:rsidR="000808FB" w:rsidRPr="008305FB"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0C9A9BAC" w14:textId="77777777" w:rsidTr="00CD17B3">
        <w:trPr>
          <w:trHeight w:val="62"/>
        </w:trPr>
        <w:tc>
          <w:tcPr>
            <w:tcW w:w="851" w:type="dxa"/>
            <w:tcBorders>
              <w:top w:val="single" w:sz="4" w:space="0" w:color="auto"/>
              <w:bottom w:val="single" w:sz="4" w:space="0" w:color="auto"/>
            </w:tcBorders>
            <w:vAlign w:val="bottom"/>
          </w:tcPr>
          <w:p w14:paraId="70822E33" w14:textId="7537B894"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lastRenderedPageBreak/>
              <w:t>60</w:t>
            </w:r>
          </w:p>
        </w:tc>
        <w:tc>
          <w:tcPr>
            <w:tcW w:w="1418" w:type="dxa"/>
            <w:tcBorders>
              <w:top w:val="single" w:sz="4" w:space="0" w:color="auto"/>
              <w:left w:val="single" w:sz="4" w:space="0" w:color="auto"/>
              <w:bottom w:val="single" w:sz="4" w:space="0" w:color="auto"/>
              <w:right w:val="single" w:sz="4" w:space="0" w:color="auto"/>
            </w:tcBorders>
            <w:vAlign w:val="bottom"/>
          </w:tcPr>
          <w:p w14:paraId="4D333BDC" w14:textId="0699BCCC" w:rsidR="000808FB" w:rsidRDefault="000808FB" w:rsidP="000808FB">
            <w:pPr>
              <w:jc w:val="center"/>
              <w:rPr>
                <w:rFonts w:ascii="Calibri" w:hAnsi="Calibri" w:cs="Calibri"/>
                <w:sz w:val="22"/>
                <w:szCs w:val="22"/>
              </w:rPr>
            </w:pPr>
            <w:r>
              <w:rPr>
                <w:rFonts w:ascii="Calibri" w:hAnsi="Calibri" w:cs="Calibri"/>
                <w:b/>
                <w:bCs/>
                <w:sz w:val="22"/>
                <w:szCs w:val="22"/>
              </w:rPr>
              <w:t>03222113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18C3EF6" w14:textId="5A57DAD6" w:rsidR="000808FB" w:rsidRDefault="000808FB" w:rsidP="000808FB">
            <w:pPr>
              <w:rPr>
                <w:rFonts w:ascii="Arial" w:hAnsi="Arial" w:cs="Arial"/>
                <w:sz w:val="20"/>
                <w:szCs w:val="20"/>
              </w:rPr>
            </w:pPr>
            <w:proofErr w:type="spellStart"/>
            <w:r>
              <w:rPr>
                <w:rFonts w:ascii="Sylfaen" w:hAnsi="Sylfaen" w:cs="Sylfaen"/>
                <w:b/>
                <w:bCs/>
                <w:sz w:val="22"/>
                <w:szCs w:val="22"/>
              </w:rPr>
              <w:t>Բրոկոլի</w:t>
            </w:r>
            <w:proofErr w:type="spellEnd"/>
          </w:p>
        </w:tc>
        <w:tc>
          <w:tcPr>
            <w:tcW w:w="1275" w:type="dxa"/>
            <w:tcBorders>
              <w:top w:val="single" w:sz="4" w:space="0" w:color="auto"/>
              <w:bottom w:val="single" w:sz="4" w:space="0" w:color="auto"/>
            </w:tcBorders>
            <w:vAlign w:val="center"/>
          </w:tcPr>
          <w:p w14:paraId="3C584D9E"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22A66F9B" w14:textId="45CF176A" w:rsidR="000808FB" w:rsidRDefault="000808FB" w:rsidP="000808FB">
            <w:pPr>
              <w:jc w:val="center"/>
              <w:rPr>
                <w:rFonts w:ascii="Arial" w:hAnsi="Arial" w:cs="Arial"/>
                <w:sz w:val="20"/>
                <w:szCs w:val="20"/>
              </w:rPr>
            </w:pPr>
            <w:proofErr w:type="spellStart"/>
            <w:r>
              <w:rPr>
                <w:rFonts w:ascii="Sylfaen" w:hAnsi="Sylfaen" w:cs="Sylfaen"/>
                <w:b/>
                <w:bCs/>
                <w:sz w:val="22"/>
                <w:szCs w:val="22"/>
              </w:rPr>
              <w:t>Բրոկոլի</w:t>
            </w:r>
            <w:proofErr w:type="spellEnd"/>
            <w:r w:rsidRPr="00C75998">
              <w:rPr>
                <w:rFonts w:ascii="Sylfaen" w:hAnsi="Sylfaen" w:cs="Arial"/>
                <w:sz w:val="18"/>
                <w:szCs w:val="18"/>
              </w:rPr>
              <w:t xml:space="preserve"> </w:t>
            </w:r>
            <w:r>
              <w:rPr>
                <w:rFonts w:ascii="Sylfaen" w:hAnsi="Sylfaen" w:cs="Arial"/>
                <w:sz w:val="18"/>
                <w:szCs w:val="18"/>
              </w:rPr>
              <w:t xml:space="preserve"> </w:t>
            </w:r>
            <w:r w:rsidRPr="00C75998">
              <w:rPr>
                <w:rFonts w:ascii="Sylfaen" w:hAnsi="Sylfaen" w:cs="Arial"/>
                <w:sz w:val="18"/>
                <w:szCs w:val="18"/>
              </w:rPr>
              <w:t xml:space="preserve">(ԳՕՍՏ 26768-85)    </w:t>
            </w:r>
            <w:proofErr w:type="spellStart"/>
            <w:r w:rsidRPr="00C75998">
              <w:rPr>
                <w:rFonts w:ascii="Sylfaen" w:hAnsi="Sylfaen" w:cs="Arial"/>
                <w:sz w:val="18"/>
                <w:szCs w:val="18"/>
              </w:rPr>
              <w:t>Արտաքին</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տեսքը</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գլուխները</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թարմ</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ամբողջական</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առանց</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հիվանդությունների</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չծլած</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մաքուր</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մեկ</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բուսաբանական</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տեսակի</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առանց</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վնասվածքների</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Գլուխները</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պետք</w:t>
            </w:r>
            <w:proofErr w:type="spellEnd"/>
            <w:r w:rsidRPr="00C75998">
              <w:rPr>
                <w:rFonts w:ascii="Sylfaen" w:hAnsi="Sylfaen" w:cs="Arial"/>
                <w:sz w:val="18"/>
                <w:szCs w:val="18"/>
              </w:rPr>
              <w:t xml:space="preserve"> է </w:t>
            </w:r>
            <w:proofErr w:type="spellStart"/>
            <w:r w:rsidRPr="00C75998">
              <w:rPr>
                <w:rFonts w:ascii="Sylfaen" w:hAnsi="Sylfaen" w:cs="Arial"/>
                <w:sz w:val="18"/>
                <w:szCs w:val="18"/>
              </w:rPr>
              <w:t>լինեն</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լիովին</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կազմավորված</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ամուր</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ոչ</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փխրուն</w:t>
            </w:r>
            <w:proofErr w:type="spellEnd"/>
            <w:r w:rsidRPr="00C75998">
              <w:rPr>
                <w:rFonts w:ascii="Sylfaen" w:hAnsi="Sylfaen" w:cs="Arial"/>
                <w:sz w:val="18"/>
                <w:szCs w:val="18"/>
              </w:rPr>
              <w:t xml:space="preserve"> և </w:t>
            </w:r>
            <w:proofErr w:type="spellStart"/>
            <w:r w:rsidRPr="00C75998">
              <w:rPr>
                <w:rFonts w:ascii="Sylfaen" w:hAnsi="Sylfaen" w:cs="Arial"/>
                <w:sz w:val="18"/>
                <w:szCs w:val="18"/>
              </w:rPr>
              <w:t>չլխկած,Գլուխների</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մաքրման</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աստիճանը</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կաղամբի</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գլուխները</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մաքրված</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լինեն</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մինչև</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կանաչ</w:t>
            </w:r>
            <w:proofErr w:type="spellEnd"/>
            <w:r w:rsidRPr="00C75998">
              <w:rPr>
                <w:rFonts w:ascii="Sylfaen" w:hAnsi="Sylfaen" w:cs="Arial"/>
                <w:sz w:val="18"/>
                <w:szCs w:val="18"/>
              </w:rPr>
              <w:t xml:space="preserve"> և </w:t>
            </w:r>
            <w:proofErr w:type="spellStart"/>
            <w:r w:rsidRPr="00C75998">
              <w:rPr>
                <w:rFonts w:ascii="Sylfaen" w:hAnsi="Sylfaen" w:cs="Arial"/>
                <w:sz w:val="18"/>
                <w:szCs w:val="18"/>
              </w:rPr>
              <w:t>սպիտակ</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տերևների</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խիտ</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մակերեսը</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Կաղամբակոթի</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երկարությունը</w:t>
            </w:r>
            <w:proofErr w:type="spellEnd"/>
            <w:r w:rsidRPr="00C75998">
              <w:rPr>
                <w:rFonts w:ascii="Sylfaen" w:hAnsi="Sylfaen" w:cs="Arial"/>
                <w:sz w:val="18"/>
                <w:szCs w:val="18"/>
              </w:rPr>
              <w:t xml:space="preserve"> 3սմ-ից </w:t>
            </w:r>
            <w:proofErr w:type="spellStart"/>
            <w:r w:rsidRPr="00C75998">
              <w:rPr>
                <w:rFonts w:ascii="Sylfaen" w:hAnsi="Sylfaen" w:cs="Arial"/>
                <w:sz w:val="18"/>
                <w:szCs w:val="18"/>
              </w:rPr>
              <w:t>ոչ</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ավելի:Մեխանիկական</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վնասվածքներով</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ճաքերով</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ցրտահարված</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գլուխների</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մթերումը</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չի</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թույլատրվում:Մաքրված</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գլուխների</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քաշը</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ոչ</w:t>
            </w:r>
            <w:proofErr w:type="spellEnd"/>
            <w:r w:rsidRPr="00C75998">
              <w:rPr>
                <w:rFonts w:ascii="Sylfaen" w:hAnsi="Sylfaen" w:cs="Arial"/>
                <w:sz w:val="18"/>
                <w:szCs w:val="18"/>
              </w:rPr>
              <w:t xml:space="preserve"> </w:t>
            </w:r>
            <w:proofErr w:type="spellStart"/>
            <w:r w:rsidRPr="00C75998">
              <w:rPr>
                <w:rFonts w:ascii="Sylfaen" w:hAnsi="Sylfaen" w:cs="Arial"/>
                <w:sz w:val="18"/>
                <w:szCs w:val="18"/>
              </w:rPr>
              <w:t>պակաս</w:t>
            </w:r>
            <w:proofErr w:type="spellEnd"/>
            <w:r w:rsidRPr="00C75998">
              <w:rPr>
                <w:rFonts w:ascii="Sylfaen" w:hAnsi="Sylfaen" w:cs="Arial"/>
                <w:sz w:val="18"/>
                <w:szCs w:val="18"/>
              </w:rPr>
              <w:t xml:space="preserve">     -    0.7  </w:t>
            </w:r>
            <w:proofErr w:type="spellStart"/>
            <w:r w:rsidRPr="00C75998">
              <w:rPr>
                <w:rFonts w:ascii="Sylfaen" w:hAnsi="Sylfaen" w:cs="Arial"/>
                <w:sz w:val="18"/>
                <w:szCs w:val="18"/>
              </w:rPr>
              <w:t>կգ</w:t>
            </w:r>
            <w:proofErr w:type="spellEnd"/>
          </w:p>
        </w:tc>
        <w:tc>
          <w:tcPr>
            <w:tcW w:w="879" w:type="dxa"/>
            <w:tcBorders>
              <w:top w:val="single" w:sz="4" w:space="0" w:color="auto"/>
              <w:bottom w:val="single" w:sz="4" w:space="0" w:color="auto"/>
            </w:tcBorders>
            <w:vAlign w:val="bottom"/>
          </w:tcPr>
          <w:p w14:paraId="6614528A" w14:textId="5108E3F5"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կգ</w:t>
            </w:r>
            <w:proofErr w:type="spellEnd"/>
          </w:p>
        </w:tc>
        <w:tc>
          <w:tcPr>
            <w:tcW w:w="822" w:type="dxa"/>
            <w:tcBorders>
              <w:top w:val="single" w:sz="4" w:space="0" w:color="auto"/>
              <w:bottom w:val="single" w:sz="4" w:space="0" w:color="auto"/>
            </w:tcBorders>
            <w:vAlign w:val="bottom"/>
          </w:tcPr>
          <w:p w14:paraId="34AF720B"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49B6D7C7"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center"/>
          </w:tcPr>
          <w:p w14:paraId="0680C796" w14:textId="5ED29138"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200</w:t>
            </w:r>
          </w:p>
        </w:tc>
        <w:tc>
          <w:tcPr>
            <w:tcW w:w="1134" w:type="dxa"/>
            <w:tcBorders>
              <w:top w:val="single" w:sz="4" w:space="0" w:color="auto"/>
              <w:bottom w:val="single" w:sz="4" w:space="0" w:color="auto"/>
            </w:tcBorders>
          </w:tcPr>
          <w:p w14:paraId="5048939F"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0B541701"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5757440" w14:textId="340330F2"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center"/>
          </w:tcPr>
          <w:p w14:paraId="55F97BE9" w14:textId="1207E9D7"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200</w:t>
            </w:r>
          </w:p>
        </w:tc>
        <w:tc>
          <w:tcPr>
            <w:tcW w:w="1984" w:type="dxa"/>
            <w:tcBorders>
              <w:top w:val="single" w:sz="4" w:space="0" w:color="auto"/>
              <w:bottom w:val="single" w:sz="4" w:space="0" w:color="auto"/>
            </w:tcBorders>
          </w:tcPr>
          <w:p w14:paraId="3127042C"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F13907B" w14:textId="40D7CC0C" w:rsidR="000808FB" w:rsidRPr="008305FB"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24E732AB" w14:textId="77777777" w:rsidTr="00CD17B3">
        <w:trPr>
          <w:trHeight w:val="62"/>
        </w:trPr>
        <w:tc>
          <w:tcPr>
            <w:tcW w:w="851" w:type="dxa"/>
            <w:tcBorders>
              <w:top w:val="single" w:sz="4" w:space="0" w:color="auto"/>
              <w:bottom w:val="single" w:sz="4" w:space="0" w:color="auto"/>
            </w:tcBorders>
            <w:vAlign w:val="bottom"/>
          </w:tcPr>
          <w:p w14:paraId="05E3FDD1" w14:textId="1FA58654"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61</w:t>
            </w:r>
          </w:p>
        </w:tc>
        <w:tc>
          <w:tcPr>
            <w:tcW w:w="1418" w:type="dxa"/>
            <w:tcBorders>
              <w:top w:val="single" w:sz="4" w:space="0" w:color="auto"/>
              <w:left w:val="single" w:sz="4" w:space="0" w:color="auto"/>
              <w:bottom w:val="single" w:sz="4" w:space="0" w:color="auto"/>
              <w:right w:val="single" w:sz="4" w:space="0" w:color="auto"/>
            </w:tcBorders>
            <w:vAlign w:val="bottom"/>
          </w:tcPr>
          <w:p w14:paraId="168CF42D" w14:textId="5B8B1747" w:rsidR="000808FB" w:rsidRDefault="000808FB" w:rsidP="000808FB">
            <w:pPr>
              <w:jc w:val="center"/>
              <w:rPr>
                <w:rFonts w:ascii="Calibri" w:hAnsi="Calibri" w:cs="Calibri"/>
                <w:sz w:val="22"/>
                <w:szCs w:val="22"/>
              </w:rPr>
            </w:pPr>
            <w:r>
              <w:rPr>
                <w:rFonts w:ascii="Calibri" w:hAnsi="Calibri" w:cs="Calibri"/>
                <w:b/>
                <w:bCs/>
                <w:sz w:val="22"/>
                <w:szCs w:val="22"/>
              </w:rPr>
              <w:t>03221120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38800D22" w14:textId="18E63069" w:rsidR="000808FB" w:rsidRDefault="000808FB" w:rsidP="000808FB">
            <w:pPr>
              <w:rPr>
                <w:rFonts w:ascii="Arial" w:hAnsi="Arial" w:cs="Arial"/>
                <w:sz w:val="20"/>
                <w:szCs w:val="20"/>
              </w:rPr>
            </w:pPr>
            <w:proofErr w:type="spellStart"/>
            <w:r>
              <w:rPr>
                <w:rFonts w:ascii="Sylfaen" w:hAnsi="Sylfaen" w:cs="Sylfaen"/>
                <w:b/>
                <w:bCs/>
                <w:sz w:val="22"/>
                <w:szCs w:val="22"/>
              </w:rPr>
              <w:t>Մարոլ</w:t>
            </w:r>
            <w:proofErr w:type="spellEnd"/>
          </w:p>
        </w:tc>
        <w:tc>
          <w:tcPr>
            <w:tcW w:w="1275" w:type="dxa"/>
            <w:tcBorders>
              <w:top w:val="single" w:sz="4" w:space="0" w:color="auto"/>
              <w:bottom w:val="single" w:sz="4" w:space="0" w:color="auto"/>
            </w:tcBorders>
            <w:vAlign w:val="center"/>
          </w:tcPr>
          <w:p w14:paraId="2384A054"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32077B3A" w14:textId="493AF975" w:rsidR="000808FB" w:rsidRDefault="000808FB" w:rsidP="000808FB">
            <w:pPr>
              <w:jc w:val="center"/>
              <w:rPr>
                <w:rFonts w:ascii="Arial" w:hAnsi="Arial" w:cs="Arial"/>
                <w:sz w:val="20"/>
                <w:szCs w:val="20"/>
              </w:rPr>
            </w:pPr>
            <w:proofErr w:type="spellStart"/>
            <w:r>
              <w:rPr>
                <w:rFonts w:ascii="Sylfaen" w:hAnsi="Sylfaen" w:cs="Sylfaen"/>
                <w:b/>
                <w:bCs/>
                <w:sz w:val="22"/>
                <w:szCs w:val="22"/>
              </w:rPr>
              <w:t>Մարոլ</w:t>
            </w:r>
            <w:proofErr w:type="spellEnd"/>
            <w:r w:rsidRPr="002023F0">
              <w:rPr>
                <w:rFonts w:ascii="Arial" w:hAnsi="Arial" w:cs="Arial"/>
                <w:sz w:val="20"/>
                <w:szCs w:val="20"/>
              </w:rPr>
              <w:t xml:space="preserve">, </w:t>
            </w:r>
            <w:proofErr w:type="spellStart"/>
            <w:r w:rsidRPr="002023F0">
              <w:rPr>
                <w:rFonts w:ascii="Arial" w:hAnsi="Arial" w:cs="Arial"/>
                <w:sz w:val="20"/>
                <w:szCs w:val="20"/>
              </w:rPr>
              <w:t>անվտանգությունը</w:t>
            </w:r>
            <w:proofErr w:type="spellEnd"/>
            <w:r w:rsidRPr="002023F0">
              <w:rPr>
                <w:rFonts w:ascii="Arial" w:hAnsi="Arial" w:cs="Arial"/>
                <w:sz w:val="20"/>
                <w:szCs w:val="20"/>
              </w:rPr>
              <w:t xml:space="preserve">` </w:t>
            </w:r>
            <w:proofErr w:type="spellStart"/>
            <w:r w:rsidRPr="002023F0">
              <w:rPr>
                <w:rFonts w:ascii="Arial" w:hAnsi="Arial" w:cs="Arial"/>
                <w:sz w:val="20"/>
                <w:szCs w:val="20"/>
              </w:rPr>
              <w:t>ըստ</w:t>
            </w:r>
            <w:proofErr w:type="spellEnd"/>
            <w:r w:rsidRPr="002023F0">
              <w:rPr>
                <w:rFonts w:ascii="Arial" w:hAnsi="Arial" w:cs="Arial"/>
                <w:sz w:val="20"/>
                <w:szCs w:val="20"/>
              </w:rPr>
              <w:t xml:space="preserve"> N 2-III-4,9-01-2003 (ՌԴ </w:t>
            </w:r>
            <w:proofErr w:type="spellStart"/>
            <w:r w:rsidRPr="002023F0">
              <w:rPr>
                <w:rFonts w:ascii="Arial" w:hAnsi="Arial" w:cs="Arial"/>
                <w:sz w:val="20"/>
                <w:szCs w:val="20"/>
              </w:rPr>
              <w:t>Սան</w:t>
            </w:r>
            <w:proofErr w:type="spellEnd"/>
            <w:r w:rsidRPr="002023F0">
              <w:rPr>
                <w:rFonts w:ascii="Arial" w:hAnsi="Arial" w:cs="Arial"/>
                <w:sz w:val="20"/>
                <w:szCs w:val="20"/>
              </w:rPr>
              <w:t xml:space="preserve"> </w:t>
            </w:r>
            <w:proofErr w:type="spellStart"/>
            <w:r w:rsidRPr="002023F0">
              <w:rPr>
                <w:rFonts w:ascii="Arial" w:hAnsi="Arial" w:cs="Arial"/>
                <w:sz w:val="20"/>
                <w:szCs w:val="20"/>
              </w:rPr>
              <w:t>Պին</w:t>
            </w:r>
            <w:proofErr w:type="spellEnd"/>
            <w:r w:rsidRPr="002023F0">
              <w:rPr>
                <w:rFonts w:ascii="Arial" w:hAnsi="Arial" w:cs="Arial"/>
                <w:sz w:val="20"/>
                <w:szCs w:val="20"/>
              </w:rPr>
              <w:t xml:space="preserve"> 2,3,2-1078-01) </w:t>
            </w:r>
            <w:proofErr w:type="spellStart"/>
            <w:r w:rsidRPr="002023F0">
              <w:rPr>
                <w:rFonts w:ascii="Arial" w:hAnsi="Arial" w:cs="Arial"/>
                <w:sz w:val="20"/>
                <w:szCs w:val="20"/>
              </w:rPr>
              <w:t>սանիտարահամաճարակային</w:t>
            </w:r>
            <w:proofErr w:type="spellEnd"/>
            <w:r w:rsidRPr="002023F0">
              <w:rPr>
                <w:rFonts w:ascii="Arial" w:hAnsi="Arial" w:cs="Arial"/>
                <w:sz w:val="20"/>
                <w:szCs w:val="20"/>
              </w:rPr>
              <w:t xml:space="preserve"> </w:t>
            </w:r>
            <w:proofErr w:type="spellStart"/>
            <w:r w:rsidRPr="002023F0">
              <w:rPr>
                <w:rFonts w:ascii="Arial" w:hAnsi="Arial" w:cs="Arial"/>
                <w:sz w:val="20"/>
                <w:szCs w:val="20"/>
              </w:rPr>
              <w:t>կանոնների</w:t>
            </w:r>
            <w:proofErr w:type="spellEnd"/>
            <w:r w:rsidRPr="002023F0">
              <w:rPr>
                <w:rFonts w:ascii="Arial" w:hAnsi="Arial" w:cs="Arial"/>
                <w:sz w:val="20"/>
                <w:szCs w:val="20"/>
              </w:rPr>
              <w:t xml:space="preserve"> և </w:t>
            </w:r>
            <w:proofErr w:type="spellStart"/>
            <w:r w:rsidRPr="002023F0">
              <w:rPr>
                <w:rFonts w:ascii="Arial" w:hAnsi="Arial" w:cs="Arial"/>
                <w:sz w:val="20"/>
                <w:szCs w:val="20"/>
              </w:rPr>
              <w:t>նորմերի</w:t>
            </w:r>
            <w:proofErr w:type="spellEnd"/>
            <w:r w:rsidRPr="002023F0">
              <w:rPr>
                <w:rFonts w:ascii="Arial" w:hAnsi="Arial" w:cs="Arial"/>
                <w:sz w:val="20"/>
                <w:szCs w:val="20"/>
              </w:rPr>
              <w:t xml:space="preserve"> և «</w:t>
            </w:r>
            <w:proofErr w:type="spellStart"/>
            <w:r w:rsidRPr="002023F0">
              <w:rPr>
                <w:rFonts w:ascii="Arial" w:hAnsi="Arial" w:cs="Arial"/>
                <w:sz w:val="20"/>
                <w:szCs w:val="20"/>
              </w:rPr>
              <w:t>Սննդամթերքի</w:t>
            </w:r>
            <w:proofErr w:type="spellEnd"/>
            <w:r w:rsidRPr="002023F0">
              <w:rPr>
                <w:rFonts w:ascii="Arial" w:hAnsi="Arial" w:cs="Arial"/>
                <w:sz w:val="20"/>
                <w:szCs w:val="20"/>
              </w:rPr>
              <w:t xml:space="preserve"> </w:t>
            </w:r>
            <w:proofErr w:type="spellStart"/>
            <w:r w:rsidRPr="002023F0">
              <w:rPr>
                <w:rFonts w:ascii="Arial" w:hAnsi="Arial" w:cs="Arial"/>
                <w:sz w:val="20"/>
                <w:szCs w:val="20"/>
              </w:rPr>
              <w:t>անվտանգության</w:t>
            </w:r>
            <w:proofErr w:type="spellEnd"/>
            <w:r w:rsidRPr="002023F0">
              <w:rPr>
                <w:rFonts w:ascii="Arial" w:hAnsi="Arial" w:cs="Arial"/>
                <w:sz w:val="20"/>
                <w:szCs w:val="20"/>
              </w:rPr>
              <w:t xml:space="preserve"> </w:t>
            </w:r>
            <w:proofErr w:type="spellStart"/>
            <w:r w:rsidRPr="002023F0">
              <w:rPr>
                <w:rFonts w:ascii="Arial" w:hAnsi="Arial" w:cs="Arial"/>
                <w:sz w:val="20"/>
                <w:szCs w:val="20"/>
              </w:rPr>
              <w:t>մասին</w:t>
            </w:r>
            <w:proofErr w:type="spellEnd"/>
            <w:r w:rsidRPr="002023F0">
              <w:rPr>
                <w:rFonts w:ascii="Arial" w:hAnsi="Arial" w:cs="Arial"/>
                <w:sz w:val="20"/>
                <w:szCs w:val="20"/>
              </w:rPr>
              <w:t xml:space="preserve">» ՀՀ </w:t>
            </w:r>
            <w:proofErr w:type="spellStart"/>
            <w:r w:rsidRPr="002023F0">
              <w:rPr>
                <w:rFonts w:ascii="Arial" w:hAnsi="Arial" w:cs="Arial"/>
                <w:sz w:val="20"/>
                <w:szCs w:val="20"/>
              </w:rPr>
              <w:t>օրենքի</w:t>
            </w:r>
            <w:proofErr w:type="spellEnd"/>
            <w:r w:rsidRPr="002023F0">
              <w:rPr>
                <w:rFonts w:ascii="Arial" w:hAnsi="Arial" w:cs="Arial"/>
                <w:sz w:val="20"/>
                <w:szCs w:val="20"/>
              </w:rPr>
              <w:t xml:space="preserve"> 9-րդ </w:t>
            </w:r>
            <w:proofErr w:type="spellStart"/>
            <w:r w:rsidRPr="002023F0">
              <w:rPr>
                <w:rFonts w:ascii="Arial" w:hAnsi="Arial" w:cs="Arial"/>
                <w:sz w:val="20"/>
                <w:szCs w:val="20"/>
              </w:rPr>
              <w:t>հոդվածի</w:t>
            </w:r>
            <w:proofErr w:type="spellEnd"/>
          </w:p>
        </w:tc>
        <w:tc>
          <w:tcPr>
            <w:tcW w:w="879" w:type="dxa"/>
            <w:tcBorders>
              <w:top w:val="single" w:sz="4" w:space="0" w:color="auto"/>
              <w:bottom w:val="single" w:sz="4" w:space="0" w:color="auto"/>
            </w:tcBorders>
            <w:vAlign w:val="bottom"/>
          </w:tcPr>
          <w:p w14:paraId="640F2933" w14:textId="5D1E0778"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կապ</w:t>
            </w:r>
            <w:proofErr w:type="spellEnd"/>
          </w:p>
        </w:tc>
        <w:tc>
          <w:tcPr>
            <w:tcW w:w="822" w:type="dxa"/>
            <w:tcBorders>
              <w:top w:val="single" w:sz="4" w:space="0" w:color="auto"/>
              <w:bottom w:val="single" w:sz="4" w:space="0" w:color="auto"/>
            </w:tcBorders>
            <w:vAlign w:val="bottom"/>
          </w:tcPr>
          <w:p w14:paraId="34AC6E28"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560ACC32"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center"/>
          </w:tcPr>
          <w:p w14:paraId="774887EE" w14:textId="4F1A0B1A"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134" w:type="dxa"/>
            <w:tcBorders>
              <w:top w:val="single" w:sz="4" w:space="0" w:color="auto"/>
              <w:bottom w:val="single" w:sz="4" w:space="0" w:color="auto"/>
            </w:tcBorders>
          </w:tcPr>
          <w:p w14:paraId="02F0AB68"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5EC55E6"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3493B9A3" w14:textId="36A83D56"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center"/>
          </w:tcPr>
          <w:p w14:paraId="22456594" w14:textId="54A29C45"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984" w:type="dxa"/>
            <w:tcBorders>
              <w:top w:val="single" w:sz="4" w:space="0" w:color="auto"/>
              <w:bottom w:val="single" w:sz="4" w:space="0" w:color="auto"/>
            </w:tcBorders>
          </w:tcPr>
          <w:p w14:paraId="31BBCDD0"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B569D8E" w14:textId="0CD37C28" w:rsidR="000808FB" w:rsidRPr="002023F0"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312EED24" w14:textId="77777777" w:rsidTr="00CD17B3">
        <w:trPr>
          <w:trHeight w:val="62"/>
        </w:trPr>
        <w:tc>
          <w:tcPr>
            <w:tcW w:w="851" w:type="dxa"/>
            <w:tcBorders>
              <w:top w:val="single" w:sz="4" w:space="0" w:color="auto"/>
              <w:bottom w:val="single" w:sz="4" w:space="0" w:color="auto"/>
            </w:tcBorders>
            <w:vAlign w:val="bottom"/>
          </w:tcPr>
          <w:p w14:paraId="79DDCE0F" w14:textId="6511E2D2"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62</w:t>
            </w:r>
          </w:p>
        </w:tc>
        <w:tc>
          <w:tcPr>
            <w:tcW w:w="1418" w:type="dxa"/>
            <w:tcBorders>
              <w:top w:val="single" w:sz="4" w:space="0" w:color="auto"/>
              <w:left w:val="single" w:sz="4" w:space="0" w:color="auto"/>
              <w:bottom w:val="single" w:sz="4" w:space="0" w:color="auto"/>
              <w:right w:val="single" w:sz="4" w:space="0" w:color="auto"/>
            </w:tcBorders>
            <w:vAlign w:val="bottom"/>
          </w:tcPr>
          <w:p w14:paraId="4D370731" w14:textId="2D4558A8" w:rsidR="000808FB" w:rsidRDefault="000808FB" w:rsidP="000808FB">
            <w:pPr>
              <w:jc w:val="center"/>
              <w:rPr>
                <w:rFonts w:ascii="Calibri" w:hAnsi="Calibri" w:cs="Calibri"/>
                <w:sz w:val="22"/>
                <w:szCs w:val="22"/>
              </w:rPr>
            </w:pPr>
            <w:r>
              <w:rPr>
                <w:rFonts w:ascii="Calibri" w:hAnsi="Calibri" w:cs="Calibri"/>
                <w:b/>
                <w:bCs/>
                <w:sz w:val="22"/>
                <w:szCs w:val="22"/>
              </w:rPr>
              <w:t>03221122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531BB273" w14:textId="7F68B707" w:rsidR="000808FB" w:rsidRDefault="000808FB" w:rsidP="000808FB">
            <w:pPr>
              <w:rPr>
                <w:rFonts w:ascii="Arial" w:hAnsi="Arial" w:cs="Arial"/>
                <w:sz w:val="20"/>
                <w:szCs w:val="20"/>
              </w:rPr>
            </w:pPr>
            <w:proofErr w:type="spellStart"/>
            <w:r>
              <w:rPr>
                <w:rFonts w:ascii="Sylfaen" w:hAnsi="Sylfaen" w:cs="Sylfaen"/>
                <w:b/>
                <w:bCs/>
                <w:sz w:val="22"/>
                <w:szCs w:val="22"/>
              </w:rPr>
              <w:t>Դդում</w:t>
            </w:r>
            <w:proofErr w:type="spellEnd"/>
          </w:p>
        </w:tc>
        <w:tc>
          <w:tcPr>
            <w:tcW w:w="1275" w:type="dxa"/>
            <w:tcBorders>
              <w:top w:val="single" w:sz="4" w:space="0" w:color="auto"/>
              <w:bottom w:val="single" w:sz="4" w:space="0" w:color="auto"/>
            </w:tcBorders>
            <w:vAlign w:val="center"/>
          </w:tcPr>
          <w:p w14:paraId="6899C2D6"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DD47C82" w14:textId="1F546460" w:rsidR="000808FB" w:rsidRDefault="000808FB" w:rsidP="000808FB">
            <w:pPr>
              <w:jc w:val="center"/>
              <w:rPr>
                <w:rFonts w:ascii="Arial" w:hAnsi="Arial" w:cs="Arial"/>
                <w:sz w:val="20"/>
                <w:szCs w:val="20"/>
              </w:rPr>
            </w:pPr>
            <w:proofErr w:type="spellStart"/>
            <w:r>
              <w:rPr>
                <w:rFonts w:ascii="Sylfaen" w:hAnsi="Sylfaen" w:cs="Sylfaen"/>
                <w:b/>
                <w:bCs/>
                <w:sz w:val="22"/>
                <w:szCs w:val="22"/>
              </w:rPr>
              <w:t>Դդում</w:t>
            </w:r>
            <w:proofErr w:type="spellEnd"/>
            <w:r w:rsidRPr="003B3FCD">
              <w:rPr>
                <w:rFonts w:ascii="Sylfaen" w:hAnsi="Sylfaen" w:cs="Arial"/>
                <w:sz w:val="20"/>
                <w:szCs w:val="20"/>
              </w:rPr>
              <w:t xml:space="preserve"> </w:t>
            </w:r>
            <w:r>
              <w:rPr>
                <w:rFonts w:ascii="Sylfaen" w:hAnsi="Sylfaen" w:cs="Arial"/>
                <w:sz w:val="20"/>
                <w:szCs w:val="20"/>
              </w:rPr>
              <w:t>՝</w:t>
            </w:r>
            <w:proofErr w:type="spellStart"/>
            <w:r w:rsidRPr="003B3FCD">
              <w:rPr>
                <w:rFonts w:ascii="Sylfaen" w:hAnsi="Sylfaen" w:cs="Arial"/>
                <w:sz w:val="20"/>
                <w:szCs w:val="20"/>
              </w:rPr>
              <w:t>Թարմ</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ամբողջական</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մաքուր</w:t>
            </w:r>
            <w:proofErr w:type="spellEnd"/>
            <w:r w:rsidRPr="003B3FCD">
              <w:rPr>
                <w:rFonts w:ascii="Sylfaen" w:hAnsi="Sylfaen" w:cs="Arial"/>
                <w:sz w:val="20"/>
                <w:szCs w:val="20"/>
              </w:rPr>
              <w:t xml:space="preserve">, </w:t>
            </w:r>
            <w:proofErr w:type="spellStart"/>
            <w:proofErr w:type="gramStart"/>
            <w:r w:rsidRPr="003B3FCD">
              <w:rPr>
                <w:rFonts w:ascii="Sylfaen" w:hAnsi="Sylfaen" w:cs="Arial"/>
                <w:sz w:val="20"/>
                <w:szCs w:val="20"/>
              </w:rPr>
              <w:t>առողջ</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Անվտանգությունը</w:t>
            </w:r>
            <w:proofErr w:type="spellEnd"/>
            <w:proofErr w:type="gramEnd"/>
            <w:r w:rsidRPr="003B3FCD">
              <w:rPr>
                <w:rFonts w:ascii="Sylfaen" w:hAnsi="Sylfaen" w:cs="Arial"/>
                <w:sz w:val="20"/>
                <w:szCs w:val="20"/>
              </w:rPr>
              <w:t xml:space="preserve">, </w:t>
            </w:r>
            <w:proofErr w:type="spellStart"/>
            <w:r w:rsidRPr="003B3FCD">
              <w:rPr>
                <w:rFonts w:ascii="Sylfaen" w:hAnsi="Sylfaen" w:cs="Arial"/>
                <w:sz w:val="20"/>
                <w:szCs w:val="20"/>
              </w:rPr>
              <w:t>փաթեթավորումը</w:t>
            </w:r>
            <w:proofErr w:type="spellEnd"/>
            <w:r w:rsidRPr="003B3FCD">
              <w:rPr>
                <w:rFonts w:ascii="Sylfaen" w:hAnsi="Sylfaen" w:cs="Arial"/>
                <w:sz w:val="20"/>
                <w:szCs w:val="20"/>
              </w:rPr>
              <w:t xml:space="preserve"> և </w:t>
            </w:r>
            <w:proofErr w:type="spellStart"/>
            <w:r w:rsidRPr="003B3FCD">
              <w:rPr>
                <w:rFonts w:ascii="Sylfaen" w:hAnsi="Sylfaen" w:cs="Arial"/>
                <w:sz w:val="20"/>
                <w:szCs w:val="20"/>
              </w:rPr>
              <w:t>մակնշումը</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ըստ</w:t>
            </w:r>
            <w:proofErr w:type="spellEnd"/>
            <w:r w:rsidRPr="003B3FCD">
              <w:rPr>
                <w:rFonts w:ascii="Sylfaen" w:hAnsi="Sylfaen" w:cs="Arial"/>
                <w:sz w:val="20"/>
                <w:szCs w:val="20"/>
              </w:rPr>
              <w:t xml:space="preserve"> ՀՀ </w:t>
            </w:r>
            <w:proofErr w:type="spellStart"/>
            <w:r w:rsidRPr="003B3FCD">
              <w:rPr>
                <w:rFonts w:ascii="Sylfaen" w:hAnsi="Sylfaen" w:cs="Arial"/>
                <w:sz w:val="20"/>
                <w:szCs w:val="20"/>
              </w:rPr>
              <w:t>կառավարության</w:t>
            </w:r>
            <w:proofErr w:type="spellEnd"/>
            <w:r w:rsidRPr="003B3FCD">
              <w:rPr>
                <w:rFonts w:ascii="Sylfaen" w:hAnsi="Sylfaen" w:cs="Arial"/>
                <w:sz w:val="20"/>
                <w:szCs w:val="20"/>
              </w:rPr>
              <w:t xml:space="preserve"> 2006թ. </w:t>
            </w:r>
            <w:proofErr w:type="spellStart"/>
            <w:r w:rsidRPr="003B3FCD">
              <w:rPr>
                <w:rFonts w:ascii="Sylfaen" w:hAnsi="Sylfaen" w:cs="Arial"/>
                <w:sz w:val="20"/>
                <w:szCs w:val="20"/>
              </w:rPr>
              <w:t>դեկտեմբերի</w:t>
            </w:r>
            <w:proofErr w:type="spellEnd"/>
            <w:r w:rsidRPr="003B3FCD">
              <w:rPr>
                <w:rFonts w:ascii="Sylfaen" w:hAnsi="Sylfaen" w:cs="Arial"/>
                <w:sz w:val="20"/>
                <w:szCs w:val="20"/>
              </w:rPr>
              <w:t xml:space="preserve"> 21-ի N 1913-Ն </w:t>
            </w:r>
            <w:proofErr w:type="spellStart"/>
            <w:r w:rsidRPr="003B3FCD">
              <w:rPr>
                <w:rFonts w:ascii="Sylfaen" w:hAnsi="Sylfaen" w:cs="Arial"/>
                <w:sz w:val="20"/>
                <w:szCs w:val="20"/>
              </w:rPr>
              <w:t>որոշմամբ</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հաստատված</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Թարմ</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պտուղ-բանջարեղենի</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տեխնիկական</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կանոնակարգի</w:t>
            </w:r>
            <w:proofErr w:type="spellEnd"/>
            <w:r w:rsidRPr="003B3FCD">
              <w:rPr>
                <w:rFonts w:ascii="Sylfaen" w:hAnsi="Sylfaen" w:cs="Arial"/>
                <w:sz w:val="20"/>
                <w:szCs w:val="20"/>
              </w:rPr>
              <w:t>» և «</w:t>
            </w:r>
            <w:proofErr w:type="spellStart"/>
            <w:r w:rsidRPr="003B3FCD">
              <w:rPr>
                <w:rFonts w:ascii="Sylfaen" w:hAnsi="Sylfaen" w:cs="Arial"/>
                <w:sz w:val="20"/>
                <w:szCs w:val="20"/>
              </w:rPr>
              <w:t>Սննդամթերքի</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անվտանգության</w:t>
            </w:r>
            <w:proofErr w:type="spellEnd"/>
            <w:r w:rsidRPr="003B3FCD">
              <w:rPr>
                <w:rFonts w:ascii="Sylfaen" w:hAnsi="Sylfaen" w:cs="Arial"/>
                <w:sz w:val="20"/>
                <w:szCs w:val="20"/>
              </w:rPr>
              <w:t xml:space="preserve"> </w:t>
            </w:r>
            <w:proofErr w:type="spellStart"/>
            <w:r w:rsidRPr="003B3FCD">
              <w:rPr>
                <w:rFonts w:ascii="Sylfaen" w:hAnsi="Sylfaen" w:cs="Arial"/>
                <w:sz w:val="20"/>
                <w:szCs w:val="20"/>
              </w:rPr>
              <w:t>մասին</w:t>
            </w:r>
            <w:proofErr w:type="spellEnd"/>
            <w:r w:rsidRPr="003B3FCD">
              <w:rPr>
                <w:rFonts w:ascii="Sylfaen" w:hAnsi="Sylfaen" w:cs="Arial"/>
                <w:sz w:val="20"/>
                <w:szCs w:val="20"/>
              </w:rPr>
              <w:t xml:space="preserve">» ՀՀ </w:t>
            </w:r>
            <w:proofErr w:type="spellStart"/>
            <w:r w:rsidRPr="003B3FCD">
              <w:rPr>
                <w:rFonts w:ascii="Sylfaen" w:hAnsi="Sylfaen" w:cs="Arial"/>
                <w:sz w:val="20"/>
                <w:szCs w:val="20"/>
              </w:rPr>
              <w:t>օրենքի</w:t>
            </w:r>
            <w:proofErr w:type="spellEnd"/>
            <w:r w:rsidRPr="003B3FCD">
              <w:rPr>
                <w:rFonts w:ascii="Sylfaen" w:hAnsi="Sylfaen" w:cs="Arial"/>
                <w:sz w:val="20"/>
                <w:szCs w:val="20"/>
              </w:rPr>
              <w:t xml:space="preserve"> 8-րդ </w:t>
            </w:r>
            <w:proofErr w:type="spellStart"/>
            <w:r w:rsidRPr="003B3FCD">
              <w:rPr>
                <w:rFonts w:ascii="Sylfaen" w:hAnsi="Sylfaen" w:cs="Arial"/>
                <w:sz w:val="20"/>
                <w:szCs w:val="20"/>
              </w:rPr>
              <w:t>հոդվածի</w:t>
            </w:r>
            <w:proofErr w:type="spellEnd"/>
            <w:r w:rsidRPr="003B3FCD">
              <w:rPr>
                <w:rFonts w:ascii="Sylfaen" w:hAnsi="Sylfaen" w:cs="Arial"/>
                <w:sz w:val="20"/>
                <w:szCs w:val="20"/>
              </w:rPr>
              <w:t>:</w:t>
            </w:r>
          </w:p>
        </w:tc>
        <w:tc>
          <w:tcPr>
            <w:tcW w:w="879" w:type="dxa"/>
            <w:tcBorders>
              <w:top w:val="single" w:sz="4" w:space="0" w:color="auto"/>
              <w:bottom w:val="single" w:sz="4" w:space="0" w:color="auto"/>
            </w:tcBorders>
            <w:vAlign w:val="bottom"/>
          </w:tcPr>
          <w:p w14:paraId="0BB96F3B" w14:textId="64115BC9"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կգ</w:t>
            </w:r>
            <w:proofErr w:type="spellEnd"/>
          </w:p>
        </w:tc>
        <w:tc>
          <w:tcPr>
            <w:tcW w:w="822" w:type="dxa"/>
            <w:tcBorders>
              <w:top w:val="single" w:sz="4" w:space="0" w:color="auto"/>
              <w:bottom w:val="single" w:sz="4" w:space="0" w:color="auto"/>
            </w:tcBorders>
            <w:vAlign w:val="bottom"/>
          </w:tcPr>
          <w:p w14:paraId="63ECE267"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11B67D8F"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center"/>
          </w:tcPr>
          <w:p w14:paraId="20FB9F42" w14:textId="3528C4A7"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134" w:type="dxa"/>
            <w:tcBorders>
              <w:top w:val="single" w:sz="4" w:space="0" w:color="auto"/>
              <w:bottom w:val="single" w:sz="4" w:space="0" w:color="auto"/>
            </w:tcBorders>
          </w:tcPr>
          <w:p w14:paraId="4E5A0DD3"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FD1445F"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70196550" w14:textId="4A38DFDB"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center"/>
          </w:tcPr>
          <w:p w14:paraId="1950B310" w14:textId="7D51E19F"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984" w:type="dxa"/>
            <w:tcBorders>
              <w:top w:val="single" w:sz="4" w:space="0" w:color="auto"/>
              <w:bottom w:val="single" w:sz="4" w:space="0" w:color="auto"/>
            </w:tcBorders>
          </w:tcPr>
          <w:p w14:paraId="284ECAF9"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7F2302C" w14:textId="71CD6E06" w:rsidR="000808FB" w:rsidRPr="002023F0"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8305FB" w14:paraId="2712AC0C" w14:textId="77777777" w:rsidTr="00B00002">
        <w:trPr>
          <w:trHeight w:val="62"/>
        </w:trPr>
        <w:tc>
          <w:tcPr>
            <w:tcW w:w="851" w:type="dxa"/>
            <w:tcBorders>
              <w:top w:val="single" w:sz="4" w:space="0" w:color="auto"/>
              <w:bottom w:val="single" w:sz="4" w:space="0" w:color="auto"/>
            </w:tcBorders>
            <w:vAlign w:val="bottom"/>
          </w:tcPr>
          <w:p w14:paraId="0D0E06C3" w14:textId="3DDCA166"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63</w:t>
            </w:r>
          </w:p>
        </w:tc>
        <w:tc>
          <w:tcPr>
            <w:tcW w:w="1418" w:type="dxa"/>
            <w:tcBorders>
              <w:top w:val="single" w:sz="4" w:space="0" w:color="auto"/>
              <w:left w:val="single" w:sz="4" w:space="0" w:color="auto"/>
              <w:bottom w:val="single" w:sz="4" w:space="0" w:color="auto"/>
              <w:right w:val="single" w:sz="4" w:space="0" w:color="auto"/>
            </w:tcBorders>
            <w:vAlign w:val="bottom"/>
          </w:tcPr>
          <w:p w14:paraId="6E26257A" w14:textId="7FE5755C" w:rsidR="000808FB" w:rsidRDefault="000808FB" w:rsidP="000808FB">
            <w:pPr>
              <w:jc w:val="center"/>
              <w:rPr>
                <w:rFonts w:ascii="Calibri" w:hAnsi="Calibri" w:cs="Calibri"/>
                <w:sz w:val="22"/>
                <w:szCs w:val="22"/>
              </w:rPr>
            </w:pPr>
            <w:r>
              <w:rPr>
                <w:rFonts w:ascii="Calibri" w:hAnsi="Calibri" w:cs="Calibri"/>
                <w:b/>
                <w:bCs/>
                <w:sz w:val="22"/>
                <w:szCs w:val="22"/>
              </w:rPr>
              <w:t>15331168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78B3D4" w14:textId="66197F3C" w:rsidR="000808FB" w:rsidRDefault="000808FB" w:rsidP="000808FB">
            <w:pPr>
              <w:rPr>
                <w:rFonts w:ascii="Arial" w:hAnsi="Arial" w:cs="Arial"/>
                <w:sz w:val="20"/>
                <w:szCs w:val="20"/>
              </w:rPr>
            </w:pPr>
            <w:proofErr w:type="spellStart"/>
            <w:r>
              <w:rPr>
                <w:rFonts w:ascii="Sylfaen" w:hAnsi="Sylfaen" w:cs="Sylfaen"/>
                <w:b/>
                <w:bCs/>
                <w:sz w:val="20"/>
                <w:szCs w:val="20"/>
              </w:rPr>
              <w:t>Քաղցրաբլիթ</w:t>
            </w:r>
            <w:proofErr w:type="spellEnd"/>
            <w:r>
              <w:rPr>
                <w:rFonts w:ascii="Arial LatArm" w:hAnsi="Arial LatArm" w:cs="Calibri"/>
                <w:b/>
                <w:bCs/>
                <w:sz w:val="20"/>
                <w:szCs w:val="20"/>
              </w:rPr>
              <w:t xml:space="preserve"> /</w:t>
            </w:r>
            <w:proofErr w:type="spellStart"/>
            <w:r>
              <w:rPr>
                <w:rFonts w:ascii="Sylfaen" w:hAnsi="Sylfaen" w:cs="Sylfaen"/>
                <w:b/>
                <w:bCs/>
                <w:sz w:val="20"/>
                <w:szCs w:val="20"/>
              </w:rPr>
              <w:t>Կեքս</w:t>
            </w:r>
            <w:proofErr w:type="spellEnd"/>
            <w:r>
              <w:rPr>
                <w:rFonts w:ascii="Arial LatArm" w:hAnsi="Arial LatArm" w:cs="Calibri"/>
                <w:b/>
                <w:bCs/>
                <w:sz w:val="20"/>
                <w:szCs w:val="20"/>
              </w:rPr>
              <w:t>/</w:t>
            </w:r>
          </w:p>
        </w:tc>
        <w:tc>
          <w:tcPr>
            <w:tcW w:w="1275" w:type="dxa"/>
            <w:tcBorders>
              <w:top w:val="single" w:sz="4" w:space="0" w:color="auto"/>
              <w:bottom w:val="single" w:sz="4" w:space="0" w:color="auto"/>
            </w:tcBorders>
            <w:vAlign w:val="center"/>
          </w:tcPr>
          <w:p w14:paraId="5997A541"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29AB9544" w14:textId="73B29212" w:rsidR="000808FB" w:rsidRPr="008305FB" w:rsidRDefault="000808FB" w:rsidP="000808FB">
            <w:pPr>
              <w:jc w:val="center"/>
              <w:rPr>
                <w:rFonts w:ascii="Arial" w:hAnsi="Arial" w:cs="Arial"/>
                <w:sz w:val="20"/>
                <w:szCs w:val="20"/>
                <w:lang w:val="es-ES"/>
              </w:rPr>
            </w:pPr>
            <w:proofErr w:type="spellStart"/>
            <w:r w:rsidRPr="006A793E">
              <w:rPr>
                <w:rFonts w:ascii="GHEA Grapalat" w:hAnsi="GHEA Grapalat"/>
                <w:sz w:val="20"/>
                <w:szCs w:val="20"/>
                <w:lang w:val="es-ES"/>
              </w:rPr>
              <w:t>Կեքս</w:t>
            </w:r>
            <w:proofErr w:type="spellEnd"/>
            <w:r w:rsidRPr="006A793E">
              <w:rPr>
                <w:rFonts w:ascii="GHEA Grapalat" w:hAnsi="GHEA Grapalat"/>
                <w:sz w:val="20"/>
                <w:szCs w:val="20"/>
                <w:lang w:val="es-ES"/>
              </w:rPr>
              <w:t xml:space="preserve">, ԳՕՍՏ- 15052-2014 </w:t>
            </w:r>
            <w:proofErr w:type="spellStart"/>
            <w:r w:rsidRPr="006A793E">
              <w:rPr>
                <w:rFonts w:ascii="GHEA Grapalat" w:hAnsi="GHEA Grapalat"/>
                <w:sz w:val="20"/>
                <w:szCs w:val="20"/>
                <w:lang w:val="es-ES"/>
              </w:rPr>
              <w:t>կամ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համարժեք</w:t>
            </w:r>
            <w:proofErr w:type="spellEnd"/>
            <w:r w:rsidRPr="006A793E">
              <w:rPr>
                <w:rFonts w:ascii="GHEA Grapalat" w:hAnsi="GHEA Grapalat"/>
                <w:sz w:val="20"/>
                <w:szCs w:val="20"/>
                <w:lang w:val="es-ES"/>
              </w:rPr>
              <w:t xml:space="preserve">, 1 </w:t>
            </w:r>
            <w:proofErr w:type="spellStart"/>
            <w:r w:rsidRPr="006A793E">
              <w:rPr>
                <w:rFonts w:ascii="GHEA Grapalat" w:hAnsi="GHEA Grapalat"/>
                <w:sz w:val="20"/>
                <w:szCs w:val="20"/>
                <w:lang w:val="es-ES"/>
              </w:rPr>
              <w:t>հատիկը</w:t>
            </w:r>
            <w:proofErr w:type="spellEnd"/>
            <w:r w:rsidRPr="006A793E">
              <w:rPr>
                <w:rFonts w:ascii="GHEA Grapalat" w:hAnsi="GHEA Grapalat"/>
                <w:sz w:val="20"/>
                <w:szCs w:val="20"/>
                <w:lang w:val="es-ES"/>
              </w:rPr>
              <w:t xml:space="preserve">՝ 45-50 </w:t>
            </w:r>
            <w:proofErr w:type="spellStart"/>
            <w:r w:rsidRPr="006A793E">
              <w:rPr>
                <w:rFonts w:ascii="GHEA Grapalat" w:hAnsi="GHEA Grapalat"/>
                <w:sz w:val="20"/>
                <w:szCs w:val="20"/>
                <w:lang w:val="es-ES"/>
              </w:rPr>
              <w:t>գրամ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չամիչով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առանց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միջուկի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պիտանելիության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ժամկետը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թխված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lastRenderedPageBreak/>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շուտ</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մեկ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առաջ</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Պատրաստված</w:t>
            </w:r>
            <w:proofErr w:type="spellEnd"/>
            <w:r w:rsidRPr="006A793E">
              <w:rPr>
                <w:rFonts w:ascii="GHEA Grapalat" w:hAnsi="GHEA Grapalat"/>
                <w:sz w:val="20"/>
                <w:szCs w:val="20"/>
                <w:lang w:val="es-ES"/>
              </w:rPr>
              <w:t xml:space="preserve"> է բ/տ </w:t>
            </w:r>
            <w:proofErr w:type="spellStart"/>
            <w:r w:rsidRPr="006A793E">
              <w:rPr>
                <w:rFonts w:ascii="GHEA Grapalat" w:hAnsi="GHEA Grapalat"/>
                <w:sz w:val="20"/>
                <w:szCs w:val="20"/>
                <w:lang w:val="es-ES"/>
              </w:rPr>
              <w:t>ցորենի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ալյուրից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արտաքին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տարբեր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ձևավորումներով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Խոնավությունը</w:t>
            </w:r>
            <w:proofErr w:type="spellEnd"/>
            <w:r w:rsidRPr="006A793E">
              <w:rPr>
                <w:rFonts w:ascii="GHEA Grapalat" w:hAnsi="GHEA Grapalat"/>
                <w:sz w:val="20"/>
                <w:szCs w:val="20"/>
                <w:lang w:val="es-ES"/>
              </w:rPr>
              <w:t xml:space="preserve">` 3-10%, </w:t>
            </w:r>
            <w:proofErr w:type="spellStart"/>
            <w:r w:rsidRPr="006A793E">
              <w:rPr>
                <w:rFonts w:ascii="GHEA Grapalat" w:hAnsi="GHEA Grapalat"/>
                <w:sz w:val="20"/>
                <w:szCs w:val="20"/>
                <w:lang w:val="es-ES"/>
              </w:rPr>
              <w:t>շաքարիզանգվածայինպարունակությունը</w:t>
            </w:r>
            <w:proofErr w:type="spellEnd"/>
            <w:r w:rsidRPr="006A793E">
              <w:rPr>
                <w:rFonts w:ascii="GHEA Grapalat" w:hAnsi="GHEA Grapalat"/>
                <w:sz w:val="20"/>
                <w:szCs w:val="20"/>
                <w:lang w:val="es-ES"/>
              </w:rPr>
              <w:t xml:space="preserve">` 20-27%, յուղայնությունը3-30%, </w:t>
            </w:r>
            <w:proofErr w:type="spellStart"/>
            <w:r w:rsidRPr="006A793E">
              <w:rPr>
                <w:rFonts w:ascii="GHEA Grapalat" w:hAnsi="GHEA Grapalat"/>
                <w:sz w:val="20"/>
                <w:szCs w:val="20"/>
                <w:lang w:val="es-ES"/>
              </w:rPr>
              <w:t>տեղական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արտադրության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Պետք</w:t>
            </w:r>
            <w:proofErr w:type="spellEnd"/>
            <w:r w:rsidRPr="006A793E">
              <w:rPr>
                <w:rFonts w:ascii="GHEA Grapalat" w:hAnsi="GHEA Grapalat"/>
                <w:sz w:val="20"/>
                <w:szCs w:val="20"/>
                <w:lang w:val="es-ES"/>
              </w:rPr>
              <w:t xml:space="preserve"> է </w:t>
            </w:r>
            <w:proofErr w:type="spellStart"/>
            <w:r w:rsidRPr="006A793E">
              <w:rPr>
                <w:rFonts w:ascii="GHEA Grapalat" w:hAnsi="GHEA Grapalat"/>
                <w:sz w:val="20"/>
                <w:szCs w:val="20"/>
                <w:lang w:val="es-ES"/>
              </w:rPr>
              <w:t>լինի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թարմ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յուրահատուկ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վանիլային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բուրմունքով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առանձին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ստվարաթղթե</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տուփով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համապատասխան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մակնշումով</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Ապրանքին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ներկայացվող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ընդհանուր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պարտադիր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պայմաններ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Անվտանգությունը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ըստ</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880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021/2011),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881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դրա</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մասով</w:t>
            </w:r>
            <w:proofErr w:type="spellEnd"/>
            <w:r w:rsidRPr="006A793E">
              <w:rPr>
                <w:rFonts w:ascii="GHEA Grapalat" w:hAnsi="GHEA Grapalat"/>
                <w:sz w:val="20"/>
                <w:szCs w:val="20"/>
                <w:lang w:val="es-ES"/>
              </w:rPr>
              <w:t xml:space="preserve">» (ՄՄ ՏԿ 022/2011), </w:t>
            </w:r>
            <w:proofErr w:type="spellStart"/>
            <w:r w:rsidRPr="006A793E">
              <w:rPr>
                <w:rFonts w:ascii="GHEA Grapalat" w:hAnsi="GHEA Grapalat"/>
                <w:sz w:val="20"/>
                <w:szCs w:val="20"/>
                <w:lang w:val="es-ES"/>
              </w:rPr>
              <w:t>Եվրասիական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տնտեսական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խորհրդի</w:t>
            </w:r>
            <w:proofErr w:type="spellEnd"/>
            <w:r w:rsidRPr="006A793E">
              <w:rPr>
                <w:rFonts w:ascii="GHEA Grapalat" w:hAnsi="GHEA Grapalat"/>
                <w:sz w:val="20"/>
                <w:szCs w:val="20"/>
                <w:lang w:val="es-ES"/>
              </w:rPr>
              <w:t xml:space="preserve"> 2012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հուլիսի</w:t>
            </w:r>
            <w:proofErr w:type="spellEnd"/>
            <w:r w:rsidRPr="006A793E">
              <w:rPr>
                <w:rFonts w:ascii="GHEA Grapalat" w:hAnsi="GHEA Grapalat"/>
                <w:sz w:val="20"/>
                <w:szCs w:val="20"/>
                <w:lang w:val="es-ES"/>
              </w:rPr>
              <w:t xml:space="preserve"> 20-ի N 58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հավելումների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բուրավետիչների</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տեխնոլոգիական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օժանդակ</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միջոցների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ներկայացվող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պահանջներ</w:t>
            </w:r>
            <w:proofErr w:type="spellEnd"/>
            <w:r w:rsidRPr="006A793E">
              <w:rPr>
                <w:rFonts w:ascii="GHEA Grapalat" w:hAnsi="GHEA Grapalat"/>
                <w:sz w:val="20"/>
                <w:szCs w:val="20"/>
                <w:lang w:val="es-ES"/>
              </w:rPr>
              <w:t xml:space="preserve">» (ՄՄ ՏԿ 029/2012),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օգոստոսի</w:t>
            </w:r>
            <w:proofErr w:type="spellEnd"/>
            <w:r w:rsidRPr="006A793E">
              <w:rPr>
                <w:rFonts w:ascii="GHEA Grapalat" w:hAnsi="GHEA Grapalat"/>
                <w:sz w:val="20"/>
                <w:szCs w:val="20"/>
                <w:lang w:val="es-ES"/>
              </w:rPr>
              <w:t xml:space="preserve"> 16-ի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769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lastRenderedPageBreak/>
              <w:t>ընդունված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Փաթեթվածքի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005/2011) </w:t>
            </w:r>
            <w:proofErr w:type="spellStart"/>
            <w:r w:rsidRPr="006A793E">
              <w:rPr>
                <w:rFonts w:ascii="GHEA Grapalat" w:hAnsi="GHEA Grapalat"/>
                <w:sz w:val="20"/>
                <w:szCs w:val="20"/>
                <w:lang w:val="es-ES"/>
              </w:rPr>
              <w:t>կանոնակարգերի</w:t>
            </w:r>
            <w:proofErr w:type="spellEnd"/>
            <w:r w:rsidRPr="006A793E">
              <w:rPr>
                <w:rFonts w:ascii="GHEA Grapalat" w:hAnsi="GHEA Grapalat"/>
                <w:sz w:val="20"/>
                <w:szCs w:val="20"/>
                <w:lang w:val="hy-AM"/>
              </w:rPr>
              <w:t>, &lt;&lt;Սննդամթերքի անվտանգության մասին&gt;&gt; ՀՀ օրենքի</w:t>
            </w:r>
            <w:r w:rsidRPr="006A793E">
              <w:rPr>
                <w:rFonts w:ascii="GHEA Grapalat" w:hAnsi="GHEA Grapalat"/>
                <w:sz w:val="20"/>
                <w:szCs w:val="20"/>
                <w:lang w:val="es-ES"/>
              </w:rPr>
              <w:t>։</w:t>
            </w:r>
          </w:p>
        </w:tc>
        <w:tc>
          <w:tcPr>
            <w:tcW w:w="879" w:type="dxa"/>
            <w:tcBorders>
              <w:top w:val="single" w:sz="4" w:space="0" w:color="auto"/>
              <w:bottom w:val="single" w:sz="4" w:space="0" w:color="auto"/>
            </w:tcBorders>
            <w:vAlign w:val="bottom"/>
          </w:tcPr>
          <w:p w14:paraId="368A25B3" w14:textId="08FB1C05" w:rsidR="000808FB" w:rsidRPr="008305FB" w:rsidRDefault="000808FB" w:rsidP="000808FB">
            <w:pPr>
              <w:jc w:val="center"/>
              <w:rPr>
                <w:rFonts w:ascii="Arial LatArm" w:hAnsi="Arial LatArm" w:cs="Calibri"/>
                <w:color w:val="000000"/>
                <w:sz w:val="18"/>
                <w:szCs w:val="18"/>
                <w:lang w:val="es-ES"/>
              </w:rPr>
            </w:pPr>
            <w:r>
              <w:rPr>
                <w:rFonts w:ascii="Arial LatArm" w:hAnsi="Arial LatArm" w:cs="Calibri"/>
                <w:b/>
                <w:bCs/>
                <w:color w:val="000000"/>
                <w:sz w:val="22"/>
                <w:szCs w:val="22"/>
              </w:rPr>
              <w:lastRenderedPageBreak/>
              <w:t>Ï·</w:t>
            </w:r>
          </w:p>
        </w:tc>
        <w:tc>
          <w:tcPr>
            <w:tcW w:w="822" w:type="dxa"/>
            <w:tcBorders>
              <w:top w:val="single" w:sz="4" w:space="0" w:color="auto"/>
              <w:bottom w:val="single" w:sz="4" w:space="0" w:color="auto"/>
            </w:tcBorders>
            <w:vAlign w:val="bottom"/>
          </w:tcPr>
          <w:p w14:paraId="6CD50F41" w14:textId="77777777" w:rsidR="000808FB" w:rsidRPr="008305FB" w:rsidRDefault="000808FB" w:rsidP="000808FB">
            <w:pPr>
              <w:jc w:val="center"/>
              <w:rPr>
                <w:rFonts w:ascii="Arial LatArm" w:hAnsi="Arial LatArm" w:cs="Calibri"/>
                <w:sz w:val="18"/>
                <w:szCs w:val="18"/>
                <w:lang w:val="es-ES"/>
              </w:rPr>
            </w:pPr>
          </w:p>
        </w:tc>
        <w:tc>
          <w:tcPr>
            <w:tcW w:w="1276" w:type="dxa"/>
            <w:tcBorders>
              <w:top w:val="single" w:sz="4" w:space="0" w:color="auto"/>
              <w:bottom w:val="single" w:sz="4" w:space="0" w:color="auto"/>
            </w:tcBorders>
            <w:vAlign w:val="bottom"/>
          </w:tcPr>
          <w:p w14:paraId="44B7188A" w14:textId="77777777" w:rsidR="000808FB" w:rsidRPr="008305FB" w:rsidRDefault="000808FB" w:rsidP="000808FB">
            <w:pPr>
              <w:rPr>
                <w:rFonts w:ascii="Calibri" w:hAnsi="Calibri" w:cs="Calibri"/>
                <w:b/>
                <w:sz w:val="18"/>
                <w:szCs w:val="18"/>
                <w:lang w:val="es-ES"/>
              </w:rPr>
            </w:pPr>
          </w:p>
        </w:tc>
        <w:tc>
          <w:tcPr>
            <w:tcW w:w="850" w:type="dxa"/>
            <w:tcBorders>
              <w:top w:val="single" w:sz="4" w:space="0" w:color="auto"/>
              <w:bottom w:val="single" w:sz="4" w:space="0" w:color="auto"/>
            </w:tcBorders>
            <w:vAlign w:val="bottom"/>
          </w:tcPr>
          <w:p w14:paraId="3F353D93" w14:textId="780D1D32" w:rsidR="000808FB" w:rsidRPr="008305FB" w:rsidRDefault="000808FB" w:rsidP="000808FB">
            <w:pPr>
              <w:jc w:val="right"/>
              <w:rPr>
                <w:rFonts w:ascii="Arial Armenian" w:hAnsi="Arial Armenian" w:cs="Calibri"/>
                <w:color w:val="000000"/>
                <w:sz w:val="22"/>
                <w:szCs w:val="22"/>
                <w:lang w:val="es-ES"/>
              </w:rPr>
            </w:pPr>
            <w:r>
              <w:rPr>
                <w:rFonts w:ascii="Arial Armenian" w:hAnsi="Arial Armenian" w:cs="Calibri"/>
                <w:b/>
                <w:bCs/>
                <w:sz w:val="22"/>
                <w:szCs w:val="22"/>
              </w:rPr>
              <w:t>150</w:t>
            </w:r>
          </w:p>
        </w:tc>
        <w:tc>
          <w:tcPr>
            <w:tcW w:w="1134" w:type="dxa"/>
            <w:tcBorders>
              <w:top w:val="single" w:sz="4" w:space="0" w:color="auto"/>
              <w:bottom w:val="single" w:sz="4" w:space="0" w:color="auto"/>
            </w:tcBorders>
          </w:tcPr>
          <w:p w14:paraId="5A9980C5"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DEDDDD5"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78880944" w14:textId="39640D2B"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lastRenderedPageBreak/>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15D85FE1" w14:textId="494999CE" w:rsidR="000808FB" w:rsidRPr="008305FB" w:rsidRDefault="000808FB" w:rsidP="000808FB">
            <w:pPr>
              <w:jc w:val="right"/>
              <w:rPr>
                <w:rFonts w:ascii="Arial Armenian" w:hAnsi="Arial Armenian" w:cs="Calibri"/>
                <w:color w:val="000000"/>
                <w:sz w:val="22"/>
                <w:szCs w:val="22"/>
                <w:lang w:val="es-ES"/>
              </w:rPr>
            </w:pPr>
            <w:r>
              <w:rPr>
                <w:rFonts w:ascii="Arial Armenian" w:hAnsi="Arial Armenian" w:cs="Calibri"/>
                <w:b/>
                <w:bCs/>
                <w:sz w:val="22"/>
                <w:szCs w:val="22"/>
              </w:rPr>
              <w:lastRenderedPageBreak/>
              <w:t>150</w:t>
            </w:r>
          </w:p>
        </w:tc>
        <w:tc>
          <w:tcPr>
            <w:tcW w:w="1984" w:type="dxa"/>
            <w:tcBorders>
              <w:top w:val="single" w:sz="4" w:space="0" w:color="auto"/>
              <w:bottom w:val="single" w:sz="4" w:space="0" w:color="auto"/>
            </w:tcBorders>
          </w:tcPr>
          <w:p w14:paraId="7102C587"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w:t>
            </w:r>
            <w:r w:rsidRPr="00240789">
              <w:rPr>
                <w:rFonts w:ascii="GHEA Grapalat" w:hAnsi="GHEA Grapalat"/>
                <w:b/>
                <w:bCs/>
                <w:i/>
                <w:iCs/>
                <w:sz w:val="16"/>
                <w:szCs w:val="16"/>
                <w:lang w:val="hy-AM"/>
              </w:rPr>
              <w:lastRenderedPageBreak/>
              <w:t>միջև կնքվող համաձայնագրի ուժի մեջ մտնելու օրանից հաշված</w:t>
            </w:r>
          </w:p>
          <w:p w14:paraId="28E2FD0D" w14:textId="1260B4DF" w:rsidR="000808FB" w:rsidRPr="008305FB" w:rsidRDefault="000808FB" w:rsidP="000808FB">
            <w:pPr>
              <w:jc w:val="center"/>
              <w:rPr>
                <w:rFonts w:ascii="Sylfaen" w:hAnsi="Sylfaen" w:cs="Sylfaen"/>
                <w:sz w:val="18"/>
                <w:szCs w:val="18"/>
                <w:lang w:val="es-ES"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7562F111" w14:textId="77777777" w:rsidTr="00B00002">
        <w:trPr>
          <w:trHeight w:val="62"/>
        </w:trPr>
        <w:tc>
          <w:tcPr>
            <w:tcW w:w="851" w:type="dxa"/>
            <w:tcBorders>
              <w:top w:val="single" w:sz="4" w:space="0" w:color="auto"/>
              <w:bottom w:val="single" w:sz="4" w:space="0" w:color="auto"/>
            </w:tcBorders>
            <w:vAlign w:val="bottom"/>
          </w:tcPr>
          <w:p w14:paraId="0F52A100" w14:textId="34B06FB1"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lastRenderedPageBreak/>
              <w:t>64</w:t>
            </w:r>
          </w:p>
        </w:tc>
        <w:tc>
          <w:tcPr>
            <w:tcW w:w="1418" w:type="dxa"/>
            <w:tcBorders>
              <w:top w:val="single" w:sz="4" w:space="0" w:color="auto"/>
              <w:left w:val="single" w:sz="4" w:space="0" w:color="auto"/>
              <w:bottom w:val="single" w:sz="4" w:space="0" w:color="auto"/>
              <w:right w:val="single" w:sz="4" w:space="0" w:color="auto"/>
            </w:tcBorders>
            <w:vAlign w:val="bottom"/>
          </w:tcPr>
          <w:p w14:paraId="6FF72F20" w14:textId="09C15F27" w:rsidR="000808FB" w:rsidRDefault="000808FB" w:rsidP="000808FB">
            <w:pPr>
              <w:jc w:val="center"/>
              <w:rPr>
                <w:rFonts w:ascii="Calibri" w:hAnsi="Calibri" w:cs="Calibri"/>
                <w:sz w:val="22"/>
                <w:szCs w:val="22"/>
              </w:rPr>
            </w:pPr>
            <w:r>
              <w:rPr>
                <w:rFonts w:ascii="Calibri" w:hAnsi="Calibri" w:cs="Calibri"/>
                <w:b/>
                <w:bCs/>
                <w:sz w:val="22"/>
                <w:szCs w:val="22"/>
              </w:rPr>
              <w:t>15331165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8D7CC51" w14:textId="7215DF39" w:rsidR="000808FB" w:rsidRDefault="000808FB" w:rsidP="000808FB">
            <w:pPr>
              <w:rPr>
                <w:rFonts w:ascii="Arial" w:hAnsi="Arial" w:cs="Arial"/>
                <w:sz w:val="20"/>
                <w:szCs w:val="20"/>
              </w:rPr>
            </w:pPr>
            <w:proofErr w:type="spellStart"/>
            <w:r>
              <w:rPr>
                <w:rFonts w:ascii="Sylfaen" w:hAnsi="Sylfaen" w:cs="Sylfaen"/>
                <w:b/>
                <w:bCs/>
                <w:sz w:val="20"/>
                <w:szCs w:val="20"/>
              </w:rPr>
              <w:t>Վանիլին</w:t>
            </w:r>
            <w:proofErr w:type="spellEnd"/>
            <w:r>
              <w:rPr>
                <w:rFonts w:ascii="Arial LatArm" w:hAnsi="Arial LatArm" w:cs="Calibri"/>
                <w:b/>
                <w:bCs/>
                <w:sz w:val="20"/>
                <w:szCs w:val="20"/>
              </w:rPr>
              <w:t xml:space="preserve">/ </w:t>
            </w:r>
          </w:p>
        </w:tc>
        <w:tc>
          <w:tcPr>
            <w:tcW w:w="1275" w:type="dxa"/>
            <w:tcBorders>
              <w:top w:val="single" w:sz="4" w:space="0" w:color="auto"/>
              <w:bottom w:val="single" w:sz="4" w:space="0" w:color="auto"/>
            </w:tcBorders>
            <w:vAlign w:val="center"/>
          </w:tcPr>
          <w:p w14:paraId="09C63CA2"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1510DA69" w14:textId="4C49C4FE" w:rsidR="000808FB" w:rsidRDefault="000808FB" w:rsidP="000808FB">
            <w:pPr>
              <w:jc w:val="center"/>
              <w:rPr>
                <w:rFonts w:ascii="Arial" w:hAnsi="Arial" w:cs="Arial"/>
                <w:sz w:val="20"/>
                <w:szCs w:val="20"/>
              </w:rPr>
            </w:pPr>
            <w:r w:rsidRPr="006A793E">
              <w:rPr>
                <w:rFonts w:ascii="GHEA Grapalat" w:hAnsi="GHEA Grapalat" w:cs="Calibri"/>
                <w:sz w:val="20"/>
                <w:szCs w:val="20"/>
                <w:lang w:val="hy-AM"/>
              </w:rPr>
              <w:t>Վանիլինի փաթեթավորումը ՝ գործարանային: ՀՀ գործող նորմերին և ստանդարտներին համապատասխան: ԳՕՍՏ 2156-76:Անվտանգությունը և մակնշումը՝ N 2-III-4.9-01-2010 հիգենիկ նորմատիվների և Սննդամթերքի անվտանգության մասին,ՀՀ օրենքի 8-րդ հոդվածի։</w:t>
            </w:r>
          </w:p>
        </w:tc>
        <w:tc>
          <w:tcPr>
            <w:tcW w:w="879" w:type="dxa"/>
            <w:tcBorders>
              <w:top w:val="single" w:sz="4" w:space="0" w:color="auto"/>
              <w:bottom w:val="single" w:sz="4" w:space="0" w:color="auto"/>
            </w:tcBorders>
            <w:vAlign w:val="bottom"/>
          </w:tcPr>
          <w:p w14:paraId="4297B387" w14:textId="246E91CF"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կգ</w:t>
            </w:r>
            <w:proofErr w:type="spellEnd"/>
          </w:p>
        </w:tc>
        <w:tc>
          <w:tcPr>
            <w:tcW w:w="822" w:type="dxa"/>
            <w:tcBorders>
              <w:top w:val="single" w:sz="4" w:space="0" w:color="auto"/>
              <w:bottom w:val="single" w:sz="4" w:space="0" w:color="auto"/>
            </w:tcBorders>
            <w:vAlign w:val="bottom"/>
          </w:tcPr>
          <w:p w14:paraId="50CF2386"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3592B195" w14:textId="77777777" w:rsidR="000808FB" w:rsidRPr="00D94D28" w:rsidRDefault="000808FB" w:rsidP="000808FB">
            <w:pPr>
              <w:rPr>
                <w:rFonts w:ascii="Calibri" w:hAnsi="Calibri" w:cs="Calibri"/>
                <w:b/>
                <w:sz w:val="18"/>
                <w:szCs w:val="18"/>
              </w:rPr>
            </w:pPr>
          </w:p>
        </w:tc>
        <w:tc>
          <w:tcPr>
            <w:tcW w:w="850" w:type="dxa"/>
            <w:tcBorders>
              <w:top w:val="single" w:sz="4" w:space="0" w:color="auto"/>
              <w:bottom w:val="single" w:sz="4" w:space="0" w:color="auto"/>
            </w:tcBorders>
            <w:vAlign w:val="bottom"/>
          </w:tcPr>
          <w:p w14:paraId="57B37C2A" w14:textId="2A2601E6"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0.5</w:t>
            </w:r>
          </w:p>
        </w:tc>
        <w:tc>
          <w:tcPr>
            <w:tcW w:w="1134" w:type="dxa"/>
            <w:tcBorders>
              <w:top w:val="single" w:sz="4" w:space="0" w:color="auto"/>
              <w:bottom w:val="single" w:sz="4" w:space="0" w:color="auto"/>
            </w:tcBorders>
          </w:tcPr>
          <w:p w14:paraId="2E82E99C"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F48CD3A"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1BAF4BB3" w14:textId="56F615D1"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2EF7CFD8" w14:textId="279E5638"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0.5</w:t>
            </w:r>
          </w:p>
        </w:tc>
        <w:tc>
          <w:tcPr>
            <w:tcW w:w="1984" w:type="dxa"/>
            <w:tcBorders>
              <w:top w:val="single" w:sz="4" w:space="0" w:color="auto"/>
              <w:bottom w:val="single" w:sz="4" w:space="0" w:color="auto"/>
            </w:tcBorders>
          </w:tcPr>
          <w:p w14:paraId="230786FC"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3ED65AF" w14:textId="72D23F52" w:rsidR="000808FB" w:rsidRPr="008305FB"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E16F2A" w14:paraId="58C3D04B" w14:textId="77777777" w:rsidTr="00B00002">
        <w:trPr>
          <w:trHeight w:val="62"/>
        </w:trPr>
        <w:tc>
          <w:tcPr>
            <w:tcW w:w="851" w:type="dxa"/>
            <w:tcBorders>
              <w:top w:val="single" w:sz="4" w:space="0" w:color="auto"/>
              <w:bottom w:val="single" w:sz="4" w:space="0" w:color="auto"/>
            </w:tcBorders>
            <w:vAlign w:val="bottom"/>
          </w:tcPr>
          <w:p w14:paraId="1AD77371" w14:textId="42FA73AA"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65</w:t>
            </w:r>
          </w:p>
        </w:tc>
        <w:tc>
          <w:tcPr>
            <w:tcW w:w="1418" w:type="dxa"/>
            <w:tcBorders>
              <w:top w:val="single" w:sz="4" w:space="0" w:color="auto"/>
              <w:left w:val="single" w:sz="4" w:space="0" w:color="auto"/>
              <w:bottom w:val="single" w:sz="4" w:space="0" w:color="auto"/>
              <w:right w:val="single" w:sz="4" w:space="0" w:color="auto"/>
            </w:tcBorders>
            <w:vAlign w:val="bottom"/>
          </w:tcPr>
          <w:p w14:paraId="567481F4" w14:textId="7C66D989" w:rsidR="000808FB" w:rsidRDefault="000808FB" w:rsidP="000808FB">
            <w:pPr>
              <w:jc w:val="center"/>
              <w:rPr>
                <w:rFonts w:ascii="Calibri" w:hAnsi="Calibri" w:cs="Calibri"/>
                <w:sz w:val="22"/>
                <w:szCs w:val="22"/>
              </w:rPr>
            </w:pPr>
            <w:r>
              <w:rPr>
                <w:rFonts w:ascii="Calibri" w:hAnsi="Calibri" w:cs="Calibri"/>
                <w:b/>
                <w:bCs/>
                <w:sz w:val="22"/>
                <w:szCs w:val="22"/>
              </w:rPr>
              <w:t>03221430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EAA478E" w14:textId="3CD28676" w:rsidR="000808FB" w:rsidRDefault="000808FB" w:rsidP="000808FB">
            <w:pPr>
              <w:rPr>
                <w:rFonts w:ascii="Arial" w:hAnsi="Arial" w:cs="Arial"/>
                <w:sz w:val="20"/>
                <w:szCs w:val="20"/>
              </w:rPr>
            </w:pPr>
            <w:proofErr w:type="spellStart"/>
            <w:r>
              <w:rPr>
                <w:rFonts w:ascii="Sylfaen" w:hAnsi="Sylfaen" w:cs="Sylfaen"/>
                <w:b/>
                <w:bCs/>
                <w:sz w:val="20"/>
                <w:szCs w:val="20"/>
              </w:rPr>
              <w:t>Կարմիր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պղպեղ</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աղացած</w:t>
            </w:r>
            <w:proofErr w:type="spellEnd"/>
          </w:p>
        </w:tc>
        <w:tc>
          <w:tcPr>
            <w:tcW w:w="1275" w:type="dxa"/>
            <w:tcBorders>
              <w:top w:val="single" w:sz="4" w:space="0" w:color="auto"/>
              <w:bottom w:val="single" w:sz="4" w:space="0" w:color="auto"/>
            </w:tcBorders>
            <w:vAlign w:val="center"/>
          </w:tcPr>
          <w:p w14:paraId="7587EB39"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A57E556" w14:textId="445FD2EA" w:rsidR="000808FB" w:rsidRPr="00E16F2A" w:rsidRDefault="000808FB" w:rsidP="000808FB">
            <w:pPr>
              <w:jc w:val="center"/>
              <w:rPr>
                <w:rFonts w:ascii="Arial" w:hAnsi="Arial" w:cs="Arial"/>
                <w:sz w:val="20"/>
                <w:szCs w:val="20"/>
                <w:lang w:val="es-ES"/>
              </w:rPr>
            </w:pPr>
            <w:proofErr w:type="spellStart"/>
            <w:r w:rsidRPr="006A793E">
              <w:rPr>
                <w:rFonts w:ascii="GHEA Grapalat" w:hAnsi="GHEA Grapalat"/>
                <w:sz w:val="20"/>
                <w:szCs w:val="20"/>
                <w:lang w:val="es-ES"/>
              </w:rPr>
              <w:t>Աղացած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քաղցր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կարմիր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պղպեղ</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ընտիր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կամ</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սովորական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տեսակի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պատրաստված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կարմիր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քաղցր</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պղպեղից</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Պիտանելիության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մնացորդային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ժամկետը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ոչ</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պակաս</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քան</w:t>
            </w:r>
            <w:proofErr w:type="spellEnd"/>
            <w:r w:rsidRPr="006A793E">
              <w:rPr>
                <w:rFonts w:ascii="GHEA Grapalat" w:hAnsi="GHEA Grapalat"/>
                <w:sz w:val="20"/>
                <w:szCs w:val="20"/>
                <w:lang w:val="es-ES"/>
              </w:rPr>
              <w:t xml:space="preserve"> 60 %։ </w:t>
            </w:r>
            <w:proofErr w:type="spellStart"/>
            <w:r w:rsidRPr="006A793E">
              <w:rPr>
                <w:rFonts w:ascii="GHEA Grapalat" w:hAnsi="GHEA Grapalat"/>
                <w:sz w:val="20"/>
                <w:szCs w:val="20"/>
                <w:lang w:val="es-ES"/>
              </w:rPr>
              <w:t>Մակնշումն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ընթեռնելի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Անվտանգությունը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մակնշումը</w:t>
            </w:r>
            <w:proofErr w:type="spellEnd"/>
            <w:r w:rsidRPr="006A793E">
              <w:rPr>
                <w:rFonts w:ascii="GHEA Grapalat" w:hAnsi="GHEA Grapalat"/>
                <w:sz w:val="20"/>
                <w:szCs w:val="20"/>
                <w:lang w:val="es-ES"/>
              </w:rPr>
              <w:t xml:space="preserve"> և </w:t>
            </w:r>
            <w:proofErr w:type="spellStart"/>
            <w:r w:rsidRPr="006A793E">
              <w:rPr>
                <w:rFonts w:ascii="GHEA Grapalat" w:hAnsi="GHEA Grapalat"/>
                <w:sz w:val="20"/>
                <w:szCs w:val="20"/>
                <w:lang w:val="es-ES"/>
              </w:rPr>
              <w:t>փաթեթավորումը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սննդամթերքը</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պետք</w:t>
            </w:r>
            <w:proofErr w:type="spellEnd"/>
            <w:r w:rsidRPr="006A793E">
              <w:rPr>
                <w:rFonts w:ascii="GHEA Grapalat" w:hAnsi="GHEA Grapalat"/>
                <w:sz w:val="20"/>
                <w:szCs w:val="20"/>
                <w:lang w:val="es-ES"/>
              </w:rPr>
              <w:t xml:space="preserve"> է </w:t>
            </w:r>
            <w:proofErr w:type="spellStart"/>
            <w:r w:rsidRPr="006A793E">
              <w:rPr>
                <w:rFonts w:ascii="GHEA Grapalat" w:hAnsi="GHEA Grapalat"/>
                <w:sz w:val="20"/>
                <w:szCs w:val="20"/>
                <w:lang w:val="es-ES"/>
              </w:rPr>
              <w:t>ենթարկված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լինի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համապատասխանության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գնահատման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համաձայն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880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021/2011),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դեկտեմբերի</w:t>
            </w:r>
            <w:proofErr w:type="spellEnd"/>
            <w:r w:rsidRPr="006A793E">
              <w:rPr>
                <w:rFonts w:ascii="GHEA Grapalat" w:hAnsi="GHEA Grapalat"/>
                <w:sz w:val="20"/>
                <w:szCs w:val="20"/>
                <w:lang w:val="es-ES"/>
              </w:rPr>
              <w:t xml:space="preserve"> 9-ի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881 </w:t>
            </w:r>
            <w:proofErr w:type="spellStart"/>
            <w:r w:rsidRPr="006A793E">
              <w:rPr>
                <w:rFonts w:ascii="GHEA Grapalat" w:hAnsi="GHEA Grapalat"/>
                <w:sz w:val="20"/>
                <w:szCs w:val="20"/>
                <w:lang w:val="es-ES"/>
              </w:rPr>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մակնշման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022/2011),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հանձնաժողովի</w:t>
            </w:r>
            <w:proofErr w:type="spellEnd"/>
            <w:r w:rsidRPr="006A793E">
              <w:rPr>
                <w:rFonts w:ascii="GHEA Grapalat" w:hAnsi="GHEA Grapalat"/>
                <w:sz w:val="20"/>
                <w:szCs w:val="20"/>
                <w:lang w:val="es-ES"/>
              </w:rPr>
              <w:t xml:space="preserve"> 2011 </w:t>
            </w:r>
            <w:proofErr w:type="spellStart"/>
            <w:r w:rsidRPr="006A793E">
              <w:rPr>
                <w:rFonts w:ascii="GHEA Grapalat" w:hAnsi="GHEA Grapalat"/>
                <w:sz w:val="20"/>
                <w:szCs w:val="20"/>
                <w:lang w:val="es-ES"/>
              </w:rPr>
              <w:t>թվականի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օգոստոսի</w:t>
            </w:r>
            <w:proofErr w:type="spellEnd"/>
            <w:r w:rsidRPr="006A793E">
              <w:rPr>
                <w:rFonts w:ascii="GHEA Grapalat" w:hAnsi="GHEA Grapalat"/>
                <w:sz w:val="20"/>
                <w:szCs w:val="20"/>
                <w:lang w:val="es-ES"/>
              </w:rPr>
              <w:t xml:space="preserve"> 16-ի </w:t>
            </w:r>
            <w:proofErr w:type="spellStart"/>
            <w:r w:rsidRPr="006A793E">
              <w:rPr>
                <w:rFonts w:ascii="GHEA Grapalat" w:hAnsi="GHEA Grapalat"/>
                <w:sz w:val="20"/>
                <w:szCs w:val="20"/>
                <w:lang w:val="es-ES"/>
              </w:rPr>
              <w:t>թիվ</w:t>
            </w:r>
            <w:proofErr w:type="spellEnd"/>
            <w:r w:rsidRPr="006A793E">
              <w:rPr>
                <w:rFonts w:ascii="GHEA Grapalat" w:hAnsi="GHEA Grapalat"/>
                <w:sz w:val="20"/>
                <w:szCs w:val="20"/>
                <w:lang w:val="es-ES"/>
              </w:rPr>
              <w:t xml:space="preserve"> 769 </w:t>
            </w:r>
            <w:proofErr w:type="spellStart"/>
            <w:r w:rsidRPr="006A793E">
              <w:rPr>
                <w:rFonts w:ascii="GHEA Grapalat" w:hAnsi="GHEA Grapalat"/>
                <w:sz w:val="20"/>
                <w:szCs w:val="20"/>
                <w:lang w:val="es-ES"/>
              </w:rPr>
              <w:lastRenderedPageBreak/>
              <w:t>որոշմամբ</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հաստատված</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Փաթեթվածքի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 xml:space="preserve">» (ՄՄ ՏԿ 005/2011) </w:t>
            </w:r>
            <w:proofErr w:type="spellStart"/>
            <w:r w:rsidRPr="006A793E">
              <w:rPr>
                <w:rFonts w:ascii="GHEA Grapalat" w:hAnsi="GHEA Grapalat"/>
                <w:sz w:val="20"/>
                <w:szCs w:val="20"/>
                <w:lang w:val="es-ES"/>
              </w:rPr>
              <w:t>Մաքսային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միության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տեխնիկական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կանոնակարգերի</w:t>
            </w:r>
            <w:proofErr w:type="spellEnd"/>
            <w:r w:rsidRPr="006A793E">
              <w:rPr>
                <w:rFonts w:ascii="GHEA Grapalat" w:hAnsi="GHEA Grapalat"/>
                <w:sz w:val="20"/>
                <w:szCs w:val="20"/>
                <w:lang w:val="hy-AM"/>
              </w:rPr>
              <w:t xml:space="preserve">, </w:t>
            </w:r>
            <w:r w:rsidRPr="006A793E">
              <w:rPr>
                <w:rFonts w:ascii="GHEA Grapalat" w:hAnsi="GHEA Grapalat"/>
                <w:sz w:val="20"/>
                <w:szCs w:val="20"/>
                <w:lang w:val="es-ES"/>
              </w:rPr>
              <w:t>«</w:t>
            </w:r>
            <w:proofErr w:type="spellStart"/>
            <w:r w:rsidRPr="006A793E">
              <w:rPr>
                <w:rFonts w:ascii="GHEA Grapalat" w:hAnsi="GHEA Grapalat"/>
                <w:sz w:val="20"/>
                <w:szCs w:val="20"/>
                <w:lang w:val="es-ES"/>
              </w:rPr>
              <w:t>Սննդամթերքի</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անվտանգության</w:t>
            </w:r>
            <w:proofErr w:type="spellEnd"/>
            <w:r w:rsidRPr="006A793E">
              <w:rPr>
                <w:rFonts w:ascii="GHEA Grapalat" w:hAnsi="GHEA Grapalat"/>
                <w:sz w:val="20"/>
                <w:szCs w:val="20"/>
                <w:lang w:val="es-ES"/>
              </w:rPr>
              <w:t xml:space="preserve"> </w:t>
            </w:r>
            <w:proofErr w:type="spellStart"/>
            <w:r w:rsidRPr="006A793E">
              <w:rPr>
                <w:rFonts w:ascii="GHEA Grapalat" w:hAnsi="GHEA Grapalat"/>
                <w:sz w:val="20"/>
                <w:szCs w:val="20"/>
                <w:lang w:val="es-ES"/>
              </w:rPr>
              <w:t>մասին</w:t>
            </w:r>
            <w:proofErr w:type="spellEnd"/>
            <w:r w:rsidRPr="006A793E">
              <w:rPr>
                <w:rFonts w:ascii="GHEA Grapalat" w:hAnsi="GHEA Grapalat"/>
                <w:sz w:val="20"/>
                <w:szCs w:val="20"/>
                <w:lang w:val="es-ES"/>
              </w:rPr>
              <w:t>»</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w:t>
            </w:r>
          </w:p>
        </w:tc>
        <w:tc>
          <w:tcPr>
            <w:tcW w:w="879" w:type="dxa"/>
            <w:tcBorders>
              <w:top w:val="single" w:sz="4" w:space="0" w:color="auto"/>
              <w:bottom w:val="single" w:sz="4" w:space="0" w:color="auto"/>
            </w:tcBorders>
            <w:vAlign w:val="bottom"/>
          </w:tcPr>
          <w:p w14:paraId="1906095C" w14:textId="40DC6932" w:rsidR="000808FB" w:rsidRPr="00E16F2A" w:rsidRDefault="000808FB" w:rsidP="000808FB">
            <w:pPr>
              <w:jc w:val="center"/>
              <w:rPr>
                <w:rFonts w:ascii="Arial LatArm" w:hAnsi="Arial LatArm" w:cs="Calibri"/>
                <w:color w:val="000000"/>
                <w:sz w:val="18"/>
                <w:szCs w:val="18"/>
                <w:lang w:val="es-ES"/>
              </w:rPr>
            </w:pPr>
            <w:proofErr w:type="spellStart"/>
            <w:r>
              <w:rPr>
                <w:rFonts w:ascii="Sylfaen" w:hAnsi="Sylfaen" w:cs="Sylfaen"/>
                <w:b/>
                <w:bCs/>
                <w:color w:val="000000"/>
                <w:sz w:val="22"/>
                <w:szCs w:val="22"/>
              </w:rPr>
              <w:lastRenderedPageBreak/>
              <w:t>կգ</w:t>
            </w:r>
            <w:proofErr w:type="spellEnd"/>
          </w:p>
        </w:tc>
        <w:tc>
          <w:tcPr>
            <w:tcW w:w="822" w:type="dxa"/>
            <w:tcBorders>
              <w:top w:val="single" w:sz="4" w:space="0" w:color="auto"/>
              <w:bottom w:val="single" w:sz="4" w:space="0" w:color="auto"/>
            </w:tcBorders>
            <w:vAlign w:val="bottom"/>
          </w:tcPr>
          <w:p w14:paraId="17A1BE4E" w14:textId="77777777" w:rsidR="000808FB" w:rsidRPr="00E16F2A" w:rsidRDefault="000808FB" w:rsidP="000808FB">
            <w:pPr>
              <w:jc w:val="center"/>
              <w:rPr>
                <w:rFonts w:ascii="Arial LatArm" w:hAnsi="Arial LatArm" w:cs="Calibri"/>
                <w:sz w:val="18"/>
                <w:szCs w:val="18"/>
                <w:lang w:val="es-ES"/>
              </w:rPr>
            </w:pPr>
          </w:p>
        </w:tc>
        <w:tc>
          <w:tcPr>
            <w:tcW w:w="1276" w:type="dxa"/>
            <w:tcBorders>
              <w:top w:val="single" w:sz="4" w:space="0" w:color="auto"/>
              <w:bottom w:val="single" w:sz="4" w:space="0" w:color="auto"/>
            </w:tcBorders>
            <w:vAlign w:val="bottom"/>
          </w:tcPr>
          <w:p w14:paraId="330E6C6F" w14:textId="77777777" w:rsidR="000808FB" w:rsidRPr="00E16F2A" w:rsidRDefault="000808FB" w:rsidP="000808FB">
            <w:pPr>
              <w:rPr>
                <w:rFonts w:ascii="Calibri" w:hAnsi="Calibri" w:cs="Calibri"/>
                <w:b/>
                <w:sz w:val="18"/>
                <w:szCs w:val="18"/>
                <w:lang w:val="es-ES"/>
              </w:rPr>
            </w:pPr>
          </w:p>
        </w:tc>
        <w:tc>
          <w:tcPr>
            <w:tcW w:w="850" w:type="dxa"/>
            <w:tcBorders>
              <w:top w:val="single" w:sz="4" w:space="0" w:color="auto"/>
              <w:bottom w:val="single" w:sz="4" w:space="0" w:color="auto"/>
            </w:tcBorders>
            <w:vAlign w:val="bottom"/>
          </w:tcPr>
          <w:p w14:paraId="4B62BDB5" w14:textId="0F239C6A" w:rsidR="000808FB" w:rsidRPr="00E16F2A" w:rsidRDefault="000808FB" w:rsidP="000808FB">
            <w:pPr>
              <w:jc w:val="right"/>
              <w:rPr>
                <w:rFonts w:ascii="Arial Armenian" w:hAnsi="Arial Armenian" w:cs="Calibri"/>
                <w:color w:val="000000"/>
                <w:sz w:val="22"/>
                <w:szCs w:val="22"/>
                <w:lang w:val="es-ES"/>
              </w:rPr>
            </w:pPr>
            <w:r>
              <w:rPr>
                <w:rFonts w:ascii="Arial Armenian" w:hAnsi="Arial Armenian" w:cs="Calibri"/>
                <w:b/>
                <w:bCs/>
                <w:sz w:val="22"/>
                <w:szCs w:val="22"/>
              </w:rPr>
              <w:t>7</w:t>
            </w:r>
          </w:p>
        </w:tc>
        <w:tc>
          <w:tcPr>
            <w:tcW w:w="1134" w:type="dxa"/>
            <w:tcBorders>
              <w:top w:val="single" w:sz="4" w:space="0" w:color="auto"/>
              <w:bottom w:val="single" w:sz="4" w:space="0" w:color="auto"/>
            </w:tcBorders>
          </w:tcPr>
          <w:p w14:paraId="34646C4F"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0B9BDBD5"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2614AB5D" w14:textId="754D38A4"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01FEC3C3" w14:textId="005E68C8" w:rsidR="000808FB" w:rsidRPr="00E16F2A" w:rsidRDefault="000808FB" w:rsidP="000808FB">
            <w:pPr>
              <w:jc w:val="right"/>
              <w:rPr>
                <w:rFonts w:ascii="Arial Armenian" w:hAnsi="Arial Armenian" w:cs="Calibri"/>
                <w:color w:val="000000"/>
                <w:sz w:val="22"/>
                <w:szCs w:val="22"/>
                <w:lang w:val="es-ES"/>
              </w:rPr>
            </w:pPr>
            <w:r>
              <w:rPr>
                <w:rFonts w:ascii="Arial Armenian" w:hAnsi="Arial Armenian" w:cs="Calibri"/>
                <w:b/>
                <w:bCs/>
                <w:sz w:val="22"/>
                <w:szCs w:val="22"/>
              </w:rPr>
              <w:t>7</w:t>
            </w:r>
          </w:p>
        </w:tc>
        <w:tc>
          <w:tcPr>
            <w:tcW w:w="1984" w:type="dxa"/>
            <w:tcBorders>
              <w:top w:val="single" w:sz="4" w:space="0" w:color="auto"/>
              <w:bottom w:val="single" w:sz="4" w:space="0" w:color="auto"/>
            </w:tcBorders>
          </w:tcPr>
          <w:p w14:paraId="06D41B76"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5A8D36D" w14:textId="122E3C49" w:rsidR="000808FB" w:rsidRPr="00E16F2A" w:rsidRDefault="000808FB" w:rsidP="000808FB">
            <w:pPr>
              <w:jc w:val="center"/>
              <w:rPr>
                <w:rFonts w:ascii="Sylfaen" w:hAnsi="Sylfaen" w:cs="Sylfaen"/>
                <w:sz w:val="18"/>
                <w:szCs w:val="18"/>
                <w:lang w:val="es-ES"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0808FB" w:rsidRPr="001D4D95" w14:paraId="64E2B125" w14:textId="77777777" w:rsidTr="00B00002">
        <w:trPr>
          <w:trHeight w:val="62"/>
        </w:trPr>
        <w:tc>
          <w:tcPr>
            <w:tcW w:w="851" w:type="dxa"/>
            <w:tcBorders>
              <w:top w:val="single" w:sz="4" w:space="0" w:color="auto"/>
            </w:tcBorders>
            <w:vAlign w:val="bottom"/>
          </w:tcPr>
          <w:p w14:paraId="4FC38FA4" w14:textId="70AE4B1E" w:rsidR="000808FB" w:rsidRDefault="000808FB" w:rsidP="000808FB">
            <w:pPr>
              <w:jc w:val="center"/>
              <w:rPr>
                <w:rFonts w:ascii="Calibri" w:hAnsi="Calibri" w:cs="Calibri"/>
                <w:color w:val="000000"/>
                <w:sz w:val="18"/>
                <w:szCs w:val="18"/>
              </w:rPr>
            </w:pPr>
            <w:r>
              <w:rPr>
                <w:rFonts w:ascii="Calibri" w:hAnsi="Calibri" w:cs="Calibri"/>
                <w:color w:val="000000"/>
                <w:sz w:val="18"/>
                <w:szCs w:val="18"/>
              </w:rPr>
              <w:t>66</w:t>
            </w:r>
          </w:p>
        </w:tc>
        <w:tc>
          <w:tcPr>
            <w:tcW w:w="1418" w:type="dxa"/>
            <w:tcBorders>
              <w:top w:val="single" w:sz="4" w:space="0" w:color="auto"/>
              <w:left w:val="single" w:sz="4" w:space="0" w:color="auto"/>
              <w:bottom w:val="single" w:sz="4" w:space="0" w:color="auto"/>
              <w:right w:val="single" w:sz="4" w:space="0" w:color="auto"/>
            </w:tcBorders>
            <w:vAlign w:val="bottom"/>
          </w:tcPr>
          <w:p w14:paraId="1C6A59AD" w14:textId="7193774F" w:rsidR="000808FB" w:rsidRDefault="000808FB" w:rsidP="000808FB">
            <w:pPr>
              <w:jc w:val="center"/>
              <w:rPr>
                <w:rFonts w:ascii="Calibri" w:hAnsi="Calibri" w:cs="Calibri"/>
                <w:sz w:val="22"/>
                <w:szCs w:val="22"/>
              </w:rPr>
            </w:pPr>
            <w:r>
              <w:rPr>
                <w:rFonts w:ascii="Calibri" w:hAnsi="Calibri" w:cs="Calibri"/>
                <w:b/>
                <w:bCs/>
                <w:sz w:val="22"/>
                <w:szCs w:val="22"/>
              </w:rPr>
              <w:t>03221126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FF062F" w14:textId="27AB1847" w:rsidR="000808FB" w:rsidRDefault="000808FB" w:rsidP="000808FB">
            <w:pPr>
              <w:rPr>
                <w:rFonts w:ascii="Arial" w:hAnsi="Arial" w:cs="Arial"/>
                <w:sz w:val="20"/>
                <w:szCs w:val="20"/>
              </w:rPr>
            </w:pPr>
            <w:proofErr w:type="spellStart"/>
            <w:r>
              <w:rPr>
                <w:rFonts w:ascii="Sylfaen" w:hAnsi="Sylfaen" w:cs="Sylfaen"/>
                <w:b/>
                <w:bCs/>
                <w:sz w:val="20"/>
                <w:szCs w:val="20"/>
              </w:rPr>
              <w:t>Կիտրոնի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հյութ</w:t>
            </w:r>
            <w:proofErr w:type="spellEnd"/>
          </w:p>
        </w:tc>
        <w:tc>
          <w:tcPr>
            <w:tcW w:w="1275" w:type="dxa"/>
            <w:tcBorders>
              <w:top w:val="single" w:sz="4" w:space="0" w:color="auto"/>
            </w:tcBorders>
            <w:vAlign w:val="center"/>
          </w:tcPr>
          <w:p w14:paraId="709D05B9" w14:textId="77777777" w:rsidR="000808FB" w:rsidRPr="00D94D28" w:rsidRDefault="000808FB" w:rsidP="000808FB">
            <w:pPr>
              <w:jc w:val="center"/>
              <w:rPr>
                <w:rFonts w:ascii="GHEA Grapalat" w:hAnsi="GHEA Grapalat"/>
                <w:sz w:val="18"/>
                <w:szCs w:val="18"/>
              </w:rPr>
            </w:pPr>
          </w:p>
        </w:tc>
        <w:tc>
          <w:tcPr>
            <w:tcW w:w="3686" w:type="dxa"/>
            <w:tcBorders>
              <w:top w:val="single" w:sz="4" w:space="0" w:color="auto"/>
            </w:tcBorders>
            <w:vAlign w:val="center"/>
          </w:tcPr>
          <w:p w14:paraId="52F18371" w14:textId="23BDFE93" w:rsidR="000808FB" w:rsidRDefault="000808FB" w:rsidP="00E7250F">
            <w:pPr>
              <w:jc w:val="center"/>
              <w:rPr>
                <w:rFonts w:ascii="Arial" w:hAnsi="Arial" w:cs="Arial"/>
                <w:sz w:val="20"/>
                <w:szCs w:val="20"/>
              </w:rPr>
            </w:pPr>
            <w:proofErr w:type="spellStart"/>
            <w:r>
              <w:rPr>
                <w:rFonts w:ascii="Sylfaen" w:hAnsi="Sylfaen" w:cs="Sylfaen"/>
                <w:b/>
                <w:bCs/>
                <w:sz w:val="20"/>
                <w:szCs w:val="20"/>
              </w:rPr>
              <w:t>Կիտրոնի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հյութ</w:t>
            </w:r>
            <w:proofErr w:type="spellEnd"/>
            <w:r w:rsidR="00E7250F">
              <w:rPr>
                <w:rFonts w:ascii="Sylfaen" w:hAnsi="Sylfaen" w:cs="Sylfaen"/>
                <w:b/>
                <w:bCs/>
                <w:sz w:val="20"/>
                <w:szCs w:val="20"/>
                <w:lang w:val="hy-AM"/>
              </w:rPr>
              <w:t>ի քամվացք</w:t>
            </w:r>
            <w:r w:rsidRPr="00E16F2A">
              <w:rPr>
                <w:rFonts w:ascii="Arial" w:hAnsi="Arial" w:cs="Arial"/>
                <w:sz w:val="20"/>
                <w:szCs w:val="20"/>
              </w:rPr>
              <w:t>,</w:t>
            </w:r>
            <w:r w:rsidR="00E7250F">
              <w:rPr>
                <w:rFonts w:ascii="Arial" w:hAnsi="Arial" w:cs="Arial"/>
                <w:sz w:val="20"/>
                <w:szCs w:val="20"/>
                <w:lang w:val="hy-AM"/>
              </w:rPr>
              <w:t xml:space="preserve">500-1լ </w:t>
            </w:r>
            <w:proofErr w:type="gramStart"/>
            <w:r w:rsidR="00E7250F">
              <w:rPr>
                <w:rFonts w:ascii="Arial" w:hAnsi="Arial" w:cs="Arial"/>
                <w:sz w:val="20"/>
                <w:szCs w:val="20"/>
                <w:lang w:val="hy-AM"/>
              </w:rPr>
              <w:t>տարաներով  առանց</w:t>
            </w:r>
            <w:proofErr w:type="gramEnd"/>
            <w:r w:rsidR="00E7250F">
              <w:rPr>
                <w:rFonts w:ascii="Arial" w:hAnsi="Arial" w:cs="Arial"/>
                <w:sz w:val="20"/>
                <w:szCs w:val="20"/>
                <w:lang w:val="hy-AM"/>
              </w:rPr>
              <w:t xml:space="preserve"> վորևէ </w:t>
            </w:r>
            <w:proofErr w:type="gramStart"/>
            <w:r w:rsidR="00E7250F">
              <w:rPr>
                <w:rFonts w:ascii="Arial" w:hAnsi="Arial" w:cs="Arial"/>
                <w:sz w:val="20"/>
                <w:szCs w:val="20"/>
                <w:lang w:val="hy-AM"/>
              </w:rPr>
              <w:t xml:space="preserve">խարնուրդների </w:t>
            </w:r>
            <w:r w:rsidRPr="00E16F2A">
              <w:rPr>
                <w:rFonts w:ascii="Arial" w:hAnsi="Arial" w:cs="Arial"/>
                <w:sz w:val="20"/>
                <w:szCs w:val="20"/>
              </w:rPr>
              <w:t xml:space="preserve"> «</w:t>
            </w:r>
            <w:proofErr w:type="spellStart"/>
            <w:proofErr w:type="gramEnd"/>
            <w:r w:rsidRPr="00E16F2A">
              <w:rPr>
                <w:rFonts w:ascii="Arial" w:hAnsi="Arial" w:cs="Arial"/>
                <w:sz w:val="20"/>
                <w:szCs w:val="20"/>
              </w:rPr>
              <w:t>Հյութերին</w:t>
            </w:r>
            <w:proofErr w:type="spellEnd"/>
            <w:r w:rsidRPr="00E16F2A">
              <w:rPr>
                <w:rFonts w:ascii="Arial" w:hAnsi="Arial" w:cs="Arial"/>
                <w:sz w:val="20"/>
                <w:szCs w:val="20"/>
              </w:rPr>
              <w:t xml:space="preserve"> և </w:t>
            </w:r>
            <w:proofErr w:type="spellStart"/>
            <w:r w:rsidRPr="00E16F2A">
              <w:rPr>
                <w:rFonts w:ascii="Arial" w:hAnsi="Arial" w:cs="Arial"/>
                <w:sz w:val="20"/>
                <w:szCs w:val="20"/>
              </w:rPr>
              <w:t>հյութամթերքներին</w:t>
            </w:r>
            <w:proofErr w:type="spellEnd"/>
            <w:r w:rsidRPr="00E16F2A">
              <w:rPr>
                <w:rFonts w:ascii="Arial" w:hAnsi="Arial" w:cs="Arial"/>
                <w:sz w:val="20"/>
                <w:szCs w:val="20"/>
              </w:rPr>
              <w:t xml:space="preserve"> </w:t>
            </w:r>
            <w:proofErr w:type="spellStart"/>
            <w:r w:rsidRPr="00E16F2A">
              <w:rPr>
                <w:rFonts w:ascii="Arial" w:hAnsi="Arial" w:cs="Arial"/>
                <w:sz w:val="20"/>
                <w:szCs w:val="20"/>
              </w:rPr>
              <w:t>ներկայացվող</w:t>
            </w:r>
            <w:proofErr w:type="spellEnd"/>
            <w:r w:rsidRPr="00E16F2A">
              <w:rPr>
                <w:rFonts w:ascii="Arial" w:hAnsi="Arial" w:cs="Arial"/>
                <w:sz w:val="20"/>
                <w:szCs w:val="20"/>
              </w:rPr>
              <w:t xml:space="preserve"> </w:t>
            </w:r>
            <w:proofErr w:type="spellStart"/>
            <w:r w:rsidRPr="00E16F2A">
              <w:rPr>
                <w:rFonts w:ascii="Arial" w:hAnsi="Arial" w:cs="Arial"/>
                <w:sz w:val="20"/>
                <w:szCs w:val="20"/>
              </w:rPr>
              <w:t>պահանջների</w:t>
            </w:r>
            <w:proofErr w:type="spellEnd"/>
            <w:r w:rsidRPr="00E16F2A">
              <w:rPr>
                <w:rFonts w:ascii="Arial" w:hAnsi="Arial" w:cs="Arial"/>
                <w:sz w:val="20"/>
                <w:szCs w:val="20"/>
              </w:rPr>
              <w:t xml:space="preserve"> </w:t>
            </w:r>
            <w:proofErr w:type="spellStart"/>
            <w:r w:rsidRPr="00E16F2A">
              <w:rPr>
                <w:rFonts w:ascii="Arial" w:hAnsi="Arial" w:cs="Arial"/>
                <w:sz w:val="20"/>
                <w:szCs w:val="20"/>
              </w:rPr>
              <w:t>տեխնիկական</w:t>
            </w:r>
            <w:proofErr w:type="spellEnd"/>
            <w:r w:rsidRPr="00E16F2A">
              <w:rPr>
                <w:rFonts w:ascii="Arial" w:hAnsi="Arial" w:cs="Arial"/>
                <w:sz w:val="20"/>
                <w:szCs w:val="20"/>
              </w:rPr>
              <w:t xml:space="preserve"> </w:t>
            </w:r>
            <w:proofErr w:type="spellStart"/>
            <w:r w:rsidRPr="00E16F2A">
              <w:rPr>
                <w:rFonts w:ascii="Arial" w:hAnsi="Arial" w:cs="Arial"/>
                <w:sz w:val="20"/>
                <w:szCs w:val="20"/>
              </w:rPr>
              <w:t>կանոնակարգի</w:t>
            </w:r>
            <w:proofErr w:type="spellEnd"/>
            <w:r w:rsidRPr="00E16F2A">
              <w:rPr>
                <w:rFonts w:ascii="Arial" w:hAnsi="Arial" w:cs="Arial"/>
                <w:sz w:val="20"/>
                <w:szCs w:val="20"/>
              </w:rPr>
              <w:t xml:space="preserve">», </w:t>
            </w:r>
            <w:r w:rsidR="006141FF" w:rsidRPr="00C82447">
              <w:rPr>
                <w:rFonts w:ascii="Sylfaen" w:hAnsi="Sylfaen" w:cs="Arial"/>
                <w:sz w:val="18"/>
                <w:szCs w:val="18"/>
              </w:rPr>
              <w:t>ՀՀ</w:t>
            </w:r>
            <w:r w:rsidR="006141FF" w:rsidRPr="003B3FCD">
              <w:rPr>
                <w:rFonts w:ascii="Sylfaen" w:hAnsi="Sylfaen" w:cs="Arial"/>
                <w:sz w:val="18"/>
                <w:szCs w:val="18"/>
              </w:rPr>
              <w:t xml:space="preserve"> </w:t>
            </w:r>
            <w:proofErr w:type="spellStart"/>
            <w:r w:rsidR="006141FF" w:rsidRPr="00C82447">
              <w:rPr>
                <w:rFonts w:ascii="Sylfaen" w:hAnsi="Sylfaen" w:cs="Arial"/>
                <w:sz w:val="18"/>
                <w:szCs w:val="18"/>
              </w:rPr>
              <w:t>գործող</w:t>
            </w:r>
            <w:proofErr w:type="spellEnd"/>
            <w:r w:rsidR="006141FF" w:rsidRPr="003B3FCD">
              <w:rPr>
                <w:rFonts w:ascii="Sylfaen" w:hAnsi="Sylfaen" w:cs="Arial"/>
                <w:sz w:val="18"/>
                <w:szCs w:val="18"/>
              </w:rPr>
              <w:t xml:space="preserve"> </w:t>
            </w:r>
            <w:proofErr w:type="spellStart"/>
            <w:r w:rsidR="006141FF" w:rsidRPr="00C82447">
              <w:rPr>
                <w:rFonts w:ascii="Sylfaen" w:hAnsi="Sylfaen" w:cs="Arial"/>
                <w:sz w:val="18"/>
                <w:szCs w:val="18"/>
              </w:rPr>
              <w:t>նորմերին</w:t>
            </w:r>
            <w:proofErr w:type="spellEnd"/>
            <w:r w:rsidR="006141FF" w:rsidRPr="003B3FCD">
              <w:rPr>
                <w:rFonts w:ascii="Sylfaen" w:hAnsi="Sylfaen" w:cs="Arial"/>
                <w:sz w:val="18"/>
                <w:szCs w:val="18"/>
              </w:rPr>
              <w:t xml:space="preserve"> </w:t>
            </w:r>
            <w:r w:rsidR="006141FF" w:rsidRPr="00C82447">
              <w:rPr>
                <w:rFonts w:ascii="Sylfaen" w:hAnsi="Sylfaen" w:cs="Arial"/>
                <w:sz w:val="18"/>
                <w:szCs w:val="18"/>
              </w:rPr>
              <w:t>և</w:t>
            </w:r>
            <w:r w:rsidR="006141FF" w:rsidRPr="003B3FCD">
              <w:rPr>
                <w:rFonts w:ascii="Sylfaen" w:hAnsi="Sylfaen" w:cs="Arial"/>
                <w:sz w:val="18"/>
                <w:szCs w:val="18"/>
              </w:rPr>
              <w:t xml:space="preserve"> </w:t>
            </w:r>
            <w:proofErr w:type="spellStart"/>
            <w:r w:rsidR="006141FF" w:rsidRPr="00C82447">
              <w:rPr>
                <w:rFonts w:ascii="Sylfaen" w:hAnsi="Sylfaen" w:cs="Arial"/>
                <w:sz w:val="18"/>
                <w:szCs w:val="18"/>
              </w:rPr>
              <w:t>ստանդարտներին</w:t>
            </w:r>
            <w:proofErr w:type="spellEnd"/>
            <w:r w:rsidR="006141FF" w:rsidRPr="003B3FCD">
              <w:rPr>
                <w:rFonts w:ascii="Sylfaen" w:hAnsi="Sylfaen" w:cs="Arial"/>
                <w:sz w:val="18"/>
                <w:szCs w:val="18"/>
              </w:rPr>
              <w:t xml:space="preserve"> </w:t>
            </w:r>
            <w:proofErr w:type="spellStart"/>
            <w:r w:rsidR="006141FF" w:rsidRPr="00C82447">
              <w:rPr>
                <w:rFonts w:ascii="Sylfaen" w:hAnsi="Sylfaen" w:cs="Arial"/>
                <w:sz w:val="18"/>
                <w:szCs w:val="18"/>
              </w:rPr>
              <w:t>համապատասխան</w:t>
            </w:r>
            <w:proofErr w:type="spellEnd"/>
          </w:p>
        </w:tc>
        <w:tc>
          <w:tcPr>
            <w:tcW w:w="879" w:type="dxa"/>
            <w:tcBorders>
              <w:top w:val="single" w:sz="4" w:space="0" w:color="auto"/>
            </w:tcBorders>
            <w:vAlign w:val="bottom"/>
          </w:tcPr>
          <w:p w14:paraId="164C5BFF" w14:textId="62BC8970" w:rsidR="000808FB" w:rsidRPr="00D94D28" w:rsidRDefault="000808FB" w:rsidP="000808FB">
            <w:pPr>
              <w:jc w:val="center"/>
              <w:rPr>
                <w:rFonts w:ascii="Arial LatArm" w:hAnsi="Arial LatArm" w:cs="Calibri"/>
                <w:color w:val="000000"/>
                <w:sz w:val="18"/>
                <w:szCs w:val="18"/>
              </w:rPr>
            </w:pPr>
            <w:proofErr w:type="spellStart"/>
            <w:r>
              <w:rPr>
                <w:rFonts w:ascii="Sylfaen" w:hAnsi="Sylfaen" w:cs="Sylfaen"/>
                <w:b/>
                <w:bCs/>
                <w:color w:val="000000"/>
                <w:sz w:val="22"/>
                <w:szCs w:val="22"/>
              </w:rPr>
              <w:t>լիտր</w:t>
            </w:r>
            <w:proofErr w:type="spellEnd"/>
          </w:p>
        </w:tc>
        <w:tc>
          <w:tcPr>
            <w:tcW w:w="822" w:type="dxa"/>
            <w:tcBorders>
              <w:top w:val="single" w:sz="4" w:space="0" w:color="auto"/>
            </w:tcBorders>
            <w:vAlign w:val="bottom"/>
          </w:tcPr>
          <w:p w14:paraId="0A72063A" w14:textId="77777777" w:rsidR="000808FB" w:rsidRPr="00D94D28" w:rsidRDefault="000808FB" w:rsidP="000808FB">
            <w:pPr>
              <w:jc w:val="center"/>
              <w:rPr>
                <w:rFonts w:ascii="Arial LatArm" w:hAnsi="Arial LatArm" w:cs="Calibri"/>
                <w:sz w:val="18"/>
                <w:szCs w:val="18"/>
              </w:rPr>
            </w:pPr>
          </w:p>
        </w:tc>
        <w:tc>
          <w:tcPr>
            <w:tcW w:w="1276" w:type="dxa"/>
            <w:tcBorders>
              <w:top w:val="single" w:sz="4" w:space="0" w:color="auto"/>
            </w:tcBorders>
            <w:vAlign w:val="bottom"/>
          </w:tcPr>
          <w:p w14:paraId="5365A893" w14:textId="77777777" w:rsidR="000808FB" w:rsidRPr="00D94D28" w:rsidRDefault="000808FB" w:rsidP="000808FB">
            <w:pPr>
              <w:rPr>
                <w:rFonts w:ascii="Calibri" w:hAnsi="Calibri" w:cs="Calibri"/>
                <w:b/>
                <w:sz w:val="18"/>
                <w:szCs w:val="18"/>
              </w:rPr>
            </w:pPr>
          </w:p>
        </w:tc>
        <w:tc>
          <w:tcPr>
            <w:tcW w:w="850" w:type="dxa"/>
            <w:tcBorders>
              <w:top w:val="single" w:sz="4" w:space="0" w:color="auto"/>
            </w:tcBorders>
            <w:vAlign w:val="bottom"/>
          </w:tcPr>
          <w:p w14:paraId="7E00F082" w14:textId="64344966"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6</w:t>
            </w:r>
          </w:p>
        </w:tc>
        <w:tc>
          <w:tcPr>
            <w:tcW w:w="1134" w:type="dxa"/>
            <w:tcBorders>
              <w:top w:val="single" w:sz="4" w:space="0" w:color="auto"/>
            </w:tcBorders>
          </w:tcPr>
          <w:p w14:paraId="65E315FC"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53CF5C0E" w14:textId="77777777" w:rsidR="000808FB" w:rsidRPr="00D94D28" w:rsidRDefault="000808FB" w:rsidP="000808FB">
            <w:pPr>
              <w:jc w:val="center"/>
              <w:rPr>
                <w:rFonts w:ascii="GHEA Grapalat" w:hAnsi="GHEA Grapalat"/>
                <w:sz w:val="18"/>
                <w:szCs w:val="18"/>
                <w:lang w:val="hy-AM"/>
              </w:rPr>
            </w:pPr>
            <w:r w:rsidRPr="00D94D28">
              <w:rPr>
                <w:rFonts w:ascii="GHEA Grapalat" w:hAnsi="GHEA Grapalat"/>
                <w:sz w:val="18"/>
                <w:szCs w:val="18"/>
                <w:lang w:val="hy-AM"/>
              </w:rPr>
              <w:t>Ք.Ապարան</w:t>
            </w:r>
          </w:p>
          <w:p w14:paraId="051794A8" w14:textId="550B7A6C" w:rsidR="000808FB" w:rsidRPr="00D94D28" w:rsidRDefault="000808FB" w:rsidP="000808FB">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tcBorders>
            <w:vAlign w:val="bottom"/>
          </w:tcPr>
          <w:p w14:paraId="74AE9405" w14:textId="40E66A3E" w:rsidR="000808FB" w:rsidRDefault="000808FB" w:rsidP="000808FB">
            <w:pPr>
              <w:jc w:val="right"/>
              <w:rPr>
                <w:rFonts w:ascii="Arial Armenian" w:hAnsi="Arial Armenian" w:cs="Calibri"/>
                <w:color w:val="000000"/>
                <w:sz w:val="22"/>
                <w:szCs w:val="22"/>
              </w:rPr>
            </w:pPr>
            <w:r>
              <w:rPr>
                <w:rFonts w:ascii="Arial Armenian" w:hAnsi="Arial Armenian" w:cs="Calibri"/>
                <w:b/>
                <w:bCs/>
                <w:sz w:val="22"/>
                <w:szCs w:val="22"/>
              </w:rPr>
              <w:t>6</w:t>
            </w:r>
          </w:p>
        </w:tc>
        <w:tc>
          <w:tcPr>
            <w:tcW w:w="1984" w:type="dxa"/>
            <w:tcBorders>
              <w:top w:val="single" w:sz="4" w:space="0" w:color="auto"/>
            </w:tcBorders>
          </w:tcPr>
          <w:p w14:paraId="12CB7BC3" w14:textId="77777777" w:rsidR="000808FB" w:rsidRPr="00240789" w:rsidRDefault="000808FB" w:rsidP="000808FB">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8717D59" w14:textId="2357A702" w:rsidR="000808FB" w:rsidRPr="00E16F2A" w:rsidRDefault="000808FB" w:rsidP="000808FB">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bl>
    <w:p w14:paraId="0D374AE3" w14:textId="77777777" w:rsidR="00574089" w:rsidRPr="00873CD0" w:rsidRDefault="00574089" w:rsidP="00574089">
      <w:pPr>
        <w:jc w:val="both"/>
        <w:rPr>
          <w:rFonts w:ascii="GHEA Grapalat" w:hAnsi="GHEA Grapalat" w:cs="Sylfaen"/>
          <w:b/>
          <w:sz w:val="18"/>
          <w:szCs w:val="18"/>
          <w:u w:val="single"/>
        </w:rPr>
      </w:pPr>
      <w:r w:rsidRPr="00873CD0">
        <w:rPr>
          <w:rFonts w:ascii="GHEA Grapalat" w:hAnsi="GHEA Grapalat" w:cs="Sylfaen"/>
          <w:b/>
          <w:sz w:val="18"/>
          <w:szCs w:val="18"/>
          <w:u w:val="single"/>
        </w:rPr>
        <w:t>*</w:t>
      </w:r>
      <w:r w:rsidRPr="00A57955">
        <w:rPr>
          <w:rFonts w:ascii="GHEA Grapalat" w:hAnsi="GHEA Grapalat" w:cs="Sylfaen"/>
          <w:b/>
          <w:sz w:val="18"/>
          <w:szCs w:val="18"/>
          <w:u w:val="single"/>
          <w:lang w:val="hy-AM"/>
        </w:rPr>
        <w:t>Մատակարարումները</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իրականացվում</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են</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w:t>
      </w:r>
      <w:r w:rsidRPr="00873CD0">
        <w:rPr>
          <w:rFonts w:ascii="GHEA Grapalat" w:hAnsi="GHEA Grapalat" w:cs="Sylfaen"/>
          <w:b/>
          <w:sz w:val="18"/>
          <w:szCs w:val="18"/>
          <w:u w:val="single"/>
        </w:rPr>
        <w:t xml:space="preserve"> </w:t>
      </w:r>
      <w:proofErr w:type="gramStart"/>
      <w:r>
        <w:rPr>
          <w:rFonts w:ascii="GHEA Grapalat" w:hAnsi="GHEA Grapalat" w:cs="Sylfaen"/>
          <w:b/>
          <w:sz w:val="18"/>
          <w:szCs w:val="18"/>
          <w:u w:val="single"/>
          <w:lang w:val="hy-AM"/>
        </w:rPr>
        <w:t>Ք.</w:t>
      </w:r>
      <w:r w:rsidRPr="00FD024E">
        <w:rPr>
          <w:rFonts w:ascii="GHEA Grapalat" w:hAnsi="GHEA Grapalat" w:cs="Sylfaen"/>
          <w:b/>
          <w:sz w:val="18"/>
          <w:szCs w:val="18"/>
          <w:u w:val="single"/>
          <w:lang w:val="hy-AM"/>
        </w:rPr>
        <w:t>Ապարան</w:t>
      </w:r>
      <w:proofErr w:type="gramEnd"/>
      <w:r w:rsidRPr="00873CD0">
        <w:rPr>
          <w:rFonts w:ascii="GHEA Grapalat" w:hAnsi="GHEA Grapalat" w:cs="Sylfaen"/>
          <w:b/>
          <w:sz w:val="18"/>
          <w:szCs w:val="18"/>
          <w:u w:val="single"/>
        </w:rPr>
        <w:t xml:space="preserve"> </w:t>
      </w:r>
      <w:proofErr w:type="gramStart"/>
      <w:r w:rsidRPr="00FD024E">
        <w:rPr>
          <w:rFonts w:ascii="GHEA Grapalat" w:hAnsi="GHEA Grapalat" w:cs="Sylfaen"/>
          <w:b/>
          <w:sz w:val="18"/>
          <w:szCs w:val="18"/>
          <w:u w:val="single"/>
          <w:lang w:val="hy-AM"/>
        </w:rPr>
        <w:t>Գ</w:t>
      </w:r>
      <w:r w:rsidRPr="00873CD0">
        <w:rPr>
          <w:rFonts w:ascii="GHEA Grapalat" w:hAnsi="GHEA Grapalat" w:cs="Sylfaen"/>
          <w:b/>
          <w:sz w:val="18"/>
          <w:szCs w:val="18"/>
          <w:u w:val="single"/>
        </w:rPr>
        <w:t>.</w:t>
      </w:r>
      <w:r w:rsidRPr="00FD024E">
        <w:rPr>
          <w:rFonts w:ascii="GHEA Grapalat" w:hAnsi="GHEA Grapalat" w:cs="Sylfaen"/>
          <w:b/>
          <w:sz w:val="18"/>
          <w:szCs w:val="18"/>
          <w:u w:val="single"/>
          <w:lang w:val="hy-AM"/>
        </w:rPr>
        <w:t>Նժդեհի</w:t>
      </w:r>
      <w:proofErr w:type="gramEnd"/>
      <w:r w:rsidRPr="00873CD0">
        <w:rPr>
          <w:rFonts w:ascii="GHEA Grapalat" w:hAnsi="GHEA Grapalat" w:cs="Sylfaen"/>
          <w:b/>
          <w:sz w:val="18"/>
          <w:szCs w:val="18"/>
          <w:u w:val="single"/>
        </w:rPr>
        <w:t xml:space="preserve"> </w:t>
      </w:r>
      <w:r>
        <w:rPr>
          <w:rFonts w:ascii="GHEA Grapalat" w:hAnsi="GHEA Grapalat" w:cs="Sylfaen"/>
          <w:b/>
          <w:sz w:val="18"/>
          <w:szCs w:val="18"/>
          <w:u w:val="single"/>
          <w:lang w:val="hy-AM"/>
        </w:rPr>
        <w:t>փ.</w:t>
      </w:r>
      <w:r w:rsidRPr="00873CD0">
        <w:rPr>
          <w:rFonts w:ascii="GHEA Grapalat" w:hAnsi="GHEA Grapalat" w:cs="Sylfaen"/>
          <w:b/>
          <w:sz w:val="18"/>
          <w:szCs w:val="18"/>
          <w:u w:val="single"/>
        </w:rPr>
        <w:t>:</w:t>
      </w:r>
    </w:p>
    <w:p w14:paraId="1D409BBE" w14:textId="77777777" w:rsidR="00574089" w:rsidRPr="00873CD0" w:rsidRDefault="00574089" w:rsidP="00574089">
      <w:pPr>
        <w:jc w:val="both"/>
        <w:rPr>
          <w:rFonts w:ascii="GHEA Grapalat" w:hAnsi="GHEA Grapalat"/>
          <w:sz w:val="10"/>
          <w:u w:val="single"/>
        </w:rPr>
      </w:pPr>
      <w:r w:rsidRPr="00A57955">
        <w:rPr>
          <w:rFonts w:ascii="GHEA Grapalat" w:hAnsi="GHEA Grapalat" w:cs="Sylfaen"/>
          <w:b/>
          <w:sz w:val="18"/>
          <w:szCs w:val="18"/>
          <w:u w:val="single"/>
          <w:lang w:val="ru-RU"/>
        </w:rPr>
        <w:t>Ապրանքը</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մատակարարվում</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է</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փուլային</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եղանակով՝</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շաբաթական</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պատվիրատուի</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կողմից</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ներկայացված</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պահանջագրի</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հիման</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վրա</w:t>
      </w:r>
      <w:r w:rsidRPr="00873CD0">
        <w:rPr>
          <w:rFonts w:ascii="GHEA Grapalat" w:hAnsi="GHEA Grapalat" w:cs="Sylfaen"/>
          <w:b/>
          <w:sz w:val="18"/>
          <w:szCs w:val="18"/>
          <w:u w:val="single"/>
        </w:rPr>
        <w:t>:</w:t>
      </w:r>
    </w:p>
    <w:p w14:paraId="52A3811E" w14:textId="3E7907A3" w:rsidR="00574089" w:rsidRPr="00873CD0" w:rsidRDefault="00B47DD6" w:rsidP="00574089">
      <w:pPr>
        <w:jc w:val="both"/>
        <w:rPr>
          <w:rFonts w:ascii="GHEA Grapalat" w:hAnsi="GHEA Grapalat" w:cs="Sylfaen"/>
          <w:b/>
          <w:sz w:val="18"/>
          <w:szCs w:val="18"/>
          <w:u w:val="single"/>
        </w:rPr>
      </w:pPr>
      <w:r w:rsidRPr="00873CD0">
        <w:rPr>
          <w:rFonts w:ascii="GHEA Grapalat" w:hAnsi="GHEA Grapalat" w:cs="Sylfaen"/>
          <w:b/>
          <w:sz w:val="18"/>
          <w:szCs w:val="18"/>
          <w:u w:val="single"/>
        </w:rPr>
        <w:t>*</w:t>
      </w:r>
      <w:r w:rsidR="005A610E" w:rsidRPr="00873CD0">
        <w:rPr>
          <w:rFonts w:ascii="GHEA Grapalat" w:hAnsi="GHEA Grapalat" w:cs="Sylfaen"/>
          <w:b/>
          <w:sz w:val="18"/>
          <w:szCs w:val="18"/>
          <w:u w:val="single"/>
        </w:rPr>
        <w:t>5</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և</w:t>
      </w:r>
      <w:r w:rsidR="00574089" w:rsidRPr="00873CD0">
        <w:rPr>
          <w:rFonts w:ascii="GHEA Grapalat" w:hAnsi="GHEA Grapalat" w:cs="Sylfaen"/>
          <w:b/>
          <w:sz w:val="18"/>
          <w:szCs w:val="18"/>
          <w:u w:val="single"/>
        </w:rPr>
        <w:t xml:space="preserve"> </w:t>
      </w:r>
      <w:r w:rsidR="005A610E" w:rsidRPr="00873CD0">
        <w:rPr>
          <w:rFonts w:ascii="GHEA Grapalat" w:hAnsi="GHEA Grapalat" w:cs="Sylfaen"/>
          <w:b/>
          <w:sz w:val="18"/>
          <w:szCs w:val="18"/>
          <w:u w:val="single"/>
        </w:rPr>
        <w:t>6</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չափաբաժինների</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համար</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ներկայացնել</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սերցիֆիկատ</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ապրանքի</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սպանդանոցային</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ծագման</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վերաբերյալ</w:t>
      </w:r>
    </w:p>
    <w:p w14:paraId="6E4BB6B7" w14:textId="68B94A39" w:rsidR="00282497" w:rsidRDefault="00282497" w:rsidP="00282497">
      <w:pPr>
        <w:jc w:val="both"/>
        <w:rPr>
          <w:rFonts w:ascii="GHEA Grapalat" w:hAnsi="GHEA Grapalat" w:cs="Sylfaen"/>
          <w:b/>
          <w:sz w:val="20"/>
          <w:szCs w:val="20"/>
        </w:rPr>
      </w:pPr>
      <w:proofErr w:type="spellStart"/>
      <w:r w:rsidRPr="00282497">
        <w:rPr>
          <w:rFonts w:ascii="GHEA Grapalat" w:hAnsi="GHEA Grapalat" w:cs="Sylfaen"/>
          <w:b/>
          <w:sz w:val="20"/>
          <w:szCs w:val="20"/>
        </w:rPr>
        <w:t>մատակարարումը</w:t>
      </w:r>
      <w:proofErr w:type="spellEnd"/>
      <w:r w:rsidRPr="00873CD0">
        <w:rPr>
          <w:rFonts w:ascii="GHEA Grapalat" w:hAnsi="GHEA Grapalat" w:cs="Sylfaen"/>
          <w:b/>
          <w:sz w:val="20"/>
          <w:szCs w:val="20"/>
        </w:rPr>
        <w:t xml:space="preserve"> </w:t>
      </w:r>
      <w:proofErr w:type="spellStart"/>
      <w:r w:rsidRPr="00282497">
        <w:rPr>
          <w:rFonts w:ascii="GHEA Grapalat" w:hAnsi="GHEA Grapalat" w:cs="Sylfaen"/>
          <w:b/>
          <w:sz w:val="20"/>
          <w:szCs w:val="20"/>
        </w:rPr>
        <w:t>իրականացնել</w:t>
      </w:r>
      <w:proofErr w:type="spellEnd"/>
      <w:r w:rsidRPr="00873CD0">
        <w:rPr>
          <w:rFonts w:ascii="GHEA Grapalat" w:hAnsi="GHEA Grapalat" w:cs="Sylfaen"/>
          <w:b/>
          <w:sz w:val="20"/>
          <w:szCs w:val="20"/>
        </w:rPr>
        <w:t xml:space="preserve"> </w:t>
      </w:r>
      <w:proofErr w:type="spellStart"/>
      <w:r w:rsidRPr="00282497">
        <w:rPr>
          <w:rFonts w:ascii="GHEA Grapalat" w:hAnsi="GHEA Grapalat" w:cs="Sylfaen"/>
          <w:b/>
          <w:sz w:val="20"/>
          <w:szCs w:val="20"/>
        </w:rPr>
        <w:t>աշխատանքային</w:t>
      </w:r>
      <w:proofErr w:type="spellEnd"/>
      <w:r w:rsidRPr="00873CD0">
        <w:rPr>
          <w:rFonts w:ascii="GHEA Grapalat" w:hAnsi="GHEA Grapalat" w:cs="Sylfaen"/>
          <w:b/>
          <w:sz w:val="20"/>
          <w:szCs w:val="20"/>
        </w:rPr>
        <w:t xml:space="preserve"> </w:t>
      </w:r>
      <w:proofErr w:type="spellStart"/>
      <w:r w:rsidRPr="00282497">
        <w:rPr>
          <w:rFonts w:ascii="GHEA Grapalat" w:hAnsi="GHEA Grapalat" w:cs="Sylfaen"/>
          <w:b/>
          <w:sz w:val="20"/>
          <w:szCs w:val="20"/>
        </w:rPr>
        <w:t>օր</w:t>
      </w:r>
      <w:proofErr w:type="spellEnd"/>
      <w:r w:rsidRPr="00873CD0">
        <w:rPr>
          <w:rFonts w:ascii="GHEA Grapalat" w:hAnsi="GHEA Grapalat" w:cs="Sylfaen"/>
          <w:b/>
          <w:sz w:val="20"/>
          <w:szCs w:val="20"/>
        </w:rPr>
        <w:t xml:space="preserve"> </w:t>
      </w:r>
      <w:proofErr w:type="spellStart"/>
      <w:r>
        <w:rPr>
          <w:rFonts w:ascii="GHEA Grapalat" w:hAnsi="GHEA Grapalat" w:cs="Sylfaen"/>
          <w:b/>
          <w:sz w:val="20"/>
          <w:szCs w:val="20"/>
        </w:rPr>
        <w:t>մինչև</w:t>
      </w:r>
      <w:proofErr w:type="spellEnd"/>
      <w:r w:rsidRPr="00873CD0">
        <w:rPr>
          <w:rFonts w:ascii="GHEA Grapalat" w:hAnsi="GHEA Grapalat" w:cs="Sylfaen"/>
          <w:b/>
          <w:sz w:val="20"/>
          <w:szCs w:val="20"/>
        </w:rPr>
        <w:t xml:space="preserve"> </w:t>
      </w:r>
      <w:proofErr w:type="spellStart"/>
      <w:r w:rsidRPr="00282497">
        <w:rPr>
          <w:rFonts w:ascii="GHEA Grapalat" w:hAnsi="GHEA Grapalat" w:cs="Sylfaen"/>
          <w:b/>
          <w:sz w:val="20"/>
          <w:szCs w:val="20"/>
        </w:rPr>
        <w:t>ժամը</w:t>
      </w:r>
      <w:proofErr w:type="spellEnd"/>
      <w:r w:rsidR="001703C5" w:rsidRPr="00873CD0">
        <w:rPr>
          <w:rFonts w:ascii="GHEA Grapalat" w:hAnsi="GHEA Grapalat" w:cs="Sylfaen"/>
          <w:b/>
          <w:sz w:val="20"/>
          <w:szCs w:val="20"/>
        </w:rPr>
        <w:t xml:space="preserve"> </w:t>
      </w:r>
      <w:r w:rsidR="005A610E" w:rsidRPr="00873CD0">
        <w:rPr>
          <w:rFonts w:ascii="GHEA Grapalat" w:hAnsi="GHEA Grapalat" w:cs="Sylfaen"/>
          <w:b/>
          <w:sz w:val="20"/>
          <w:szCs w:val="20"/>
        </w:rPr>
        <w:t>09</w:t>
      </w:r>
      <w:r w:rsidRPr="00873CD0">
        <w:rPr>
          <w:rFonts w:ascii="GHEA Grapalat" w:hAnsi="GHEA Grapalat" w:cs="Sylfaen"/>
          <w:b/>
          <w:sz w:val="20"/>
          <w:szCs w:val="20"/>
        </w:rPr>
        <w:t>:</w:t>
      </w:r>
      <w:r w:rsidR="005A610E" w:rsidRPr="00873CD0">
        <w:rPr>
          <w:rFonts w:ascii="GHEA Grapalat" w:hAnsi="GHEA Grapalat" w:cs="Sylfaen"/>
          <w:b/>
          <w:sz w:val="20"/>
          <w:szCs w:val="20"/>
        </w:rPr>
        <w:t>3</w:t>
      </w:r>
      <w:r w:rsidRPr="00873CD0">
        <w:rPr>
          <w:rFonts w:ascii="GHEA Grapalat" w:hAnsi="GHEA Grapalat" w:cs="Sylfaen"/>
          <w:b/>
          <w:sz w:val="20"/>
          <w:szCs w:val="20"/>
        </w:rPr>
        <w:t>0</w:t>
      </w:r>
    </w:p>
    <w:p w14:paraId="55020302" w14:textId="77777777" w:rsidR="00AE4432" w:rsidRDefault="00AE4432" w:rsidP="00282497">
      <w:pPr>
        <w:jc w:val="both"/>
        <w:rPr>
          <w:rFonts w:ascii="GHEA Grapalat" w:hAnsi="GHEA Grapalat" w:cs="Sylfaen"/>
          <w:b/>
          <w:sz w:val="20"/>
          <w:szCs w:val="20"/>
        </w:rPr>
      </w:pPr>
    </w:p>
    <w:p w14:paraId="59F9D99D" w14:textId="611E4A54" w:rsidR="00AE4432" w:rsidRPr="001B0A6E" w:rsidRDefault="00AE4432" w:rsidP="00282497">
      <w:pPr>
        <w:jc w:val="both"/>
        <w:rPr>
          <w:rFonts w:ascii="Sylfaen" w:hAnsi="Sylfaen"/>
          <w:b/>
          <w:bCs/>
          <w:color w:val="EE0000"/>
          <w:sz w:val="20"/>
          <w:szCs w:val="20"/>
          <w:lang w:val="es-ES"/>
        </w:rPr>
      </w:pPr>
      <w:proofErr w:type="spellStart"/>
      <w:r w:rsidRPr="00820AAC">
        <w:rPr>
          <w:rFonts w:ascii="Sylfaen" w:hAnsi="Sylfaen"/>
          <w:b/>
          <w:bCs/>
          <w:color w:val="EE0000"/>
          <w:sz w:val="20"/>
          <w:szCs w:val="20"/>
          <w:lang w:val="es-ES"/>
        </w:rPr>
        <w:t>Մթերքի</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մատակարարման</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դեպքում</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տեխնիկական</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բնութագրին</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կամ</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մատակարարման</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պայմաններին</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անհամապատասխանություն</w:t>
      </w:r>
      <w:proofErr w:type="spellEnd"/>
      <w:r w:rsidRPr="00820AAC">
        <w:rPr>
          <w:rFonts w:ascii="Sylfaen" w:hAnsi="Sylfaen"/>
          <w:b/>
          <w:bCs/>
          <w:color w:val="EE0000"/>
          <w:sz w:val="20"/>
          <w:szCs w:val="20"/>
          <w:lang w:val="es-ES"/>
        </w:rPr>
        <w:t xml:space="preserve"> ի </w:t>
      </w:r>
      <w:proofErr w:type="spellStart"/>
      <w:r w:rsidRPr="00820AAC">
        <w:rPr>
          <w:rFonts w:ascii="Sylfaen" w:hAnsi="Sylfaen"/>
          <w:b/>
          <w:bCs/>
          <w:color w:val="EE0000"/>
          <w:sz w:val="20"/>
          <w:szCs w:val="20"/>
          <w:lang w:val="es-ES"/>
        </w:rPr>
        <w:t>հայտ</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գալու</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դեպքում</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անհամապատասխանության</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շտկման</w:t>
      </w:r>
      <w:proofErr w:type="spellEnd"/>
      <w:r w:rsidRPr="00820AAC">
        <w:rPr>
          <w:rFonts w:ascii="Sylfaen" w:hAnsi="Sylfaen"/>
          <w:b/>
          <w:bCs/>
          <w:color w:val="EE0000"/>
          <w:sz w:val="20"/>
          <w:szCs w:val="20"/>
          <w:lang w:val="es-ES"/>
        </w:rPr>
        <w:t xml:space="preserve"> </w:t>
      </w:r>
      <w:proofErr w:type="spellStart"/>
      <w:r w:rsidRPr="00820AAC">
        <w:rPr>
          <w:rFonts w:ascii="Sylfaen" w:hAnsi="Sylfaen"/>
          <w:b/>
          <w:bCs/>
          <w:color w:val="EE0000"/>
          <w:sz w:val="20"/>
          <w:szCs w:val="20"/>
          <w:lang w:val="es-ES"/>
        </w:rPr>
        <w:t>ժամկետ</w:t>
      </w:r>
      <w:proofErr w:type="spellEnd"/>
      <w:r w:rsidRPr="00820AAC">
        <w:rPr>
          <w:rFonts w:ascii="Sylfaen" w:hAnsi="Sylfaen"/>
          <w:b/>
          <w:bCs/>
          <w:color w:val="EE0000"/>
          <w:sz w:val="20"/>
          <w:szCs w:val="20"/>
          <w:lang w:val="es-ES"/>
        </w:rPr>
        <w:t xml:space="preserve"> է </w:t>
      </w:r>
      <w:proofErr w:type="spellStart"/>
      <w:r w:rsidRPr="00820AAC">
        <w:rPr>
          <w:rFonts w:ascii="Sylfaen" w:hAnsi="Sylfaen"/>
          <w:b/>
          <w:bCs/>
          <w:color w:val="EE0000"/>
          <w:sz w:val="20"/>
          <w:szCs w:val="20"/>
          <w:lang w:val="es-ES"/>
        </w:rPr>
        <w:t>սահմանվում</w:t>
      </w:r>
      <w:proofErr w:type="spellEnd"/>
      <w:r w:rsidRPr="00820AAC">
        <w:rPr>
          <w:rFonts w:ascii="Sylfaen" w:hAnsi="Sylfaen"/>
          <w:b/>
          <w:bCs/>
          <w:color w:val="EE0000"/>
          <w:sz w:val="20"/>
          <w:szCs w:val="20"/>
          <w:lang w:val="es-ES"/>
        </w:rPr>
        <w:t xml:space="preserve"> 1 </w:t>
      </w:r>
      <w:proofErr w:type="spellStart"/>
      <w:r w:rsidRPr="00820AAC">
        <w:rPr>
          <w:rFonts w:ascii="Sylfaen" w:hAnsi="Sylfaen"/>
          <w:b/>
          <w:bCs/>
          <w:color w:val="EE0000"/>
          <w:sz w:val="20"/>
          <w:szCs w:val="20"/>
          <w:lang w:val="es-ES"/>
        </w:rPr>
        <w:t>օր</w:t>
      </w:r>
      <w:proofErr w:type="spellEnd"/>
      <w:r w:rsidRPr="00820AAC">
        <w:rPr>
          <w:rFonts w:ascii="Sylfaen" w:hAnsi="Sylfaen"/>
          <w:b/>
          <w:bCs/>
          <w:color w:val="EE0000"/>
          <w:sz w:val="20"/>
          <w:szCs w:val="20"/>
          <w:lang w:val="es-ES"/>
        </w:rPr>
        <w:t>:</w:t>
      </w:r>
    </w:p>
    <w:p w14:paraId="4A8C899D" w14:textId="77777777" w:rsidR="001B0A6E" w:rsidRPr="001B0A6E" w:rsidRDefault="001B0A6E" w:rsidP="001B0A6E">
      <w:pPr>
        <w:jc w:val="both"/>
        <w:rPr>
          <w:rFonts w:ascii="GHEA Grapalat" w:hAnsi="GHEA Grapalat" w:cs="Sylfaen"/>
          <w:b/>
          <w:color w:val="EE0000"/>
          <w:sz w:val="20"/>
          <w:szCs w:val="20"/>
          <w:lang w:val="es-ES"/>
        </w:rPr>
      </w:pPr>
      <w:proofErr w:type="spellStart"/>
      <w:r w:rsidRPr="001B0A6E">
        <w:rPr>
          <w:rFonts w:ascii="GHEA Grapalat" w:hAnsi="GHEA Grapalat" w:cs="Sylfaen"/>
          <w:b/>
          <w:color w:val="EE0000"/>
          <w:sz w:val="20"/>
          <w:szCs w:val="20"/>
          <w:lang w:val="es-ES"/>
        </w:rPr>
        <w:t>Տեղեկացվում</w:t>
      </w:r>
      <w:proofErr w:type="spellEnd"/>
      <w:r w:rsidRPr="001B0A6E">
        <w:rPr>
          <w:rFonts w:ascii="GHEA Grapalat" w:hAnsi="GHEA Grapalat" w:cs="Sylfaen"/>
          <w:b/>
          <w:color w:val="EE0000"/>
          <w:sz w:val="20"/>
          <w:szCs w:val="20"/>
          <w:lang w:val="es-ES"/>
        </w:rPr>
        <w:t xml:space="preserve"> է, </w:t>
      </w:r>
      <w:proofErr w:type="spellStart"/>
      <w:r w:rsidRPr="001B0A6E">
        <w:rPr>
          <w:rFonts w:ascii="GHEA Grapalat" w:hAnsi="GHEA Grapalat" w:cs="Sylfaen"/>
          <w:b/>
          <w:color w:val="EE0000"/>
          <w:sz w:val="20"/>
          <w:szCs w:val="20"/>
          <w:lang w:val="es-ES"/>
        </w:rPr>
        <w:t>որ</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տվյալ</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սննդամթերքի</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կասկածելի</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որակի</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կամ</w:t>
      </w:r>
      <w:proofErr w:type="spellEnd"/>
      <w:r w:rsidRPr="001B0A6E">
        <w:rPr>
          <w:rFonts w:ascii="GHEA Grapalat" w:hAnsi="GHEA Grapalat" w:cs="Sylfaen"/>
          <w:b/>
          <w:color w:val="EE0000"/>
          <w:sz w:val="20"/>
          <w:szCs w:val="20"/>
          <w:lang w:val="es-ES"/>
        </w:rPr>
        <w:t xml:space="preserve"> </w:t>
      </w:r>
      <w:proofErr w:type="spellStart"/>
      <w:proofErr w:type="gramStart"/>
      <w:r w:rsidRPr="001B0A6E">
        <w:rPr>
          <w:rFonts w:ascii="GHEA Grapalat" w:hAnsi="GHEA Grapalat" w:cs="Sylfaen"/>
          <w:b/>
          <w:color w:val="EE0000"/>
          <w:sz w:val="20"/>
          <w:szCs w:val="20"/>
          <w:lang w:val="es-ES"/>
        </w:rPr>
        <w:t>տեսքի</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դեպքում</w:t>
      </w:r>
      <w:proofErr w:type="spellEnd"/>
      <w:proofErr w:type="gram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այն</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կներկայացվի</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փորձաքննության</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ապրանքի</w:t>
      </w:r>
      <w:proofErr w:type="spellEnd"/>
      <w:r w:rsidRPr="001B0A6E">
        <w:rPr>
          <w:rFonts w:ascii="GHEA Grapalat" w:hAnsi="GHEA Grapalat" w:cs="Sylfaen"/>
          <w:b/>
          <w:color w:val="EE0000"/>
          <w:sz w:val="20"/>
          <w:szCs w:val="20"/>
          <w:lang w:val="es-ES"/>
        </w:rPr>
        <w:t xml:space="preserve"> </w:t>
      </w:r>
      <w:proofErr w:type="spellStart"/>
      <w:proofErr w:type="gramStart"/>
      <w:r w:rsidRPr="001B0A6E">
        <w:rPr>
          <w:rFonts w:ascii="GHEA Grapalat" w:hAnsi="GHEA Grapalat" w:cs="Sylfaen"/>
          <w:b/>
          <w:color w:val="EE0000"/>
          <w:sz w:val="20"/>
          <w:szCs w:val="20"/>
          <w:lang w:val="es-ES"/>
        </w:rPr>
        <w:t>որակի</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համապատասխանությունը</w:t>
      </w:r>
      <w:proofErr w:type="spellEnd"/>
      <w:proofErr w:type="gram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բնութագրում</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ներկայացված</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պահանջները</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հաստատելու</w:t>
      </w:r>
      <w:proofErr w:type="spellEnd"/>
      <w:r w:rsidRPr="001B0A6E">
        <w:rPr>
          <w:rFonts w:ascii="GHEA Grapalat" w:hAnsi="GHEA Grapalat" w:cs="Sylfaen"/>
          <w:b/>
          <w:color w:val="EE0000"/>
          <w:sz w:val="20"/>
          <w:szCs w:val="20"/>
          <w:lang w:val="es-ES"/>
        </w:rPr>
        <w:t xml:space="preserve"> </w:t>
      </w:r>
      <w:proofErr w:type="spellStart"/>
      <w:r w:rsidRPr="001B0A6E">
        <w:rPr>
          <w:rFonts w:ascii="GHEA Grapalat" w:hAnsi="GHEA Grapalat" w:cs="Sylfaen"/>
          <w:b/>
          <w:color w:val="EE0000"/>
          <w:sz w:val="20"/>
          <w:szCs w:val="20"/>
          <w:lang w:val="es-ES"/>
        </w:rPr>
        <w:t>նպատակով</w:t>
      </w:r>
      <w:proofErr w:type="spellEnd"/>
      <w:r w:rsidRPr="001B0A6E">
        <w:rPr>
          <w:rFonts w:ascii="GHEA Grapalat" w:hAnsi="GHEA Grapalat" w:cs="Sylfaen"/>
          <w:b/>
          <w:color w:val="EE0000"/>
          <w:sz w:val="20"/>
          <w:szCs w:val="20"/>
          <w:lang w:val="es-ES"/>
        </w:rPr>
        <w:t>։</w:t>
      </w:r>
    </w:p>
    <w:p w14:paraId="738FBDC2" w14:textId="77777777" w:rsidR="001B0A6E" w:rsidRPr="001B0A6E" w:rsidRDefault="001B0A6E" w:rsidP="00282497">
      <w:pPr>
        <w:jc w:val="both"/>
        <w:rPr>
          <w:rFonts w:ascii="GHEA Grapalat" w:hAnsi="GHEA Grapalat" w:cs="Sylfaen"/>
          <w:b/>
          <w:color w:val="EE0000"/>
          <w:sz w:val="20"/>
          <w:szCs w:val="20"/>
          <w:lang w:val="es-ES"/>
        </w:rPr>
      </w:pPr>
    </w:p>
    <w:p w14:paraId="4B40BA5C" w14:textId="0826855A" w:rsidR="00071D1C" w:rsidRPr="00E7250F" w:rsidRDefault="00071D1C" w:rsidP="00EF3662">
      <w:pPr>
        <w:jc w:val="both"/>
        <w:rPr>
          <w:rFonts w:ascii="GHEA Grapalat" w:hAnsi="GHEA Grapalat" w:cs="Sylfaen"/>
          <w:b/>
          <w:bCs/>
          <w:i/>
          <w:sz w:val="18"/>
          <w:szCs w:val="18"/>
          <w:lang w:val="es-ES"/>
        </w:rPr>
      </w:pPr>
      <w:r w:rsidRPr="00C92666">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մատակարարման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ժամկետը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իսկ</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փուլային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մատակարարման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դեպքում</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առաջին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փուլի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մատակարարման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ժամկետը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պետք</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է</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սահմանվի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առնվազն</w:t>
      </w:r>
      <w:r w:rsidR="00EE5A09" w:rsidRPr="00E7250F">
        <w:rPr>
          <w:rFonts w:ascii="GHEA Grapalat" w:hAnsi="GHEA Grapalat" w:cs="Sylfaen"/>
          <w:b/>
          <w:bCs/>
          <w:i/>
          <w:sz w:val="18"/>
          <w:szCs w:val="18"/>
          <w:lang w:val="es-ES"/>
        </w:rPr>
        <w:t xml:space="preserve"> 20 </w:t>
      </w:r>
      <w:r w:rsidR="00EE5A09" w:rsidRPr="00487513">
        <w:rPr>
          <w:rFonts w:ascii="GHEA Grapalat" w:hAnsi="GHEA Grapalat" w:cs="Sylfaen"/>
          <w:b/>
          <w:bCs/>
          <w:i/>
          <w:sz w:val="18"/>
          <w:szCs w:val="18"/>
          <w:lang w:val="pt-BR"/>
        </w:rPr>
        <w:t>օրացուցային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օր</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որի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հաշվարկը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կատարվում</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է</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պայմանագրով</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նախատեսված</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կողմերի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իրավունքների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և</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պարտականությունների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կատարման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պայման</w:t>
      </w:r>
      <w:r w:rsidR="00143BD7" w:rsidRPr="00487513">
        <w:rPr>
          <w:rFonts w:ascii="GHEA Grapalat" w:hAnsi="GHEA Grapalat" w:cs="Sylfaen"/>
          <w:b/>
          <w:bCs/>
          <w:i/>
          <w:sz w:val="18"/>
          <w:szCs w:val="18"/>
          <w:lang w:val="pt-BR"/>
        </w:rPr>
        <w:t>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ուժի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մեջ</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մտնելու</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օրը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բացառությամբ</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այն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դեպքի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երբ</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ընտրված</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մասնակիցը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համաձայնում</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է</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ապրանքը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մատակարարել</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ավելի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կարճ</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ժամկետում</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w:t>
      </w:r>
      <w:r w:rsidRPr="00487513">
        <w:rPr>
          <w:rFonts w:ascii="GHEA Grapalat" w:hAnsi="GHEA Grapalat" w:cs="Sylfaen"/>
          <w:b/>
          <w:bCs/>
          <w:i/>
          <w:sz w:val="18"/>
          <w:szCs w:val="18"/>
          <w:lang w:val="pt-BR"/>
        </w:rPr>
        <w:t>ատակարարման</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վերջնաժամկետը</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չի</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կարող</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ավել</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լինել</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քան</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տվյալ</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տարվա</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դեկտեմբերի</w:t>
      </w:r>
      <w:r w:rsidRPr="00E7250F">
        <w:rPr>
          <w:rFonts w:ascii="GHEA Grapalat" w:hAnsi="GHEA Grapalat" w:cs="Sylfaen"/>
          <w:b/>
          <w:bCs/>
          <w:i/>
          <w:sz w:val="18"/>
          <w:szCs w:val="18"/>
          <w:lang w:val="es-ES"/>
        </w:rPr>
        <w:t xml:space="preserve"> </w:t>
      </w:r>
      <w:r w:rsidR="009D1262" w:rsidRPr="00E7250F">
        <w:rPr>
          <w:rFonts w:ascii="GHEA Grapalat" w:hAnsi="GHEA Grapalat" w:cs="Sylfaen"/>
          <w:b/>
          <w:bCs/>
          <w:i/>
          <w:sz w:val="18"/>
          <w:szCs w:val="18"/>
          <w:lang w:val="es-ES"/>
        </w:rPr>
        <w:t>30</w:t>
      </w:r>
      <w:r w:rsidRPr="00E7250F">
        <w:rPr>
          <w:rFonts w:ascii="GHEA Grapalat" w:hAnsi="GHEA Grapalat" w:cs="Sylfaen"/>
          <w:b/>
          <w:bCs/>
          <w:i/>
          <w:sz w:val="18"/>
          <w:szCs w:val="18"/>
          <w:lang w:val="es-ES"/>
        </w:rPr>
        <w:t>-</w:t>
      </w:r>
      <w:r w:rsidRPr="00487513">
        <w:rPr>
          <w:rFonts w:ascii="GHEA Grapalat" w:hAnsi="GHEA Grapalat" w:cs="Sylfaen"/>
          <w:b/>
          <w:bCs/>
          <w:i/>
          <w:sz w:val="18"/>
          <w:szCs w:val="18"/>
          <w:lang w:val="pt-BR"/>
        </w:rPr>
        <w:t>ը</w:t>
      </w:r>
      <w:r w:rsidRPr="00E7250F">
        <w:rPr>
          <w:rFonts w:ascii="GHEA Grapalat" w:hAnsi="GHEA Grapalat" w:cs="Sylfaen"/>
          <w:b/>
          <w:bCs/>
          <w:i/>
          <w:sz w:val="18"/>
          <w:szCs w:val="18"/>
          <w:lang w:val="es-ES"/>
        </w:rPr>
        <w:t>:</w:t>
      </w:r>
    </w:p>
    <w:p w14:paraId="0D3A2FDF" w14:textId="77777777" w:rsidR="00E74BF6" w:rsidRPr="00E7250F" w:rsidRDefault="00E74BF6" w:rsidP="00EF3662">
      <w:pPr>
        <w:jc w:val="both"/>
        <w:rPr>
          <w:rFonts w:ascii="GHEA Grapalat" w:hAnsi="GHEA Grapalat" w:cs="Sylfaen"/>
          <w:i/>
          <w:sz w:val="12"/>
          <w:szCs w:val="12"/>
          <w:lang w:val="es-ES"/>
        </w:rPr>
      </w:pPr>
    </w:p>
    <w:p w14:paraId="2EAF0F50" w14:textId="74741F49" w:rsidR="00700C81" w:rsidRPr="00E7250F" w:rsidRDefault="00700C81" w:rsidP="000D505E">
      <w:pPr>
        <w:pStyle w:val="FootnoteText"/>
        <w:jc w:val="both"/>
        <w:rPr>
          <w:rFonts w:ascii="GHEA Grapalat" w:hAnsi="GHEA Grapalat"/>
          <w:lang w:val="es-ES"/>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ընտրված</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մասնակցի</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հայտով</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ներկայավել</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է</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մեկից</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ավելի</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արտադրողների</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կողմից</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արտադրված</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ինչպես</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նաև</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տարբեր</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ապրանքային</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նշան</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ֆիրմային</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անվանում</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և</w:t>
      </w:r>
      <w:r w:rsidR="00FD5AE8" w:rsidRPr="00E7250F">
        <w:rPr>
          <w:rFonts w:ascii="GHEA Grapalat" w:hAnsi="GHEA Grapalat" w:cs="Sylfaen"/>
          <w:i/>
          <w:sz w:val="18"/>
          <w:szCs w:val="18"/>
          <w:lang w:val="es-ES" w:eastAsia="en-US"/>
        </w:rPr>
        <w:t xml:space="preserve"> </w:t>
      </w:r>
      <w:r w:rsidR="001A5E16">
        <w:rPr>
          <w:rFonts w:ascii="GHEA Grapalat" w:hAnsi="GHEA Grapalat" w:cs="Sylfaen"/>
          <w:i/>
          <w:sz w:val="18"/>
          <w:szCs w:val="18"/>
          <w:lang w:val="hy-AM" w:eastAsia="en-US"/>
        </w:rPr>
        <w:t>մոդել</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ունեցող</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ապրանքներ</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ապա</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hy-AM" w:eastAsia="en-US"/>
        </w:rPr>
        <w:t>դրանցից բավարար գնահատվածները</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ներառվում</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են</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սույն</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հավելվածում</w:t>
      </w:r>
      <w:r w:rsidR="00FD5AE8" w:rsidRPr="00E7250F">
        <w:rPr>
          <w:rFonts w:ascii="GHEA Grapalat" w:hAnsi="GHEA Grapalat" w:cs="Sylfaen"/>
          <w:i/>
          <w:sz w:val="18"/>
          <w:szCs w:val="18"/>
          <w:lang w:val="es-ES" w:eastAsia="en-US"/>
        </w:rPr>
        <w:t xml:space="preserve">: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հրավերով</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չի</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նախատեսվում</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մասնակցի</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կողմից</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առաջարկվող</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ապրանքի՝</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ապրանքային</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նշանի</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ֆիրմային</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անվանման</w:t>
      </w:r>
      <w:r w:rsidR="00EB35E7" w:rsidRPr="00E7250F">
        <w:rPr>
          <w:rFonts w:ascii="GHEA Grapalat" w:hAnsi="GHEA Grapalat" w:cs="Sylfaen"/>
          <w:i/>
          <w:sz w:val="18"/>
          <w:szCs w:val="18"/>
          <w:lang w:val="es-ES" w:eastAsia="en-US"/>
        </w:rPr>
        <w:t xml:space="preserve">, </w:t>
      </w:r>
      <w:r w:rsidR="001A5E16">
        <w:rPr>
          <w:rFonts w:ascii="GHEA Grapalat" w:hAnsi="GHEA Grapalat" w:cs="Sylfaen"/>
          <w:i/>
          <w:sz w:val="18"/>
          <w:szCs w:val="18"/>
          <w:lang w:val="hy-AM" w:eastAsia="en-US"/>
        </w:rPr>
        <w:t>մոդելի</w:t>
      </w:r>
      <w:r w:rsidR="00EB35E7"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և</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արտադրողի</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վերաբերյալ</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տեղեկատվության</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ներկայացում</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ապա</w:t>
      </w:r>
      <w:r w:rsidR="00F954E8"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հանվում</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են</w:t>
      </w:r>
      <w:r w:rsidR="00EB35E7" w:rsidRPr="00E7250F">
        <w:rPr>
          <w:rFonts w:ascii="GHEA Grapalat" w:hAnsi="GHEA Grapalat" w:cs="Sylfaen"/>
          <w:i/>
          <w:sz w:val="18"/>
          <w:szCs w:val="18"/>
          <w:lang w:val="es-ES" w:eastAsia="en-US"/>
        </w:rPr>
        <w:t xml:space="preserve"> </w:t>
      </w:r>
      <w:r w:rsidR="009F06BA" w:rsidRPr="00E7250F">
        <w:rPr>
          <w:rFonts w:ascii="GHEA Grapalat" w:hAnsi="GHEA Grapalat" w:cs="Sylfaen"/>
          <w:i/>
          <w:sz w:val="18"/>
          <w:szCs w:val="18"/>
          <w:lang w:val="es-ES" w:eastAsia="en-US"/>
        </w:rPr>
        <w:t>«</w:t>
      </w:r>
      <w:r w:rsidR="00EB35E7" w:rsidRPr="00A71D81">
        <w:rPr>
          <w:rFonts w:ascii="GHEA Grapalat" w:hAnsi="GHEA Grapalat" w:cs="Sylfaen"/>
          <w:i/>
          <w:sz w:val="18"/>
          <w:szCs w:val="18"/>
          <w:lang w:val="pt-BR" w:eastAsia="en-US"/>
        </w:rPr>
        <w:t>ապրանքային</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նշանը</w:t>
      </w:r>
      <w:r w:rsidR="00EB35E7" w:rsidRPr="00E7250F">
        <w:rPr>
          <w:rFonts w:ascii="GHEA Grapalat" w:hAnsi="GHEA Grapalat" w:cs="Sylfaen"/>
          <w:i/>
          <w:sz w:val="18"/>
          <w:szCs w:val="18"/>
          <w:lang w:val="es-ES" w:eastAsia="en-US"/>
        </w:rPr>
        <w:t xml:space="preserve">,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արտադրողի</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անվանումը</w:t>
      </w:r>
      <w:r w:rsidR="009F06BA" w:rsidRPr="00E7250F">
        <w:rPr>
          <w:rFonts w:ascii="GHEA Grapalat" w:hAnsi="GHEA Grapalat" w:cs="Sylfaen"/>
          <w:i/>
          <w:sz w:val="18"/>
          <w:szCs w:val="18"/>
          <w:lang w:val="es-ES" w:eastAsia="en-US"/>
        </w:rPr>
        <w:t xml:space="preserve">» </w:t>
      </w:r>
      <w:r w:rsidR="009F06BA" w:rsidRPr="00A71D81">
        <w:rPr>
          <w:rFonts w:ascii="GHEA Grapalat" w:hAnsi="GHEA Grapalat" w:cs="Sylfaen"/>
          <w:i/>
          <w:sz w:val="18"/>
          <w:szCs w:val="18"/>
          <w:lang w:val="pt-BR" w:eastAsia="en-US"/>
        </w:rPr>
        <w:t>սյունակ</w:t>
      </w:r>
      <w:r w:rsidR="00EB35E7" w:rsidRPr="00A71D81">
        <w:rPr>
          <w:rFonts w:ascii="GHEA Grapalat" w:hAnsi="GHEA Grapalat" w:cs="Sylfaen"/>
          <w:i/>
          <w:sz w:val="18"/>
          <w:szCs w:val="18"/>
          <w:lang w:val="pt-BR" w:eastAsia="en-US"/>
        </w:rPr>
        <w:t>ը</w:t>
      </w:r>
      <w:r w:rsidR="0022770A" w:rsidRPr="00E7250F">
        <w:rPr>
          <w:rFonts w:ascii="GHEA Grapalat" w:hAnsi="GHEA Grapalat" w:cs="Sylfaen"/>
          <w:i/>
          <w:sz w:val="18"/>
          <w:szCs w:val="18"/>
          <w:lang w:val="es-ES" w:eastAsia="en-US"/>
        </w:rPr>
        <w:t>:</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Պայմանագրով</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նախատեսված</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դեպքում</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Վաճառողը</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Գնորդին</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ներկայացնում</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է</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նաև</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ապրանքն</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արտադրողից</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կամ</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վերջինիս</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ներկայացուցչից</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երաշխիքային</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նամակ</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կամ</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համապատասխանության</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սերտիֆիկատ</w:t>
      </w:r>
      <w:r w:rsidR="005562ED" w:rsidRPr="00E7250F">
        <w:rPr>
          <w:rFonts w:ascii="GHEA Grapalat" w:hAnsi="GHEA Grapalat" w:cs="Sylfaen"/>
          <w:i/>
          <w:sz w:val="18"/>
          <w:szCs w:val="18"/>
          <w:lang w:val="es-ES" w:eastAsia="en-US"/>
        </w:rPr>
        <w:t>:</w:t>
      </w:r>
      <w:r w:rsidR="00EB35E7" w:rsidRPr="00E7250F">
        <w:rPr>
          <w:rFonts w:ascii="GHEA Grapalat" w:hAnsi="GHEA Grapalat" w:cs="Sylfaen"/>
          <w:i/>
          <w:sz w:val="18"/>
          <w:szCs w:val="18"/>
          <w:lang w:val="es-ES" w:eastAsia="en-US"/>
        </w:rPr>
        <w:t xml:space="preserve"> </w:t>
      </w:r>
    </w:p>
    <w:p w14:paraId="0CEB2CD5" w14:textId="77777777" w:rsidR="00071D1C" w:rsidRPr="00E7250F"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C18DDFE"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lang w:val="hy-AM"/>
              </w:rPr>
              <w:lastRenderedPageBreak/>
              <w:t>Ապարան</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համայնքի</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Ապարանի Վարդանանց Ասպետների անվան</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մանկապարտեզ</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ՀՈԱԿ</w:t>
            </w:r>
          </w:p>
          <w:p w14:paraId="310921A8"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rPr>
              <w:t>ք</w:t>
            </w:r>
            <w:r w:rsidRPr="001E3E38">
              <w:rPr>
                <w:rFonts w:ascii="GHEA Grapalat" w:hAnsi="GHEA Grapalat"/>
                <w:b/>
                <w:bCs/>
                <w:sz w:val="22"/>
                <w:szCs w:val="22"/>
                <w:lang w:val="es-ES"/>
              </w:rPr>
              <w:t xml:space="preserve">. </w:t>
            </w:r>
            <w:proofErr w:type="spellStart"/>
            <w:r w:rsidRPr="001E3E38">
              <w:rPr>
                <w:rFonts w:ascii="GHEA Grapalat" w:hAnsi="GHEA Grapalat"/>
                <w:b/>
                <w:bCs/>
                <w:sz w:val="22"/>
                <w:szCs w:val="22"/>
              </w:rPr>
              <w:t>Ապարան</w:t>
            </w:r>
            <w:proofErr w:type="spellEnd"/>
            <w:r w:rsidRPr="001E3E38">
              <w:rPr>
                <w:rFonts w:ascii="GHEA Grapalat" w:hAnsi="GHEA Grapalat"/>
                <w:b/>
                <w:bCs/>
                <w:sz w:val="22"/>
                <w:szCs w:val="22"/>
                <w:lang w:val="es-ES"/>
              </w:rPr>
              <w:t xml:space="preserve"> </w:t>
            </w:r>
            <w:r w:rsidRPr="001E3E38">
              <w:rPr>
                <w:rFonts w:ascii="GHEA Grapalat" w:hAnsi="GHEA Grapalat"/>
                <w:b/>
                <w:bCs/>
                <w:sz w:val="22"/>
                <w:szCs w:val="22"/>
              </w:rPr>
              <w:t>Գ</w:t>
            </w:r>
            <w:r w:rsidRPr="001E3E38">
              <w:rPr>
                <w:rFonts w:ascii="GHEA Grapalat" w:hAnsi="GHEA Grapalat"/>
                <w:b/>
                <w:bCs/>
                <w:sz w:val="22"/>
                <w:szCs w:val="22"/>
                <w:lang w:val="es-ES"/>
              </w:rPr>
              <w:t xml:space="preserve">. </w:t>
            </w:r>
            <w:proofErr w:type="spellStart"/>
            <w:r w:rsidRPr="001E3E38">
              <w:rPr>
                <w:rFonts w:ascii="GHEA Grapalat" w:hAnsi="GHEA Grapalat"/>
                <w:b/>
                <w:bCs/>
                <w:sz w:val="22"/>
                <w:szCs w:val="22"/>
              </w:rPr>
              <w:t>Նժդեհի</w:t>
            </w:r>
            <w:proofErr w:type="spellEnd"/>
            <w:r w:rsidRPr="001E3E38">
              <w:rPr>
                <w:rFonts w:ascii="GHEA Grapalat" w:hAnsi="GHEA Grapalat"/>
                <w:b/>
                <w:bCs/>
                <w:sz w:val="22"/>
                <w:szCs w:val="22"/>
                <w:lang w:val="es-ES"/>
              </w:rPr>
              <w:t xml:space="preserve"> </w:t>
            </w:r>
            <w:r w:rsidRPr="001E3E38">
              <w:rPr>
                <w:rFonts w:ascii="GHEA Grapalat" w:hAnsi="GHEA Grapalat"/>
                <w:b/>
                <w:bCs/>
                <w:sz w:val="22"/>
                <w:szCs w:val="22"/>
              </w:rPr>
              <w:t>փ</w:t>
            </w:r>
            <w:r w:rsidRPr="001E3E38">
              <w:rPr>
                <w:rFonts w:ascii="GHEA Grapalat" w:hAnsi="GHEA Grapalat"/>
                <w:b/>
                <w:bCs/>
                <w:sz w:val="22"/>
                <w:szCs w:val="22"/>
                <w:lang w:val="es-ES"/>
              </w:rPr>
              <w:t>.</w:t>
            </w:r>
          </w:p>
          <w:p w14:paraId="465CEF57" w14:textId="77777777" w:rsidR="001E3E38" w:rsidRPr="001E3E38" w:rsidRDefault="001E3E38" w:rsidP="001E3E38">
            <w:pPr>
              <w:jc w:val="center"/>
              <w:rPr>
                <w:rFonts w:ascii="GHEA Grapalat" w:hAnsi="GHEA Grapalat"/>
                <w:b/>
                <w:bCs/>
                <w:sz w:val="22"/>
                <w:szCs w:val="22"/>
                <w:lang w:val="es-ES"/>
              </w:rPr>
            </w:pPr>
            <w:proofErr w:type="spellStart"/>
            <w:r w:rsidRPr="001E3E38">
              <w:rPr>
                <w:rFonts w:ascii="GHEA Grapalat" w:hAnsi="GHEA Grapalat"/>
                <w:b/>
                <w:bCs/>
                <w:sz w:val="22"/>
                <w:szCs w:val="22"/>
              </w:rPr>
              <w:t>Ակբա</w:t>
            </w:r>
            <w:proofErr w:type="spellEnd"/>
            <w:r w:rsidRPr="001E3E38">
              <w:rPr>
                <w:rFonts w:ascii="GHEA Grapalat" w:hAnsi="GHEA Grapalat"/>
                <w:b/>
                <w:bCs/>
                <w:sz w:val="22"/>
                <w:szCs w:val="22"/>
                <w:lang w:val="es-ES"/>
              </w:rPr>
              <w:t xml:space="preserve"> </w:t>
            </w:r>
            <w:proofErr w:type="spellStart"/>
            <w:r w:rsidRPr="001E3E38">
              <w:rPr>
                <w:rFonts w:ascii="GHEA Grapalat" w:hAnsi="GHEA Grapalat"/>
                <w:b/>
                <w:bCs/>
                <w:sz w:val="22"/>
                <w:szCs w:val="22"/>
              </w:rPr>
              <w:t>Կրեդիտ</w:t>
            </w:r>
            <w:proofErr w:type="spellEnd"/>
            <w:r w:rsidRPr="001E3E38">
              <w:rPr>
                <w:rFonts w:ascii="GHEA Grapalat" w:hAnsi="GHEA Grapalat"/>
                <w:b/>
                <w:bCs/>
                <w:sz w:val="22"/>
                <w:szCs w:val="22"/>
                <w:lang w:val="es-ES"/>
              </w:rPr>
              <w:t xml:space="preserve"> </w:t>
            </w:r>
            <w:proofErr w:type="spellStart"/>
            <w:r w:rsidRPr="001E3E38">
              <w:rPr>
                <w:rFonts w:ascii="GHEA Grapalat" w:hAnsi="GHEA Grapalat"/>
                <w:b/>
                <w:bCs/>
                <w:sz w:val="22"/>
                <w:szCs w:val="22"/>
              </w:rPr>
              <w:t>Ագրիկոլ</w:t>
            </w:r>
            <w:proofErr w:type="spellEnd"/>
            <w:r w:rsidRPr="001E3E38">
              <w:rPr>
                <w:rFonts w:ascii="GHEA Grapalat" w:hAnsi="GHEA Grapalat"/>
                <w:b/>
                <w:bCs/>
                <w:sz w:val="22"/>
                <w:szCs w:val="22"/>
                <w:lang w:val="es-ES"/>
              </w:rPr>
              <w:t xml:space="preserve"> </w:t>
            </w:r>
            <w:proofErr w:type="spellStart"/>
            <w:r w:rsidRPr="001E3E38">
              <w:rPr>
                <w:rFonts w:ascii="GHEA Grapalat" w:hAnsi="GHEA Grapalat"/>
                <w:b/>
                <w:bCs/>
                <w:sz w:val="22"/>
                <w:szCs w:val="22"/>
              </w:rPr>
              <w:t>Բանկ</w:t>
            </w:r>
            <w:proofErr w:type="spellEnd"/>
            <w:r w:rsidRPr="001E3E38">
              <w:rPr>
                <w:rFonts w:ascii="GHEA Grapalat" w:hAnsi="GHEA Grapalat"/>
                <w:b/>
                <w:bCs/>
                <w:sz w:val="22"/>
                <w:szCs w:val="22"/>
                <w:lang w:val="es-ES"/>
              </w:rPr>
              <w:t xml:space="preserve"> </w:t>
            </w:r>
            <w:r w:rsidRPr="001E3E38">
              <w:rPr>
                <w:rFonts w:ascii="GHEA Grapalat" w:hAnsi="GHEA Grapalat"/>
                <w:b/>
                <w:bCs/>
                <w:sz w:val="22"/>
                <w:szCs w:val="22"/>
              </w:rPr>
              <w:t>ՓԲԸ</w:t>
            </w:r>
          </w:p>
          <w:p w14:paraId="7656B71E"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rPr>
              <w:t>Հ</w:t>
            </w:r>
            <w:r w:rsidRPr="001E3E38">
              <w:rPr>
                <w:rFonts w:ascii="GHEA Grapalat" w:hAnsi="GHEA Grapalat"/>
                <w:b/>
                <w:bCs/>
                <w:sz w:val="22"/>
                <w:szCs w:val="22"/>
                <w:lang w:val="es-ES"/>
              </w:rPr>
              <w:t>/</w:t>
            </w:r>
            <w:r w:rsidRPr="001E3E38">
              <w:rPr>
                <w:rFonts w:ascii="GHEA Grapalat" w:hAnsi="GHEA Grapalat"/>
                <w:b/>
                <w:bCs/>
                <w:sz w:val="22"/>
                <w:szCs w:val="22"/>
              </w:rPr>
              <w:t>Հ</w:t>
            </w:r>
            <w:r w:rsidRPr="001E3E38">
              <w:rPr>
                <w:rFonts w:ascii="GHEA Grapalat" w:hAnsi="GHEA Grapalat"/>
                <w:b/>
                <w:bCs/>
                <w:sz w:val="22"/>
                <w:szCs w:val="22"/>
                <w:lang w:val="es-ES"/>
              </w:rPr>
              <w:t xml:space="preserve"> 220225140478000</w:t>
            </w:r>
          </w:p>
          <w:p w14:paraId="77BBE3EB"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rPr>
              <w:t>ՀՎՀՀ</w:t>
            </w:r>
            <w:r w:rsidRPr="001E3E38">
              <w:rPr>
                <w:rFonts w:ascii="GHEA Grapalat" w:hAnsi="GHEA Grapalat"/>
                <w:b/>
                <w:bCs/>
                <w:sz w:val="22"/>
                <w:szCs w:val="22"/>
                <w:lang w:val="es-ES"/>
              </w:rPr>
              <w:t>05205558</w:t>
            </w:r>
          </w:p>
          <w:p w14:paraId="031C85D3" w14:textId="48D675A2" w:rsidR="001E3E38" w:rsidRPr="007B4782" w:rsidRDefault="001E3E38" w:rsidP="001E3E38">
            <w:pPr>
              <w:rPr>
                <w:rFonts w:ascii="GHEA Grapalat" w:hAnsi="GHEA Grapalat"/>
                <w:b/>
                <w:bCs/>
                <w:sz w:val="22"/>
                <w:szCs w:val="22"/>
                <w:lang w:val="es-ES"/>
              </w:rPr>
            </w:pPr>
            <w:r w:rsidRPr="00972E14">
              <w:rPr>
                <w:rFonts w:ascii="GHEA Grapalat" w:hAnsi="GHEA Grapalat"/>
                <w:b/>
                <w:bCs/>
                <w:sz w:val="22"/>
                <w:szCs w:val="22"/>
                <w:lang w:val="es-ES"/>
              </w:rPr>
              <w:t xml:space="preserve">              </w:t>
            </w:r>
            <w:proofErr w:type="spellStart"/>
            <w:r w:rsidRPr="001E3E38">
              <w:rPr>
                <w:rFonts w:ascii="GHEA Grapalat" w:hAnsi="GHEA Grapalat"/>
                <w:b/>
                <w:bCs/>
                <w:sz w:val="22"/>
                <w:szCs w:val="22"/>
              </w:rPr>
              <w:t>Տնօրեն</w:t>
            </w:r>
            <w:proofErr w:type="spellEnd"/>
            <w:r w:rsidRPr="001E3E38">
              <w:rPr>
                <w:rFonts w:ascii="GHEA Grapalat" w:hAnsi="GHEA Grapalat"/>
                <w:b/>
                <w:bCs/>
                <w:sz w:val="22"/>
                <w:szCs w:val="22"/>
                <w:lang w:val="es-ES"/>
              </w:rPr>
              <w:t xml:space="preserve"> </w:t>
            </w:r>
            <w:r w:rsidRPr="001E3E38">
              <w:rPr>
                <w:rFonts w:ascii="GHEA Grapalat" w:hAnsi="GHEA Grapalat"/>
                <w:b/>
                <w:bCs/>
                <w:sz w:val="22"/>
                <w:szCs w:val="22"/>
              </w:rPr>
              <w:t>՝</w:t>
            </w:r>
            <w:r w:rsidRPr="001E3E38">
              <w:rPr>
                <w:rFonts w:ascii="GHEA Grapalat" w:hAnsi="GHEA Grapalat"/>
                <w:b/>
                <w:bCs/>
                <w:sz w:val="22"/>
                <w:szCs w:val="22"/>
                <w:lang w:val="es-ES"/>
              </w:rPr>
              <w:t xml:space="preserve"> </w:t>
            </w:r>
            <w:r w:rsidRPr="001E3E38">
              <w:rPr>
                <w:rFonts w:ascii="GHEA Grapalat" w:hAnsi="GHEA Grapalat"/>
                <w:b/>
                <w:bCs/>
                <w:sz w:val="22"/>
                <w:szCs w:val="22"/>
              </w:rPr>
              <w:t>Մ</w:t>
            </w:r>
            <w:r w:rsidRPr="001E3E38">
              <w:rPr>
                <w:rFonts w:ascii="GHEA Grapalat" w:hAnsi="GHEA Grapalat"/>
                <w:b/>
                <w:bCs/>
                <w:sz w:val="22"/>
                <w:szCs w:val="22"/>
                <w:lang w:val="es-ES"/>
              </w:rPr>
              <w:t xml:space="preserve">. </w:t>
            </w:r>
            <w:proofErr w:type="spellStart"/>
            <w:r w:rsidRPr="001E3E38">
              <w:rPr>
                <w:rFonts w:ascii="GHEA Grapalat" w:hAnsi="GHEA Grapalat"/>
                <w:b/>
                <w:bCs/>
                <w:sz w:val="22"/>
                <w:szCs w:val="22"/>
              </w:rPr>
              <w:t>Հովհաննիսյան</w:t>
            </w:r>
            <w:proofErr w:type="spellEnd"/>
            <w:r w:rsidRPr="001E3E38">
              <w:rPr>
                <w:rFonts w:ascii="GHEA Grapalat" w:hAnsi="GHEA Grapalat"/>
                <w:b/>
                <w:bCs/>
                <w:sz w:val="22"/>
                <w:szCs w:val="22"/>
                <w:lang w:val="es-ES"/>
              </w:rPr>
              <w:t xml:space="preserve"> </w:t>
            </w:r>
          </w:p>
          <w:p w14:paraId="23C12A1F" w14:textId="77777777" w:rsidR="00071D1C" w:rsidRPr="00C92666" w:rsidRDefault="00071D1C" w:rsidP="00EF3662">
            <w:pPr>
              <w:jc w:val="center"/>
              <w:rPr>
                <w:rFonts w:ascii="GHEA Grapalat" w:hAnsi="GHEA Grapalat"/>
                <w:lang w:val="hy-AM"/>
              </w:rPr>
            </w:pPr>
            <w:r w:rsidRPr="00C92666">
              <w:rPr>
                <w:rFonts w:ascii="GHEA Grapalat" w:hAnsi="GHEA Grapalat"/>
                <w:lang w:val="hy-AM"/>
              </w:rPr>
              <w:t>---------------------------------</w:t>
            </w: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4A17ED36" w14:textId="77777777" w:rsidR="001E3E38" w:rsidRDefault="001E3E38" w:rsidP="00F91A35">
      <w:pPr>
        <w:rPr>
          <w:rFonts w:ascii="GHEA Grapalat" w:hAnsi="GHEA Grapalat"/>
          <w:sz w:val="20"/>
        </w:rPr>
      </w:pPr>
    </w:p>
    <w:p w14:paraId="12F41A7E" w14:textId="77777777" w:rsidR="001E3E38" w:rsidRDefault="001E3E38" w:rsidP="00F91A35">
      <w:pPr>
        <w:rPr>
          <w:rFonts w:ascii="GHEA Grapalat" w:hAnsi="GHEA Grapalat"/>
          <w:sz w:val="20"/>
        </w:rPr>
      </w:pPr>
    </w:p>
    <w:p w14:paraId="39A92080" w14:textId="77777777" w:rsidR="001E3E38" w:rsidRDefault="001E3E38" w:rsidP="00F91A35">
      <w:pPr>
        <w:rPr>
          <w:rFonts w:ascii="GHEA Grapalat" w:hAnsi="GHEA Grapalat"/>
          <w:sz w:val="20"/>
        </w:rPr>
      </w:pPr>
    </w:p>
    <w:p w14:paraId="2850A857" w14:textId="77777777" w:rsidR="001E3E38" w:rsidRDefault="001E3E38" w:rsidP="00F91A35">
      <w:pPr>
        <w:rPr>
          <w:rFonts w:ascii="GHEA Grapalat" w:hAnsi="GHEA Grapalat"/>
          <w:sz w:val="20"/>
        </w:rPr>
      </w:pPr>
    </w:p>
    <w:p w14:paraId="3956E347" w14:textId="77777777" w:rsidR="001E3E38" w:rsidRDefault="001E3E38" w:rsidP="00F91A35">
      <w:pPr>
        <w:rPr>
          <w:rFonts w:ascii="GHEA Grapalat" w:hAnsi="GHEA Grapalat"/>
          <w:sz w:val="20"/>
        </w:rPr>
      </w:pPr>
    </w:p>
    <w:p w14:paraId="5559F42E" w14:textId="77777777" w:rsidR="001E3E38" w:rsidRDefault="001E3E38" w:rsidP="00F91A35">
      <w:pPr>
        <w:rPr>
          <w:rFonts w:ascii="GHEA Grapalat" w:hAnsi="GHEA Grapalat"/>
          <w:sz w:val="20"/>
        </w:rPr>
      </w:pPr>
    </w:p>
    <w:p w14:paraId="473766D0" w14:textId="1E9A7F4C" w:rsidR="001E3E38" w:rsidRDefault="001E3E38" w:rsidP="00F91A35">
      <w:pPr>
        <w:rPr>
          <w:rFonts w:ascii="GHEA Grapalat" w:hAnsi="GHEA Grapalat"/>
          <w:sz w:val="20"/>
        </w:rPr>
      </w:pPr>
    </w:p>
    <w:p w14:paraId="28124926" w14:textId="77777777" w:rsidR="00001E48" w:rsidRPr="00A71D81" w:rsidRDefault="00001E48" w:rsidP="00F91A35">
      <w:pPr>
        <w:rPr>
          <w:rFonts w:ascii="GHEA Grapalat" w:hAnsi="GHEA Grapalat"/>
          <w:sz w:val="20"/>
        </w:rPr>
      </w:pPr>
    </w:p>
    <w:p w14:paraId="42F249F6" w14:textId="77777777" w:rsidR="00B44C45" w:rsidRDefault="00B44C45" w:rsidP="00B44C45">
      <w:pPr>
        <w:tabs>
          <w:tab w:val="left" w:pos="14088"/>
          <w:tab w:val="right" w:pos="15585"/>
        </w:tabs>
        <w:rPr>
          <w:rFonts w:ascii="GHEA Grapalat" w:hAnsi="GHEA Grapalat"/>
          <w:i/>
          <w:sz w:val="18"/>
          <w:lang w:val="hy-AM"/>
        </w:rPr>
      </w:pPr>
      <w:r>
        <w:rPr>
          <w:rFonts w:ascii="GHEA Grapalat" w:hAnsi="GHEA Grapalat"/>
          <w:i/>
          <w:sz w:val="18"/>
          <w:lang w:val="hy-AM"/>
        </w:rPr>
        <w:tab/>
      </w:r>
    </w:p>
    <w:p w14:paraId="43C216AF" w14:textId="77777777" w:rsidR="00B44C45" w:rsidRDefault="00B44C45" w:rsidP="00B44C45">
      <w:pPr>
        <w:tabs>
          <w:tab w:val="left" w:pos="14088"/>
          <w:tab w:val="right" w:pos="15585"/>
        </w:tabs>
        <w:rPr>
          <w:rFonts w:ascii="GHEA Grapalat" w:hAnsi="GHEA Grapalat"/>
          <w:i/>
          <w:sz w:val="18"/>
          <w:lang w:val="hy-AM"/>
        </w:rPr>
      </w:pPr>
    </w:p>
    <w:p w14:paraId="2F400478" w14:textId="77777777" w:rsidR="00B44C45" w:rsidRDefault="00B44C45" w:rsidP="00B44C45">
      <w:pPr>
        <w:tabs>
          <w:tab w:val="left" w:pos="14088"/>
          <w:tab w:val="right" w:pos="15585"/>
        </w:tabs>
        <w:rPr>
          <w:rFonts w:ascii="GHEA Grapalat" w:hAnsi="GHEA Grapalat"/>
          <w:i/>
          <w:sz w:val="18"/>
          <w:lang w:val="hy-AM"/>
        </w:rPr>
      </w:pPr>
    </w:p>
    <w:p w14:paraId="61F4EFAF" w14:textId="77777777" w:rsidR="00B44C45" w:rsidRDefault="00B44C45" w:rsidP="00B44C45">
      <w:pPr>
        <w:tabs>
          <w:tab w:val="left" w:pos="14088"/>
          <w:tab w:val="right" w:pos="15585"/>
        </w:tabs>
        <w:rPr>
          <w:rFonts w:ascii="GHEA Grapalat" w:hAnsi="GHEA Grapalat"/>
          <w:i/>
          <w:sz w:val="18"/>
          <w:lang w:val="hy-AM"/>
        </w:rPr>
      </w:pPr>
    </w:p>
    <w:p w14:paraId="5558F15E" w14:textId="77777777" w:rsidR="00B44C45" w:rsidRDefault="00B44C45" w:rsidP="00B44C45">
      <w:pPr>
        <w:tabs>
          <w:tab w:val="left" w:pos="14088"/>
          <w:tab w:val="right" w:pos="15585"/>
        </w:tabs>
        <w:rPr>
          <w:rFonts w:ascii="GHEA Grapalat" w:hAnsi="GHEA Grapalat"/>
          <w:i/>
          <w:sz w:val="18"/>
          <w:lang w:val="hy-AM"/>
        </w:rPr>
      </w:pPr>
    </w:p>
    <w:p w14:paraId="6F5A4607" w14:textId="77777777" w:rsidR="00B44C45" w:rsidRDefault="00B44C45" w:rsidP="00B44C45">
      <w:pPr>
        <w:tabs>
          <w:tab w:val="left" w:pos="14088"/>
          <w:tab w:val="right" w:pos="15585"/>
        </w:tabs>
        <w:rPr>
          <w:rFonts w:ascii="GHEA Grapalat" w:hAnsi="GHEA Grapalat"/>
          <w:i/>
          <w:sz w:val="18"/>
          <w:lang w:val="hy-AM"/>
        </w:rPr>
      </w:pPr>
    </w:p>
    <w:p w14:paraId="50E0170D" w14:textId="77777777" w:rsidR="00B44C45" w:rsidRDefault="00B44C45" w:rsidP="00B44C45">
      <w:pPr>
        <w:tabs>
          <w:tab w:val="left" w:pos="14088"/>
          <w:tab w:val="right" w:pos="15585"/>
        </w:tabs>
        <w:rPr>
          <w:rFonts w:ascii="GHEA Grapalat" w:hAnsi="GHEA Grapalat"/>
          <w:i/>
          <w:sz w:val="18"/>
          <w:lang w:val="hy-AM"/>
        </w:rPr>
      </w:pPr>
    </w:p>
    <w:p w14:paraId="3A13E3DE" w14:textId="77777777" w:rsidR="00B44C45" w:rsidRDefault="00B44C45" w:rsidP="00B44C45">
      <w:pPr>
        <w:tabs>
          <w:tab w:val="left" w:pos="14088"/>
          <w:tab w:val="right" w:pos="15585"/>
        </w:tabs>
        <w:rPr>
          <w:rFonts w:ascii="GHEA Grapalat" w:hAnsi="GHEA Grapalat"/>
          <w:i/>
          <w:sz w:val="18"/>
          <w:lang w:val="hy-AM"/>
        </w:rPr>
      </w:pPr>
    </w:p>
    <w:p w14:paraId="76A5C3CE" w14:textId="77777777" w:rsidR="00B44C45" w:rsidRDefault="00B44C45" w:rsidP="00B44C45">
      <w:pPr>
        <w:tabs>
          <w:tab w:val="left" w:pos="14088"/>
          <w:tab w:val="right" w:pos="15585"/>
        </w:tabs>
        <w:rPr>
          <w:rFonts w:ascii="GHEA Grapalat" w:hAnsi="GHEA Grapalat"/>
          <w:i/>
          <w:sz w:val="18"/>
          <w:lang w:val="hy-AM"/>
        </w:rPr>
      </w:pPr>
    </w:p>
    <w:p w14:paraId="03692D0E" w14:textId="77777777" w:rsidR="00B44C45" w:rsidRDefault="00B44C45" w:rsidP="00B44C45">
      <w:pPr>
        <w:tabs>
          <w:tab w:val="left" w:pos="14088"/>
          <w:tab w:val="right" w:pos="15585"/>
        </w:tabs>
        <w:rPr>
          <w:rFonts w:ascii="GHEA Grapalat" w:hAnsi="GHEA Grapalat"/>
          <w:i/>
          <w:sz w:val="18"/>
          <w:lang w:val="hy-AM"/>
        </w:rPr>
      </w:pPr>
    </w:p>
    <w:p w14:paraId="09F3A757" w14:textId="77777777" w:rsidR="00B44C45" w:rsidRDefault="00B44C45" w:rsidP="00B44C45">
      <w:pPr>
        <w:tabs>
          <w:tab w:val="left" w:pos="14088"/>
          <w:tab w:val="right" w:pos="15585"/>
        </w:tabs>
        <w:rPr>
          <w:rFonts w:ascii="GHEA Grapalat" w:hAnsi="GHEA Grapalat"/>
          <w:i/>
          <w:sz w:val="18"/>
          <w:lang w:val="hy-AM"/>
        </w:rPr>
      </w:pPr>
    </w:p>
    <w:p w14:paraId="11053FD2" w14:textId="77777777" w:rsidR="00B44C45" w:rsidRDefault="00B44C45" w:rsidP="00B44C45">
      <w:pPr>
        <w:tabs>
          <w:tab w:val="left" w:pos="14088"/>
          <w:tab w:val="right" w:pos="15585"/>
        </w:tabs>
        <w:rPr>
          <w:rFonts w:ascii="GHEA Grapalat" w:hAnsi="GHEA Grapalat"/>
          <w:i/>
          <w:sz w:val="18"/>
          <w:lang w:val="hy-AM"/>
        </w:rPr>
      </w:pPr>
    </w:p>
    <w:p w14:paraId="48A06B33" w14:textId="77777777" w:rsidR="00B44C45" w:rsidRDefault="00B44C45" w:rsidP="00B44C45">
      <w:pPr>
        <w:tabs>
          <w:tab w:val="left" w:pos="14088"/>
          <w:tab w:val="right" w:pos="15585"/>
        </w:tabs>
        <w:rPr>
          <w:rFonts w:ascii="GHEA Grapalat" w:hAnsi="GHEA Grapalat"/>
          <w:i/>
          <w:sz w:val="18"/>
          <w:lang w:val="hy-AM"/>
        </w:rPr>
      </w:pPr>
    </w:p>
    <w:p w14:paraId="4633B0D2" w14:textId="77777777" w:rsidR="00B44C45" w:rsidRDefault="00B44C45" w:rsidP="00B44C45">
      <w:pPr>
        <w:tabs>
          <w:tab w:val="left" w:pos="14088"/>
          <w:tab w:val="right" w:pos="15585"/>
        </w:tabs>
        <w:rPr>
          <w:rFonts w:ascii="GHEA Grapalat" w:hAnsi="GHEA Grapalat"/>
          <w:i/>
          <w:sz w:val="18"/>
          <w:lang w:val="hy-AM"/>
        </w:rPr>
      </w:pPr>
    </w:p>
    <w:p w14:paraId="25CB7E70" w14:textId="77777777" w:rsidR="00B44C45" w:rsidRDefault="00B44C45" w:rsidP="00B44C45">
      <w:pPr>
        <w:tabs>
          <w:tab w:val="left" w:pos="14088"/>
          <w:tab w:val="right" w:pos="15585"/>
        </w:tabs>
        <w:rPr>
          <w:rFonts w:ascii="GHEA Grapalat" w:hAnsi="GHEA Grapalat"/>
          <w:i/>
          <w:sz w:val="18"/>
          <w:lang w:val="hy-AM"/>
        </w:rPr>
      </w:pPr>
    </w:p>
    <w:p w14:paraId="43A06D07" w14:textId="77777777" w:rsidR="00B44C45" w:rsidRDefault="00B44C45" w:rsidP="00B44C45">
      <w:pPr>
        <w:tabs>
          <w:tab w:val="left" w:pos="14088"/>
          <w:tab w:val="right" w:pos="15585"/>
        </w:tabs>
        <w:rPr>
          <w:rFonts w:ascii="GHEA Grapalat" w:hAnsi="GHEA Grapalat"/>
          <w:i/>
          <w:sz w:val="18"/>
          <w:lang w:val="hy-AM"/>
        </w:rPr>
      </w:pPr>
    </w:p>
    <w:p w14:paraId="5CC8D81E" w14:textId="77777777" w:rsidR="00B44C45" w:rsidRDefault="00B44C45" w:rsidP="00B44C45">
      <w:pPr>
        <w:tabs>
          <w:tab w:val="left" w:pos="14088"/>
          <w:tab w:val="right" w:pos="15585"/>
        </w:tabs>
        <w:rPr>
          <w:rFonts w:ascii="GHEA Grapalat" w:hAnsi="GHEA Grapalat"/>
          <w:i/>
          <w:sz w:val="18"/>
          <w:lang w:val="hy-AM"/>
        </w:rPr>
      </w:pPr>
    </w:p>
    <w:p w14:paraId="4C0EBB93" w14:textId="77777777" w:rsidR="00B44C45" w:rsidRDefault="00B44C45" w:rsidP="00B44C45">
      <w:pPr>
        <w:tabs>
          <w:tab w:val="left" w:pos="14088"/>
          <w:tab w:val="right" w:pos="15585"/>
        </w:tabs>
        <w:rPr>
          <w:rFonts w:ascii="GHEA Grapalat" w:hAnsi="GHEA Grapalat"/>
          <w:i/>
          <w:sz w:val="18"/>
          <w:lang w:val="hy-AM"/>
        </w:rPr>
      </w:pPr>
    </w:p>
    <w:p w14:paraId="40CD6BF0" w14:textId="77777777" w:rsidR="00B44C45" w:rsidRDefault="00B44C45" w:rsidP="00B44C45">
      <w:pPr>
        <w:tabs>
          <w:tab w:val="left" w:pos="14088"/>
          <w:tab w:val="right" w:pos="15585"/>
        </w:tabs>
        <w:rPr>
          <w:rFonts w:ascii="GHEA Grapalat" w:hAnsi="GHEA Grapalat"/>
          <w:i/>
          <w:sz w:val="18"/>
          <w:lang w:val="hy-AM"/>
        </w:rPr>
      </w:pPr>
    </w:p>
    <w:p w14:paraId="17CA5D38" w14:textId="77777777" w:rsidR="00B44C45" w:rsidRDefault="00B44C45" w:rsidP="00B44C45">
      <w:pPr>
        <w:tabs>
          <w:tab w:val="left" w:pos="14088"/>
          <w:tab w:val="right" w:pos="15585"/>
        </w:tabs>
        <w:rPr>
          <w:rFonts w:ascii="GHEA Grapalat" w:hAnsi="GHEA Grapalat"/>
          <w:i/>
          <w:sz w:val="18"/>
          <w:lang w:val="hy-AM"/>
        </w:rPr>
      </w:pPr>
    </w:p>
    <w:p w14:paraId="50EAF53B" w14:textId="23B2A756" w:rsidR="00071D1C" w:rsidRPr="00A71D81" w:rsidRDefault="00B44C45" w:rsidP="00B44C45">
      <w:pPr>
        <w:tabs>
          <w:tab w:val="left" w:pos="14088"/>
          <w:tab w:val="right" w:pos="15585"/>
        </w:tabs>
        <w:rPr>
          <w:rFonts w:ascii="GHEA Grapalat" w:hAnsi="GHEA Grapalat"/>
          <w:i/>
          <w:sz w:val="18"/>
          <w:lang w:val="hy-AM"/>
        </w:rPr>
      </w:pPr>
      <w:r>
        <w:rPr>
          <w:rFonts w:ascii="GHEA Grapalat" w:hAnsi="GHEA Grapalat"/>
          <w:i/>
          <w:sz w:val="18"/>
          <w:lang w:val="hy-AM"/>
        </w:rPr>
        <w:tab/>
      </w:r>
      <w:r w:rsidR="00071D1C" w:rsidRPr="00A71D81">
        <w:rPr>
          <w:rFonts w:ascii="GHEA Grapalat" w:hAnsi="GHEA Grapalat"/>
          <w:i/>
          <w:sz w:val="18"/>
          <w:lang w:val="hy-AM"/>
        </w:rPr>
        <w:t>Հավելված N 2</w:t>
      </w:r>
    </w:p>
    <w:p w14:paraId="711307C7" w14:textId="2B10E8F1" w:rsidR="00F91A35" w:rsidRPr="00F91A35" w:rsidRDefault="00D54C9C" w:rsidP="00F91A35">
      <w:pPr>
        <w:tabs>
          <w:tab w:val="left" w:pos="9540"/>
        </w:tabs>
        <w:jc w:val="right"/>
        <w:rPr>
          <w:rFonts w:ascii="GHEA Grapalat" w:hAnsi="GHEA Grapalat"/>
          <w:i/>
          <w:sz w:val="18"/>
          <w:lang w:val="hy-AM"/>
        </w:rPr>
      </w:pPr>
      <w:bookmarkStart w:id="19" w:name="_Hlk124333154"/>
      <w:r>
        <w:rPr>
          <w:rFonts w:ascii="GHEA Grapalat" w:hAnsi="GHEA Grapalat"/>
          <w:i/>
          <w:sz w:val="18"/>
          <w:lang w:val="hy-AM"/>
        </w:rPr>
        <w:t>«         »              202</w:t>
      </w:r>
      <w:r w:rsidR="00CA6767">
        <w:rPr>
          <w:rFonts w:ascii="GHEA Grapalat" w:hAnsi="GHEA Grapalat"/>
          <w:i/>
          <w:sz w:val="18"/>
          <w:lang w:val="hy-AM"/>
        </w:rPr>
        <w:t>5</w:t>
      </w:r>
      <w:r w:rsidR="00F91A35" w:rsidRPr="00F91A35">
        <w:rPr>
          <w:rFonts w:ascii="GHEA Grapalat" w:hAnsi="GHEA Grapalat"/>
          <w:i/>
          <w:sz w:val="18"/>
          <w:lang w:val="hy-AM"/>
        </w:rPr>
        <w:t xml:space="preserve"> թ. կնքված </w:t>
      </w:r>
    </w:p>
    <w:p w14:paraId="714727D0" w14:textId="19A6CAB7"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873CD0">
        <w:rPr>
          <w:rFonts w:ascii="GHEA Grapalat" w:hAnsi="GHEA Grapalat"/>
          <w:b/>
          <w:i/>
          <w:sz w:val="18"/>
          <w:lang w:val="hy-AM"/>
        </w:rPr>
        <w:t xml:space="preserve">ՀՀ-ԱՄ-ԱՀ-ՎԱՄՀ-ԳՀԱՊՁԲ-12/25  </w:t>
      </w:r>
      <w:r w:rsidRPr="00F91A35">
        <w:rPr>
          <w:rFonts w:ascii="GHEA Grapalat" w:hAnsi="GHEA Grapalat"/>
          <w:i/>
          <w:sz w:val="18"/>
          <w:lang w:val="hy-AM"/>
        </w:rPr>
        <w:t xml:space="preserve"> ծածկագրով պայմանագրի</w:t>
      </w:r>
    </w:p>
    <w:bookmarkEnd w:id="19"/>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340"/>
        <w:gridCol w:w="2599"/>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F53E9D">
        <w:tc>
          <w:tcPr>
            <w:tcW w:w="15760"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89761F" w:rsidRPr="0058398C" w14:paraId="3B23D777" w14:textId="77777777" w:rsidTr="00F53E9D">
        <w:tc>
          <w:tcPr>
            <w:tcW w:w="1620" w:type="dxa"/>
            <w:vAlign w:val="center"/>
          </w:tcPr>
          <w:p w14:paraId="553B200F" w14:textId="77777777" w:rsidR="00071D1C" w:rsidRPr="00F53E9D" w:rsidRDefault="00071D1C" w:rsidP="00EF3662">
            <w:pPr>
              <w:jc w:val="center"/>
              <w:rPr>
                <w:rFonts w:ascii="GHEA Grapalat" w:hAnsi="GHEA Grapalat"/>
                <w:sz w:val="16"/>
                <w:szCs w:val="16"/>
                <w:lang w:val="es-ES"/>
              </w:rPr>
            </w:pPr>
            <w:proofErr w:type="spellStart"/>
            <w:r w:rsidRPr="00F53E9D">
              <w:rPr>
                <w:rFonts w:ascii="GHEA Grapalat" w:hAnsi="GHEA Grapalat"/>
                <w:sz w:val="16"/>
                <w:szCs w:val="16"/>
              </w:rPr>
              <w:t>հրավերով</w:t>
            </w:r>
            <w:proofErr w:type="spellEnd"/>
            <w:r w:rsidRPr="00F53E9D">
              <w:rPr>
                <w:rFonts w:ascii="GHEA Grapalat" w:hAnsi="GHEA Grapalat"/>
                <w:sz w:val="16"/>
                <w:szCs w:val="16"/>
              </w:rPr>
              <w:t xml:space="preserve"> </w:t>
            </w:r>
            <w:proofErr w:type="spellStart"/>
            <w:r w:rsidRPr="00F53E9D">
              <w:rPr>
                <w:rFonts w:ascii="GHEA Grapalat" w:hAnsi="GHEA Grapalat"/>
                <w:sz w:val="16"/>
                <w:szCs w:val="16"/>
              </w:rPr>
              <w:t>նախատեսված</w:t>
            </w:r>
            <w:proofErr w:type="spellEnd"/>
            <w:r w:rsidRPr="00F53E9D">
              <w:rPr>
                <w:rFonts w:ascii="GHEA Grapalat" w:hAnsi="GHEA Grapalat"/>
                <w:sz w:val="16"/>
                <w:szCs w:val="16"/>
              </w:rPr>
              <w:t xml:space="preserve"> </w:t>
            </w:r>
            <w:proofErr w:type="spellStart"/>
            <w:r w:rsidRPr="00F53E9D">
              <w:rPr>
                <w:rFonts w:ascii="GHEA Grapalat" w:hAnsi="GHEA Grapalat"/>
                <w:sz w:val="16"/>
                <w:szCs w:val="16"/>
              </w:rPr>
              <w:t>չափաբաժնի</w:t>
            </w:r>
            <w:proofErr w:type="spellEnd"/>
            <w:r w:rsidRPr="00F53E9D">
              <w:rPr>
                <w:rFonts w:ascii="GHEA Grapalat" w:hAnsi="GHEA Grapalat"/>
                <w:sz w:val="16"/>
                <w:szCs w:val="16"/>
              </w:rPr>
              <w:t xml:space="preserve"> </w:t>
            </w:r>
            <w:proofErr w:type="spellStart"/>
            <w:r w:rsidRPr="00F53E9D">
              <w:rPr>
                <w:rFonts w:ascii="GHEA Grapalat" w:hAnsi="GHEA Grapalat"/>
                <w:sz w:val="16"/>
                <w:szCs w:val="16"/>
              </w:rPr>
              <w:t>համարը</w:t>
            </w:r>
            <w:proofErr w:type="spellEnd"/>
          </w:p>
        </w:tc>
        <w:tc>
          <w:tcPr>
            <w:tcW w:w="2340" w:type="dxa"/>
            <w:vAlign w:val="center"/>
          </w:tcPr>
          <w:p w14:paraId="5849CA12" w14:textId="77777777" w:rsidR="00071D1C" w:rsidRPr="00F53E9D" w:rsidRDefault="00071D1C" w:rsidP="00EF3662">
            <w:pPr>
              <w:jc w:val="center"/>
              <w:rPr>
                <w:rFonts w:ascii="GHEA Grapalat" w:hAnsi="GHEA Grapalat"/>
                <w:sz w:val="16"/>
                <w:szCs w:val="16"/>
                <w:lang w:val="es-ES"/>
              </w:rPr>
            </w:pPr>
            <w:proofErr w:type="spellStart"/>
            <w:r w:rsidRPr="00F53E9D">
              <w:rPr>
                <w:rFonts w:ascii="GHEA Grapalat" w:hAnsi="GHEA Grapalat"/>
                <w:sz w:val="16"/>
                <w:szCs w:val="16"/>
              </w:rPr>
              <w:t>գնումների</w:t>
            </w:r>
            <w:proofErr w:type="spellEnd"/>
            <w:r w:rsidRPr="00F53E9D">
              <w:rPr>
                <w:rFonts w:ascii="GHEA Grapalat" w:hAnsi="GHEA Grapalat"/>
                <w:sz w:val="16"/>
                <w:szCs w:val="16"/>
                <w:lang w:val="es-ES"/>
              </w:rPr>
              <w:t xml:space="preserve"> </w:t>
            </w:r>
            <w:proofErr w:type="spellStart"/>
            <w:r w:rsidRPr="00F53E9D">
              <w:rPr>
                <w:rFonts w:ascii="GHEA Grapalat" w:hAnsi="GHEA Grapalat"/>
                <w:sz w:val="16"/>
                <w:szCs w:val="16"/>
              </w:rPr>
              <w:t>պլանով</w:t>
            </w:r>
            <w:proofErr w:type="spellEnd"/>
            <w:r w:rsidRPr="00F53E9D">
              <w:rPr>
                <w:rFonts w:ascii="GHEA Grapalat" w:hAnsi="GHEA Grapalat"/>
                <w:sz w:val="16"/>
                <w:szCs w:val="16"/>
                <w:lang w:val="es-ES"/>
              </w:rPr>
              <w:t xml:space="preserve"> </w:t>
            </w:r>
            <w:proofErr w:type="spellStart"/>
            <w:r w:rsidRPr="00F53E9D">
              <w:rPr>
                <w:rFonts w:ascii="GHEA Grapalat" w:hAnsi="GHEA Grapalat"/>
                <w:sz w:val="16"/>
                <w:szCs w:val="16"/>
              </w:rPr>
              <w:t>նախատեսված</w:t>
            </w:r>
            <w:proofErr w:type="spellEnd"/>
            <w:r w:rsidRPr="00F53E9D">
              <w:rPr>
                <w:rFonts w:ascii="GHEA Grapalat" w:hAnsi="GHEA Grapalat"/>
                <w:sz w:val="16"/>
                <w:szCs w:val="16"/>
                <w:lang w:val="es-ES"/>
              </w:rPr>
              <w:t xml:space="preserve"> </w:t>
            </w:r>
            <w:proofErr w:type="spellStart"/>
            <w:r w:rsidRPr="00F53E9D">
              <w:rPr>
                <w:rFonts w:ascii="GHEA Grapalat" w:hAnsi="GHEA Grapalat"/>
                <w:sz w:val="16"/>
                <w:szCs w:val="16"/>
              </w:rPr>
              <w:t>միջանցիկ</w:t>
            </w:r>
            <w:proofErr w:type="spellEnd"/>
            <w:r w:rsidRPr="00F53E9D">
              <w:rPr>
                <w:rFonts w:ascii="GHEA Grapalat" w:hAnsi="GHEA Grapalat"/>
                <w:sz w:val="16"/>
                <w:szCs w:val="16"/>
                <w:lang w:val="es-ES"/>
              </w:rPr>
              <w:t xml:space="preserve"> </w:t>
            </w:r>
            <w:proofErr w:type="spellStart"/>
            <w:r w:rsidRPr="00F53E9D">
              <w:rPr>
                <w:rFonts w:ascii="GHEA Grapalat" w:hAnsi="GHEA Grapalat"/>
                <w:sz w:val="16"/>
                <w:szCs w:val="16"/>
              </w:rPr>
              <w:t>ծածկագիրը</w:t>
            </w:r>
            <w:proofErr w:type="spellEnd"/>
            <w:r w:rsidRPr="00F53E9D">
              <w:rPr>
                <w:rFonts w:ascii="GHEA Grapalat" w:hAnsi="GHEA Grapalat"/>
                <w:sz w:val="16"/>
                <w:szCs w:val="16"/>
                <w:lang w:val="es-ES"/>
              </w:rPr>
              <w:t xml:space="preserve">` </w:t>
            </w:r>
            <w:proofErr w:type="spellStart"/>
            <w:r w:rsidRPr="00F53E9D">
              <w:rPr>
                <w:rFonts w:ascii="GHEA Grapalat" w:hAnsi="GHEA Grapalat"/>
                <w:sz w:val="16"/>
                <w:szCs w:val="16"/>
              </w:rPr>
              <w:t>ըստ</w:t>
            </w:r>
            <w:proofErr w:type="spellEnd"/>
            <w:r w:rsidRPr="00F53E9D">
              <w:rPr>
                <w:rFonts w:ascii="GHEA Grapalat" w:hAnsi="GHEA Grapalat"/>
                <w:sz w:val="16"/>
                <w:szCs w:val="16"/>
                <w:lang w:val="es-ES"/>
              </w:rPr>
              <w:t xml:space="preserve"> </w:t>
            </w:r>
            <w:r w:rsidRPr="00F53E9D">
              <w:rPr>
                <w:rFonts w:ascii="GHEA Grapalat" w:hAnsi="GHEA Grapalat"/>
                <w:sz w:val="16"/>
                <w:szCs w:val="16"/>
              </w:rPr>
              <w:t>ԳՄԱ</w:t>
            </w:r>
            <w:r w:rsidRPr="00F53E9D">
              <w:rPr>
                <w:rFonts w:ascii="GHEA Grapalat" w:hAnsi="GHEA Grapalat"/>
                <w:sz w:val="16"/>
                <w:szCs w:val="16"/>
                <w:lang w:val="es-ES"/>
              </w:rPr>
              <w:t xml:space="preserve"> </w:t>
            </w:r>
            <w:proofErr w:type="spellStart"/>
            <w:r w:rsidRPr="00F53E9D">
              <w:rPr>
                <w:rFonts w:ascii="GHEA Grapalat" w:hAnsi="GHEA Grapalat"/>
                <w:sz w:val="16"/>
                <w:szCs w:val="16"/>
              </w:rPr>
              <w:t>դասակարգման</w:t>
            </w:r>
            <w:proofErr w:type="spellEnd"/>
            <w:r w:rsidRPr="00F53E9D">
              <w:rPr>
                <w:rFonts w:ascii="GHEA Grapalat" w:hAnsi="GHEA Grapalat"/>
                <w:sz w:val="16"/>
                <w:szCs w:val="16"/>
                <w:lang w:val="es-ES"/>
              </w:rPr>
              <w:t xml:space="preserve"> (CPV)</w:t>
            </w:r>
          </w:p>
        </w:tc>
        <w:tc>
          <w:tcPr>
            <w:tcW w:w="2599" w:type="dxa"/>
            <w:vAlign w:val="center"/>
          </w:tcPr>
          <w:p w14:paraId="21DA0096" w14:textId="77777777" w:rsidR="00071D1C" w:rsidRPr="00F53E9D" w:rsidRDefault="00071D1C" w:rsidP="00EF3662">
            <w:pPr>
              <w:jc w:val="center"/>
              <w:rPr>
                <w:rFonts w:ascii="GHEA Grapalat" w:hAnsi="GHEA Grapalat"/>
                <w:sz w:val="16"/>
                <w:szCs w:val="16"/>
                <w:lang w:val="es-ES"/>
              </w:rPr>
            </w:pPr>
            <w:proofErr w:type="spellStart"/>
            <w:r w:rsidRPr="00F53E9D">
              <w:rPr>
                <w:rFonts w:ascii="GHEA Grapalat" w:hAnsi="GHEA Grapalat"/>
                <w:sz w:val="16"/>
                <w:szCs w:val="16"/>
              </w:rPr>
              <w:t>անվանումը</w:t>
            </w:r>
            <w:proofErr w:type="spellEnd"/>
          </w:p>
        </w:tc>
        <w:tc>
          <w:tcPr>
            <w:tcW w:w="9201" w:type="dxa"/>
            <w:gridSpan w:val="13"/>
            <w:vAlign w:val="center"/>
          </w:tcPr>
          <w:p w14:paraId="4355517C" w14:textId="0373377B" w:rsidR="00071D1C" w:rsidRPr="00F53E9D" w:rsidRDefault="004532CE" w:rsidP="00EF3662">
            <w:pPr>
              <w:jc w:val="both"/>
              <w:rPr>
                <w:rFonts w:ascii="GHEA Grapalat" w:hAnsi="GHEA Grapalat"/>
                <w:sz w:val="16"/>
                <w:szCs w:val="16"/>
                <w:lang w:val="es-ES"/>
              </w:rPr>
            </w:pPr>
            <w:proofErr w:type="spellStart"/>
            <w:r w:rsidRPr="004532CE">
              <w:rPr>
                <w:rFonts w:ascii="GHEA Grapalat" w:hAnsi="GHEA Grapalat"/>
                <w:sz w:val="16"/>
                <w:szCs w:val="16"/>
                <w:lang w:val="es-ES"/>
              </w:rPr>
              <w:t>դիմաց</w:t>
            </w:r>
            <w:proofErr w:type="spellEnd"/>
            <w:r w:rsidRPr="004532CE">
              <w:rPr>
                <w:rFonts w:ascii="GHEA Grapalat" w:hAnsi="GHEA Grapalat"/>
                <w:sz w:val="16"/>
                <w:szCs w:val="16"/>
                <w:lang w:val="es-ES"/>
              </w:rPr>
              <w:t xml:space="preserve"> </w:t>
            </w:r>
            <w:proofErr w:type="spellStart"/>
            <w:r w:rsidRPr="004532CE">
              <w:rPr>
                <w:rFonts w:ascii="GHEA Grapalat" w:hAnsi="GHEA Grapalat"/>
                <w:sz w:val="16"/>
                <w:szCs w:val="16"/>
                <w:lang w:val="es-ES"/>
              </w:rPr>
              <w:t>վճարումները</w:t>
            </w:r>
            <w:proofErr w:type="spellEnd"/>
            <w:r w:rsidRPr="004532CE">
              <w:rPr>
                <w:rFonts w:ascii="GHEA Grapalat" w:hAnsi="GHEA Grapalat"/>
                <w:sz w:val="16"/>
                <w:szCs w:val="16"/>
                <w:lang w:val="es-ES"/>
              </w:rPr>
              <w:t xml:space="preserve"> </w:t>
            </w:r>
            <w:proofErr w:type="spellStart"/>
            <w:r w:rsidRPr="004532CE">
              <w:rPr>
                <w:rFonts w:ascii="GHEA Grapalat" w:hAnsi="GHEA Grapalat"/>
                <w:sz w:val="16"/>
                <w:szCs w:val="16"/>
                <w:lang w:val="es-ES"/>
              </w:rPr>
              <w:t>նախատեսվում</w:t>
            </w:r>
            <w:proofErr w:type="spellEnd"/>
            <w:r w:rsidRPr="004532CE">
              <w:rPr>
                <w:rFonts w:ascii="GHEA Grapalat" w:hAnsi="GHEA Grapalat"/>
                <w:sz w:val="16"/>
                <w:szCs w:val="16"/>
                <w:lang w:val="es-ES"/>
              </w:rPr>
              <w:t xml:space="preserve"> է </w:t>
            </w:r>
            <w:proofErr w:type="spellStart"/>
            <w:r w:rsidRPr="004532CE">
              <w:rPr>
                <w:rFonts w:ascii="GHEA Grapalat" w:hAnsi="GHEA Grapalat"/>
                <w:sz w:val="16"/>
                <w:szCs w:val="16"/>
                <w:lang w:val="es-ES"/>
              </w:rPr>
              <w:t>իրականացնել</w:t>
            </w:r>
            <w:proofErr w:type="spellEnd"/>
            <w:r w:rsidRPr="004532CE">
              <w:rPr>
                <w:rFonts w:ascii="GHEA Grapalat" w:hAnsi="GHEA Grapalat"/>
                <w:sz w:val="16"/>
                <w:szCs w:val="16"/>
                <w:lang w:val="es-ES"/>
              </w:rPr>
              <w:t xml:space="preserve"> </w:t>
            </w:r>
            <w:proofErr w:type="gramStart"/>
            <w:r w:rsidRPr="004532CE">
              <w:rPr>
                <w:rFonts w:ascii="GHEA Grapalat" w:hAnsi="GHEA Grapalat"/>
                <w:sz w:val="16"/>
                <w:szCs w:val="16"/>
                <w:lang w:val="es-ES"/>
              </w:rPr>
              <w:t>20  թ</w:t>
            </w:r>
            <w:proofErr w:type="gramEnd"/>
            <w:r w:rsidRPr="004532CE">
              <w:rPr>
                <w:rFonts w:ascii="GHEA Grapalat" w:hAnsi="GHEA Grapalat"/>
                <w:sz w:val="16"/>
                <w:szCs w:val="16"/>
                <w:lang w:val="es-ES"/>
              </w:rPr>
              <w:t>-</w:t>
            </w:r>
            <w:proofErr w:type="spellStart"/>
            <w:r w:rsidRPr="004532CE">
              <w:rPr>
                <w:rFonts w:ascii="GHEA Grapalat" w:hAnsi="GHEA Grapalat"/>
                <w:sz w:val="16"/>
                <w:szCs w:val="16"/>
                <w:lang w:val="es-ES"/>
              </w:rPr>
              <w:t>ին</w:t>
            </w:r>
            <w:proofErr w:type="spellEnd"/>
            <w:r w:rsidRPr="004532CE">
              <w:rPr>
                <w:rFonts w:ascii="GHEA Grapalat" w:hAnsi="GHEA Grapalat"/>
                <w:sz w:val="16"/>
                <w:szCs w:val="16"/>
                <w:lang w:val="es-ES"/>
              </w:rPr>
              <w:t xml:space="preserve">` </w:t>
            </w:r>
            <w:proofErr w:type="spellStart"/>
            <w:r w:rsidRPr="004532CE">
              <w:rPr>
                <w:rFonts w:ascii="GHEA Grapalat" w:hAnsi="GHEA Grapalat"/>
                <w:sz w:val="16"/>
                <w:szCs w:val="16"/>
                <w:lang w:val="es-ES"/>
              </w:rPr>
              <w:t>ըստ</w:t>
            </w:r>
            <w:proofErr w:type="spellEnd"/>
            <w:r w:rsidRPr="004532CE">
              <w:rPr>
                <w:rFonts w:ascii="GHEA Grapalat" w:hAnsi="GHEA Grapalat"/>
                <w:sz w:val="16"/>
                <w:szCs w:val="16"/>
                <w:lang w:val="es-ES"/>
              </w:rPr>
              <w:t xml:space="preserve"> </w:t>
            </w:r>
            <w:proofErr w:type="spellStart"/>
            <w:r w:rsidRPr="004532CE">
              <w:rPr>
                <w:rFonts w:ascii="GHEA Grapalat" w:hAnsi="GHEA Grapalat"/>
                <w:sz w:val="16"/>
                <w:szCs w:val="16"/>
                <w:lang w:val="es-ES"/>
              </w:rPr>
              <w:t>ամիսների</w:t>
            </w:r>
            <w:proofErr w:type="spellEnd"/>
            <w:r w:rsidRPr="004532CE">
              <w:rPr>
                <w:rFonts w:ascii="GHEA Grapalat" w:hAnsi="GHEA Grapalat"/>
                <w:sz w:val="16"/>
                <w:szCs w:val="16"/>
                <w:lang w:val="es-ES"/>
              </w:rPr>
              <w:t xml:space="preserve">, </w:t>
            </w:r>
            <w:proofErr w:type="spellStart"/>
            <w:r w:rsidRPr="004532CE">
              <w:rPr>
                <w:rFonts w:ascii="GHEA Grapalat" w:hAnsi="GHEA Grapalat"/>
                <w:sz w:val="16"/>
                <w:szCs w:val="16"/>
                <w:lang w:val="es-ES"/>
              </w:rPr>
              <w:t>այդ</w:t>
            </w:r>
            <w:proofErr w:type="spellEnd"/>
            <w:r w:rsidRPr="004532CE">
              <w:rPr>
                <w:rFonts w:ascii="GHEA Grapalat" w:hAnsi="GHEA Grapalat"/>
                <w:sz w:val="16"/>
                <w:szCs w:val="16"/>
                <w:lang w:val="es-ES"/>
              </w:rPr>
              <w:t xml:space="preserve"> </w:t>
            </w:r>
            <w:proofErr w:type="spellStart"/>
            <w:r w:rsidRPr="004532CE">
              <w:rPr>
                <w:rFonts w:ascii="GHEA Grapalat" w:hAnsi="GHEA Grapalat"/>
                <w:sz w:val="16"/>
                <w:szCs w:val="16"/>
                <w:lang w:val="es-ES"/>
              </w:rPr>
              <w:t>թվում</w:t>
            </w:r>
            <w:proofErr w:type="spellEnd"/>
            <w:r w:rsidRPr="004532CE">
              <w:rPr>
                <w:rFonts w:ascii="GHEA Grapalat" w:hAnsi="GHEA Grapalat"/>
                <w:sz w:val="16"/>
                <w:szCs w:val="16"/>
                <w:lang w:val="es-ES"/>
              </w:rPr>
              <w:t>**</w:t>
            </w:r>
          </w:p>
        </w:tc>
      </w:tr>
      <w:tr w:rsidR="0089761F" w:rsidRPr="00A71D81" w14:paraId="4EA8CAC4" w14:textId="77777777" w:rsidTr="00F53E9D">
        <w:trPr>
          <w:trHeight w:val="935"/>
        </w:trPr>
        <w:tc>
          <w:tcPr>
            <w:tcW w:w="1620" w:type="dxa"/>
          </w:tcPr>
          <w:p w14:paraId="690DCCC4" w14:textId="77777777" w:rsidR="00071D1C" w:rsidRPr="00A71D81" w:rsidRDefault="00071D1C" w:rsidP="00EF3662">
            <w:pPr>
              <w:jc w:val="center"/>
              <w:rPr>
                <w:rFonts w:ascii="GHEA Grapalat" w:hAnsi="GHEA Grapalat"/>
                <w:sz w:val="20"/>
                <w:lang w:val="es-ES"/>
              </w:rPr>
            </w:pPr>
          </w:p>
        </w:tc>
        <w:tc>
          <w:tcPr>
            <w:tcW w:w="2340" w:type="dxa"/>
          </w:tcPr>
          <w:p w14:paraId="5175618E" w14:textId="77777777" w:rsidR="00071D1C" w:rsidRPr="00A71D81" w:rsidRDefault="00071D1C" w:rsidP="00EF3662">
            <w:pPr>
              <w:jc w:val="center"/>
              <w:rPr>
                <w:rFonts w:ascii="GHEA Grapalat" w:hAnsi="GHEA Grapalat"/>
                <w:sz w:val="20"/>
                <w:lang w:val="es-ES"/>
              </w:rPr>
            </w:pPr>
          </w:p>
        </w:tc>
        <w:tc>
          <w:tcPr>
            <w:tcW w:w="2599"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532CE" w:rsidRPr="00A71D81" w14:paraId="140D6FE5" w14:textId="77777777" w:rsidTr="00EE454D">
        <w:trPr>
          <w:trHeight w:val="210"/>
        </w:trPr>
        <w:tc>
          <w:tcPr>
            <w:tcW w:w="1620" w:type="dxa"/>
            <w:vAlign w:val="bottom"/>
          </w:tcPr>
          <w:p w14:paraId="3C77A349" w14:textId="16618CD8" w:rsidR="004532CE" w:rsidRPr="00B459CC" w:rsidRDefault="004532CE" w:rsidP="004532CE">
            <w:pPr>
              <w:jc w:val="center"/>
              <w:rPr>
                <w:rFonts w:ascii="GHEA Grapalat" w:hAnsi="GHEA Grapalat"/>
                <w:sz w:val="20"/>
                <w:lang w:val="hy-AM"/>
              </w:rPr>
            </w:pPr>
            <w:r w:rsidRPr="00D94D28">
              <w:rPr>
                <w:rFonts w:ascii="Calibri" w:hAnsi="Calibri" w:cs="Calibri"/>
                <w:color w:val="000000"/>
                <w:sz w:val="18"/>
                <w:szCs w:val="18"/>
              </w:rPr>
              <w:t>1</w:t>
            </w:r>
          </w:p>
        </w:tc>
        <w:tc>
          <w:tcPr>
            <w:tcW w:w="2340" w:type="dxa"/>
            <w:tcBorders>
              <w:top w:val="single" w:sz="4" w:space="0" w:color="auto"/>
              <w:left w:val="single" w:sz="4" w:space="0" w:color="auto"/>
              <w:bottom w:val="single" w:sz="4" w:space="0" w:color="auto"/>
              <w:right w:val="single" w:sz="4" w:space="0" w:color="auto"/>
            </w:tcBorders>
            <w:vAlign w:val="bottom"/>
          </w:tcPr>
          <w:p w14:paraId="54BFF871" w14:textId="39564891" w:rsidR="004532CE" w:rsidRPr="00A71D81" w:rsidRDefault="004532CE" w:rsidP="004532CE">
            <w:pPr>
              <w:jc w:val="center"/>
              <w:rPr>
                <w:rFonts w:ascii="GHEA Grapalat" w:hAnsi="GHEA Grapalat"/>
                <w:sz w:val="20"/>
                <w:lang w:val="es-ES"/>
              </w:rPr>
            </w:pPr>
            <w:r w:rsidRPr="00D94D28">
              <w:rPr>
                <w:rFonts w:ascii="Arial LatArm" w:hAnsi="Arial LatArm" w:cs="Calibri"/>
                <w:sz w:val="18"/>
                <w:szCs w:val="18"/>
              </w:rPr>
              <w:t>03142510</w:t>
            </w:r>
          </w:p>
        </w:tc>
        <w:tc>
          <w:tcPr>
            <w:tcW w:w="2599" w:type="dxa"/>
            <w:tcBorders>
              <w:top w:val="single" w:sz="4" w:space="0" w:color="auto"/>
              <w:left w:val="single" w:sz="4" w:space="0" w:color="auto"/>
              <w:bottom w:val="single" w:sz="4" w:space="0" w:color="auto"/>
              <w:right w:val="single" w:sz="4" w:space="0" w:color="auto"/>
            </w:tcBorders>
            <w:vAlign w:val="center"/>
          </w:tcPr>
          <w:p w14:paraId="63AAE77B" w14:textId="05250CF2" w:rsidR="004532CE" w:rsidRPr="005A2F56" w:rsidRDefault="004532CE" w:rsidP="004532CE">
            <w:pPr>
              <w:rPr>
                <w:rFonts w:ascii="GHEA Grapalat" w:hAnsi="GHEA Grapalat"/>
                <w:sz w:val="20"/>
                <w:szCs w:val="20"/>
                <w:lang w:val="es-ES"/>
              </w:rPr>
            </w:pPr>
            <w:r>
              <w:rPr>
                <w:rFonts w:ascii="Arial LatArm" w:hAnsi="Arial LatArm" w:cs="Calibri"/>
                <w:b/>
                <w:bCs/>
                <w:sz w:val="20"/>
                <w:szCs w:val="20"/>
              </w:rPr>
              <w:t xml:space="preserve"> </w:t>
            </w:r>
            <w:proofErr w:type="spellStart"/>
            <w:r>
              <w:rPr>
                <w:rFonts w:ascii="Sylfaen" w:hAnsi="Sylfaen" w:cs="Sylfaen"/>
                <w:b/>
                <w:bCs/>
                <w:sz w:val="20"/>
                <w:szCs w:val="20"/>
              </w:rPr>
              <w:t>Ձ</w:t>
            </w:r>
            <w:r>
              <w:rPr>
                <w:rFonts w:ascii="Arial LatArm" w:hAnsi="Arial LatArm" w:cs="Arial LatArm"/>
                <w:b/>
                <w:bCs/>
                <w:sz w:val="20"/>
                <w:szCs w:val="20"/>
              </w:rPr>
              <w:t>áõ</w:t>
            </w:r>
            <w:proofErr w:type="spellEnd"/>
            <w:r>
              <w:rPr>
                <w:rFonts w:ascii="Arial LatArm" w:hAnsi="Arial LatArm" w:cs="Calibri"/>
                <w:b/>
                <w:bCs/>
                <w:sz w:val="20"/>
                <w:szCs w:val="20"/>
              </w:rPr>
              <w:t xml:space="preserve">, 01 </w:t>
            </w:r>
            <w:r>
              <w:rPr>
                <w:rFonts w:ascii="Arial LatArm" w:hAnsi="Arial LatArm" w:cs="Arial LatArm"/>
                <w:b/>
                <w:bCs/>
                <w:sz w:val="20"/>
                <w:szCs w:val="20"/>
              </w:rPr>
              <w:t>Ï³ñ·</w:t>
            </w:r>
            <w:proofErr w:type="gramStart"/>
            <w:r>
              <w:rPr>
                <w:rFonts w:ascii="Arial LatArm" w:hAnsi="Arial LatArm" w:cs="Calibri"/>
                <w:b/>
                <w:bCs/>
                <w:sz w:val="20"/>
                <w:szCs w:val="20"/>
              </w:rPr>
              <w:t>B23:BB23:B</w:t>
            </w:r>
            <w:proofErr w:type="gramEnd"/>
            <w:r>
              <w:rPr>
                <w:rFonts w:ascii="Arial LatArm" w:hAnsi="Arial LatArm" w:cs="Calibri"/>
                <w:b/>
                <w:bCs/>
                <w:sz w:val="20"/>
                <w:szCs w:val="20"/>
              </w:rPr>
              <w:t>88</w:t>
            </w:r>
          </w:p>
        </w:tc>
        <w:tc>
          <w:tcPr>
            <w:tcW w:w="678" w:type="dxa"/>
          </w:tcPr>
          <w:p w14:paraId="765D51E5" w14:textId="3CFCDD83" w:rsidR="004532CE" w:rsidRPr="005A2F56" w:rsidRDefault="004532CE" w:rsidP="004532CE">
            <w:pPr>
              <w:rPr>
                <w:rFonts w:ascii="GHEA Grapalat" w:hAnsi="GHEA Grapalat"/>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3D52C0D" w14:textId="3C9ED21E" w:rsidR="004532CE" w:rsidRPr="00A71D81" w:rsidRDefault="004532CE" w:rsidP="004532CE">
            <w:pPr>
              <w:rPr>
                <w:rFonts w:ascii="GHEA Grapalat" w:hAnsi="GHEA Grapalat"/>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45CF57D" w14:textId="1CCD9F31" w:rsidR="004532CE" w:rsidRPr="00A71D81" w:rsidRDefault="004532CE" w:rsidP="004532CE">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7FF3CD51" w14:textId="425152C5" w:rsidR="004532CE" w:rsidRPr="00A71D81" w:rsidRDefault="004532CE" w:rsidP="004532CE">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0C3E01D" w14:textId="3E72087D" w:rsidR="004532CE" w:rsidRPr="00A71D81" w:rsidRDefault="004532CE" w:rsidP="004532CE">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4EAC0F4" w14:textId="19F7BB84" w:rsidR="004532CE" w:rsidRPr="00A71D81" w:rsidRDefault="004532CE" w:rsidP="004532CE">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85B937D" w14:textId="7FCDA2F7" w:rsidR="004532CE" w:rsidRPr="00A71D81" w:rsidRDefault="004532CE" w:rsidP="004532CE">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9B77F4E" w14:textId="232DC812" w:rsidR="004532CE" w:rsidRPr="00A71D81" w:rsidRDefault="004532CE" w:rsidP="004532CE">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BDA1587" w14:textId="73EEB60B" w:rsidR="004532CE" w:rsidRPr="00A71D81" w:rsidRDefault="004532CE" w:rsidP="004532CE">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41814414" w14:textId="4A7D26C0" w:rsidR="004532CE" w:rsidRPr="00A71D81" w:rsidRDefault="004532CE" w:rsidP="004532CE">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A9421FF" w14:textId="55E927FB" w:rsidR="004532CE" w:rsidRPr="00A71D81" w:rsidRDefault="004532CE" w:rsidP="004532CE">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A48623A" w14:textId="400209DC" w:rsidR="004532CE" w:rsidRPr="00A71D81" w:rsidRDefault="004532CE" w:rsidP="004532CE">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8F75891" w14:textId="70E885DF" w:rsidR="004532CE" w:rsidRPr="00A71D81" w:rsidRDefault="004532CE" w:rsidP="004532CE">
            <w:pPr>
              <w:rPr>
                <w:rFonts w:ascii="GHEA Grapalat" w:hAnsi="GHEA Grapalat"/>
                <w:b/>
                <w:lang w:val="pt-BR"/>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3AF819D4" w14:textId="77777777" w:rsidTr="00EE454D">
        <w:trPr>
          <w:trHeight w:val="55"/>
        </w:trPr>
        <w:tc>
          <w:tcPr>
            <w:tcW w:w="1620" w:type="dxa"/>
            <w:vAlign w:val="bottom"/>
          </w:tcPr>
          <w:p w14:paraId="22C0CEC8" w14:textId="1676CC8A" w:rsidR="004532CE" w:rsidRPr="00B459CC" w:rsidRDefault="004532CE" w:rsidP="004532CE">
            <w:pPr>
              <w:jc w:val="center"/>
              <w:rPr>
                <w:rFonts w:ascii="GHEA Grapalat" w:hAnsi="GHEA Grapalat"/>
                <w:sz w:val="20"/>
                <w:lang w:val="hy-AM"/>
              </w:rPr>
            </w:pPr>
            <w:r w:rsidRPr="00D94D28">
              <w:rPr>
                <w:rFonts w:ascii="Calibri" w:hAnsi="Calibri" w:cs="Calibri"/>
                <w:color w:val="000000"/>
                <w:sz w:val="18"/>
                <w:szCs w:val="18"/>
              </w:rPr>
              <w:t>2</w:t>
            </w:r>
          </w:p>
        </w:tc>
        <w:tc>
          <w:tcPr>
            <w:tcW w:w="2340" w:type="dxa"/>
            <w:tcBorders>
              <w:top w:val="nil"/>
              <w:left w:val="single" w:sz="4" w:space="0" w:color="auto"/>
              <w:bottom w:val="single" w:sz="4" w:space="0" w:color="auto"/>
              <w:right w:val="single" w:sz="4" w:space="0" w:color="auto"/>
            </w:tcBorders>
            <w:vAlign w:val="bottom"/>
          </w:tcPr>
          <w:p w14:paraId="59C993E4" w14:textId="79A5F7A6" w:rsidR="004532CE" w:rsidRPr="00A71D81" w:rsidRDefault="004532CE" w:rsidP="004532CE">
            <w:pPr>
              <w:jc w:val="center"/>
              <w:rPr>
                <w:rFonts w:ascii="GHEA Grapalat" w:hAnsi="GHEA Grapalat"/>
                <w:sz w:val="20"/>
                <w:lang w:val="es-ES"/>
              </w:rPr>
            </w:pPr>
            <w:r w:rsidRPr="00D94D28">
              <w:rPr>
                <w:rFonts w:ascii="Arial LatArm" w:hAnsi="Arial LatArm" w:cs="Calibri"/>
                <w:sz w:val="18"/>
                <w:szCs w:val="18"/>
              </w:rPr>
              <w:t>03221450</w:t>
            </w:r>
          </w:p>
        </w:tc>
        <w:tc>
          <w:tcPr>
            <w:tcW w:w="2599" w:type="dxa"/>
            <w:tcBorders>
              <w:top w:val="nil"/>
              <w:left w:val="single" w:sz="4" w:space="0" w:color="auto"/>
              <w:bottom w:val="single" w:sz="4" w:space="0" w:color="auto"/>
              <w:right w:val="single" w:sz="4" w:space="0" w:color="auto"/>
            </w:tcBorders>
            <w:vAlign w:val="center"/>
          </w:tcPr>
          <w:p w14:paraId="253B6560" w14:textId="670107AF" w:rsidR="004532CE" w:rsidRPr="005A2F56" w:rsidRDefault="004532CE" w:rsidP="004532CE">
            <w:pPr>
              <w:rPr>
                <w:rFonts w:ascii="GHEA Grapalat" w:hAnsi="GHEA Grapalat"/>
                <w:sz w:val="20"/>
                <w:szCs w:val="20"/>
                <w:lang w:val="es-ES"/>
              </w:rPr>
            </w:pPr>
            <w:r>
              <w:rPr>
                <w:rFonts w:ascii="Sylfaen" w:hAnsi="Sylfaen" w:cs="Sylfaen"/>
                <w:b/>
                <w:bCs/>
                <w:sz w:val="20"/>
                <w:szCs w:val="20"/>
              </w:rPr>
              <w:t>Կ</w:t>
            </w:r>
            <w:r>
              <w:rPr>
                <w:rFonts w:ascii="Arial LatArm" w:hAnsi="Arial LatArm" w:cs="Arial LatArm"/>
                <w:b/>
                <w:bCs/>
                <w:sz w:val="20"/>
                <w:szCs w:val="20"/>
              </w:rPr>
              <w:t>³Õ³Ùµ</w:t>
            </w:r>
            <w:r>
              <w:rPr>
                <w:rFonts w:ascii="Arial LatArm" w:hAnsi="Arial LatArm" w:cs="Calibri"/>
                <w:b/>
                <w:bCs/>
                <w:sz w:val="20"/>
                <w:szCs w:val="20"/>
              </w:rPr>
              <w:t xml:space="preserve"> </w:t>
            </w:r>
            <w:proofErr w:type="spellStart"/>
            <w:r>
              <w:rPr>
                <w:rFonts w:ascii="Sylfaen" w:hAnsi="Sylfaen" w:cs="Sylfaen"/>
                <w:b/>
                <w:bCs/>
                <w:sz w:val="20"/>
                <w:szCs w:val="20"/>
              </w:rPr>
              <w:t>թարմ</w:t>
            </w:r>
            <w:proofErr w:type="spellEnd"/>
          </w:p>
        </w:tc>
        <w:tc>
          <w:tcPr>
            <w:tcW w:w="678" w:type="dxa"/>
          </w:tcPr>
          <w:p w14:paraId="72ACDBA7" w14:textId="3D79BAA6"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C739651" w14:textId="0B4B9DF3"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95A9CFC" w14:textId="7A1DD135"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4453742" w14:textId="0D576873"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E658BEF" w14:textId="52241431"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8B62910" w14:textId="18AB0DE2"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F523176" w14:textId="6FBC4CEB"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F407639" w14:textId="5EB6865A"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7045A4D" w14:textId="258E500A"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D08FD8A" w14:textId="62F64279"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CF34822" w14:textId="27B9BF6F"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C23389D" w14:textId="3ECE62A3"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E3FA70B" w14:textId="6767E040"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4DB83A00" w14:textId="77777777" w:rsidTr="00EE454D">
        <w:trPr>
          <w:trHeight w:val="55"/>
        </w:trPr>
        <w:tc>
          <w:tcPr>
            <w:tcW w:w="1620" w:type="dxa"/>
            <w:vAlign w:val="bottom"/>
          </w:tcPr>
          <w:p w14:paraId="24546FC3" w14:textId="22DD3A5E" w:rsidR="004532CE" w:rsidRPr="00B459CC" w:rsidRDefault="004532CE" w:rsidP="004532CE">
            <w:pPr>
              <w:jc w:val="center"/>
              <w:rPr>
                <w:rFonts w:ascii="GHEA Grapalat" w:hAnsi="GHEA Grapalat"/>
                <w:sz w:val="20"/>
                <w:lang w:val="hy-AM"/>
              </w:rPr>
            </w:pPr>
            <w:r w:rsidRPr="00D94D28">
              <w:rPr>
                <w:rFonts w:ascii="Calibri" w:hAnsi="Calibri" w:cs="Calibri"/>
                <w:color w:val="000000"/>
                <w:sz w:val="18"/>
                <w:szCs w:val="18"/>
              </w:rPr>
              <w:t>3</w:t>
            </w:r>
          </w:p>
        </w:tc>
        <w:tc>
          <w:tcPr>
            <w:tcW w:w="2340" w:type="dxa"/>
            <w:tcBorders>
              <w:top w:val="nil"/>
              <w:left w:val="single" w:sz="4" w:space="0" w:color="auto"/>
              <w:bottom w:val="single" w:sz="4" w:space="0" w:color="auto"/>
              <w:right w:val="single" w:sz="4" w:space="0" w:color="auto"/>
            </w:tcBorders>
            <w:vAlign w:val="bottom"/>
          </w:tcPr>
          <w:p w14:paraId="5650647B" w14:textId="6A76358C" w:rsidR="004532CE" w:rsidRPr="00A71D81" w:rsidRDefault="004532CE" w:rsidP="004532CE">
            <w:pPr>
              <w:jc w:val="center"/>
              <w:rPr>
                <w:rFonts w:ascii="GHEA Grapalat" w:hAnsi="GHEA Grapalat"/>
                <w:sz w:val="20"/>
                <w:lang w:val="es-ES"/>
              </w:rPr>
            </w:pPr>
            <w:r w:rsidRPr="00D94D28">
              <w:rPr>
                <w:rFonts w:ascii="Arial LatArm" w:hAnsi="Arial LatArm" w:cs="Calibri"/>
                <w:sz w:val="18"/>
                <w:szCs w:val="18"/>
              </w:rPr>
              <w:t>03211300</w:t>
            </w:r>
          </w:p>
        </w:tc>
        <w:tc>
          <w:tcPr>
            <w:tcW w:w="2599" w:type="dxa"/>
            <w:tcBorders>
              <w:top w:val="nil"/>
              <w:left w:val="single" w:sz="4" w:space="0" w:color="auto"/>
              <w:bottom w:val="single" w:sz="4" w:space="0" w:color="auto"/>
              <w:right w:val="single" w:sz="4" w:space="0" w:color="auto"/>
            </w:tcBorders>
            <w:vAlign w:val="center"/>
          </w:tcPr>
          <w:p w14:paraId="652B97F3" w14:textId="68E4C01F" w:rsidR="004532CE" w:rsidRPr="005A2F56" w:rsidRDefault="004532CE" w:rsidP="004532CE">
            <w:pPr>
              <w:rPr>
                <w:rFonts w:ascii="GHEA Grapalat" w:hAnsi="GHEA Grapalat"/>
                <w:sz w:val="20"/>
                <w:szCs w:val="20"/>
                <w:lang w:val="es-ES"/>
              </w:rPr>
            </w:pPr>
            <w:proofErr w:type="spellStart"/>
            <w:r>
              <w:rPr>
                <w:rFonts w:ascii="Sylfaen" w:hAnsi="Sylfaen" w:cs="Sylfaen"/>
                <w:b/>
                <w:bCs/>
                <w:sz w:val="20"/>
                <w:szCs w:val="20"/>
              </w:rPr>
              <w:t>Բրինձ</w:t>
            </w:r>
            <w:proofErr w:type="spellEnd"/>
            <w:r>
              <w:rPr>
                <w:rFonts w:ascii="Arial LatArm" w:hAnsi="Arial LatArm" w:cs="Calibri"/>
                <w:b/>
                <w:bCs/>
                <w:sz w:val="20"/>
                <w:szCs w:val="20"/>
              </w:rPr>
              <w:t xml:space="preserve"> </w:t>
            </w:r>
            <w:proofErr w:type="spellStart"/>
            <w:r>
              <w:rPr>
                <w:rFonts w:ascii="Sylfaen" w:hAnsi="Sylfaen" w:cs="Sylfaen"/>
                <w:b/>
                <w:bCs/>
                <w:sz w:val="20"/>
                <w:szCs w:val="20"/>
              </w:rPr>
              <w:t>կլոր</w:t>
            </w:r>
            <w:proofErr w:type="spellEnd"/>
          </w:p>
        </w:tc>
        <w:tc>
          <w:tcPr>
            <w:tcW w:w="678" w:type="dxa"/>
          </w:tcPr>
          <w:p w14:paraId="54713A3D" w14:textId="7B5BECB2"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6D424C2" w14:textId="18AB01E7"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392DDD9" w14:textId="62415426"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455B097" w14:textId="7DE200EA"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66453C4" w14:textId="0076A81F"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41EE67E9" w14:textId="3E3204AC"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2152A16" w14:textId="11FED731"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0FC8308" w14:textId="79067BA6"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23B9941" w14:textId="4BAED747"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3733A2B" w14:textId="517445BE"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168B3826" w14:textId="24D8104D"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5F5C9F1" w14:textId="4ABCBC73"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71510EF8" w14:textId="4A28374B"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3ABD27CE" w14:textId="77777777" w:rsidTr="00EE454D">
        <w:trPr>
          <w:trHeight w:val="55"/>
        </w:trPr>
        <w:tc>
          <w:tcPr>
            <w:tcW w:w="1620" w:type="dxa"/>
            <w:vAlign w:val="bottom"/>
          </w:tcPr>
          <w:p w14:paraId="7DCE0CAF" w14:textId="07C00D30" w:rsidR="004532CE" w:rsidRPr="00B459CC" w:rsidRDefault="004532CE" w:rsidP="004532CE">
            <w:pPr>
              <w:jc w:val="center"/>
              <w:rPr>
                <w:rFonts w:ascii="GHEA Grapalat" w:hAnsi="GHEA Grapalat"/>
                <w:sz w:val="20"/>
                <w:lang w:val="hy-AM"/>
              </w:rPr>
            </w:pPr>
            <w:r>
              <w:rPr>
                <w:rFonts w:ascii="Calibri" w:hAnsi="Calibri" w:cs="Calibri"/>
                <w:color w:val="000000"/>
                <w:sz w:val="18"/>
                <w:szCs w:val="18"/>
              </w:rPr>
              <w:t>4</w:t>
            </w:r>
          </w:p>
        </w:tc>
        <w:tc>
          <w:tcPr>
            <w:tcW w:w="2340" w:type="dxa"/>
            <w:tcBorders>
              <w:top w:val="nil"/>
              <w:left w:val="single" w:sz="4" w:space="0" w:color="auto"/>
              <w:bottom w:val="single" w:sz="4" w:space="0" w:color="auto"/>
              <w:right w:val="single" w:sz="4" w:space="0" w:color="auto"/>
            </w:tcBorders>
            <w:vAlign w:val="bottom"/>
          </w:tcPr>
          <w:p w14:paraId="64C9A00A" w14:textId="790F1B62" w:rsidR="004532CE" w:rsidRPr="00A71D81" w:rsidRDefault="004532CE" w:rsidP="004532CE">
            <w:pPr>
              <w:jc w:val="center"/>
              <w:rPr>
                <w:rFonts w:ascii="GHEA Grapalat" w:hAnsi="GHEA Grapalat"/>
                <w:sz w:val="20"/>
                <w:lang w:val="es-ES"/>
              </w:rPr>
            </w:pPr>
            <w:r w:rsidRPr="00D94D28">
              <w:rPr>
                <w:rFonts w:ascii="Arial LatArm" w:hAnsi="Arial LatArm" w:cs="Calibri"/>
                <w:sz w:val="18"/>
                <w:szCs w:val="18"/>
              </w:rPr>
              <w:t>03221113</w:t>
            </w:r>
          </w:p>
        </w:tc>
        <w:tc>
          <w:tcPr>
            <w:tcW w:w="2599" w:type="dxa"/>
            <w:tcBorders>
              <w:top w:val="nil"/>
              <w:left w:val="single" w:sz="4" w:space="0" w:color="auto"/>
              <w:bottom w:val="single" w:sz="4" w:space="0" w:color="auto"/>
              <w:right w:val="single" w:sz="4" w:space="0" w:color="auto"/>
            </w:tcBorders>
            <w:vAlign w:val="center"/>
          </w:tcPr>
          <w:p w14:paraId="260D9340" w14:textId="65DA9ACB" w:rsidR="004532CE" w:rsidRPr="005A2F56" w:rsidRDefault="004532CE" w:rsidP="004532CE">
            <w:pPr>
              <w:rPr>
                <w:rFonts w:ascii="GHEA Grapalat" w:hAnsi="GHEA Grapalat"/>
                <w:sz w:val="20"/>
                <w:szCs w:val="20"/>
                <w:lang w:val="es-ES"/>
              </w:rPr>
            </w:pPr>
            <w:proofErr w:type="spellStart"/>
            <w:r>
              <w:rPr>
                <w:rFonts w:ascii="Sylfaen" w:hAnsi="Sylfaen" w:cs="Sylfaen"/>
                <w:b/>
                <w:bCs/>
                <w:sz w:val="20"/>
                <w:szCs w:val="20"/>
              </w:rPr>
              <w:t>Հատիկ</w:t>
            </w:r>
            <w:proofErr w:type="spellEnd"/>
            <w:r>
              <w:rPr>
                <w:rFonts w:ascii="Arial LatArm" w:hAnsi="Arial LatArm" w:cs="Calibri"/>
                <w:b/>
                <w:bCs/>
                <w:sz w:val="20"/>
                <w:szCs w:val="20"/>
              </w:rPr>
              <w:t xml:space="preserve"> </w:t>
            </w:r>
            <w:proofErr w:type="spellStart"/>
            <w:r>
              <w:rPr>
                <w:rFonts w:ascii="Sylfaen" w:hAnsi="Sylfaen" w:cs="Sylfaen"/>
                <w:b/>
                <w:bCs/>
                <w:sz w:val="20"/>
                <w:szCs w:val="20"/>
              </w:rPr>
              <w:t>լ</w:t>
            </w:r>
            <w:r>
              <w:rPr>
                <w:rFonts w:ascii="Arial LatArm" w:hAnsi="Arial LatArm" w:cs="Arial LatArm"/>
                <w:b/>
                <w:bCs/>
                <w:sz w:val="20"/>
                <w:szCs w:val="20"/>
              </w:rPr>
              <w:t>áµ</w:t>
            </w:r>
            <w:r>
              <w:rPr>
                <w:rFonts w:ascii="Arial LatArm" w:hAnsi="Arial LatArm" w:cs="Calibri"/>
                <w:b/>
                <w:bCs/>
                <w:sz w:val="20"/>
                <w:szCs w:val="20"/>
              </w:rPr>
              <w:t>Ç</w:t>
            </w:r>
            <w:proofErr w:type="spellEnd"/>
          </w:p>
        </w:tc>
        <w:tc>
          <w:tcPr>
            <w:tcW w:w="678" w:type="dxa"/>
          </w:tcPr>
          <w:p w14:paraId="71D6BC23" w14:textId="26AACACB"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5FC8C44" w14:textId="60641291"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49DE8CA" w14:textId="3DD01EBE"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48F8704A" w14:textId="4D4CA455"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DF897BA" w14:textId="527BA70C"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44E1BA66" w14:textId="703D5B4A"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2B8B066" w14:textId="19DBE314"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2540EA0" w14:textId="28E8F87E"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DC1D43D" w14:textId="5BCF92E8"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FF7DFE8" w14:textId="62C8993F"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355A684" w14:textId="6E603B95"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7E1EA9F" w14:textId="362E706F"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0F2B957" w14:textId="772CA166"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19EA41F7" w14:textId="77777777" w:rsidTr="00EE454D">
        <w:trPr>
          <w:trHeight w:val="55"/>
        </w:trPr>
        <w:tc>
          <w:tcPr>
            <w:tcW w:w="1620" w:type="dxa"/>
            <w:vAlign w:val="bottom"/>
          </w:tcPr>
          <w:p w14:paraId="590FC718" w14:textId="29DB56BE" w:rsidR="004532CE" w:rsidRPr="00B459CC" w:rsidRDefault="004532CE" w:rsidP="004532CE">
            <w:pPr>
              <w:jc w:val="center"/>
              <w:rPr>
                <w:rFonts w:ascii="GHEA Grapalat" w:hAnsi="GHEA Grapalat"/>
                <w:sz w:val="20"/>
                <w:lang w:val="hy-AM"/>
              </w:rPr>
            </w:pPr>
            <w:r>
              <w:rPr>
                <w:rFonts w:ascii="Calibri" w:hAnsi="Calibri" w:cs="Calibri"/>
                <w:color w:val="000000"/>
                <w:sz w:val="18"/>
                <w:szCs w:val="18"/>
              </w:rPr>
              <w:t>5</w:t>
            </w:r>
          </w:p>
        </w:tc>
        <w:tc>
          <w:tcPr>
            <w:tcW w:w="2340" w:type="dxa"/>
            <w:tcBorders>
              <w:top w:val="nil"/>
              <w:left w:val="single" w:sz="4" w:space="0" w:color="auto"/>
              <w:bottom w:val="single" w:sz="4" w:space="0" w:color="auto"/>
              <w:right w:val="single" w:sz="4" w:space="0" w:color="auto"/>
            </w:tcBorders>
            <w:vAlign w:val="bottom"/>
          </w:tcPr>
          <w:p w14:paraId="4D55B7F0" w14:textId="0D4E4B49" w:rsidR="004532CE" w:rsidRPr="00A71D81" w:rsidRDefault="004532CE" w:rsidP="004532CE">
            <w:pPr>
              <w:jc w:val="center"/>
              <w:rPr>
                <w:rFonts w:ascii="GHEA Grapalat" w:hAnsi="GHEA Grapalat"/>
                <w:sz w:val="20"/>
                <w:lang w:val="es-ES"/>
              </w:rPr>
            </w:pPr>
            <w:r w:rsidRPr="00D94D28">
              <w:rPr>
                <w:rFonts w:ascii="Arial LatArm" w:hAnsi="Arial LatArm" w:cs="Calibri"/>
                <w:sz w:val="18"/>
                <w:szCs w:val="18"/>
              </w:rPr>
              <w:t>15112160</w:t>
            </w:r>
          </w:p>
        </w:tc>
        <w:tc>
          <w:tcPr>
            <w:tcW w:w="2599" w:type="dxa"/>
            <w:tcBorders>
              <w:top w:val="nil"/>
              <w:left w:val="single" w:sz="4" w:space="0" w:color="auto"/>
              <w:bottom w:val="single" w:sz="4" w:space="0" w:color="auto"/>
              <w:right w:val="single" w:sz="4" w:space="0" w:color="auto"/>
            </w:tcBorders>
            <w:vAlign w:val="center"/>
          </w:tcPr>
          <w:p w14:paraId="6C7E5251" w14:textId="29ADC3FE" w:rsidR="004532CE" w:rsidRPr="005A2F56" w:rsidRDefault="004532CE" w:rsidP="004532CE">
            <w:pPr>
              <w:rPr>
                <w:rFonts w:ascii="GHEA Grapalat" w:hAnsi="GHEA Grapalat"/>
                <w:sz w:val="20"/>
                <w:szCs w:val="20"/>
                <w:lang w:val="es-ES"/>
              </w:rPr>
            </w:pPr>
            <w:r w:rsidRPr="00690C04">
              <w:rPr>
                <w:rFonts w:ascii="Arial LatArm" w:hAnsi="Arial LatArm" w:cs="Calibri"/>
                <w:b/>
                <w:bCs/>
                <w:sz w:val="20"/>
                <w:szCs w:val="20"/>
                <w:lang w:val="es-ES"/>
              </w:rPr>
              <w:t xml:space="preserve"> </w:t>
            </w:r>
            <w:r>
              <w:rPr>
                <w:rFonts w:ascii="Sylfaen" w:hAnsi="Sylfaen" w:cs="Sylfaen"/>
                <w:b/>
                <w:bCs/>
                <w:sz w:val="20"/>
                <w:szCs w:val="20"/>
              </w:rPr>
              <w:t>Հ</w:t>
            </w:r>
            <w:r w:rsidRPr="00690C04">
              <w:rPr>
                <w:rFonts w:ascii="Arial LatArm" w:hAnsi="Arial LatArm" w:cs="Arial LatArm"/>
                <w:b/>
                <w:bCs/>
                <w:sz w:val="20"/>
                <w:szCs w:val="20"/>
                <w:lang w:val="es-ES"/>
              </w:rPr>
              <w:t>³íÇ</w:t>
            </w:r>
            <w:r w:rsidRPr="00690C04">
              <w:rPr>
                <w:rFonts w:ascii="Arial LatArm" w:hAnsi="Arial LatArm" w:cs="Calibri"/>
                <w:b/>
                <w:bCs/>
                <w:sz w:val="20"/>
                <w:szCs w:val="20"/>
                <w:lang w:val="es-ES"/>
              </w:rPr>
              <w:t xml:space="preserve"> </w:t>
            </w:r>
            <w:proofErr w:type="spellStart"/>
            <w:r w:rsidRPr="00690C04">
              <w:rPr>
                <w:rFonts w:ascii="Arial LatArm" w:hAnsi="Arial LatArm" w:cs="Arial LatArm"/>
                <w:b/>
                <w:bCs/>
                <w:sz w:val="20"/>
                <w:szCs w:val="20"/>
                <w:lang w:val="es-ES"/>
              </w:rPr>
              <w:t>ÙÇë</w:t>
            </w:r>
            <w:proofErr w:type="spellEnd"/>
            <w:r w:rsidRPr="00690C04">
              <w:rPr>
                <w:rFonts w:ascii="Arial LatArm" w:hAnsi="Arial LatArm" w:cs="Calibri"/>
                <w:b/>
                <w:bCs/>
                <w:sz w:val="20"/>
                <w:szCs w:val="20"/>
                <w:lang w:val="es-ES"/>
              </w:rPr>
              <w:t xml:space="preserve">, 1 </w:t>
            </w:r>
            <w:proofErr w:type="spellStart"/>
            <w:r>
              <w:rPr>
                <w:rFonts w:ascii="Sylfaen" w:hAnsi="Sylfaen" w:cs="Sylfaen"/>
                <w:b/>
                <w:bCs/>
                <w:sz w:val="20"/>
                <w:szCs w:val="20"/>
              </w:rPr>
              <w:t>կարգ</w:t>
            </w:r>
            <w:proofErr w:type="spellEnd"/>
            <w:r w:rsidRPr="00690C04">
              <w:rPr>
                <w:rFonts w:ascii="Arial LatArm" w:hAnsi="Arial LatArm" w:cs="Calibri"/>
                <w:b/>
                <w:bCs/>
                <w:sz w:val="20"/>
                <w:szCs w:val="20"/>
                <w:lang w:val="es-ES"/>
              </w:rPr>
              <w:t xml:space="preserve"> /ÏñÍù³ÙÇë/</w:t>
            </w:r>
          </w:p>
        </w:tc>
        <w:tc>
          <w:tcPr>
            <w:tcW w:w="678" w:type="dxa"/>
          </w:tcPr>
          <w:p w14:paraId="4528EF5A" w14:textId="0CEFB2B7"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E732856" w14:textId="17D1F0A0"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2DF4083" w14:textId="2C7A017E"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9BAB031" w14:textId="60A855A5"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A061008" w14:textId="458AFF3F"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5A1E0A4" w14:textId="568D77A3"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E33D656" w14:textId="495C4377"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75B26426" w14:textId="4F733699"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7B90DE0" w14:textId="51D18532"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1561ED1" w14:textId="14280C6A"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0FE92CF8" w14:textId="6F50A7F3"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F6ECF13" w14:textId="346EC5F0"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90B19D1" w14:textId="47746DD4" w:rsidR="004532CE" w:rsidRPr="00A71D81" w:rsidRDefault="004532CE" w:rsidP="004532CE">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D92114C" w14:textId="77777777" w:rsidTr="00EE454D">
        <w:trPr>
          <w:trHeight w:val="55"/>
        </w:trPr>
        <w:tc>
          <w:tcPr>
            <w:tcW w:w="1620" w:type="dxa"/>
            <w:vAlign w:val="bottom"/>
          </w:tcPr>
          <w:p w14:paraId="5BA0826C" w14:textId="0727CFF3" w:rsidR="004532CE" w:rsidRPr="001E3E38" w:rsidRDefault="004532CE" w:rsidP="004532CE">
            <w:pPr>
              <w:jc w:val="center"/>
              <w:rPr>
                <w:rFonts w:ascii="GHEA Grapalat" w:hAnsi="GHEA Grapalat"/>
                <w:sz w:val="20"/>
                <w:lang w:val="en-GB"/>
              </w:rPr>
            </w:pPr>
            <w:r>
              <w:rPr>
                <w:rFonts w:ascii="Calibri" w:hAnsi="Calibri" w:cs="Calibri"/>
                <w:color w:val="000000"/>
                <w:sz w:val="18"/>
                <w:szCs w:val="18"/>
              </w:rPr>
              <w:t>6</w:t>
            </w:r>
          </w:p>
        </w:tc>
        <w:tc>
          <w:tcPr>
            <w:tcW w:w="2340" w:type="dxa"/>
            <w:tcBorders>
              <w:top w:val="nil"/>
              <w:left w:val="single" w:sz="4" w:space="0" w:color="auto"/>
              <w:bottom w:val="single" w:sz="4" w:space="0" w:color="auto"/>
              <w:right w:val="single" w:sz="4" w:space="0" w:color="auto"/>
            </w:tcBorders>
            <w:vAlign w:val="bottom"/>
          </w:tcPr>
          <w:p w14:paraId="37B84792" w14:textId="3863F94C"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15111120</w:t>
            </w:r>
          </w:p>
        </w:tc>
        <w:tc>
          <w:tcPr>
            <w:tcW w:w="2599" w:type="dxa"/>
            <w:tcBorders>
              <w:top w:val="nil"/>
              <w:left w:val="single" w:sz="4" w:space="0" w:color="auto"/>
              <w:bottom w:val="single" w:sz="4" w:space="0" w:color="auto"/>
              <w:right w:val="single" w:sz="4" w:space="0" w:color="auto"/>
            </w:tcBorders>
            <w:vAlign w:val="center"/>
          </w:tcPr>
          <w:p w14:paraId="339E79D1" w14:textId="65B5B552"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Տ</w:t>
            </w:r>
            <w:r>
              <w:rPr>
                <w:rFonts w:ascii="Arial LatArm" w:hAnsi="Arial LatArm" w:cs="Arial LatArm"/>
                <w:b/>
                <w:bCs/>
                <w:sz w:val="20"/>
                <w:szCs w:val="20"/>
              </w:rPr>
              <w:t>³í³ñÇ</w:t>
            </w:r>
            <w:r>
              <w:rPr>
                <w:rFonts w:ascii="Arial LatArm" w:hAnsi="Arial LatArm" w:cs="Calibri"/>
                <w:b/>
                <w:bCs/>
                <w:sz w:val="20"/>
                <w:szCs w:val="20"/>
              </w:rPr>
              <w:t xml:space="preserve"> </w:t>
            </w:r>
            <w:proofErr w:type="spellStart"/>
            <w:r>
              <w:rPr>
                <w:rFonts w:ascii="Arial LatArm" w:hAnsi="Arial LatArm" w:cs="Arial LatArm"/>
                <w:b/>
                <w:bCs/>
                <w:sz w:val="20"/>
                <w:szCs w:val="20"/>
              </w:rPr>
              <w:t>ÙÇë</w:t>
            </w:r>
            <w:proofErr w:type="spellEnd"/>
            <w:r>
              <w:rPr>
                <w:rFonts w:ascii="Arial LatArm" w:hAnsi="Arial LatArm" w:cs="Calibri"/>
                <w:b/>
                <w:bCs/>
                <w:sz w:val="20"/>
                <w:szCs w:val="20"/>
              </w:rPr>
              <w:t xml:space="preserve"> 1 </w:t>
            </w:r>
            <w:proofErr w:type="spellStart"/>
            <w:r>
              <w:rPr>
                <w:rFonts w:ascii="Sylfaen" w:hAnsi="Sylfaen" w:cs="Sylfaen"/>
                <w:b/>
                <w:bCs/>
                <w:sz w:val="20"/>
                <w:szCs w:val="20"/>
              </w:rPr>
              <w:t>կարգ</w:t>
            </w:r>
            <w:proofErr w:type="spellEnd"/>
            <w:r>
              <w:rPr>
                <w:rFonts w:ascii="Arial LatArm" w:hAnsi="Arial LatArm" w:cs="Calibri"/>
                <w:b/>
                <w:bCs/>
                <w:sz w:val="20"/>
                <w:szCs w:val="20"/>
              </w:rPr>
              <w:t xml:space="preserve">   /÷³÷áõÏ/</w:t>
            </w:r>
          </w:p>
        </w:tc>
        <w:tc>
          <w:tcPr>
            <w:tcW w:w="678" w:type="dxa"/>
          </w:tcPr>
          <w:p w14:paraId="61B40F3B" w14:textId="593B01D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3B92F23" w14:textId="2E380B7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252305A" w14:textId="66C1AA0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615AFFC" w14:textId="24C2297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90D0E5F" w14:textId="3B5AC1F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74ED295A" w14:textId="2F61A12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9584F8A" w14:textId="3886A1A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5BF0460F" w14:textId="00FC91C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BBCA0FD" w14:textId="21B7148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E78E731" w14:textId="0A7068B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F4A4878" w14:textId="5D081A7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FCB2598" w14:textId="249BE1D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F6E17C1" w14:textId="7D3DACC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4EB5DE7D" w14:textId="77777777" w:rsidTr="00EE454D">
        <w:trPr>
          <w:trHeight w:val="55"/>
        </w:trPr>
        <w:tc>
          <w:tcPr>
            <w:tcW w:w="1620" w:type="dxa"/>
            <w:vAlign w:val="bottom"/>
          </w:tcPr>
          <w:p w14:paraId="457A5457" w14:textId="406510E1" w:rsidR="004532CE" w:rsidRDefault="004532CE" w:rsidP="004532CE">
            <w:pPr>
              <w:jc w:val="center"/>
              <w:rPr>
                <w:rFonts w:ascii="GHEA Grapalat" w:hAnsi="GHEA Grapalat"/>
                <w:sz w:val="20"/>
                <w:lang w:val="en-GB"/>
              </w:rPr>
            </w:pPr>
            <w:r>
              <w:rPr>
                <w:rFonts w:ascii="Calibri" w:hAnsi="Calibri" w:cs="Calibri"/>
                <w:color w:val="000000"/>
                <w:sz w:val="18"/>
                <w:szCs w:val="18"/>
              </w:rPr>
              <w:t>7</w:t>
            </w:r>
          </w:p>
        </w:tc>
        <w:tc>
          <w:tcPr>
            <w:tcW w:w="2340" w:type="dxa"/>
            <w:tcBorders>
              <w:top w:val="nil"/>
              <w:left w:val="single" w:sz="4" w:space="0" w:color="auto"/>
              <w:bottom w:val="single" w:sz="4" w:space="0" w:color="auto"/>
              <w:right w:val="single" w:sz="4" w:space="0" w:color="auto"/>
            </w:tcBorders>
            <w:vAlign w:val="bottom"/>
          </w:tcPr>
          <w:p w14:paraId="0102650D" w14:textId="7F308E48"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03220000</w:t>
            </w:r>
          </w:p>
        </w:tc>
        <w:tc>
          <w:tcPr>
            <w:tcW w:w="2599" w:type="dxa"/>
            <w:tcBorders>
              <w:top w:val="nil"/>
              <w:left w:val="single" w:sz="4" w:space="0" w:color="auto"/>
              <w:bottom w:val="single" w:sz="4" w:space="0" w:color="auto"/>
              <w:right w:val="single" w:sz="4" w:space="0" w:color="auto"/>
            </w:tcBorders>
            <w:vAlign w:val="center"/>
          </w:tcPr>
          <w:p w14:paraId="53EB5639" w14:textId="219C95F9"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Թ</w:t>
            </w:r>
            <w:r>
              <w:rPr>
                <w:rFonts w:ascii="Arial LatArm" w:hAnsi="Arial LatArm" w:cs="Arial LatArm"/>
                <w:b/>
                <w:bCs/>
                <w:sz w:val="20"/>
                <w:szCs w:val="20"/>
              </w:rPr>
              <w:t>³ñÙ</w:t>
            </w:r>
            <w:r>
              <w:rPr>
                <w:rFonts w:ascii="Arial LatArm" w:hAnsi="Arial LatArm" w:cs="Calibri"/>
                <w:b/>
                <w:bCs/>
                <w:sz w:val="20"/>
                <w:szCs w:val="20"/>
              </w:rPr>
              <w:t xml:space="preserve"> </w:t>
            </w:r>
            <w:proofErr w:type="spellStart"/>
            <w:r>
              <w:rPr>
                <w:rFonts w:ascii="Arial LatArm" w:hAnsi="Arial LatArm" w:cs="Arial LatArm"/>
                <w:b/>
                <w:bCs/>
                <w:sz w:val="20"/>
                <w:szCs w:val="20"/>
              </w:rPr>
              <w:t>Ù</w:t>
            </w:r>
            <w:r>
              <w:rPr>
                <w:rFonts w:ascii="Sylfaen" w:hAnsi="Sylfaen" w:cs="Sylfaen"/>
                <w:b/>
                <w:bCs/>
                <w:sz w:val="20"/>
                <w:szCs w:val="20"/>
              </w:rPr>
              <w:t>րգեր</w:t>
            </w:r>
            <w:proofErr w:type="spellEnd"/>
            <w:r>
              <w:rPr>
                <w:rFonts w:ascii="Arial LatArm" w:hAnsi="Arial LatArm" w:cs="Calibri"/>
                <w:b/>
                <w:bCs/>
                <w:sz w:val="20"/>
                <w:szCs w:val="20"/>
              </w:rPr>
              <w:t>/</w:t>
            </w:r>
            <w:proofErr w:type="spellStart"/>
            <w:r>
              <w:rPr>
                <w:rFonts w:ascii="Sylfaen" w:hAnsi="Sylfaen" w:cs="Sylfaen"/>
                <w:b/>
                <w:bCs/>
                <w:sz w:val="20"/>
                <w:szCs w:val="20"/>
              </w:rPr>
              <w:t>տարատեսակ</w:t>
            </w:r>
            <w:proofErr w:type="spellEnd"/>
            <w:r>
              <w:rPr>
                <w:rFonts w:ascii="Arial LatArm" w:hAnsi="Arial LatArm" w:cs="Calibri"/>
                <w:b/>
                <w:bCs/>
                <w:sz w:val="20"/>
                <w:szCs w:val="20"/>
              </w:rPr>
              <w:t>/</w:t>
            </w:r>
          </w:p>
        </w:tc>
        <w:tc>
          <w:tcPr>
            <w:tcW w:w="678" w:type="dxa"/>
          </w:tcPr>
          <w:p w14:paraId="0657B2E3" w14:textId="0C6B85F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D7655CD" w14:textId="3E82D68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FC6812C" w14:textId="2659F6E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D565DCF" w14:textId="56CB0D4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559AC88" w14:textId="7D7348A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C3CD18C" w14:textId="06AC7B8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43FB02B" w14:textId="03D843A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A561FF7" w14:textId="3AC5E6E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514FF00" w14:textId="18083FF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41878CA6" w14:textId="0E3B2B6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082B9AA5" w14:textId="551E13D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BD8535B" w14:textId="77E8BC7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502925E" w14:textId="77CEB63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7772B91" w14:textId="77777777" w:rsidTr="00EE454D">
        <w:trPr>
          <w:trHeight w:val="55"/>
        </w:trPr>
        <w:tc>
          <w:tcPr>
            <w:tcW w:w="1620" w:type="dxa"/>
            <w:vAlign w:val="bottom"/>
          </w:tcPr>
          <w:p w14:paraId="0C7E7065" w14:textId="13CDBED5" w:rsidR="004532CE" w:rsidRDefault="004532CE" w:rsidP="004532CE">
            <w:pPr>
              <w:jc w:val="center"/>
              <w:rPr>
                <w:rFonts w:ascii="GHEA Grapalat" w:hAnsi="GHEA Grapalat"/>
                <w:sz w:val="20"/>
                <w:lang w:val="en-GB"/>
              </w:rPr>
            </w:pPr>
            <w:r>
              <w:rPr>
                <w:rFonts w:ascii="Calibri" w:hAnsi="Calibri" w:cs="Calibri"/>
                <w:color w:val="000000"/>
                <w:sz w:val="18"/>
                <w:szCs w:val="18"/>
              </w:rPr>
              <w:t>8</w:t>
            </w:r>
          </w:p>
        </w:tc>
        <w:tc>
          <w:tcPr>
            <w:tcW w:w="2340" w:type="dxa"/>
            <w:tcBorders>
              <w:top w:val="nil"/>
              <w:left w:val="single" w:sz="4" w:space="0" w:color="auto"/>
              <w:bottom w:val="single" w:sz="4" w:space="0" w:color="auto"/>
              <w:right w:val="single" w:sz="4" w:space="0" w:color="auto"/>
            </w:tcBorders>
            <w:vAlign w:val="bottom"/>
          </w:tcPr>
          <w:p w14:paraId="69AA8B69" w14:textId="4F8D0160"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03221100</w:t>
            </w:r>
          </w:p>
        </w:tc>
        <w:tc>
          <w:tcPr>
            <w:tcW w:w="2599" w:type="dxa"/>
            <w:tcBorders>
              <w:top w:val="nil"/>
              <w:left w:val="single" w:sz="4" w:space="0" w:color="auto"/>
              <w:bottom w:val="single" w:sz="4" w:space="0" w:color="auto"/>
              <w:right w:val="single" w:sz="4" w:space="0" w:color="auto"/>
            </w:tcBorders>
            <w:vAlign w:val="center"/>
          </w:tcPr>
          <w:p w14:paraId="4EB3283D" w14:textId="4C737E25" w:rsidR="004532CE" w:rsidRPr="005A2F56" w:rsidRDefault="004532CE" w:rsidP="004532CE">
            <w:pPr>
              <w:rPr>
                <w:rFonts w:ascii="Sylfaen" w:hAnsi="Sylfaen" w:cs="Calibri"/>
                <w:color w:val="000000"/>
                <w:sz w:val="20"/>
                <w:szCs w:val="20"/>
              </w:rPr>
            </w:pPr>
            <w:proofErr w:type="spellStart"/>
            <w:r>
              <w:rPr>
                <w:rFonts w:ascii="Sylfaen" w:hAnsi="Sylfaen" w:cs="Sylfaen"/>
                <w:b/>
                <w:bCs/>
                <w:color w:val="000000"/>
                <w:sz w:val="20"/>
                <w:szCs w:val="20"/>
              </w:rPr>
              <w:t>Բազուկ</w:t>
            </w:r>
            <w:proofErr w:type="spellEnd"/>
            <w:r>
              <w:rPr>
                <w:rFonts w:ascii="Arial LatArm" w:hAnsi="Arial LatArm" w:cs="Calibri"/>
                <w:b/>
                <w:bCs/>
                <w:color w:val="000000"/>
                <w:sz w:val="20"/>
                <w:szCs w:val="20"/>
              </w:rPr>
              <w:t xml:space="preserve"> </w:t>
            </w:r>
            <w:proofErr w:type="spellStart"/>
            <w:r>
              <w:rPr>
                <w:rFonts w:ascii="Sylfaen" w:hAnsi="Sylfaen" w:cs="Sylfaen"/>
                <w:b/>
                <w:bCs/>
                <w:color w:val="000000"/>
                <w:sz w:val="20"/>
                <w:szCs w:val="20"/>
              </w:rPr>
              <w:t>կարմիր</w:t>
            </w:r>
            <w:proofErr w:type="spellEnd"/>
          </w:p>
        </w:tc>
        <w:tc>
          <w:tcPr>
            <w:tcW w:w="678" w:type="dxa"/>
          </w:tcPr>
          <w:p w14:paraId="4A1B97FB" w14:textId="2CDBA15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FA260A3" w14:textId="1039EB8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36208A2" w14:textId="38A8D0B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52F20A43" w14:textId="49F56E7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A809D42" w14:textId="0AB4A57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31DBC8D" w14:textId="5B40F55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6D74351" w14:textId="3ABDE01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4B3E48F3" w14:textId="719AF8D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F8179E8" w14:textId="4C5A44D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52E74C7" w14:textId="7BEFF9F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3242B250" w14:textId="64AB203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3BF6D7F" w14:textId="2411B1B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21D87116" w14:textId="4009C74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612D8999" w14:textId="77777777" w:rsidTr="00EE454D">
        <w:trPr>
          <w:trHeight w:val="55"/>
        </w:trPr>
        <w:tc>
          <w:tcPr>
            <w:tcW w:w="1620" w:type="dxa"/>
            <w:vAlign w:val="bottom"/>
          </w:tcPr>
          <w:p w14:paraId="4E08DD24" w14:textId="792A72CF" w:rsidR="004532CE" w:rsidRDefault="004532CE" w:rsidP="004532CE">
            <w:pPr>
              <w:jc w:val="center"/>
              <w:rPr>
                <w:rFonts w:ascii="GHEA Grapalat" w:hAnsi="GHEA Grapalat"/>
                <w:sz w:val="20"/>
                <w:lang w:val="en-GB"/>
              </w:rPr>
            </w:pPr>
            <w:r>
              <w:rPr>
                <w:rFonts w:ascii="Calibri" w:hAnsi="Calibri" w:cs="Calibri"/>
                <w:color w:val="000000"/>
                <w:sz w:val="18"/>
                <w:szCs w:val="18"/>
              </w:rPr>
              <w:t>9</w:t>
            </w:r>
          </w:p>
        </w:tc>
        <w:tc>
          <w:tcPr>
            <w:tcW w:w="2340" w:type="dxa"/>
            <w:tcBorders>
              <w:top w:val="nil"/>
              <w:left w:val="single" w:sz="4" w:space="0" w:color="auto"/>
              <w:bottom w:val="single" w:sz="4" w:space="0" w:color="auto"/>
              <w:right w:val="single" w:sz="4" w:space="0" w:color="auto"/>
            </w:tcBorders>
            <w:vAlign w:val="bottom"/>
          </w:tcPr>
          <w:p w14:paraId="45189A20" w14:textId="0578C0A8"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03221110</w:t>
            </w:r>
          </w:p>
        </w:tc>
        <w:tc>
          <w:tcPr>
            <w:tcW w:w="2599" w:type="dxa"/>
            <w:tcBorders>
              <w:top w:val="nil"/>
              <w:left w:val="single" w:sz="4" w:space="0" w:color="auto"/>
              <w:bottom w:val="single" w:sz="4" w:space="0" w:color="auto"/>
              <w:right w:val="single" w:sz="4" w:space="0" w:color="auto"/>
            </w:tcBorders>
            <w:vAlign w:val="center"/>
          </w:tcPr>
          <w:p w14:paraId="5BDD949E" w14:textId="4969649F"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Գ</w:t>
            </w:r>
            <w:r>
              <w:rPr>
                <w:rFonts w:ascii="Arial LatArm" w:hAnsi="Arial LatArm" w:cs="Arial LatArm"/>
                <w:b/>
                <w:bCs/>
                <w:sz w:val="20"/>
                <w:szCs w:val="20"/>
              </w:rPr>
              <w:t>³½³</w:t>
            </w:r>
            <w:r>
              <w:rPr>
                <w:rFonts w:ascii="Arial LatArm" w:hAnsi="Arial LatArm" w:cs="Calibri"/>
                <w:b/>
                <w:bCs/>
                <w:sz w:val="20"/>
                <w:szCs w:val="20"/>
              </w:rPr>
              <w:t>ñ</w:t>
            </w:r>
          </w:p>
        </w:tc>
        <w:tc>
          <w:tcPr>
            <w:tcW w:w="678" w:type="dxa"/>
          </w:tcPr>
          <w:p w14:paraId="5E9B46D1" w14:textId="3C9070D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5F89C77" w14:textId="3B8121F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D974138" w14:textId="1C82405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EADDFD5" w14:textId="07A8FCE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0F70A3BB" w14:textId="7F72063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F45FCFF" w14:textId="3A03146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B07A816" w14:textId="55AC36D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FC85219" w14:textId="5DB30FB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3025788" w14:textId="0BD1095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BE4DD10" w14:textId="39D1050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60194CA" w14:textId="3360FF5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5B5EB77" w14:textId="396349A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6F170527" w14:textId="5D205BC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78AEB889" w14:textId="77777777" w:rsidTr="00EE454D">
        <w:trPr>
          <w:trHeight w:val="55"/>
        </w:trPr>
        <w:tc>
          <w:tcPr>
            <w:tcW w:w="1620" w:type="dxa"/>
            <w:vAlign w:val="bottom"/>
          </w:tcPr>
          <w:p w14:paraId="6F9E91EA" w14:textId="785EFB1D" w:rsidR="004532CE" w:rsidRDefault="004532CE" w:rsidP="004532CE">
            <w:pPr>
              <w:jc w:val="center"/>
              <w:rPr>
                <w:rFonts w:ascii="GHEA Grapalat" w:hAnsi="GHEA Grapalat"/>
                <w:sz w:val="20"/>
                <w:lang w:val="en-GB"/>
              </w:rPr>
            </w:pPr>
            <w:r>
              <w:rPr>
                <w:rFonts w:ascii="Calibri" w:hAnsi="Calibri" w:cs="Calibri"/>
                <w:color w:val="000000"/>
                <w:sz w:val="18"/>
                <w:szCs w:val="18"/>
              </w:rPr>
              <w:t>10</w:t>
            </w:r>
          </w:p>
        </w:tc>
        <w:tc>
          <w:tcPr>
            <w:tcW w:w="2340" w:type="dxa"/>
            <w:tcBorders>
              <w:top w:val="nil"/>
              <w:left w:val="single" w:sz="4" w:space="0" w:color="auto"/>
              <w:bottom w:val="single" w:sz="4" w:space="0" w:color="auto"/>
              <w:right w:val="single" w:sz="4" w:space="0" w:color="auto"/>
            </w:tcBorders>
            <w:vAlign w:val="bottom"/>
          </w:tcPr>
          <w:p w14:paraId="3150BE83" w14:textId="6903BF71"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03221111</w:t>
            </w:r>
          </w:p>
        </w:tc>
        <w:tc>
          <w:tcPr>
            <w:tcW w:w="2599" w:type="dxa"/>
            <w:tcBorders>
              <w:top w:val="nil"/>
              <w:left w:val="single" w:sz="4" w:space="0" w:color="auto"/>
              <w:bottom w:val="single" w:sz="4" w:space="0" w:color="auto"/>
              <w:right w:val="single" w:sz="4" w:space="0" w:color="auto"/>
            </w:tcBorders>
            <w:vAlign w:val="center"/>
          </w:tcPr>
          <w:p w14:paraId="01A96EDA" w14:textId="1C78FAEA" w:rsidR="004532CE" w:rsidRPr="005A2F56" w:rsidRDefault="004532CE" w:rsidP="004532CE">
            <w:pPr>
              <w:rPr>
                <w:rFonts w:ascii="Sylfaen" w:hAnsi="Sylfaen" w:cs="Calibri"/>
                <w:color w:val="000000"/>
                <w:sz w:val="20"/>
                <w:szCs w:val="20"/>
              </w:rPr>
            </w:pPr>
            <w:r>
              <w:rPr>
                <w:rFonts w:ascii="Arial LatArm" w:hAnsi="Arial LatArm" w:cs="Calibri"/>
                <w:b/>
                <w:bCs/>
                <w:color w:val="000000"/>
                <w:sz w:val="20"/>
                <w:szCs w:val="20"/>
              </w:rPr>
              <w:t xml:space="preserve"> </w:t>
            </w:r>
            <w:proofErr w:type="spellStart"/>
            <w:r>
              <w:rPr>
                <w:rFonts w:ascii="Sylfaen" w:hAnsi="Sylfaen" w:cs="Sylfaen"/>
                <w:b/>
                <w:bCs/>
                <w:color w:val="000000"/>
                <w:sz w:val="20"/>
                <w:szCs w:val="20"/>
              </w:rPr>
              <w:t>Ս</w:t>
            </w:r>
            <w:r>
              <w:rPr>
                <w:rFonts w:ascii="Arial LatArm" w:hAnsi="Arial LatArm" w:cs="Arial LatArm"/>
                <w:b/>
                <w:bCs/>
                <w:color w:val="000000"/>
                <w:sz w:val="20"/>
                <w:szCs w:val="20"/>
              </w:rPr>
              <w:t>áË</w:t>
            </w:r>
            <w:proofErr w:type="spellEnd"/>
            <w:r>
              <w:rPr>
                <w:rFonts w:ascii="Arial LatArm" w:hAnsi="Arial LatArm" w:cs="Calibri"/>
                <w:b/>
                <w:bCs/>
                <w:color w:val="000000"/>
                <w:sz w:val="20"/>
                <w:szCs w:val="20"/>
              </w:rPr>
              <w:t xml:space="preserve">, </w:t>
            </w:r>
            <w:r>
              <w:rPr>
                <w:rFonts w:ascii="Arial LatArm" w:hAnsi="Arial LatArm" w:cs="Arial LatArm"/>
                <w:b/>
                <w:bCs/>
                <w:color w:val="000000"/>
                <w:sz w:val="20"/>
                <w:szCs w:val="20"/>
              </w:rPr>
              <w:t>·</w:t>
            </w:r>
            <w:proofErr w:type="spellStart"/>
            <w:r>
              <w:rPr>
                <w:rFonts w:ascii="Arial LatArm" w:hAnsi="Arial LatArm" w:cs="Arial LatArm"/>
                <w:b/>
                <w:bCs/>
                <w:color w:val="000000"/>
                <w:sz w:val="20"/>
                <w:szCs w:val="20"/>
              </w:rPr>
              <w:t>Éáõ</w:t>
            </w:r>
            <w:r>
              <w:rPr>
                <w:rFonts w:ascii="Arial LatArm" w:hAnsi="Arial LatArm" w:cs="Calibri"/>
                <w:b/>
                <w:bCs/>
                <w:color w:val="000000"/>
                <w:sz w:val="20"/>
                <w:szCs w:val="20"/>
              </w:rPr>
              <w:t>Ë</w:t>
            </w:r>
            <w:proofErr w:type="spellEnd"/>
          </w:p>
        </w:tc>
        <w:tc>
          <w:tcPr>
            <w:tcW w:w="678" w:type="dxa"/>
          </w:tcPr>
          <w:p w14:paraId="5C0E4AB4" w14:textId="4AF1915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2B54CD5C" w14:textId="64CC940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F570BED" w14:textId="2F36042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79716434" w14:textId="483ABDD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0E1E0851" w14:textId="3446CE8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131D4C8" w14:textId="63A182D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FBCCFD3" w14:textId="6FC8922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97DC351" w14:textId="4632B34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8BAE953" w14:textId="08141FE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595C209" w14:textId="441E96D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D41A58A" w14:textId="29A1316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A7889E9" w14:textId="4B35006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D4F5CFA" w14:textId="2C45258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52A2308" w14:textId="77777777" w:rsidTr="00EE454D">
        <w:trPr>
          <w:trHeight w:val="55"/>
        </w:trPr>
        <w:tc>
          <w:tcPr>
            <w:tcW w:w="1620" w:type="dxa"/>
            <w:vAlign w:val="bottom"/>
          </w:tcPr>
          <w:p w14:paraId="136B114F" w14:textId="43A72A27" w:rsidR="004532CE" w:rsidRDefault="004532CE" w:rsidP="004532CE">
            <w:pPr>
              <w:jc w:val="center"/>
              <w:rPr>
                <w:rFonts w:ascii="GHEA Grapalat" w:hAnsi="GHEA Grapalat"/>
                <w:sz w:val="20"/>
                <w:lang w:val="en-GB"/>
              </w:rPr>
            </w:pPr>
            <w:r>
              <w:rPr>
                <w:rFonts w:ascii="Calibri" w:hAnsi="Calibri" w:cs="Calibri"/>
                <w:color w:val="000000"/>
                <w:sz w:val="18"/>
                <w:szCs w:val="18"/>
              </w:rPr>
              <w:t>11</w:t>
            </w:r>
          </w:p>
        </w:tc>
        <w:tc>
          <w:tcPr>
            <w:tcW w:w="2340" w:type="dxa"/>
            <w:tcBorders>
              <w:top w:val="nil"/>
              <w:left w:val="single" w:sz="4" w:space="0" w:color="auto"/>
              <w:bottom w:val="single" w:sz="4" w:space="0" w:color="auto"/>
              <w:right w:val="single" w:sz="4" w:space="0" w:color="auto"/>
            </w:tcBorders>
            <w:vAlign w:val="bottom"/>
          </w:tcPr>
          <w:p w14:paraId="0D83D201" w14:textId="12A5E382"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15311100</w:t>
            </w:r>
          </w:p>
        </w:tc>
        <w:tc>
          <w:tcPr>
            <w:tcW w:w="2599" w:type="dxa"/>
            <w:tcBorders>
              <w:top w:val="nil"/>
              <w:left w:val="single" w:sz="4" w:space="0" w:color="auto"/>
              <w:bottom w:val="single" w:sz="4" w:space="0" w:color="auto"/>
              <w:right w:val="single" w:sz="4" w:space="0" w:color="auto"/>
            </w:tcBorders>
            <w:vAlign w:val="center"/>
          </w:tcPr>
          <w:p w14:paraId="151C33BA" w14:textId="39571B79" w:rsidR="004532CE" w:rsidRPr="005A2F56" w:rsidRDefault="004532CE" w:rsidP="004532CE">
            <w:pPr>
              <w:rPr>
                <w:rFonts w:ascii="Sylfaen" w:hAnsi="Sylfaen" w:cs="Calibri"/>
                <w:color w:val="000000"/>
                <w:sz w:val="20"/>
                <w:szCs w:val="20"/>
              </w:rPr>
            </w:pPr>
            <w:r>
              <w:rPr>
                <w:rFonts w:ascii="Arial LatArm" w:hAnsi="Arial LatArm" w:cs="Calibri"/>
                <w:b/>
                <w:bCs/>
                <w:color w:val="000000"/>
                <w:sz w:val="20"/>
                <w:szCs w:val="20"/>
              </w:rPr>
              <w:t xml:space="preserve"> </w:t>
            </w:r>
            <w:r>
              <w:rPr>
                <w:rFonts w:ascii="Sylfaen" w:hAnsi="Sylfaen" w:cs="Sylfaen"/>
                <w:b/>
                <w:bCs/>
                <w:color w:val="000000"/>
                <w:sz w:val="20"/>
                <w:szCs w:val="20"/>
              </w:rPr>
              <w:t>Կ</w:t>
            </w:r>
            <w:r>
              <w:rPr>
                <w:rFonts w:ascii="Arial LatArm" w:hAnsi="Arial LatArm" w:cs="Arial LatArm"/>
                <w:b/>
                <w:bCs/>
                <w:color w:val="000000"/>
                <w:sz w:val="20"/>
                <w:szCs w:val="20"/>
              </w:rPr>
              <w:t>³ñïáýÇ</w:t>
            </w:r>
            <w:r>
              <w:rPr>
                <w:rFonts w:ascii="Arial LatArm" w:hAnsi="Arial LatArm" w:cs="Calibri"/>
                <w:b/>
                <w:bCs/>
                <w:color w:val="000000"/>
                <w:sz w:val="20"/>
                <w:szCs w:val="20"/>
              </w:rPr>
              <w:t>É</w:t>
            </w:r>
          </w:p>
        </w:tc>
        <w:tc>
          <w:tcPr>
            <w:tcW w:w="678" w:type="dxa"/>
          </w:tcPr>
          <w:p w14:paraId="75F9255B" w14:textId="30C2E87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721B1C80" w14:textId="1B91A7D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52151DD" w14:textId="2A46F6D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A4E4C66" w14:textId="2A79B38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8D5B8F9" w14:textId="0A8A089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A261314" w14:textId="076AAE4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1B6D250" w14:textId="0E1B2B9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DAF1E0D" w14:textId="0417DBB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220D480" w14:textId="498DBC4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0853566" w14:textId="2A36364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15E707B" w14:textId="6E02A22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F0E0436" w14:textId="34CD0B5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7C46A2D" w14:textId="496F992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105C9102" w14:textId="77777777" w:rsidTr="00EE454D">
        <w:trPr>
          <w:trHeight w:val="55"/>
        </w:trPr>
        <w:tc>
          <w:tcPr>
            <w:tcW w:w="1620" w:type="dxa"/>
            <w:vAlign w:val="bottom"/>
          </w:tcPr>
          <w:p w14:paraId="4F5E024E" w14:textId="078916AE" w:rsidR="004532CE" w:rsidRDefault="004532CE" w:rsidP="004532CE">
            <w:pPr>
              <w:jc w:val="center"/>
              <w:rPr>
                <w:rFonts w:ascii="GHEA Grapalat" w:hAnsi="GHEA Grapalat"/>
                <w:sz w:val="20"/>
                <w:lang w:val="en-GB"/>
              </w:rPr>
            </w:pPr>
            <w:r>
              <w:rPr>
                <w:rFonts w:ascii="Calibri" w:hAnsi="Calibri" w:cs="Calibri"/>
                <w:color w:val="000000"/>
                <w:sz w:val="18"/>
                <w:szCs w:val="18"/>
              </w:rPr>
              <w:t>12</w:t>
            </w:r>
          </w:p>
        </w:tc>
        <w:tc>
          <w:tcPr>
            <w:tcW w:w="2340" w:type="dxa"/>
            <w:tcBorders>
              <w:top w:val="nil"/>
              <w:left w:val="single" w:sz="4" w:space="0" w:color="auto"/>
              <w:bottom w:val="single" w:sz="4" w:space="0" w:color="auto"/>
              <w:right w:val="single" w:sz="4" w:space="0" w:color="auto"/>
            </w:tcBorders>
            <w:vAlign w:val="bottom"/>
          </w:tcPr>
          <w:p w14:paraId="648B3C75" w14:textId="452DB257"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15331167</w:t>
            </w:r>
          </w:p>
        </w:tc>
        <w:tc>
          <w:tcPr>
            <w:tcW w:w="2599" w:type="dxa"/>
            <w:tcBorders>
              <w:top w:val="nil"/>
              <w:left w:val="single" w:sz="4" w:space="0" w:color="auto"/>
              <w:bottom w:val="single" w:sz="4" w:space="0" w:color="auto"/>
              <w:right w:val="single" w:sz="4" w:space="0" w:color="auto"/>
            </w:tcBorders>
            <w:vAlign w:val="center"/>
          </w:tcPr>
          <w:p w14:paraId="4C9B3157" w14:textId="26684140"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Կ</w:t>
            </w:r>
            <w:r>
              <w:rPr>
                <w:rFonts w:ascii="Arial LatArm" w:hAnsi="Arial LatArm" w:cs="Arial LatArm"/>
                <w:b/>
                <w:bCs/>
                <w:sz w:val="20"/>
                <w:szCs w:val="20"/>
              </w:rPr>
              <w:t>³Ý³ãÇ</w:t>
            </w:r>
            <w:r>
              <w:rPr>
                <w:rFonts w:ascii="Arial LatArm" w:hAnsi="Arial LatArm" w:cs="Calibri"/>
                <w:b/>
                <w:bCs/>
                <w:sz w:val="20"/>
                <w:szCs w:val="20"/>
              </w:rPr>
              <w:t xml:space="preserve"> </w:t>
            </w:r>
            <w:r>
              <w:rPr>
                <w:rFonts w:ascii="Arial LatArm" w:hAnsi="Arial LatArm" w:cs="Arial LatArm"/>
                <w:b/>
                <w:bCs/>
                <w:sz w:val="20"/>
                <w:szCs w:val="20"/>
              </w:rPr>
              <w:t>Ë³éÁ</w:t>
            </w:r>
            <w:r>
              <w:rPr>
                <w:rFonts w:ascii="Arial LatArm" w:hAnsi="Arial LatArm" w:cs="Calibri"/>
                <w:b/>
                <w:bCs/>
                <w:sz w:val="20"/>
                <w:szCs w:val="20"/>
              </w:rPr>
              <w:t xml:space="preserve"> </w:t>
            </w:r>
          </w:p>
        </w:tc>
        <w:tc>
          <w:tcPr>
            <w:tcW w:w="678" w:type="dxa"/>
          </w:tcPr>
          <w:p w14:paraId="78C0B277" w14:textId="3C22991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38B7399" w14:textId="09F88A8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7DE6B81" w14:textId="64613D9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5ACF132C" w14:textId="3EDFCE3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551F5A9F" w14:textId="79E0DEC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EE46539" w14:textId="39706DB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B0BFEEC" w14:textId="70072CA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63F5496" w14:textId="3DEA08C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69CE8D1" w14:textId="14C67AC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C9C6A19" w14:textId="64D1FA3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79F288F" w14:textId="05799AB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3FE3C9F2" w14:textId="6EC007C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20C71425" w14:textId="5D58C4D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13118E2A" w14:textId="77777777" w:rsidTr="00EE454D">
        <w:trPr>
          <w:trHeight w:val="55"/>
        </w:trPr>
        <w:tc>
          <w:tcPr>
            <w:tcW w:w="1620" w:type="dxa"/>
            <w:vAlign w:val="bottom"/>
          </w:tcPr>
          <w:p w14:paraId="2180B779" w14:textId="65933D00" w:rsidR="004532CE" w:rsidRDefault="004532CE" w:rsidP="004532CE">
            <w:pPr>
              <w:jc w:val="center"/>
              <w:rPr>
                <w:rFonts w:ascii="GHEA Grapalat" w:hAnsi="GHEA Grapalat"/>
                <w:sz w:val="20"/>
                <w:lang w:val="en-GB"/>
              </w:rPr>
            </w:pPr>
            <w:r>
              <w:rPr>
                <w:rFonts w:ascii="Calibri" w:hAnsi="Calibri" w:cs="Calibri"/>
                <w:color w:val="000000"/>
                <w:sz w:val="18"/>
                <w:szCs w:val="18"/>
              </w:rPr>
              <w:t>13</w:t>
            </w:r>
          </w:p>
        </w:tc>
        <w:tc>
          <w:tcPr>
            <w:tcW w:w="2340" w:type="dxa"/>
            <w:tcBorders>
              <w:top w:val="nil"/>
              <w:left w:val="single" w:sz="4" w:space="0" w:color="auto"/>
              <w:bottom w:val="single" w:sz="4" w:space="0" w:color="auto"/>
              <w:right w:val="single" w:sz="4" w:space="0" w:color="auto"/>
            </w:tcBorders>
            <w:vAlign w:val="center"/>
          </w:tcPr>
          <w:p w14:paraId="620B5C1F" w14:textId="51554563"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15331153</w:t>
            </w:r>
          </w:p>
        </w:tc>
        <w:tc>
          <w:tcPr>
            <w:tcW w:w="2599" w:type="dxa"/>
            <w:tcBorders>
              <w:top w:val="nil"/>
              <w:left w:val="single" w:sz="4" w:space="0" w:color="auto"/>
              <w:bottom w:val="single" w:sz="4" w:space="0" w:color="auto"/>
              <w:right w:val="single" w:sz="4" w:space="0" w:color="auto"/>
            </w:tcBorders>
            <w:vAlign w:val="center"/>
          </w:tcPr>
          <w:p w14:paraId="68D9EFD2" w14:textId="599FE173"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proofErr w:type="spellStart"/>
            <w:r>
              <w:rPr>
                <w:rFonts w:ascii="Sylfaen" w:hAnsi="Sylfaen" w:cs="Sylfaen"/>
                <w:b/>
                <w:bCs/>
                <w:sz w:val="20"/>
                <w:szCs w:val="20"/>
              </w:rPr>
              <w:t>Ո</w:t>
            </w:r>
            <w:r>
              <w:rPr>
                <w:rFonts w:ascii="Arial LatArm" w:hAnsi="Arial LatArm" w:cs="Arial LatArm"/>
                <w:b/>
                <w:bCs/>
                <w:sz w:val="20"/>
                <w:szCs w:val="20"/>
              </w:rPr>
              <w:t>ë</w:t>
            </w:r>
            <w:r>
              <w:rPr>
                <w:rFonts w:ascii="Arial LatArm" w:hAnsi="Arial LatArm" w:cs="Calibri"/>
                <w:b/>
                <w:bCs/>
                <w:sz w:val="20"/>
                <w:szCs w:val="20"/>
              </w:rPr>
              <w:t>å</w:t>
            </w:r>
            <w:proofErr w:type="spellEnd"/>
          </w:p>
        </w:tc>
        <w:tc>
          <w:tcPr>
            <w:tcW w:w="678" w:type="dxa"/>
          </w:tcPr>
          <w:p w14:paraId="0BD22DF9" w14:textId="601D4DA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93A6567" w14:textId="7FF011E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050DFE1" w14:textId="50AC8FD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69A9B52B" w14:textId="405E38E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E982B55" w14:textId="3E51227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1EC32742" w14:textId="4C1FC1D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FC5DE7A" w14:textId="5A7D646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4F4BD72" w14:textId="0A10522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C14910F" w14:textId="064AEDF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C0DD3B4" w14:textId="36027A8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97F5F67" w14:textId="60B3F8E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67BE968" w14:textId="668620D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AB5FF57" w14:textId="469C9AE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5C191015" w14:textId="77777777" w:rsidTr="00EE454D">
        <w:trPr>
          <w:trHeight w:val="55"/>
        </w:trPr>
        <w:tc>
          <w:tcPr>
            <w:tcW w:w="1620" w:type="dxa"/>
            <w:vAlign w:val="bottom"/>
          </w:tcPr>
          <w:p w14:paraId="207D746A" w14:textId="332DE510" w:rsidR="004532CE" w:rsidRDefault="004532CE" w:rsidP="004532CE">
            <w:pPr>
              <w:jc w:val="center"/>
              <w:rPr>
                <w:rFonts w:ascii="GHEA Grapalat" w:hAnsi="GHEA Grapalat"/>
                <w:sz w:val="20"/>
                <w:lang w:val="en-GB"/>
              </w:rPr>
            </w:pPr>
            <w:r>
              <w:rPr>
                <w:rFonts w:ascii="Calibri" w:hAnsi="Calibri" w:cs="Calibri"/>
                <w:color w:val="000000"/>
                <w:sz w:val="18"/>
                <w:szCs w:val="18"/>
              </w:rPr>
              <w:t>14</w:t>
            </w:r>
          </w:p>
        </w:tc>
        <w:tc>
          <w:tcPr>
            <w:tcW w:w="2340" w:type="dxa"/>
            <w:tcBorders>
              <w:top w:val="nil"/>
              <w:left w:val="single" w:sz="4" w:space="0" w:color="auto"/>
              <w:bottom w:val="single" w:sz="4" w:space="0" w:color="auto"/>
              <w:right w:val="single" w:sz="4" w:space="0" w:color="auto"/>
            </w:tcBorders>
            <w:vAlign w:val="bottom"/>
          </w:tcPr>
          <w:p w14:paraId="07E7CF44" w14:textId="1D2C7EF9"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15831710</w:t>
            </w:r>
          </w:p>
        </w:tc>
        <w:tc>
          <w:tcPr>
            <w:tcW w:w="2599" w:type="dxa"/>
            <w:tcBorders>
              <w:top w:val="nil"/>
              <w:left w:val="single" w:sz="4" w:space="0" w:color="auto"/>
              <w:bottom w:val="single" w:sz="4" w:space="0" w:color="auto"/>
              <w:right w:val="single" w:sz="4" w:space="0" w:color="auto"/>
            </w:tcBorders>
            <w:vAlign w:val="center"/>
          </w:tcPr>
          <w:p w14:paraId="6307257D" w14:textId="30492A62" w:rsidR="004532CE" w:rsidRPr="005A2F56" w:rsidRDefault="004532CE" w:rsidP="004532CE">
            <w:pPr>
              <w:rPr>
                <w:rFonts w:ascii="Sylfaen" w:hAnsi="Sylfaen" w:cs="Calibri"/>
                <w:color w:val="000000"/>
                <w:sz w:val="20"/>
                <w:szCs w:val="20"/>
              </w:rPr>
            </w:pPr>
            <w:proofErr w:type="spellStart"/>
            <w:r>
              <w:rPr>
                <w:rFonts w:ascii="Sylfaen" w:hAnsi="Sylfaen" w:cs="Sylfaen"/>
                <w:b/>
                <w:bCs/>
                <w:sz w:val="20"/>
                <w:szCs w:val="20"/>
              </w:rPr>
              <w:t>Հալվա</w:t>
            </w:r>
            <w:proofErr w:type="spellEnd"/>
          </w:p>
        </w:tc>
        <w:tc>
          <w:tcPr>
            <w:tcW w:w="678" w:type="dxa"/>
          </w:tcPr>
          <w:p w14:paraId="243618AF" w14:textId="2DBEE60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A5DB71B" w14:textId="5DB0993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846763B" w14:textId="3CB23B9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2326CBC" w14:textId="62B5989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3821DB9" w14:textId="1777BD3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1BB093E" w14:textId="3D11E3B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F5E4A7F" w14:textId="6CDDA70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7F5C9BBC" w14:textId="38337FC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ECF84F1" w14:textId="51CA872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A2BDEF4" w14:textId="1616BD8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0150278" w14:textId="7C1613F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610C888A" w14:textId="159FC20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8DEF2E5" w14:textId="0CD0045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449469D" w14:textId="77777777" w:rsidTr="00EE454D">
        <w:trPr>
          <w:trHeight w:val="55"/>
        </w:trPr>
        <w:tc>
          <w:tcPr>
            <w:tcW w:w="1620" w:type="dxa"/>
            <w:vAlign w:val="bottom"/>
          </w:tcPr>
          <w:p w14:paraId="67EEF26A" w14:textId="4ACF236B" w:rsidR="004532CE" w:rsidRDefault="004532CE" w:rsidP="004532CE">
            <w:pPr>
              <w:jc w:val="center"/>
              <w:rPr>
                <w:rFonts w:ascii="GHEA Grapalat" w:hAnsi="GHEA Grapalat"/>
                <w:sz w:val="20"/>
                <w:lang w:val="en-GB"/>
              </w:rPr>
            </w:pPr>
            <w:r>
              <w:rPr>
                <w:rFonts w:ascii="Calibri" w:hAnsi="Calibri" w:cs="Calibri"/>
                <w:color w:val="000000"/>
                <w:sz w:val="18"/>
                <w:szCs w:val="18"/>
              </w:rPr>
              <w:t>15</w:t>
            </w:r>
          </w:p>
        </w:tc>
        <w:tc>
          <w:tcPr>
            <w:tcW w:w="2340" w:type="dxa"/>
            <w:tcBorders>
              <w:top w:val="nil"/>
              <w:left w:val="single" w:sz="4" w:space="0" w:color="auto"/>
              <w:bottom w:val="single" w:sz="4" w:space="0" w:color="auto"/>
              <w:right w:val="single" w:sz="4" w:space="0" w:color="auto"/>
            </w:tcBorders>
            <w:vAlign w:val="bottom"/>
          </w:tcPr>
          <w:p w14:paraId="54D6B03D" w14:textId="02951BDA"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15332290</w:t>
            </w:r>
          </w:p>
        </w:tc>
        <w:tc>
          <w:tcPr>
            <w:tcW w:w="2599" w:type="dxa"/>
            <w:tcBorders>
              <w:top w:val="nil"/>
              <w:left w:val="single" w:sz="4" w:space="0" w:color="auto"/>
              <w:bottom w:val="single" w:sz="4" w:space="0" w:color="auto"/>
              <w:right w:val="single" w:sz="4" w:space="0" w:color="auto"/>
            </w:tcBorders>
            <w:vAlign w:val="center"/>
          </w:tcPr>
          <w:p w14:paraId="4B33E4EF" w14:textId="760D22E0"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Տ</w:t>
            </w:r>
            <w:r>
              <w:rPr>
                <w:rFonts w:ascii="Arial LatArm" w:hAnsi="Arial LatArm" w:cs="Arial LatArm"/>
                <w:b/>
                <w:bCs/>
                <w:sz w:val="20"/>
                <w:szCs w:val="20"/>
              </w:rPr>
              <w:t>áÙ³ïÇ</w:t>
            </w:r>
            <w:r>
              <w:rPr>
                <w:rFonts w:ascii="Arial LatArm" w:hAnsi="Arial LatArm" w:cs="Calibri"/>
                <w:b/>
                <w:bCs/>
                <w:sz w:val="20"/>
                <w:szCs w:val="20"/>
              </w:rPr>
              <w:t xml:space="preserve"> </w:t>
            </w:r>
            <w:r>
              <w:rPr>
                <w:rFonts w:ascii="Arial LatArm" w:hAnsi="Arial LatArm" w:cs="Arial LatArm"/>
                <w:b/>
                <w:bCs/>
                <w:sz w:val="20"/>
                <w:szCs w:val="20"/>
              </w:rPr>
              <w:t>Ù³Íáõ</w:t>
            </w:r>
            <w:r>
              <w:rPr>
                <w:rFonts w:ascii="Arial LatArm" w:hAnsi="Arial LatArm" w:cs="Calibri"/>
                <w:b/>
                <w:bCs/>
                <w:sz w:val="20"/>
                <w:szCs w:val="20"/>
              </w:rPr>
              <w:t>Ï</w:t>
            </w:r>
          </w:p>
        </w:tc>
        <w:tc>
          <w:tcPr>
            <w:tcW w:w="678" w:type="dxa"/>
          </w:tcPr>
          <w:p w14:paraId="20E27753" w14:textId="51F12D6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2B085E1B" w14:textId="2F18753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B0EF910" w14:textId="12D08F8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0875D10E" w14:textId="312D53C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AE1AB7A" w14:textId="6099D3E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E7C334D" w14:textId="1A56362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DC8CB7D" w14:textId="2EB4A99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4B33754B" w14:textId="1EF6BE4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02793E4" w14:textId="068F0D1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9615CE8" w14:textId="20FF45A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07360A46" w14:textId="2EC7998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3F34D8AD" w14:textId="4EAA1A8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696935FE" w14:textId="4414BC8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60C76419" w14:textId="77777777" w:rsidTr="00EE454D">
        <w:trPr>
          <w:trHeight w:val="55"/>
        </w:trPr>
        <w:tc>
          <w:tcPr>
            <w:tcW w:w="1620" w:type="dxa"/>
            <w:vAlign w:val="bottom"/>
          </w:tcPr>
          <w:p w14:paraId="36A84F48" w14:textId="20FE0C8E" w:rsidR="004532CE" w:rsidRDefault="004532CE" w:rsidP="004532CE">
            <w:pPr>
              <w:jc w:val="center"/>
              <w:rPr>
                <w:rFonts w:ascii="GHEA Grapalat" w:hAnsi="GHEA Grapalat"/>
                <w:sz w:val="20"/>
                <w:lang w:val="en-GB"/>
              </w:rPr>
            </w:pPr>
            <w:r>
              <w:rPr>
                <w:rFonts w:ascii="Calibri" w:hAnsi="Calibri" w:cs="Calibri"/>
                <w:color w:val="000000"/>
                <w:sz w:val="18"/>
                <w:szCs w:val="18"/>
              </w:rPr>
              <w:t>16</w:t>
            </w:r>
          </w:p>
        </w:tc>
        <w:tc>
          <w:tcPr>
            <w:tcW w:w="2340" w:type="dxa"/>
            <w:tcBorders>
              <w:top w:val="nil"/>
              <w:left w:val="single" w:sz="4" w:space="0" w:color="auto"/>
              <w:bottom w:val="single" w:sz="4" w:space="0" w:color="auto"/>
              <w:right w:val="single" w:sz="4" w:space="0" w:color="auto"/>
            </w:tcBorders>
            <w:vAlign w:val="bottom"/>
          </w:tcPr>
          <w:p w14:paraId="71F65D23" w14:textId="6E5E3711"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15333100</w:t>
            </w:r>
          </w:p>
        </w:tc>
        <w:tc>
          <w:tcPr>
            <w:tcW w:w="2599" w:type="dxa"/>
            <w:tcBorders>
              <w:top w:val="nil"/>
              <w:left w:val="single" w:sz="4" w:space="0" w:color="auto"/>
              <w:bottom w:val="single" w:sz="4" w:space="0" w:color="auto"/>
              <w:right w:val="single" w:sz="4" w:space="0" w:color="auto"/>
            </w:tcBorders>
            <w:vAlign w:val="center"/>
          </w:tcPr>
          <w:p w14:paraId="135FFBB5" w14:textId="7999D9F9" w:rsidR="004532CE" w:rsidRPr="005A2F56" w:rsidRDefault="004532CE" w:rsidP="004532CE">
            <w:pPr>
              <w:rPr>
                <w:rFonts w:ascii="Sylfaen" w:hAnsi="Sylfaen" w:cs="Calibri"/>
                <w:color w:val="000000"/>
                <w:sz w:val="20"/>
                <w:szCs w:val="20"/>
              </w:rPr>
            </w:pPr>
            <w:r w:rsidRPr="00E7250F">
              <w:rPr>
                <w:rFonts w:ascii="Arial LatArm" w:hAnsi="Arial LatArm" w:cs="Calibri"/>
                <w:b/>
                <w:bCs/>
                <w:sz w:val="20"/>
                <w:szCs w:val="20"/>
              </w:rPr>
              <w:t xml:space="preserve"> </w:t>
            </w:r>
            <w:proofErr w:type="spellStart"/>
            <w:r>
              <w:rPr>
                <w:rFonts w:ascii="Sylfaen" w:hAnsi="Sylfaen" w:cs="Sylfaen"/>
                <w:b/>
                <w:bCs/>
                <w:sz w:val="20"/>
                <w:szCs w:val="20"/>
              </w:rPr>
              <w:t>Ո</w:t>
            </w:r>
            <w:r w:rsidRPr="00E7250F">
              <w:rPr>
                <w:rFonts w:ascii="Arial LatArm" w:hAnsi="Arial LatArm" w:cs="Arial LatArm"/>
                <w:b/>
                <w:bCs/>
                <w:sz w:val="20"/>
                <w:szCs w:val="20"/>
              </w:rPr>
              <w:t>Éáé</w:t>
            </w:r>
            <w:proofErr w:type="spellEnd"/>
            <w:r w:rsidRPr="00E7250F">
              <w:rPr>
                <w:rFonts w:ascii="Arial LatArm" w:hAnsi="Arial LatArm" w:cs="Calibri"/>
                <w:b/>
                <w:bCs/>
                <w:sz w:val="20"/>
                <w:szCs w:val="20"/>
              </w:rPr>
              <w:t xml:space="preserve">, </w:t>
            </w:r>
            <w:r w:rsidRPr="00E7250F">
              <w:rPr>
                <w:rFonts w:ascii="Arial LatArm" w:hAnsi="Arial LatArm" w:cs="Arial LatArm"/>
                <w:b/>
                <w:bCs/>
                <w:sz w:val="20"/>
                <w:szCs w:val="20"/>
              </w:rPr>
              <w:t>³ÙµáÕç³Ï³Ý</w:t>
            </w:r>
            <w:r w:rsidRPr="00E7250F">
              <w:rPr>
                <w:rFonts w:ascii="Arial LatArm" w:hAnsi="Arial LatArm" w:cs="Calibri"/>
                <w:b/>
                <w:bCs/>
                <w:sz w:val="20"/>
                <w:szCs w:val="20"/>
              </w:rPr>
              <w:t>/</w:t>
            </w:r>
            <w:proofErr w:type="spellStart"/>
            <w:r>
              <w:rPr>
                <w:rFonts w:ascii="Sylfaen" w:hAnsi="Sylfaen" w:cs="Sylfaen"/>
                <w:b/>
                <w:bCs/>
                <w:sz w:val="20"/>
                <w:szCs w:val="20"/>
              </w:rPr>
              <w:t>դեղին</w:t>
            </w:r>
            <w:proofErr w:type="spellEnd"/>
          </w:p>
        </w:tc>
        <w:tc>
          <w:tcPr>
            <w:tcW w:w="678" w:type="dxa"/>
          </w:tcPr>
          <w:p w14:paraId="6448091F" w14:textId="0BC32AB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3A92D735" w14:textId="5866C82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E56EA24" w14:textId="7A996A4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57613168" w14:textId="60B544B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6B143D0" w14:textId="3AF079A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19836505" w14:textId="3E96AE7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0C73E37" w14:textId="6ABF975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56AAB62C" w14:textId="06BBB3F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E1B88ED" w14:textId="3930755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3160EF39" w14:textId="1AA2002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EC632C0" w14:textId="39734B4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495CFCF" w14:textId="002CD45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2520CF1" w14:textId="3FB99B7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677F46C2" w14:textId="77777777" w:rsidTr="00EE454D">
        <w:trPr>
          <w:trHeight w:val="55"/>
        </w:trPr>
        <w:tc>
          <w:tcPr>
            <w:tcW w:w="1620" w:type="dxa"/>
            <w:vAlign w:val="bottom"/>
          </w:tcPr>
          <w:p w14:paraId="2047BB73" w14:textId="669620DF" w:rsidR="004532CE" w:rsidRDefault="004532CE" w:rsidP="004532CE">
            <w:pPr>
              <w:jc w:val="center"/>
              <w:rPr>
                <w:rFonts w:ascii="GHEA Grapalat" w:hAnsi="GHEA Grapalat"/>
                <w:sz w:val="20"/>
                <w:lang w:val="en-GB"/>
              </w:rPr>
            </w:pPr>
            <w:r>
              <w:rPr>
                <w:rFonts w:ascii="Calibri" w:hAnsi="Calibri" w:cs="Calibri"/>
                <w:color w:val="000000"/>
                <w:sz w:val="18"/>
                <w:szCs w:val="18"/>
              </w:rPr>
              <w:t>17</w:t>
            </w:r>
          </w:p>
        </w:tc>
        <w:tc>
          <w:tcPr>
            <w:tcW w:w="2340" w:type="dxa"/>
            <w:tcBorders>
              <w:top w:val="nil"/>
              <w:left w:val="single" w:sz="4" w:space="0" w:color="auto"/>
              <w:bottom w:val="single" w:sz="4" w:space="0" w:color="auto"/>
              <w:right w:val="single" w:sz="4" w:space="0" w:color="auto"/>
            </w:tcBorders>
            <w:vAlign w:val="bottom"/>
          </w:tcPr>
          <w:p w14:paraId="7AEEFF38" w14:textId="1DB54CCA"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15331154</w:t>
            </w:r>
          </w:p>
        </w:tc>
        <w:tc>
          <w:tcPr>
            <w:tcW w:w="2599" w:type="dxa"/>
            <w:tcBorders>
              <w:top w:val="nil"/>
              <w:left w:val="single" w:sz="4" w:space="0" w:color="auto"/>
              <w:bottom w:val="single" w:sz="4" w:space="0" w:color="auto"/>
              <w:right w:val="single" w:sz="4" w:space="0" w:color="auto"/>
            </w:tcBorders>
            <w:vAlign w:val="center"/>
          </w:tcPr>
          <w:p w14:paraId="3DC1FC62" w14:textId="3B286C6E"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Ա</w:t>
            </w:r>
            <w:r>
              <w:rPr>
                <w:rFonts w:ascii="Arial LatArm" w:hAnsi="Arial LatArm" w:cs="Arial LatArm"/>
                <w:b/>
                <w:bCs/>
                <w:sz w:val="20"/>
                <w:szCs w:val="20"/>
              </w:rPr>
              <w:t>ñ¨³Í³ÕÏÇ</w:t>
            </w:r>
            <w:r>
              <w:rPr>
                <w:rFonts w:ascii="Arial LatArm" w:hAnsi="Arial LatArm" w:cs="Calibri"/>
                <w:b/>
                <w:bCs/>
                <w:sz w:val="20"/>
                <w:szCs w:val="20"/>
              </w:rPr>
              <w:t xml:space="preserve"> </w:t>
            </w:r>
            <w:r>
              <w:rPr>
                <w:rFonts w:ascii="Arial LatArm" w:hAnsi="Arial LatArm" w:cs="Arial LatArm"/>
                <w:b/>
                <w:bCs/>
                <w:sz w:val="20"/>
                <w:szCs w:val="20"/>
              </w:rPr>
              <w:t>Ó»Ã</w:t>
            </w:r>
            <w:r>
              <w:rPr>
                <w:rFonts w:ascii="Arial LatArm" w:hAnsi="Arial LatArm" w:cs="Calibri"/>
                <w:b/>
                <w:bCs/>
                <w:sz w:val="20"/>
                <w:szCs w:val="20"/>
              </w:rPr>
              <w:t>/</w:t>
            </w:r>
            <w:proofErr w:type="spellStart"/>
            <w:r>
              <w:rPr>
                <w:rFonts w:ascii="Sylfaen" w:hAnsi="Sylfaen" w:cs="Sylfaen"/>
                <w:b/>
                <w:bCs/>
                <w:sz w:val="20"/>
                <w:szCs w:val="20"/>
              </w:rPr>
              <w:t>բուսական</w:t>
            </w:r>
            <w:proofErr w:type="spellEnd"/>
            <w:r>
              <w:rPr>
                <w:rFonts w:ascii="Arial LatArm" w:hAnsi="Arial LatArm" w:cs="Calibri"/>
                <w:b/>
                <w:bCs/>
                <w:sz w:val="20"/>
                <w:szCs w:val="20"/>
              </w:rPr>
              <w:t xml:space="preserve"> </w:t>
            </w:r>
            <w:proofErr w:type="spellStart"/>
            <w:r>
              <w:rPr>
                <w:rFonts w:ascii="Sylfaen" w:hAnsi="Sylfaen" w:cs="Sylfaen"/>
                <w:b/>
                <w:bCs/>
                <w:sz w:val="20"/>
                <w:szCs w:val="20"/>
              </w:rPr>
              <w:t>յուղ</w:t>
            </w:r>
            <w:proofErr w:type="spellEnd"/>
            <w:r>
              <w:rPr>
                <w:rFonts w:ascii="Arial LatArm" w:hAnsi="Arial LatArm" w:cs="Calibri"/>
                <w:b/>
                <w:bCs/>
                <w:sz w:val="20"/>
                <w:szCs w:val="20"/>
              </w:rPr>
              <w:t>/</w:t>
            </w:r>
          </w:p>
        </w:tc>
        <w:tc>
          <w:tcPr>
            <w:tcW w:w="678" w:type="dxa"/>
          </w:tcPr>
          <w:p w14:paraId="55FC0AF3" w14:textId="2C623F6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13CF3D4" w14:textId="2E44B32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A62E6E7" w14:textId="1F9DAD7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F41126C" w14:textId="49E7EBA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E6C7F4B" w14:textId="1636A30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435C33B7" w14:textId="3627C9E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338DAA8" w14:textId="3EFEF26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77293D70" w14:textId="4816BA7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426ECCC" w14:textId="3BEA941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457125E" w14:textId="5351EA1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B688C31" w14:textId="777A61A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4D73127" w14:textId="4D1764C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7E85A105" w14:textId="35FD255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69674E7" w14:textId="77777777" w:rsidTr="00EE454D">
        <w:trPr>
          <w:trHeight w:val="55"/>
        </w:trPr>
        <w:tc>
          <w:tcPr>
            <w:tcW w:w="1620" w:type="dxa"/>
            <w:tcBorders>
              <w:top w:val="single" w:sz="4" w:space="0" w:color="auto"/>
            </w:tcBorders>
            <w:vAlign w:val="bottom"/>
          </w:tcPr>
          <w:p w14:paraId="7E8633F3" w14:textId="2E09D5B9" w:rsidR="004532CE" w:rsidRDefault="004532CE" w:rsidP="004532CE">
            <w:pPr>
              <w:jc w:val="center"/>
              <w:rPr>
                <w:rFonts w:ascii="GHEA Grapalat" w:hAnsi="GHEA Grapalat"/>
                <w:sz w:val="20"/>
                <w:lang w:val="en-GB"/>
              </w:rPr>
            </w:pPr>
            <w:r>
              <w:rPr>
                <w:rFonts w:ascii="Calibri" w:hAnsi="Calibri" w:cs="Calibri"/>
                <w:color w:val="000000"/>
                <w:sz w:val="18"/>
                <w:szCs w:val="18"/>
              </w:rPr>
              <w:t>18</w:t>
            </w:r>
          </w:p>
        </w:tc>
        <w:tc>
          <w:tcPr>
            <w:tcW w:w="2340" w:type="dxa"/>
            <w:tcBorders>
              <w:top w:val="nil"/>
              <w:left w:val="single" w:sz="4" w:space="0" w:color="auto"/>
              <w:bottom w:val="single" w:sz="4" w:space="0" w:color="auto"/>
              <w:right w:val="single" w:sz="4" w:space="0" w:color="auto"/>
            </w:tcBorders>
            <w:vAlign w:val="bottom"/>
          </w:tcPr>
          <w:p w14:paraId="7D83DEE5" w14:textId="507AAED5"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15421100</w:t>
            </w:r>
          </w:p>
        </w:tc>
        <w:tc>
          <w:tcPr>
            <w:tcW w:w="2599" w:type="dxa"/>
            <w:tcBorders>
              <w:top w:val="nil"/>
              <w:left w:val="single" w:sz="4" w:space="0" w:color="auto"/>
              <w:bottom w:val="single" w:sz="4" w:space="0" w:color="auto"/>
              <w:right w:val="single" w:sz="4" w:space="0" w:color="auto"/>
            </w:tcBorders>
            <w:vAlign w:val="center"/>
          </w:tcPr>
          <w:p w14:paraId="470AED81" w14:textId="37F45BC3" w:rsidR="004532CE" w:rsidRPr="005A2F56" w:rsidRDefault="004532CE" w:rsidP="004532CE">
            <w:pPr>
              <w:rPr>
                <w:rFonts w:ascii="Sylfaen" w:hAnsi="Sylfaen" w:cs="Calibri"/>
                <w:color w:val="000000"/>
                <w:sz w:val="20"/>
                <w:szCs w:val="20"/>
              </w:rPr>
            </w:pPr>
            <w:r>
              <w:rPr>
                <w:rFonts w:ascii="Arial LatArm" w:hAnsi="Arial LatArm" w:cs="Calibri"/>
                <w:b/>
                <w:bCs/>
                <w:color w:val="000000"/>
                <w:sz w:val="20"/>
                <w:szCs w:val="20"/>
              </w:rPr>
              <w:t xml:space="preserve"> </w:t>
            </w:r>
            <w:r>
              <w:rPr>
                <w:rFonts w:ascii="Sylfaen" w:hAnsi="Sylfaen" w:cs="Sylfaen"/>
                <w:b/>
                <w:bCs/>
                <w:color w:val="000000"/>
                <w:sz w:val="20"/>
                <w:szCs w:val="20"/>
              </w:rPr>
              <w:t>Թ</w:t>
            </w:r>
            <w:r>
              <w:rPr>
                <w:rFonts w:ascii="Arial LatArm" w:hAnsi="Arial LatArm" w:cs="Arial LatArm"/>
                <w:b/>
                <w:bCs/>
                <w:color w:val="000000"/>
                <w:sz w:val="20"/>
                <w:szCs w:val="20"/>
              </w:rPr>
              <w:t>Ãí³ë»ñ</w:t>
            </w:r>
            <w:r>
              <w:rPr>
                <w:rFonts w:ascii="Arial LatArm" w:hAnsi="Arial LatArm" w:cs="Calibri"/>
                <w:b/>
                <w:bCs/>
                <w:color w:val="000000"/>
                <w:sz w:val="20"/>
                <w:szCs w:val="20"/>
              </w:rPr>
              <w:t xml:space="preserve"> </w:t>
            </w:r>
          </w:p>
        </w:tc>
        <w:tc>
          <w:tcPr>
            <w:tcW w:w="678" w:type="dxa"/>
          </w:tcPr>
          <w:p w14:paraId="09464083" w14:textId="0AA2E89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725A27A" w14:textId="4845B08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9D707B3" w14:textId="25018F0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94F2EA7" w14:textId="126453A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DBD813B" w14:textId="7BA4949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A136FA0" w14:textId="63B6A48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6AE39FF" w14:textId="0A78A1F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54F3C28D" w14:textId="079B715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67B900A" w14:textId="58E0B65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D5189ED" w14:textId="3A81E69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C252F13" w14:textId="2E8E20E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698BCDFB" w14:textId="1AF4B07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36A0D8C" w14:textId="59AD775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2F37C426" w14:textId="77777777" w:rsidTr="00EE454D">
        <w:trPr>
          <w:trHeight w:val="55"/>
        </w:trPr>
        <w:tc>
          <w:tcPr>
            <w:tcW w:w="1620" w:type="dxa"/>
            <w:vAlign w:val="bottom"/>
          </w:tcPr>
          <w:p w14:paraId="5CAE26C4" w14:textId="718AD460" w:rsidR="004532CE" w:rsidRDefault="004532CE" w:rsidP="004532CE">
            <w:pPr>
              <w:jc w:val="center"/>
              <w:rPr>
                <w:rFonts w:ascii="GHEA Grapalat" w:hAnsi="GHEA Grapalat"/>
                <w:sz w:val="20"/>
                <w:lang w:val="en-GB"/>
              </w:rPr>
            </w:pPr>
            <w:r>
              <w:rPr>
                <w:rFonts w:ascii="Calibri" w:hAnsi="Calibri" w:cs="Calibri"/>
                <w:color w:val="000000"/>
                <w:sz w:val="18"/>
                <w:szCs w:val="18"/>
              </w:rPr>
              <w:lastRenderedPageBreak/>
              <w:t>19</w:t>
            </w:r>
          </w:p>
        </w:tc>
        <w:tc>
          <w:tcPr>
            <w:tcW w:w="2340" w:type="dxa"/>
            <w:tcBorders>
              <w:top w:val="nil"/>
              <w:left w:val="single" w:sz="4" w:space="0" w:color="auto"/>
              <w:bottom w:val="single" w:sz="4" w:space="0" w:color="auto"/>
              <w:right w:val="single" w:sz="4" w:space="0" w:color="auto"/>
            </w:tcBorders>
            <w:vAlign w:val="bottom"/>
          </w:tcPr>
          <w:p w14:paraId="20120C4A" w14:textId="517C0727"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15512000</w:t>
            </w:r>
          </w:p>
        </w:tc>
        <w:tc>
          <w:tcPr>
            <w:tcW w:w="2599" w:type="dxa"/>
            <w:tcBorders>
              <w:top w:val="nil"/>
              <w:left w:val="single" w:sz="4" w:space="0" w:color="auto"/>
              <w:bottom w:val="single" w:sz="4" w:space="0" w:color="auto"/>
              <w:right w:val="single" w:sz="4" w:space="0" w:color="auto"/>
            </w:tcBorders>
            <w:vAlign w:val="center"/>
          </w:tcPr>
          <w:p w14:paraId="6F6E399D" w14:textId="7C883F1E" w:rsidR="004532CE" w:rsidRPr="005A2F56" w:rsidRDefault="004532CE" w:rsidP="004532CE">
            <w:pPr>
              <w:rPr>
                <w:rFonts w:ascii="Sylfaen" w:hAnsi="Sylfaen" w:cs="Calibri"/>
                <w:color w:val="000000"/>
                <w:sz w:val="20"/>
                <w:szCs w:val="20"/>
              </w:rPr>
            </w:pPr>
            <w:proofErr w:type="spellStart"/>
            <w:r>
              <w:rPr>
                <w:rFonts w:ascii="Sylfaen" w:hAnsi="Sylfaen" w:cs="Sylfaen"/>
                <w:b/>
                <w:bCs/>
                <w:sz w:val="20"/>
                <w:szCs w:val="20"/>
              </w:rPr>
              <w:t>Կարագ</w:t>
            </w:r>
            <w:proofErr w:type="spellEnd"/>
          </w:p>
        </w:tc>
        <w:tc>
          <w:tcPr>
            <w:tcW w:w="678" w:type="dxa"/>
          </w:tcPr>
          <w:p w14:paraId="72A527DB" w14:textId="7AC8971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4F6E515" w14:textId="4BBBD6A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EBF3F74" w14:textId="10FF9C9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9F22367" w14:textId="0DD73FB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944ED39" w14:textId="5B6A01D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44D967F" w14:textId="41BE6DA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F936A78" w14:textId="4B4231F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5683963" w14:textId="5D753D9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A6E62DB" w14:textId="2BCEDAE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7D347DE" w14:textId="05F8DBB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F790776" w14:textId="780364E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11FFE5A" w14:textId="01710C7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36D9D48" w14:textId="3BBE815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26858441" w14:textId="77777777" w:rsidTr="00EE454D">
        <w:trPr>
          <w:trHeight w:val="55"/>
        </w:trPr>
        <w:tc>
          <w:tcPr>
            <w:tcW w:w="1620" w:type="dxa"/>
            <w:vAlign w:val="bottom"/>
          </w:tcPr>
          <w:p w14:paraId="32905B5F" w14:textId="686909B0" w:rsidR="004532CE" w:rsidRDefault="004532CE" w:rsidP="004532CE">
            <w:pPr>
              <w:jc w:val="center"/>
              <w:rPr>
                <w:rFonts w:ascii="GHEA Grapalat" w:hAnsi="GHEA Grapalat"/>
                <w:sz w:val="20"/>
                <w:lang w:val="en-GB"/>
              </w:rPr>
            </w:pPr>
            <w:r>
              <w:rPr>
                <w:rFonts w:ascii="Calibri" w:hAnsi="Calibri" w:cs="Calibri"/>
                <w:color w:val="000000"/>
                <w:sz w:val="18"/>
                <w:szCs w:val="18"/>
              </w:rPr>
              <w:t>20</w:t>
            </w:r>
          </w:p>
        </w:tc>
        <w:tc>
          <w:tcPr>
            <w:tcW w:w="2340" w:type="dxa"/>
            <w:tcBorders>
              <w:top w:val="nil"/>
              <w:left w:val="single" w:sz="4" w:space="0" w:color="auto"/>
              <w:bottom w:val="single" w:sz="4" w:space="0" w:color="auto"/>
              <w:right w:val="single" w:sz="4" w:space="0" w:color="auto"/>
            </w:tcBorders>
            <w:vAlign w:val="bottom"/>
          </w:tcPr>
          <w:p w14:paraId="670E1CA9" w14:textId="0D640BC3"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15530000</w:t>
            </w:r>
          </w:p>
        </w:tc>
        <w:tc>
          <w:tcPr>
            <w:tcW w:w="2599" w:type="dxa"/>
            <w:tcBorders>
              <w:top w:val="nil"/>
              <w:left w:val="single" w:sz="4" w:space="0" w:color="auto"/>
              <w:bottom w:val="single" w:sz="4" w:space="0" w:color="auto"/>
              <w:right w:val="single" w:sz="4" w:space="0" w:color="auto"/>
            </w:tcBorders>
            <w:vAlign w:val="center"/>
          </w:tcPr>
          <w:p w14:paraId="236E6560" w14:textId="48DBDF04" w:rsidR="004532CE" w:rsidRPr="005A2F56" w:rsidRDefault="004532CE" w:rsidP="004532CE">
            <w:pPr>
              <w:rPr>
                <w:rFonts w:ascii="Sylfaen" w:hAnsi="Sylfaen" w:cs="Calibri"/>
                <w:color w:val="000000"/>
                <w:sz w:val="20"/>
                <w:szCs w:val="20"/>
              </w:rPr>
            </w:pPr>
            <w:r>
              <w:rPr>
                <w:rFonts w:ascii="Sylfaen" w:hAnsi="Sylfaen" w:cs="Sylfaen"/>
                <w:b/>
                <w:bCs/>
                <w:sz w:val="20"/>
                <w:szCs w:val="20"/>
              </w:rPr>
              <w:t>Պ</w:t>
            </w:r>
            <w:r>
              <w:rPr>
                <w:rFonts w:ascii="Arial LatArm" w:hAnsi="Arial LatArm" w:cs="Arial LatArm"/>
                <w:b/>
                <w:bCs/>
                <w:sz w:val="20"/>
                <w:szCs w:val="20"/>
              </w:rPr>
              <w:t>³ÝÇñ</w:t>
            </w:r>
            <w:r>
              <w:rPr>
                <w:rFonts w:ascii="Arial LatArm" w:hAnsi="Arial LatArm" w:cs="Calibri"/>
                <w:b/>
                <w:bCs/>
                <w:sz w:val="20"/>
                <w:szCs w:val="20"/>
              </w:rPr>
              <w:t xml:space="preserve"> </w:t>
            </w:r>
            <w:proofErr w:type="spellStart"/>
            <w:r>
              <w:rPr>
                <w:rFonts w:ascii="Arial LatArm" w:hAnsi="Arial LatArm" w:cs="Arial LatArm"/>
                <w:b/>
                <w:bCs/>
                <w:sz w:val="20"/>
                <w:szCs w:val="20"/>
              </w:rPr>
              <w:t>Éáé</w:t>
            </w:r>
            <w:r>
              <w:rPr>
                <w:rFonts w:ascii="Arial LatArm" w:hAnsi="Arial LatArm" w:cs="Calibri"/>
                <w:b/>
                <w:bCs/>
                <w:sz w:val="20"/>
                <w:szCs w:val="20"/>
              </w:rPr>
              <w:t>Ç</w:t>
            </w:r>
            <w:proofErr w:type="spellEnd"/>
          </w:p>
        </w:tc>
        <w:tc>
          <w:tcPr>
            <w:tcW w:w="678" w:type="dxa"/>
          </w:tcPr>
          <w:p w14:paraId="5D33CF84" w14:textId="78F2B1A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27ACEB46" w14:textId="5D49873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FCA9A9F" w14:textId="4A95035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0A9A9677" w14:textId="23109B6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78AF865" w14:textId="077220B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9681820" w14:textId="0A4831E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97270E0" w14:textId="5E127DD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0660EE69" w14:textId="310289E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FA6EBFD" w14:textId="5850DDA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1B82B71" w14:textId="43DAE95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167626C" w14:textId="5F4A7AB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63790F2" w14:textId="27AF64A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6CC040DE" w14:textId="7521B90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309A1C85" w14:textId="77777777" w:rsidTr="00EE454D">
        <w:trPr>
          <w:trHeight w:val="55"/>
        </w:trPr>
        <w:tc>
          <w:tcPr>
            <w:tcW w:w="1620" w:type="dxa"/>
            <w:vAlign w:val="bottom"/>
          </w:tcPr>
          <w:p w14:paraId="00345EFB" w14:textId="5A122D3B" w:rsidR="004532CE" w:rsidRDefault="004532CE" w:rsidP="004532CE">
            <w:pPr>
              <w:jc w:val="center"/>
              <w:rPr>
                <w:rFonts w:ascii="GHEA Grapalat" w:hAnsi="GHEA Grapalat"/>
                <w:sz w:val="20"/>
                <w:lang w:val="en-GB"/>
              </w:rPr>
            </w:pPr>
            <w:r>
              <w:rPr>
                <w:rFonts w:ascii="Calibri" w:hAnsi="Calibri" w:cs="Calibri"/>
                <w:color w:val="000000"/>
                <w:sz w:val="18"/>
                <w:szCs w:val="18"/>
              </w:rPr>
              <w:t>21</w:t>
            </w:r>
          </w:p>
        </w:tc>
        <w:tc>
          <w:tcPr>
            <w:tcW w:w="2340" w:type="dxa"/>
            <w:tcBorders>
              <w:top w:val="nil"/>
              <w:left w:val="single" w:sz="4" w:space="0" w:color="auto"/>
              <w:bottom w:val="single" w:sz="4" w:space="0" w:color="auto"/>
              <w:right w:val="single" w:sz="4" w:space="0" w:color="auto"/>
            </w:tcBorders>
            <w:vAlign w:val="bottom"/>
          </w:tcPr>
          <w:p w14:paraId="742C6460" w14:textId="6496E4BE"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15541300</w:t>
            </w:r>
          </w:p>
        </w:tc>
        <w:tc>
          <w:tcPr>
            <w:tcW w:w="2599" w:type="dxa"/>
            <w:tcBorders>
              <w:top w:val="nil"/>
              <w:left w:val="single" w:sz="4" w:space="0" w:color="auto"/>
              <w:bottom w:val="single" w:sz="4" w:space="0" w:color="auto"/>
              <w:right w:val="single" w:sz="4" w:space="0" w:color="auto"/>
            </w:tcBorders>
            <w:vAlign w:val="center"/>
          </w:tcPr>
          <w:p w14:paraId="6613A29F" w14:textId="18FB9485" w:rsidR="004532CE" w:rsidRPr="005A2F56" w:rsidRDefault="004532CE" w:rsidP="004532CE">
            <w:pPr>
              <w:rPr>
                <w:rFonts w:ascii="Sylfaen" w:hAnsi="Sylfaen" w:cs="Calibri"/>
                <w:color w:val="000000"/>
                <w:sz w:val="20"/>
                <w:szCs w:val="20"/>
              </w:rPr>
            </w:pPr>
            <w:r>
              <w:rPr>
                <w:rFonts w:ascii="Sylfaen" w:hAnsi="Sylfaen" w:cs="Sylfaen"/>
                <w:b/>
                <w:bCs/>
                <w:sz w:val="20"/>
                <w:szCs w:val="20"/>
              </w:rPr>
              <w:t>Կ</w:t>
            </w:r>
            <w:r>
              <w:rPr>
                <w:rFonts w:ascii="Arial LatArm" w:hAnsi="Arial LatArm" w:cs="Arial LatArm"/>
                <w:b/>
                <w:bCs/>
                <w:sz w:val="20"/>
                <w:szCs w:val="20"/>
              </w:rPr>
              <w:t>³Ã</w:t>
            </w:r>
            <w:r>
              <w:rPr>
                <w:rFonts w:ascii="Arial LatArm" w:hAnsi="Arial LatArm" w:cs="Calibri"/>
                <w:b/>
                <w:bCs/>
                <w:sz w:val="20"/>
                <w:szCs w:val="20"/>
              </w:rPr>
              <w:t xml:space="preserve">, </w:t>
            </w:r>
            <w:r>
              <w:rPr>
                <w:rFonts w:ascii="Arial LatArm" w:hAnsi="Arial LatArm" w:cs="Arial LatArm"/>
                <w:b/>
                <w:bCs/>
                <w:sz w:val="20"/>
                <w:szCs w:val="20"/>
              </w:rPr>
              <w:t>å³ëï»ñ³óí³Í</w:t>
            </w:r>
            <w:r>
              <w:rPr>
                <w:rFonts w:ascii="Arial LatArm" w:hAnsi="Arial LatArm" w:cs="Calibri"/>
                <w:b/>
                <w:bCs/>
                <w:sz w:val="20"/>
                <w:szCs w:val="20"/>
              </w:rPr>
              <w:t xml:space="preserve"> </w:t>
            </w:r>
          </w:p>
        </w:tc>
        <w:tc>
          <w:tcPr>
            <w:tcW w:w="678" w:type="dxa"/>
          </w:tcPr>
          <w:p w14:paraId="1A529DA2" w14:textId="2B61BF4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E760A98" w14:textId="598DAE5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18152A5" w14:textId="0D3F10E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94C4D4D" w14:textId="39529E8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F3E2FC8" w14:textId="03D4668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FBBD6F6" w14:textId="1982B2C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43263E6" w14:textId="03FCEB9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C2F41CD" w14:textId="7AE081F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BFC27BF" w14:textId="136D894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038D8ECD" w14:textId="6AE2D43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8ABFBBA" w14:textId="6EF1239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28E503AF" w14:textId="31CF907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74CB26BD" w14:textId="684657B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1B17ED1E" w14:textId="77777777" w:rsidTr="00EE454D">
        <w:trPr>
          <w:trHeight w:val="55"/>
        </w:trPr>
        <w:tc>
          <w:tcPr>
            <w:tcW w:w="1620" w:type="dxa"/>
            <w:vAlign w:val="bottom"/>
          </w:tcPr>
          <w:p w14:paraId="0DD704F9" w14:textId="148E84B9"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2</w:t>
            </w:r>
            <w:r>
              <w:rPr>
                <w:rFonts w:ascii="Calibri" w:hAnsi="Calibri" w:cs="Calibri"/>
                <w:color w:val="000000"/>
                <w:sz w:val="18"/>
                <w:szCs w:val="18"/>
              </w:rPr>
              <w:t>2</w:t>
            </w:r>
          </w:p>
        </w:tc>
        <w:tc>
          <w:tcPr>
            <w:tcW w:w="2340" w:type="dxa"/>
            <w:tcBorders>
              <w:top w:val="nil"/>
              <w:left w:val="single" w:sz="4" w:space="0" w:color="auto"/>
              <w:bottom w:val="single" w:sz="4" w:space="0" w:color="auto"/>
              <w:right w:val="single" w:sz="4" w:space="0" w:color="auto"/>
            </w:tcBorders>
            <w:vAlign w:val="bottom"/>
          </w:tcPr>
          <w:p w14:paraId="0CE678E9" w14:textId="4FD34FC6"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15511600</w:t>
            </w:r>
          </w:p>
        </w:tc>
        <w:tc>
          <w:tcPr>
            <w:tcW w:w="2599" w:type="dxa"/>
            <w:tcBorders>
              <w:top w:val="nil"/>
              <w:left w:val="single" w:sz="4" w:space="0" w:color="auto"/>
              <w:bottom w:val="single" w:sz="4" w:space="0" w:color="auto"/>
              <w:right w:val="single" w:sz="4" w:space="0" w:color="auto"/>
            </w:tcBorders>
            <w:vAlign w:val="center"/>
          </w:tcPr>
          <w:p w14:paraId="00B93BD2" w14:textId="6723DFEB"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Մ</w:t>
            </w:r>
            <w:r>
              <w:rPr>
                <w:rFonts w:ascii="Arial LatArm" w:hAnsi="Arial LatArm" w:cs="Arial LatArm"/>
                <w:b/>
                <w:bCs/>
                <w:sz w:val="20"/>
                <w:szCs w:val="20"/>
              </w:rPr>
              <w:t>³Íáõ</w:t>
            </w:r>
            <w:r>
              <w:rPr>
                <w:rFonts w:ascii="Arial LatArm" w:hAnsi="Arial LatArm" w:cs="Calibri"/>
                <w:b/>
                <w:bCs/>
                <w:sz w:val="20"/>
                <w:szCs w:val="20"/>
              </w:rPr>
              <w:t>Ý</w:t>
            </w:r>
          </w:p>
        </w:tc>
        <w:tc>
          <w:tcPr>
            <w:tcW w:w="678" w:type="dxa"/>
          </w:tcPr>
          <w:p w14:paraId="5D388B1A" w14:textId="24299BA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D3D5DE7" w14:textId="6C3D2F5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6485D15" w14:textId="7E3A61C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7127B343" w14:textId="613696A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B14F9DE" w14:textId="6C54012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EC27C1D" w14:textId="4A6BD80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6201C6E" w14:textId="7DFD9B3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8EF9522" w14:textId="421EA9D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A3905C8" w14:textId="281E238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489F879F" w14:textId="1C61582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B22C0EB" w14:textId="5BA80C8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6F4FCF42" w14:textId="792A845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63CF19A6" w14:textId="1903F73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3B64A79E" w14:textId="77777777" w:rsidTr="00EE454D">
        <w:trPr>
          <w:trHeight w:val="55"/>
        </w:trPr>
        <w:tc>
          <w:tcPr>
            <w:tcW w:w="1620" w:type="dxa"/>
            <w:vAlign w:val="bottom"/>
          </w:tcPr>
          <w:p w14:paraId="4DDB9190" w14:textId="7ABDB529"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2</w:t>
            </w:r>
            <w:r>
              <w:rPr>
                <w:rFonts w:ascii="Calibri" w:hAnsi="Calibri" w:cs="Calibri"/>
                <w:color w:val="000000"/>
                <w:sz w:val="18"/>
                <w:szCs w:val="18"/>
              </w:rPr>
              <w:t>3</w:t>
            </w:r>
          </w:p>
        </w:tc>
        <w:tc>
          <w:tcPr>
            <w:tcW w:w="2340" w:type="dxa"/>
            <w:tcBorders>
              <w:top w:val="nil"/>
              <w:left w:val="single" w:sz="4" w:space="0" w:color="auto"/>
              <w:bottom w:val="single" w:sz="4" w:space="0" w:color="auto"/>
              <w:right w:val="single" w:sz="4" w:space="0" w:color="auto"/>
            </w:tcBorders>
            <w:vAlign w:val="bottom"/>
          </w:tcPr>
          <w:p w14:paraId="7B6C1AD9" w14:textId="3D73C8BB"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15511100</w:t>
            </w:r>
          </w:p>
        </w:tc>
        <w:tc>
          <w:tcPr>
            <w:tcW w:w="2599" w:type="dxa"/>
            <w:tcBorders>
              <w:top w:val="nil"/>
              <w:left w:val="single" w:sz="4" w:space="0" w:color="auto"/>
              <w:bottom w:val="single" w:sz="4" w:space="0" w:color="auto"/>
              <w:right w:val="single" w:sz="4" w:space="0" w:color="auto"/>
            </w:tcBorders>
            <w:vAlign w:val="bottom"/>
          </w:tcPr>
          <w:p w14:paraId="7D4EF95B" w14:textId="7C882A48" w:rsidR="004532CE" w:rsidRPr="005A2F56" w:rsidRDefault="004532CE" w:rsidP="004532CE">
            <w:pPr>
              <w:rPr>
                <w:rFonts w:ascii="Sylfaen" w:hAnsi="Sylfaen" w:cs="Calibri"/>
                <w:color w:val="000000"/>
                <w:sz w:val="20"/>
                <w:szCs w:val="20"/>
              </w:rPr>
            </w:pPr>
            <w:r>
              <w:rPr>
                <w:rFonts w:ascii="Arial LatArm" w:hAnsi="Arial LatArm" w:cs="Calibri"/>
                <w:b/>
                <w:bCs/>
                <w:sz w:val="22"/>
                <w:szCs w:val="22"/>
              </w:rPr>
              <w:t xml:space="preserve"> </w:t>
            </w:r>
            <w:r>
              <w:rPr>
                <w:rFonts w:ascii="Sylfaen" w:hAnsi="Sylfaen" w:cs="Sylfaen"/>
                <w:b/>
                <w:bCs/>
                <w:sz w:val="22"/>
                <w:szCs w:val="22"/>
              </w:rPr>
              <w:t>Կ</w:t>
            </w:r>
            <w:r>
              <w:rPr>
                <w:rFonts w:ascii="Arial LatArm" w:hAnsi="Arial LatArm" w:cs="Arial LatArm"/>
                <w:b/>
                <w:bCs/>
                <w:sz w:val="22"/>
                <w:szCs w:val="22"/>
              </w:rPr>
              <w:t>³ÃÝ³ßáé</w:t>
            </w:r>
            <w:r>
              <w:rPr>
                <w:rFonts w:ascii="Arial LatArm" w:hAnsi="Arial LatArm" w:cs="Calibri"/>
                <w:b/>
                <w:bCs/>
                <w:sz w:val="22"/>
                <w:szCs w:val="22"/>
              </w:rPr>
              <w:t xml:space="preserve"> </w:t>
            </w:r>
            <w:r>
              <w:rPr>
                <w:rFonts w:ascii="Arial LatArm" w:hAnsi="Arial LatArm" w:cs="Arial LatArm"/>
                <w:b/>
                <w:bCs/>
                <w:sz w:val="22"/>
                <w:szCs w:val="22"/>
              </w:rPr>
              <w:t>¹³ë³Ï³</w:t>
            </w:r>
            <w:r>
              <w:rPr>
                <w:rFonts w:ascii="Arial LatArm" w:hAnsi="Arial LatArm" w:cs="Calibri"/>
                <w:b/>
                <w:bCs/>
                <w:sz w:val="22"/>
                <w:szCs w:val="22"/>
              </w:rPr>
              <w:t>Ý</w:t>
            </w:r>
          </w:p>
        </w:tc>
        <w:tc>
          <w:tcPr>
            <w:tcW w:w="678" w:type="dxa"/>
          </w:tcPr>
          <w:p w14:paraId="59C10215" w14:textId="4B3E958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C79BA5E" w14:textId="27BA692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4EF80B7" w14:textId="65DDB47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329BAC8" w14:textId="7B7DEB6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2EF5D60" w14:textId="76E1A1A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13DE1A19" w14:textId="0F6891C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A9BEBFA" w14:textId="79980EE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5AB8A6D1" w14:textId="4C8F6EE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8E48753" w14:textId="5802A85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2286E77" w14:textId="7D915DA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1422BA0D" w14:textId="5746AA5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3485114" w14:textId="7182953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85B2343" w14:textId="703B76F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45D4F12A" w14:textId="77777777" w:rsidTr="00EE454D">
        <w:trPr>
          <w:trHeight w:val="55"/>
        </w:trPr>
        <w:tc>
          <w:tcPr>
            <w:tcW w:w="1620" w:type="dxa"/>
            <w:vAlign w:val="bottom"/>
          </w:tcPr>
          <w:p w14:paraId="3E38108E" w14:textId="1B1C7FD5"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2</w:t>
            </w:r>
            <w:r>
              <w:rPr>
                <w:rFonts w:ascii="Calibri" w:hAnsi="Calibri" w:cs="Calibri"/>
                <w:color w:val="000000"/>
                <w:sz w:val="18"/>
                <w:szCs w:val="18"/>
              </w:rPr>
              <w:t>4</w:t>
            </w:r>
          </w:p>
        </w:tc>
        <w:tc>
          <w:tcPr>
            <w:tcW w:w="2340" w:type="dxa"/>
            <w:tcBorders>
              <w:top w:val="nil"/>
              <w:left w:val="single" w:sz="4" w:space="0" w:color="auto"/>
              <w:bottom w:val="single" w:sz="4" w:space="0" w:color="auto"/>
              <w:right w:val="single" w:sz="4" w:space="0" w:color="auto"/>
            </w:tcBorders>
            <w:vAlign w:val="bottom"/>
          </w:tcPr>
          <w:p w14:paraId="07DFD9E7" w14:textId="32B9A987"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15551600</w:t>
            </w:r>
          </w:p>
        </w:tc>
        <w:tc>
          <w:tcPr>
            <w:tcW w:w="2599" w:type="dxa"/>
            <w:tcBorders>
              <w:top w:val="nil"/>
              <w:left w:val="nil"/>
              <w:bottom w:val="nil"/>
              <w:right w:val="nil"/>
            </w:tcBorders>
            <w:vAlign w:val="center"/>
          </w:tcPr>
          <w:p w14:paraId="31B71CE1" w14:textId="591DA2A5"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Հ</w:t>
            </w:r>
            <w:r>
              <w:rPr>
                <w:rFonts w:ascii="Arial LatArm" w:hAnsi="Arial LatArm" w:cs="Arial LatArm"/>
                <w:b/>
                <w:bCs/>
                <w:sz w:val="20"/>
                <w:szCs w:val="20"/>
              </w:rPr>
              <w:t>Ý¹Ï³Ó³í³</w:t>
            </w:r>
            <w:r>
              <w:rPr>
                <w:rFonts w:ascii="Arial LatArm" w:hAnsi="Arial LatArm" w:cs="Calibri"/>
                <w:b/>
                <w:bCs/>
                <w:sz w:val="20"/>
                <w:szCs w:val="20"/>
              </w:rPr>
              <w:t>ñ</w:t>
            </w:r>
          </w:p>
        </w:tc>
        <w:tc>
          <w:tcPr>
            <w:tcW w:w="678" w:type="dxa"/>
          </w:tcPr>
          <w:p w14:paraId="58DBB2C9" w14:textId="53E71E6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7F66BB0F" w14:textId="3C36C2B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32319D3" w14:textId="6CE24CE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4A2725F" w14:textId="4B0D919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70A5B43" w14:textId="5596FA0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35BEE63" w14:textId="5D0766C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8D505AA" w14:textId="2F6CEF9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F46F8FD" w14:textId="6FAA838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0CADE86" w14:textId="497F86C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1C781A4" w14:textId="54353B7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DC52493" w14:textId="385BED4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F191DDB" w14:textId="6ECF097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19B172D" w14:textId="19AC973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E457A77" w14:textId="77777777" w:rsidTr="00EE454D">
        <w:trPr>
          <w:trHeight w:val="55"/>
        </w:trPr>
        <w:tc>
          <w:tcPr>
            <w:tcW w:w="1620" w:type="dxa"/>
            <w:vAlign w:val="bottom"/>
          </w:tcPr>
          <w:p w14:paraId="4B8DCEDF" w14:textId="471ECE2D"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2</w:t>
            </w:r>
            <w:r>
              <w:rPr>
                <w:rFonts w:ascii="Calibri" w:hAnsi="Calibri" w:cs="Calibri"/>
                <w:color w:val="000000"/>
                <w:sz w:val="18"/>
                <w:szCs w:val="18"/>
              </w:rPr>
              <w:t>5</w:t>
            </w:r>
          </w:p>
        </w:tc>
        <w:tc>
          <w:tcPr>
            <w:tcW w:w="2340" w:type="dxa"/>
            <w:tcBorders>
              <w:top w:val="nil"/>
              <w:left w:val="single" w:sz="4" w:space="0" w:color="auto"/>
              <w:bottom w:val="single" w:sz="4" w:space="0" w:color="auto"/>
              <w:right w:val="single" w:sz="4" w:space="0" w:color="auto"/>
            </w:tcBorders>
            <w:vAlign w:val="bottom"/>
          </w:tcPr>
          <w:p w14:paraId="1A462292" w14:textId="201963D8"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15542100</w:t>
            </w:r>
          </w:p>
        </w:tc>
        <w:tc>
          <w:tcPr>
            <w:tcW w:w="2599" w:type="dxa"/>
            <w:tcBorders>
              <w:top w:val="single" w:sz="4" w:space="0" w:color="auto"/>
              <w:left w:val="single" w:sz="4" w:space="0" w:color="auto"/>
              <w:bottom w:val="single" w:sz="4" w:space="0" w:color="auto"/>
              <w:right w:val="single" w:sz="4" w:space="0" w:color="auto"/>
            </w:tcBorders>
            <w:vAlign w:val="center"/>
          </w:tcPr>
          <w:p w14:paraId="0FA9018D" w14:textId="7F4EE1B4"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Ց</w:t>
            </w:r>
            <w:r>
              <w:rPr>
                <w:rFonts w:ascii="Arial LatArm" w:hAnsi="Arial LatArm" w:cs="Arial LatArm"/>
                <w:b/>
                <w:bCs/>
                <w:sz w:val="20"/>
                <w:szCs w:val="20"/>
              </w:rPr>
              <w:t>áñ»Ý³Ó³í³</w:t>
            </w:r>
            <w:r>
              <w:rPr>
                <w:rFonts w:ascii="Arial LatArm" w:hAnsi="Arial LatArm" w:cs="Calibri"/>
                <w:b/>
                <w:bCs/>
                <w:sz w:val="20"/>
                <w:szCs w:val="20"/>
              </w:rPr>
              <w:t>ñ</w:t>
            </w:r>
          </w:p>
        </w:tc>
        <w:tc>
          <w:tcPr>
            <w:tcW w:w="678" w:type="dxa"/>
          </w:tcPr>
          <w:p w14:paraId="61AD2EC6" w14:textId="14C855C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BE856BE" w14:textId="01BF544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B5497AF" w14:textId="6BD06FB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674BD430" w14:textId="5E9529E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3181771" w14:textId="26D71BF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E483A5F" w14:textId="7DA45C4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3F40CB4" w14:textId="4CEC854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4982616" w14:textId="42C4A5C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BFA0BE2" w14:textId="408B551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02A6BA8B" w14:textId="54BF615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14F0704" w14:textId="07AB720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FCCF7D9" w14:textId="295E968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54D370B" w14:textId="34F14E5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302DBEDD" w14:textId="77777777" w:rsidTr="00EE454D">
        <w:trPr>
          <w:trHeight w:val="55"/>
        </w:trPr>
        <w:tc>
          <w:tcPr>
            <w:tcW w:w="1620" w:type="dxa"/>
            <w:vAlign w:val="bottom"/>
          </w:tcPr>
          <w:p w14:paraId="349689D9" w14:textId="791D8634"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2</w:t>
            </w:r>
            <w:r>
              <w:rPr>
                <w:rFonts w:ascii="Calibri" w:hAnsi="Calibri" w:cs="Calibri"/>
                <w:color w:val="000000"/>
                <w:sz w:val="18"/>
                <w:szCs w:val="18"/>
              </w:rPr>
              <w:t>6</w:t>
            </w:r>
          </w:p>
        </w:tc>
        <w:tc>
          <w:tcPr>
            <w:tcW w:w="2340" w:type="dxa"/>
            <w:tcBorders>
              <w:top w:val="nil"/>
              <w:left w:val="nil"/>
              <w:bottom w:val="nil"/>
              <w:right w:val="nil"/>
            </w:tcBorders>
            <w:vAlign w:val="bottom"/>
          </w:tcPr>
          <w:p w14:paraId="0E332493" w14:textId="669CF6E0"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15616000</w:t>
            </w:r>
          </w:p>
        </w:tc>
        <w:tc>
          <w:tcPr>
            <w:tcW w:w="2599" w:type="dxa"/>
            <w:tcBorders>
              <w:top w:val="nil"/>
              <w:left w:val="single" w:sz="4" w:space="0" w:color="auto"/>
              <w:bottom w:val="single" w:sz="4" w:space="0" w:color="auto"/>
              <w:right w:val="single" w:sz="4" w:space="0" w:color="auto"/>
            </w:tcBorders>
            <w:vAlign w:val="center"/>
          </w:tcPr>
          <w:p w14:paraId="5B0ECD9A" w14:textId="5C950A4E" w:rsidR="004532CE" w:rsidRPr="005A2F56" w:rsidRDefault="004532CE" w:rsidP="004532CE">
            <w:pPr>
              <w:rPr>
                <w:rFonts w:ascii="Sylfaen" w:hAnsi="Sylfaen" w:cs="Calibri"/>
                <w:color w:val="000000"/>
                <w:sz w:val="20"/>
                <w:szCs w:val="20"/>
              </w:rPr>
            </w:pPr>
            <w:proofErr w:type="spellStart"/>
            <w:r>
              <w:rPr>
                <w:rFonts w:ascii="Sylfaen" w:hAnsi="Sylfaen" w:cs="Sylfaen"/>
                <w:b/>
                <w:bCs/>
                <w:sz w:val="20"/>
                <w:szCs w:val="20"/>
              </w:rPr>
              <w:t>Բարձր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ցորենի</w:t>
            </w:r>
            <w:proofErr w:type="spellEnd"/>
          </w:p>
        </w:tc>
        <w:tc>
          <w:tcPr>
            <w:tcW w:w="678" w:type="dxa"/>
          </w:tcPr>
          <w:p w14:paraId="61F2819B" w14:textId="1DD3EBF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2F631065" w14:textId="2B6FAE3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678BA8D" w14:textId="5E5C857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60996E1D" w14:textId="0B4A335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92245E5" w14:textId="3E9A5AC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2E04998" w14:textId="234D6D2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174192B" w14:textId="4733B93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DF6755E" w14:textId="0F23F65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3015C75" w14:textId="4E218ED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644CF04" w14:textId="56B9B80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8C6B67A" w14:textId="0FC2F23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6A5340FB" w14:textId="722D9AE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16F0D526" w14:textId="47436CC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1673AC1E" w14:textId="77777777" w:rsidTr="00EE454D">
        <w:trPr>
          <w:trHeight w:val="55"/>
        </w:trPr>
        <w:tc>
          <w:tcPr>
            <w:tcW w:w="1620" w:type="dxa"/>
            <w:vAlign w:val="bottom"/>
          </w:tcPr>
          <w:p w14:paraId="33E27136" w14:textId="492531E5"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2</w:t>
            </w:r>
            <w:r>
              <w:rPr>
                <w:rFonts w:ascii="Calibri" w:hAnsi="Calibri" w:cs="Calibri"/>
                <w:color w:val="000000"/>
                <w:sz w:val="18"/>
                <w:szCs w:val="18"/>
              </w:rPr>
              <w:t>7</w:t>
            </w:r>
          </w:p>
        </w:tc>
        <w:tc>
          <w:tcPr>
            <w:tcW w:w="2340" w:type="dxa"/>
            <w:tcBorders>
              <w:top w:val="single" w:sz="4" w:space="0" w:color="auto"/>
              <w:left w:val="single" w:sz="4" w:space="0" w:color="auto"/>
              <w:bottom w:val="single" w:sz="4" w:space="0" w:color="auto"/>
              <w:right w:val="single" w:sz="4" w:space="0" w:color="auto"/>
            </w:tcBorders>
            <w:vAlign w:val="bottom"/>
          </w:tcPr>
          <w:p w14:paraId="111DE56F" w14:textId="6F9C896F"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15623200</w:t>
            </w:r>
          </w:p>
        </w:tc>
        <w:tc>
          <w:tcPr>
            <w:tcW w:w="2599" w:type="dxa"/>
            <w:tcBorders>
              <w:top w:val="nil"/>
              <w:left w:val="single" w:sz="4" w:space="0" w:color="auto"/>
              <w:bottom w:val="single" w:sz="4" w:space="0" w:color="auto"/>
              <w:right w:val="single" w:sz="4" w:space="0" w:color="auto"/>
            </w:tcBorders>
            <w:vAlign w:val="bottom"/>
          </w:tcPr>
          <w:p w14:paraId="42F78B5F" w14:textId="4581B1D7" w:rsidR="004532CE" w:rsidRPr="005A2F56" w:rsidRDefault="004532CE" w:rsidP="004532CE">
            <w:pPr>
              <w:rPr>
                <w:rFonts w:ascii="Sylfaen" w:hAnsi="Sylfaen" w:cs="Calibri"/>
                <w:color w:val="000000"/>
                <w:sz w:val="20"/>
                <w:szCs w:val="20"/>
              </w:rPr>
            </w:pPr>
            <w:r>
              <w:rPr>
                <w:rFonts w:ascii="Arial LatArm" w:hAnsi="Arial LatArm" w:cs="Calibri"/>
                <w:b/>
                <w:bCs/>
                <w:sz w:val="22"/>
                <w:szCs w:val="22"/>
              </w:rPr>
              <w:t xml:space="preserve"> </w:t>
            </w:r>
            <w:r>
              <w:rPr>
                <w:rFonts w:ascii="Sylfaen" w:hAnsi="Sylfaen" w:cs="Sylfaen"/>
                <w:b/>
                <w:bCs/>
                <w:sz w:val="22"/>
                <w:szCs w:val="22"/>
              </w:rPr>
              <w:t>Հ</w:t>
            </w:r>
            <w:r>
              <w:rPr>
                <w:rFonts w:ascii="Arial LatArm" w:hAnsi="Arial LatArm" w:cs="Arial LatArm"/>
                <w:b/>
                <w:bCs/>
                <w:sz w:val="22"/>
                <w:szCs w:val="22"/>
              </w:rPr>
              <w:t>³×³ñ³Ó³í³</w:t>
            </w:r>
            <w:r>
              <w:rPr>
                <w:rFonts w:ascii="Arial LatArm" w:hAnsi="Arial LatArm" w:cs="Calibri"/>
                <w:b/>
                <w:bCs/>
                <w:sz w:val="22"/>
                <w:szCs w:val="22"/>
              </w:rPr>
              <w:t>ñ</w:t>
            </w:r>
          </w:p>
        </w:tc>
        <w:tc>
          <w:tcPr>
            <w:tcW w:w="678" w:type="dxa"/>
          </w:tcPr>
          <w:p w14:paraId="2DAA9042" w14:textId="7BDE420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36CF82A" w14:textId="6211EA8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67921FA" w14:textId="7E2D4C8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70192891" w14:textId="0A7FEF1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0363E16" w14:textId="371B361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BF88BC4" w14:textId="4351CC8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9169367" w14:textId="1FA7B2D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5221AEE8" w14:textId="58CEE0B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13FE7F9" w14:textId="558B11F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3BB338AA" w14:textId="65F0A4E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5919950" w14:textId="18B8DA9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DB37DD0" w14:textId="5AAF99C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9EE4FAF" w14:textId="1C929FD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5ADFB804" w14:textId="77777777" w:rsidTr="00EE454D">
        <w:trPr>
          <w:trHeight w:val="55"/>
        </w:trPr>
        <w:tc>
          <w:tcPr>
            <w:tcW w:w="1620" w:type="dxa"/>
            <w:vAlign w:val="bottom"/>
          </w:tcPr>
          <w:p w14:paraId="325427A1" w14:textId="0DE78C75"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2</w:t>
            </w:r>
            <w:r>
              <w:rPr>
                <w:rFonts w:ascii="Calibri" w:hAnsi="Calibri" w:cs="Calibri"/>
                <w:color w:val="000000"/>
                <w:sz w:val="18"/>
                <w:szCs w:val="18"/>
              </w:rPr>
              <w:t>8</w:t>
            </w:r>
          </w:p>
        </w:tc>
        <w:tc>
          <w:tcPr>
            <w:tcW w:w="2340" w:type="dxa"/>
            <w:tcBorders>
              <w:top w:val="nil"/>
              <w:left w:val="single" w:sz="4" w:space="0" w:color="auto"/>
              <w:bottom w:val="single" w:sz="4" w:space="0" w:color="auto"/>
              <w:right w:val="single" w:sz="4" w:space="0" w:color="auto"/>
            </w:tcBorders>
            <w:vAlign w:val="bottom"/>
          </w:tcPr>
          <w:p w14:paraId="61810F4C" w14:textId="4582CE0D"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15617000</w:t>
            </w:r>
          </w:p>
        </w:tc>
        <w:tc>
          <w:tcPr>
            <w:tcW w:w="2599" w:type="dxa"/>
            <w:tcBorders>
              <w:top w:val="nil"/>
              <w:left w:val="single" w:sz="4" w:space="0" w:color="auto"/>
              <w:bottom w:val="single" w:sz="4" w:space="0" w:color="auto"/>
              <w:right w:val="single" w:sz="4" w:space="0" w:color="auto"/>
            </w:tcBorders>
            <w:vAlign w:val="bottom"/>
          </w:tcPr>
          <w:p w14:paraId="2F34BF36" w14:textId="78F62718" w:rsidR="004532CE" w:rsidRPr="005A2F56" w:rsidRDefault="004532CE" w:rsidP="004532CE">
            <w:pPr>
              <w:rPr>
                <w:rFonts w:ascii="Sylfaen" w:hAnsi="Sylfaen" w:cs="Calibri"/>
                <w:color w:val="000000"/>
                <w:sz w:val="20"/>
                <w:szCs w:val="20"/>
              </w:rPr>
            </w:pPr>
            <w:proofErr w:type="spellStart"/>
            <w:r>
              <w:rPr>
                <w:rFonts w:ascii="Sylfaen" w:hAnsi="Sylfaen" w:cs="Sylfaen"/>
                <w:b/>
                <w:bCs/>
                <w:sz w:val="22"/>
                <w:szCs w:val="22"/>
              </w:rPr>
              <w:t>Սպիտակաձավար</w:t>
            </w:r>
            <w:proofErr w:type="spellEnd"/>
          </w:p>
        </w:tc>
        <w:tc>
          <w:tcPr>
            <w:tcW w:w="678" w:type="dxa"/>
          </w:tcPr>
          <w:p w14:paraId="159843FA" w14:textId="12E73F9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D747AA1" w14:textId="168347B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8913DCB" w14:textId="185E62A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06FC5D48" w14:textId="3077815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A93400A" w14:textId="2857271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1E0C91E8" w14:textId="3ED83C6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34635B0" w14:textId="7AC18A8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7869AEC" w14:textId="20BA574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1F21E7C" w14:textId="65A36D8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0885136" w14:textId="774A25E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8A08079" w14:textId="6BAB08A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06D8576" w14:textId="78B93A2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4A5E219" w14:textId="1A1CDA1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1E850031" w14:textId="77777777" w:rsidTr="00EE454D">
        <w:trPr>
          <w:trHeight w:val="55"/>
        </w:trPr>
        <w:tc>
          <w:tcPr>
            <w:tcW w:w="1620" w:type="dxa"/>
            <w:vAlign w:val="bottom"/>
          </w:tcPr>
          <w:p w14:paraId="716AC90A" w14:textId="333EAD69" w:rsidR="004532CE" w:rsidRDefault="004532CE" w:rsidP="004532CE">
            <w:pPr>
              <w:jc w:val="center"/>
              <w:rPr>
                <w:rFonts w:ascii="GHEA Grapalat" w:hAnsi="GHEA Grapalat"/>
                <w:sz w:val="20"/>
                <w:lang w:val="en-GB"/>
              </w:rPr>
            </w:pPr>
            <w:r>
              <w:rPr>
                <w:rFonts w:ascii="Calibri" w:hAnsi="Calibri" w:cs="Calibri"/>
                <w:color w:val="000000"/>
                <w:sz w:val="18"/>
                <w:szCs w:val="18"/>
              </w:rPr>
              <w:t>29</w:t>
            </w:r>
          </w:p>
        </w:tc>
        <w:tc>
          <w:tcPr>
            <w:tcW w:w="2340" w:type="dxa"/>
            <w:tcBorders>
              <w:top w:val="nil"/>
              <w:left w:val="single" w:sz="4" w:space="0" w:color="auto"/>
              <w:bottom w:val="single" w:sz="4" w:space="0" w:color="auto"/>
              <w:right w:val="single" w:sz="4" w:space="0" w:color="auto"/>
            </w:tcBorders>
            <w:vAlign w:val="bottom"/>
          </w:tcPr>
          <w:p w14:paraId="28AF66F1" w14:textId="47E3A83E"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15612180</w:t>
            </w:r>
          </w:p>
        </w:tc>
        <w:tc>
          <w:tcPr>
            <w:tcW w:w="2599" w:type="dxa"/>
            <w:tcBorders>
              <w:top w:val="nil"/>
              <w:left w:val="single" w:sz="4" w:space="0" w:color="auto"/>
              <w:bottom w:val="single" w:sz="4" w:space="0" w:color="auto"/>
              <w:right w:val="single" w:sz="4" w:space="0" w:color="auto"/>
            </w:tcBorders>
            <w:vAlign w:val="bottom"/>
          </w:tcPr>
          <w:p w14:paraId="6C0D0217" w14:textId="1B3E7B30" w:rsidR="004532CE" w:rsidRPr="005A2F56" w:rsidRDefault="004532CE" w:rsidP="004532CE">
            <w:pPr>
              <w:rPr>
                <w:rFonts w:ascii="Sylfaen" w:hAnsi="Sylfaen" w:cs="Calibri"/>
                <w:color w:val="000000"/>
                <w:sz w:val="20"/>
                <w:szCs w:val="20"/>
              </w:rPr>
            </w:pPr>
            <w:proofErr w:type="spellStart"/>
            <w:r>
              <w:rPr>
                <w:rFonts w:ascii="Sylfaen" w:hAnsi="Sylfaen" w:cs="Sylfaen"/>
                <w:b/>
                <w:bCs/>
                <w:sz w:val="22"/>
                <w:szCs w:val="22"/>
              </w:rPr>
              <w:t>Վարսակաձավար</w:t>
            </w:r>
            <w:proofErr w:type="spellEnd"/>
          </w:p>
        </w:tc>
        <w:tc>
          <w:tcPr>
            <w:tcW w:w="678" w:type="dxa"/>
          </w:tcPr>
          <w:p w14:paraId="4A1624B1" w14:textId="6BBC47F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E8A6959" w14:textId="745443F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EF86D60" w14:textId="270ABDA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0B88C0E3" w14:textId="37477E1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85C831C" w14:textId="20881DC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01E76F4" w14:textId="68B6461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BC647CF" w14:textId="0EBC4FB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0BD8986" w14:textId="2F79B91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2518B6F" w14:textId="3BBA598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D5EEC2E" w14:textId="7552AA5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D9765CC" w14:textId="4183D56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242908B8" w14:textId="157C060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5404ADE" w14:textId="3133CBA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59367507" w14:textId="77777777" w:rsidTr="00EE454D">
        <w:trPr>
          <w:trHeight w:val="55"/>
        </w:trPr>
        <w:tc>
          <w:tcPr>
            <w:tcW w:w="1620" w:type="dxa"/>
            <w:vAlign w:val="bottom"/>
          </w:tcPr>
          <w:p w14:paraId="7BEFE027" w14:textId="321EC727" w:rsidR="004532CE" w:rsidRDefault="004532CE" w:rsidP="004532CE">
            <w:pPr>
              <w:jc w:val="center"/>
              <w:rPr>
                <w:rFonts w:ascii="GHEA Grapalat" w:hAnsi="GHEA Grapalat"/>
                <w:sz w:val="20"/>
                <w:lang w:val="en-GB"/>
              </w:rPr>
            </w:pPr>
            <w:r>
              <w:rPr>
                <w:rFonts w:ascii="Calibri" w:hAnsi="Calibri" w:cs="Calibri"/>
                <w:color w:val="000000"/>
                <w:sz w:val="18"/>
                <w:szCs w:val="18"/>
              </w:rPr>
              <w:t>30</w:t>
            </w:r>
          </w:p>
        </w:tc>
        <w:tc>
          <w:tcPr>
            <w:tcW w:w="2340" w:type="dxa"/>
            <w:tcBorders>
              <w:top w:val="nil"/>
              <w:left w:val="single" w:sz="4" w:space="0" w:color="auto"/>
              <w:bottom w:val="single" w:sz="4" w:space="0" w:color="auto"/>
              <w:right w:val="single" w:sz="4" w:space="0" w:color="auto"/>
            </w:tcBorders>
            <w:vAlign w:val="bottom"/>
          </w:tcPr>
          <w:p w14:paraId="3C772D22" w14:textId="3F5C954F"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15619000</w:t>
            </w:r>
          </w:p>
        </w:tc>
        <w:tc>
          <w:tcPr>
            <w:tcW w:w="2599" w:type="dxa"/>
            <w:tcBorders>
              <w:top w:val="nil"/>
              <w:left w:val="nil"/>
              <w:bottom w:val="nil"/>
              <w:right w:val="nil"/>
            </w:tcBorders>
            <w:vAlign w:val="center"/>
          </w:tcPr>
          <w:p w14:paraId="430B39A8" w14:textId="62A084A8" w:rsidR="004532CE" w:rsidRPr="005A2F56" w:rsidRDefault="004532CE" w:rsidP="004532CE">
            <w:pPr>
              <w:rPr>
                <w:rFonts w:ascii="Sylfaen" w:hAnsi="Sylfaen" w:cs="Calibri"/>
                <w:color w:val="000000"/>
                <w:sz w:val="20"/>
                <w:szCs w:val="20"/>
              </w:rPr>
            </w:pPr>
            <w:r>
              <w:rPr>
                <w:rFonts w:ascii="Sylfaen" w:hAnsi="Sylfaen" w:cs="Sylfaen"/>
                <w:b/>
                <w:bCs/>
                <w:sz w:val="20"/>
                <w:szCs w:val="20"/>
              </w:rPr>
              <w:t>Հ</w:t>
            </w:r>
            <w:r>
              <w:rPr>
                <w:rFonts w:ascii="Arial LatArm" w:hAnsi="Arial LatArm" w:cs="Arial LatArm"/>
                <w:b/>
                <w:bCs/>
                <w:sz w:val="20"/>
                <w:szCs w:val="20"/>
              </w:rPr>
              <w:t>³ó</w:t>
            </w:r>
            <w:r>
              <w:rPr>
                <w:rFonts w:ascii="Arial LatArm" w:hAnsi="Arial LatArm" w:cs="Calibri"/>
                <w:b/>
                <w:bCs/>
                <w:sz w:val="20"/>
                <w:szCs w:val="20"/>
              </w:rPr>
              <w:t xml:space="preserve"> </w:t>
            </w:r>
            <w:proofErr w:type="spellStart"/>
            <w:r>
              <w:rPr>
                <w:rFonts w:ascii="Sylfaen" w:hAnsi="Sylfaen" w:cs="Sylfaen"/>
                <w:b/>
                <w:bCs/>
                <w:sz w:val="20"/>
                <w:szCs w:val="20"/>
              </w:rPr>
              <w:t>ցորենի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բարձր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ալյուրից</w:t>
            </w:r>
            <w:proofErr w:type="spellEnd"/>
            <w:r>
              <w:rPr>
                <w:rFonts w:ascii="Arial LatArm" w:hAnsi="Arial LatArm" w:cs="Calibri"/>
                <w:b/>
                <w:bCs/>
                <w:sz w:val="20"/>
                <w:szCs w:val="20"/>
              </w:rPr>
              <w:t xml:space="preserve"> /</w:t>
            </w:r>
            <w:r>
              <w:rPr>
                <w:rFonts w:ascii="Arial LatArm" w:hAnsi="Arial LatArm" w:cs="Arial LatArm"/>
                <w:b/>
                <w:bCs/>
                <w:sz w:val="20"/>
                <w:szCs w:val="20"/>
              </w:rPr>
              <w:t>Ù³ïÝ³ù³ß</w:t>
            </w:r>
            <w:r>
              <w:rPr>
                <w:rFonts w:ascii="Arial LatArm" w:hAnsi="Arial LatArm" w:cs="Calibri"/>
                <w:b/>
                <w:bCs/>
                <w:sz w:val="20"/>
                <w:szCs w:val="20"/>
              </w:rPr>
              <w:t>/</w:t>
            </w:r>
          </w:p>
        </w:tc>
        <w:tc>
          <w:tcPr>
            <w:tcW w:w="678" w:type="dxa"/>
          </w:tcPr>
          <w:p w14:paraId="20AFC6BD" w14:textId="6882572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267F8EF" w14:textId="06FC5C4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9C5AC1C" w14:textId="17FE5C0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6F688C5B" w14:textId="30E2760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8DD6543" w14:textId="0BCC827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0828BE4" w14:textId="65314FD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B3D676C" w14:textId="59EF9C3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DB5598C" w14:textId="6413389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13947DB" w14:textId="352BC82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D8685AE" w14:textId="56B51EF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CC35E58" w14:textId="427883A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E0732CE" w14:textId="4A311DC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534E4B4" w14:textId="5E9FBAA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C52C556" w14:textId="77777777" w:rsidTr="00EE454D">
        <w:trPr>
          <w:trHeight w:val="55"/>
        </w:trPr>
        <w:tc>
          <w:tcPr>
            <w:tcW w:w="1620" w:type="dxa"/>
            <w:vAlign w:val="bottom"/>
          </w:tcPr>
          <w:p w14:paraId="7091AD3F" w14:textId="0BA2E013"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3</w:t>
            </w:r>
            <w:r>
              <w:rPr>
                <w:rFonts w:ascii="Calibri" w:hAnsi="Calibri" w:cs="Calibri"/>
                <w:color w:val="000000"/>
                <w:sz w:val="18"/>
                <w:szCs w:val="18"/>
              </w:rPr>
              <w:t>1</w:t>
            </w:r>
          </w:p>
        </w:tc>
        <w:tc>
          <w:tcPr>
            <w:tcW w:w="2340" w:type="dxa"/>
            <w:tcBorders>
              <w:top w:val="nil"/>
              <w:left w:val="single" w:sz="4" w:space="0" w:color="auto"/>
              <w:bottom w:val="single" w:sz="4" w:space="0" w:color="auto"/>
              <w:right w:val="single" w:sz="4" w:space="0" w:color="auto"/>
            </w:tcBorders>
            <w:vAlign w:val="bottom"/>
          </w:tcPr>
          <w:p w14:paraId="1FB03BDB" w14:textId="3FEDC0DE"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15613350</w:t>
            </w:r>
          </w:p>
        </w:tc>
        <w:tc>
          <w:tcPr>
            <w:tcW w:w="2599" w:type="dxa"/>
            <w:tcBorders>
              <w:top w:val="single" w:sz="4" w:space="0" w:color="auto"/>
              <w:left w:val="single" w:sz="4" w:space="0" w:color="auto"/>
              <w:bottom w:val="single" w:sz="4" w:space="0" w:color="auto"/>
              <w:right w:val="single" w:sz="4" w:space="0" w:color="auto"/>
            </w:tcBorders>
            <w:vAlign w:val="center"/>
          </w:tcPr>
          <w:p w14:paraId="46F4FEAD" w14:textId="4D3E98E2"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Ա</w:t>
            </w:r>
            <w:r>
              <w:rPr>
                <w:rFonts w:ascii="Arial LatArm" w:hAnsi="Arial LatArm" w:cs="Arial LatArm"/>
                <w:b/>
                <w:bCs/>
                <w:sz w:val="20"/>
                <w:szCs w:val="20"/>
              </w:rPr>
              <w:t>Õ</w:t>
            </w:r>
            <w:r>
              <w:rPr>
                <w:rFonts w:ascii="Arial LatArm" w:hAnsi="Arial LatArm" w:cs="Calibri"/>
                <w:b/>
                <w:bCs/>
                <w:sz w:val="20"/>
                <w:szCs w:val="20"/>
              </w:rPr>
              <w:t xml:space="preserve">, </w:t>
            </w:r>
            <w:r>
              <w:rPr>
                <w:rFonts w:ascii="Arial LatArm" w:hAnsi="Arial LatArm" w:cs="Arial LatArm"/>
                <w:b/>
                <w:bCs/>
                <w:sz w:val="20"/>
                <w:szCs w:val="20"/>
              </w:rPr>
              <w:t>Ï»ñ³ÏñÇ</w:t>
            </w:r>
            <w:r>
              <w:rPr>
                <w:rFonts w:ascii="Arial LatArm" w:hAnsi="Arial LatArm" w:cs="Calibri"/>
                <w:b/>
                <w:bCs/>
                <w:sz w:val="20"/>
                <w:szCs w:val="20"/>
              </w:rPr>
              <w:t>, Ù³Ýñ/</w:t>
            </w:r>
            <w:proofErr w:type="spellStart"/>
            <w:r>
              <w:rPr>
                <w:rFonts w:ascii="Sylfaen" w:hAnsi="Sylfaen" w:cs="Sylfaen"/>
                <w:b/>
                <w:bCs/>
                <w:sz w:val="20"/>
                <w:szCs w:val="20"/>
              </w:rPr>
              <w:t>յոդացված</w:t>
            </w:r>
            <w:proofErr w:type="spellEnd"/>
            <w:r>
              <w:rPr>
                <w:rFonts w:ascii="Arial LatArm" w:hAnsi="Arial LatArm" w:cs="Calibri"/>
                <w:b/>
                <w:bCs/>
                <w:sz w:val="20"/>
                <w:szCs w:val="20"/>
              </w:rPr>
              <w:t>/</w:t>
            </w:r>
          </w:p>
        </w:tc>
        <w:tc>
          <w:tcPr>
            <w:tcW w:w="678" w:type="dxa"/>
          </w:tcPr>
          <w:p w14:paraId="3FDAFC94" w14:textId="5AF1576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F18896A" w14:textId="4D96A97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B5C8491" w14:textId="66C8B9D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7569F72" w14:textId="34EC98C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12F9A20" w14:textId="1AA7BFC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A38A2ED" w14:textId="7C338F2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9CF4E1D" w14:textId="61D37DB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0F49D95" w14:textId="2DE1E4D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34E17F3" w14:textId="637927E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5F98F4E" w14:textId="126272F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1FB8EDB" w14:textId="14AB3CB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AA45A81" w14:textId="12BD955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E30AC67" w14:textId="278FBF9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4B690178" w14:textId="77777777" w:rsidTr="00EE454D">
        <w:trPr>
          <w:trHeight w:val="55"/>
        </w:trPr>
        <w:tc>
          <w:tcPr>
            <w:tcW w:w="1620" w:type="dxa"/>
            <w:vAlign w:val="bottom"/>
          </w:tcPr>
          <w:p w14:paraId="6FE19C8F" w14:textId="315CE372"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3</w:t>
            </w:r>
            <w:r>
              <w:rPr>
                <w:rFonts w:ascii="Calibri" w:hAnsi="Calibri" w:cs="Calibri"/>
                <w:color w:val="000000"/>
                <w:sz w:val="18"/>
                <w:szCs w:val="18"/>
              </w:rPr>
              <w:t>2</w:t>
            </w:r>
          </w:p>
        </w:tc>
        <w:tc>
          <w:tcPr>
            <w:tcW w:w="2340" w:type="dxa"/>
            <w:tcBorders>
              <w:top w:val="nil"/>
              <w:left w:val="single" w:sz="4" w:space="0" w:color="auto"/>
              <w:bottom w:val="single" w:sz="4" w:space="0" w:color="auto"/>
              <w:right w:val="single" w:sz="4" w:space="0" w:color="auto"/>
            </w:tcBorders>
            <w:vAlign w:val="bottom"/>
          </w:tcPr>
          <w:p w14:paraId="3D3FFD9B" w14:textId="15A2C392"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15851100</w:t>
            </w:r>
          </w:p>
        </w:tc>
        <w:tc>
          <w:tcPr>
            <w:tcW w:w="2599" w:type="dxa"/>
            <w:tcBorders>
              <w:top w:val="nil"/>
              <w:left w:val="single" w:sz="4" w:space="0" w:color="auto"/>
              <w:bottom w:val="single" w:sz="4" w:space="0" w:color="auto"/>
              <w:right w:val="single" w:sz="4" w:space="0" w:color="auto"/>
            </w:tcBorders>
            <w:vAlign w:val="center"/>
          </w:tcPr>
          <w:p w14:paraId="5AF0ED43" w14:textId="3B2E46DA"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Շ</w:t>
            </w:r>
            <w:r>
              <w:rPr>
                <w:rFonts w:ascii="Arial LatArm" w:hAnsi="Arial LatArm" w:cs="Arial LatArm"/>
                <w:b/>
                <w:bCs/>
                <w:sz w:val="20"/>
                <w:szCs w:val="20"/>
              </w:rPr>
              <w:t>³ù³ñ³í³½</w:t>
            </w:r>
            <w:r>
              <w:rPr>
                <w:rFonts w:ascii="Arial LatArm" w:hAnsi="Arial LatArm" w:cs="Calibri"/>
                <w:b/>
                <w:bCs/>
                <w:sz w:val="20"/>
                <w:szCs w:val="20"/>
              </w:rPr>
              <w:t xml:space="preserve"> </w:t>
            </w:r>
            <w:r>
              <w:rPr>
                <w:rFonts w:ascii="Arial LatArm" w:hAnsi="Arial LatArm" w:cs="Arial LatArm"/>
                <w:b/>
                <w:bCs/>
                <w:sz w:val="20"/>
                <w:szCs w:val="20"/>
              </w:rPr>
              <w:t>ëåÇï³</w:t>
            </w:r>
            <w:r>
              <w:rPr>
                <w:rFonts w:ascii="Arial LatArm" w:hAnsi="Arial LatArm" w:cs="Calibri"/>
                <w:b/>
                <w:bCs/>
                <w:sz w:val="20"/>
                <w:szCs w:val="20"/>
              </w:rPr>
              <w:t>Ï</w:t>
            </w:r>
          </w:p>
        </w:tc>
        <w:tc>
          <w:tcPr>
            <w:tcW w:w="678" w:type="dxa"/>
          </w:tcPr>
          <w:p w14:paraId="67CB07E4" w14:textId="7BEFA1A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72FAACE3" w14:textId="48404C0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5C7725C" w14:textId="1F2EDCE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F7AEA7F" w14:textId="52689F5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982D105" w14:textId="74CC795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A998036" w14:textId="5D51C00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DD877D4" w14:textId="4841403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479BC2E" w14:textId="25D72AF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D352B72" w14:textId="16BE32D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BD07C1E" w14:textId="780300E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38368495" w14:textId="576D640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E89215F" w14:textId="2ADA8CF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DD1F9CE" w14:textId="5008A9B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F912BAA" w14:textId="77777777" w:rsidTr="00EE454D">
        <w:trPr>
          <w:trHeight w:val="55"/>
        </w:trPr>
        <w:tc>
          <w:tcPr>
            <w:tcW w:w="1620" w:type="dxa"/>
            <w:vAlign w:val="bottom"/>
          </w:tcPr>
          <w:p w14:paraId="759E7175" w14:textId="1638FEE0"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3</w:t>
            </w:r>
            <w:r>
              <w:rPr>
                <w:rFonts w:ascii="Calibri" w:hAnsi="Calibri" w:cs="Calibri"/>
                <w:color w:val="000000"/>
                <w:sz w:val="18"/>
                <w:szCs w:val="18"/>
              </w:rPr>
              <w:t>3</w:t>
            </w:r>
          </w:p>
        </w:tc>
        <w:tc>
          <w:tcPr>
            <w:tcW w:w="2340" w:type="dxa"/>
            <w:tcBorders>
              <w:top w:val="nil"/>
              <w:left w:val="single" w:sz="4" w:space="0" w:color="auto"/>
              <w:bottom w:val="single" w:sz="4" w:space="0" w:color="auto"/>
              <w:right w:val="single" w:sz="4" w:space="0" w:color="auto"/>
            </w:tcBorders>
            <w:vAlign w:val="bottom"/>
          </w:tcPr>
          <w:p w14:paraId="5A73851C" w14:textId="65926E3D"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15811100</w:t>
            </w:r>
          </w:p>
        </w:tc>
        <w:tc>
          <w:tcPr>
            <w:tcW w:w="2599" w:type="dxa"/>
            <w:tcBorders>
              <w:top w:val="nil"/>
              <w:left w:val="single" w:sz="4" w:space="0" w:color="auto"/>
              <w:bottom w:val="single" w:sz="4" w:space="0" w:color="auto"/>
              <w:right w:val="single" w:sz="4" w:space="0" w:color="auto"/>
            </w:tcBorders>
            <w:vAlign w:val="center"/>
          </w:tcPr>
          <w:p w14:paraId="1CC65F1D" w14:textId="265C0E1A" w:rsidR="004532CE" w:rsidRPr="005A2F56" w:rsidRDefault="004532CE" w:rsidP="004532CE">
            <w:pPr>
              <w:rPr>
                <w:rFonts w:ascii="Sylfaen" w:hAnsi="Sylfaen" w:cs="Calibri"/>
                <w:color w:val="000000"/>
                <w:sz w:val="20"/>
                <w:szCs w:val="20"/>
              </w:rPr>
            </w:pPr>
            <w:proofErr w:type="spellStart"/>
            <w:r>
              <w:rPr>
                <w:rFonts w:ascii="Sylfaen" w:hAnsi="Sylfaen" w:cs="Sylfaen"/>
                <w:b/>
                <w:bCs/>
                <w:sz w:val="20"/>
                <w:szCs w:val="20"/>
              </w:rPr>
              <w:t>Բուլկի</w:t>
            </w:r>
            <w:proofErr w:type="spellEnd"/>
          </w:p>
        </w:tc>
        <w:tc>
          <w:tcPr>
            <w:tcW w:w="678" w:type="dxa"/>
          </w:tcPr>
          <w:p w14:paraId="013B8A25" w14:textId="2355BCD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42F602A" w14:textId="3FED108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8892A57" w14:textId="3D886F5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12A0CF2" w14:textId="6071160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53F6261" w14:textId="6999B2E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BADDB23" w14:textId="03948CA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7BC9486" w14:textId="33A7F67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89AA51B" w14:textId="6EDCC19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FBCE124" w14:textId="352939C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C15DDDF" w14:textId="576FDB2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DED8BE7" w14:textId="2B25051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D1CF93A" w14:textId="621C9C4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B921DE1" w14:textId="727A969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2E65A27C" w14:textId="77777777" w:rsidTr="00EE454D">
        <w:trPr>
          <w:trHeight w:val="55"/>
        </w:trPr>
        <w:tc>
          <w:tcPr>
            <w:tcW w:w="1620" w:type="dxa"/>
            <w:vAlign w:val="bottom"/>
          </w:tcPr>
          <w:p w14:paraId="13BBCC04" w14:textId="6E10DDA5"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3</w:t>
            </w:r>
            <w:r>
              <w:rPr>
                <w:rFonts w:ascii="Calibri" w:hAnsi="Calibri" w:cs="Calibri"/>
                <w:color w:val="000000"/>
                <w:sz w:val="18"/>
                <w:szCs w:val="18"/>
              </w:rPr>
              <w:t>4</w:t>
            </w:r>
          </w:p>
        </w:tc>
        <w:tc>
          <w:tcPr>
            <w:tcW w:w="2340" w:type="dxa"/>
            <w:tcBorders>
              <w:top w:val="nil"/>
              <w:left w:val="single" w:sz="4" w:space="0" w:color="auto"/>
              <w:bottom w:val="single" w:sz="4" w:space="0" w:color="auto"/>
              <w:right w:val="single" w:sz="4" w:space="0" w:color="auto"/>
            </w:tcBorders>
            <w:vAlign w:val="bottom"/>
          </w:tcPr>
          <w:p w14:paraId="268E6F13" w14:textId="5028D273"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15872400</w:t>
            </w:r>
          </w:p>
        </w:tc>
        <w:tc>
          <w:tcPr>
            <w:tcW w:w="2599" w:type="dxa"/>
            <w:tcBorders>
              <w:top w:val="nil"/>
              <w:left w:val="single" w:sz="4" w:space="0" w:color="auto"/>
              <w:bottom w:val="single" w:sz="4" w:space="0" w:color="auto"/>
              <w:right w:val="single" w:sz="4" w:space="0" w:color="auto"/>
            </w:tcBorders>
            <w:vAlign w:val="center"/>
          </w:tcPr>
          <w:p w14:paraId="4147F987" w14:textId="2F0A4DC4"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Ք</w:t>
            </w:r>
            <w:r>
              <w:rPr>
                <w:rFonts w:ascii="Arial LatArm" w:hAnsi="Arial LatArm" w:cs="Arial LatArm"/>
                <w:b/>
                <w:bCs/>
                <w:sz w:val="20"/>
                <w:szCs w:val="20"/>
              </w:rPr>
              <w:t>³Õóñ</w:t>
            </w:r>
            <w:r>
              <w:rPr>
                <w:rFonts w:ascii="Arial LatArm" w:hAnsi="Arial LatArm" w:cs="Calibri"/>
                <w:b/>
                <w:bCs/>
                <w:sz w:val="20"/>
                <w:szCs w:val="20"/>
              </w:rPr>
              <w:t xml:space="preserve"> </w:t>
            </w:r>
            <w:r>
              <w:rPr>
                <w:rFonts w:ascii="Arial LatArm" w:hAnsi="Arial LatArm" w:cs="Arial LatArm"/>
                <w:b/>
                <w:bCs/>
                <w:sz w:val="20"/>
                <w:szCs w:val="20"/>
              </w:rPr>
              <w:t>ÃËí³Íù³µÉÇÃÝ»ñ</w:t>
            </w:r>
            <w:r>
              <w:rPr>
                <w:rFonts w:ascii="Arial LatArm" w:hAnsi="Arial LatArm" w:cs="Calibri"/>
                <w:b/>
                <w:bCs/>
                <w:sz w:val="20"/>
                <w:szCs w:val="20"/>
              </w:rPr>
              <w:t>/</w:t>
            </w:r>
            <w:proofErr w:type="spellStart"/>
            <w:r>
              <w:rPr>
                <w:rFonts w:ascii="Sylfaen" w:hAnsi="Sylfaen" w:cs="Sylfaen"/>
                <w:b/>
                <w:bCs/>
                <w:sz w:val="20"/>
                <w:szCs w:val="20"/>
              </w:rPr>
              <w:t>կլոր</w:t>
            </w:r>
            <w:proofErr w:type="spellEnd"/>
            <w:r>
              <w:rPr>
                <w:rFonts w:ascii="Arial LatArm" w:hAnsi="Arial LatArm" w:cs="Calibri"/>
                <w:b/>
                <w:bCs/>
                <w:sz w:val="20"/>
                <w:szCs w:val="20"/>
              </w:rPr>
              <w:t xml:space="preserve"> /</w:t>
            </w:r>
          </w:p>
        </w:tc>
        <w:tc>
          <w:tcPr>
            <w:tcW w:w="678" w:type="dxa"/>
          </w:tcPr>
          <w:p w14:paraId="013C90C8" w14:textId="20B6377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B8AE8E1" w14:textId="006819F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B14B742" w14:textId="0DD4DEC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4C75B2C" w14:textId="3D43BC7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F017057" w14:textId="5D254BA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53F8CC7" w14:textId="7C252BD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2087998" w14:textId="7280A2F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7A2DAB1C" w14:textId="7256554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50A4AC8" w14:textId="61DA9F9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36E3AD01" w14:textId="0479188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770CABD" w14:textId="2327A43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D1EAA86" w14:textId="18B0A60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C80A5CE" w14:textId="79AE3CF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8BD6D78" w14:textId="77777777" w:rsidTr="00EE454D">
        <w:trPr>
          <w:trHeight w:val="55"/>
        </w:trPr>
        <w:tc>
          <w:tcPr>
            <w:tcW w:w="1620" w:type="dxa"/>
            <w:vAlign w:val="bottom"/>
          </w:tcPr>
          <w:p w14:paraId="74C72BE9" w14:textId="3B7FB985"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3</w:t>
            </w:r>
            <w:r>
              <w:rPr>
                <w:rFonts w:ascii="Calibri" w:hAnsi="Calibri" w:cs="Calibri"/>
                <w:color w:val="000000"/>
                <w:sz w:val="18"/>
                <w:szCs w:val="18"/>
              </w:rPr>
              <w:t>5</w:t>
            </w:r>
          </w:p>
        </w:tc>
        <w:tc>
          <w:tcPr>
            <w:tcW w:w="2340" w:type="dxa"/>
            <w:tcBorders>
              <w:top w:val="nil"/>
              <w:left w:val="single" w:sz="4" w:space="0" w:color="auto"/>
              <w:bottom w:val="single" w:sz="4" w:space="0" w:color="auto"/>
              <w:right w:val="single" w:sz="4" w:space="0" w:color="auto"/>
            </w:tcBorders>
            <w:vAlign w:val="bottom"/>
          </w:tcPr>
          <w:p w14:paraId="17EC8BDF" w14:textId="5ECD8A96"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15831000</w:t>
            </w:r>
          </w:p>
        </w:tc>
        <w:tc>
          <w:tcPr>
            <w:tcW w:w="2599" w:type="dxa"/>
            <w:tcBorders>
              <w:top w:val="nil"/>
              <w:left w:val="single" w:sz="4" w:space="0" w:color="auto"/>
              <w:bottom w:val="single" w:sz="4" w:space="0" w:color="auto"/>
              <w:right w:val="single" w:sz="4" w:space="0" w:color="auto"/>
            </w:tcBorders>
            <w:vAlign w:val="center"/>
          </w:tcPr>
          <w:p w14:paraId="68BEB829" w14:textId="5E8CD44B"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proofErr w:type="spellStart"/>
            <w:r>
              <w:rPr>
                <w:rFonts w:ascii="Sylfaen" w:hAnsi="Sylfaen" w:cs="Sylfaen"/>
                <w:b/>
                <w:bCs/>
                <w:sz w:val="20"/>
                <w:szCs w:val="20"/>
              </w:rPr>
              <w:t>Կ</w:t>
            </w:r>
            <w:r>
              <w:rPr>
                <w:rFonts w:ascii="Arial LatArm" w:hAnsi="Arial LatArm" w:cs="Arial LatArm"/>
                <w:b/>
                <w:bCs/>
                <w:sz w:val="20"/>
                <w:szCs w:val="20"/>
              </w:rPr>
              <w:t>áÝý»ï</w:t>
            </w:r>
            <w:proofErr w:type="spellEnd"/>
            <w:r>
              <w:rPr>
                <w:rFonts w:ascii="Arial LatArm" w:hAnsi="Arial LatArm" w:cs="Calibri"/>
                <w:b/>
                <w:bCs/>
                <w:sz w:val="20"/>
                <w:szCs w:val="20"/>
              </w:rPr>
              <w:t xml:space="preserve">, </w:t>
            </w:r>
            <w:proofErr w:type="spellStart"/>
            <w:r>
              <w:rPr>
                <w:rFonts w:ascii="Sylfaen" w:hAnsi="Sylfaen" w:cs="Sylfaen"/>
                <w:b/>
                <w:bCs/>
                <w:sz w:val="20"/>
                <w:szCs w:val="20"/>
              </w:rPr>
              <w:t>իրիս</w:t>
            </w:r>
            <w:proofErr w:type="spellEnd"/>
            <w:r>
              <w:rPr>
                <w:rFonts w:ascii="Arial LatArm" w:hAnsi="Arial LatArm" w:cs="Calibri"/>
                <w:b/>
                <w:bCs/>
                <w:sz w:val="20"/>
                <w:szCs w:val="20"/>
              </w:rPr>
              <w:t>/</w:t>
            </w:r>
            <w:proofErr w:type="spellStart"/>
            <w:r>
              <w:rPr>
                <w:rFonts w:ascii="Sylfaen" w:hAnsi="Sylfaen" w:cs="Sylfaen"/>
                <w:b/>
                <w:bCs/>
                <w:sz w:val="20"/>
                <w:szCs w:val="20"/>
              </w:rPr>
              <w:t>մարմելադ</w:t>
            </w:r>
            <w:proofErr w:type="spellEnd"/>
          </w:p>
        </w:tc>
        <w:tc>
          <w:tcPr>
            <w:tcW w:w="678" w:type="dxa"/>
          </w:tcPr>
          <w:p w14:paraId="77ABE80A" w14:textId="642E9AD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8F1BE19" w14:textId="307BFF0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D167F4E" w14:textId="581F023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31E8BFC" w14:textId="091D7E1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5ED0250" w14:textId="2320525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07E80A4" w14:textId="5510D5D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019FBA7" w14:textId="16D3D37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FD81AF9" w14:textId="3BDC199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08F8C1D" w14:textId="450962C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DFEFD37" w14:textId="556F27B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A450829" w14:textId="399F0D5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556FD5C" w14:textId="3034760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2542A4EA" w14:textId="6D310BF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3C90D215" w14:textId="77777777" w:rsidTr="00EE454D">
        <w:trPr>
          <w:trHeight w:val="55"/>
        </w:trPr>
        <w:tc>
          <w:tcPr>
            <w:tcW w:w="1620" w:type="dxa"/>
            <w:vAlign w:val="bottom"/>
          </w:tcPr>
          <w:p w14:paraId="4E42EF77" w14:textId="68CF3B76"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3</w:t>
            </w:r>
            <w:r>
              <w:rPr>
                <w:rFonts w:ascii="Calibri" w:hAnsi="Calibri" w:cs="Calibri"/>
                <w:color w:val="000000"/>
                <w:sz w:val="18"/>
                <w:szCs w:val="18"/>
              </w:rPr>
              <w:t>6</w:t>
            </w:r>
          </w:p>
        </w:tc>
        <w:tc>
          <w:tcPr>
            <w:tcW w:w="2340" w:type="dxa"/>
            <w:tcBorders>
              <w:top w:val="nil"/>
              <w:left w:val="single" w:sz="4" w:space="0" w:color="auto"/>
              <w:bottom w:val="single" w:sz="4" w:space="0" w:color="auto"/>
              <w:right w:val="single" w:sz="4" w:space="0" w:color="auto"/>
            </w:tcBorders>
            <w:vAlign w:val="bottom"/>
          </w:tcPr>
          <w:p w14:paraId="78E97DB8" w14:textId="4FBB9DFF"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15321000</w:t>
            </w:r>
          </w:p>
        </w:tc>
        <w:tc>
          <w:tcPr>
            <w:tcW w:w="2599" w:type="dxa"/>
            <w:tcBorders>
              <w:top w:val="nil"/>
              <w:left w:val="single" w:sz="4" w:space="0" w:color="auto"/>
              <w:bottom w:val="single" w:sz="4" w:space="0" w:color="auto"/>
              <w:right w:val="single" w:sz="4" w:space="0" w:color="auto"/>
            </w:tcBorders>
            <w:vAlign w:val="center"/>
          </w:tcPr>
          <w:p w14:paraId="308905B7" w14:textId="53B5D2CC" w:rsidR="004532CE" w:rsidRPr="005A2F56" w:rsidRDefault="004532CE" w:rsidP="004532CE">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Կ</w:t>
            </w:r>
            <w:r>
              <w:rPr>
                <w:rFonts w:ascii="Arial LatArm" w:hAnsi="Arial LatArm" w:cs="Arial LatArm"/>
                <w:b/>
                <w:bCs/>
                <w:sz w:val="20"/>
                <w:szCs w:val="20"/>
              </w:rPr>
              <w:t>³Ï³áÇ</w:t>
            </w:r>
            <w:r>
              <w:rPr>
                <w:rFonts w:ascii="Arial LatArm" w:hAnsi="Arial LatArm" w:cs="Calibri"/>
                <w:b/>
                <w:bCs/>
                <w:sz w:val="20"/>
                <w:szCs w:val="20"/>
              </w:rPr>
              <w:t xml:space="preserve"> </w:t>
            </w:r>
            <w:r>
              <w:rPr>
                <w:rFonts w:ascii="Arial LatArm" w:hAnsi="Arial LatArm" w:cs="Arial LatArm"/>
                <w:b/>
                <w:bCs/>
                <w:sz w:val="20"/>
                <w:szCs w:val="20"/>
              </w:rPr>
              <w:t>÷</w:t>
            </w:r>
            <w:proofErr w:type="spellStart"/>
            <w:r>
              <w:rPr>
                <w:rFonts w:ascii="Arial LatArm" w:hAnsi="Arial LatArm" w:cs="Arial LatArm"/>
                <w:b/>
                <w:bCs/>
                <w:sz w:val="20"/>
                <w:szCs w:val="20"/>
              </w:rPr>
              <w:t>áß</w:t>
            </w:r>
            <w:r>
              <w:rPr>
                <w:rFonts w:ascii="Arial LatArm" w:hAnsi="Arial LatArm" w:cs="Calibri"/>
                <w:b/>
                <w:bCs/>
                <w:sz w:val="20"/>
                <w:szCs w:val="20"/>
              </w:rPr>
              <w:t>Ç</w:t>
            </w:r>
            <w:proofErr w:type="spellEnd"/>
          </w:p>
        </w:tc>
        <w:tc>
          <w:tcPr>
            <w:tcW w:w="678" w:type="dxa"/>
          </w:tcPr>
          <w:p w14:paraId="13ACF95A" w14:textId="419059C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DE6AA30" w14:textId="07DD379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51BF1FE" w14:textId="1254DA5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5C1F6F2B" w14:textId="4AE6204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CF8B2EB" w14:textId="761FB5F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BF4A33C" w14:textId="385E53A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32701AC" w14:textId="14C10BF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A780B42" w14:textId="4E46425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A54D2C6" w14:textId="3C7FC9E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4326A9B5" w14:textId="3C275E9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3D494BF0" w14:textId="3830609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3FF2FF18" w14:textId="43943FE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68310B71" w14:textId="78D0F59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388E1239" w14:textId="77777777" w:rsidTr="00EE454D">
        <w:trPr>
          <w:trHeight w:val="55"/>
        </w:trPr>
        <w:tc>
          <w:tcPr>
            <w:tcW w:w="1620" w:type="dxa"/>
            <w:vAlign w:val="bottom"/>
          </w:tcPr>
          <w:p w14:paraId="57714600" w14:textId="12EC5730" w:rsidR="004532CE" w:rsidRDefault="004532CE" w:rsidP="004532CE">
            <w:pPr>
              <w:jc w:val="center"/>
              <w:rPr>
                <w:rFonts w:ascii="GHEA Grapalat" w:hAnsi="GHEA Grapalat"/>
                <w:sz w:val="20"/>
                <w:lang w:val="en-GB"/>
              </w:rPr>
            </w:pPr>
            <w:r>
              <w:rPr>
                <w:rFonts w:ascii="Calibri" w:hAnsi="Calibri" w:cs="Calibri"/>
                <w:color w:val="000000"/>
                <w:sz w:val="18"/>
                <w:szCs w:val="18"/>
              </w:rPr>
              <w:t>37</w:t>
            </w:r>
          </w:p>
        </w:tc>
        <w:tc>
          <w:tcPr>
            <w:tcW w:w="2340" w:type="dxa"/>
            <w:tcBorders>
              <w:top w:val="nil"/>
              <w:left w:val="single" w:sz="4" w:space="0" w:color="auto"/>
              <w:bottom w:val="single" w:sz="4" w:space="0" w:color="auto"/>
              <w:right w:val="single" w:sz="4" w:space="0" w:color="auto"/>
            </w:tcBorders>
            <w:vAlign w:val="bottom"/>
          </w:tcPr>
          <w:p w14:paraId="2F974EE2" w14:textId="299F280F" w:rsidR="004532CE" w:rsidRDefault="004532CE" w:rsidP="004532CE">
            <w:pPr>
              <w:jc w:val="center"/>
              <w:rPr>
                <w:rFonts w:ascii="Sylfaen" w:hAnsi="Sylfaen" w:cs="Calibri"/>
                <w:color w:val="000000"/>
                <w:sz w:val="22"/>
                <w:szCs w:val="22"/>
              </w:rPr>
            </w:pPr>
            <w:r w:rsidRPr="00D94D28">
              <w:rPr>
                <w:rFonts w:ascii="Calibri" w:hAnsi="Calibri" w:cs="Calibri"/>
                <w:sz w:val="18"/>
                <w:szCs w:val="18"/>
              </w:rPr>
              <w:t>15811130</w:t>
            </w:r>
          </w:p>
        </w:tc>
        <w:tc>
          <w:tcPr>
            <w:tcW w:w="2599" w:type="dxa"/>
            <w:tcBorders>
              <w:top w:val="nil"/>
              <w:left w:val="single" w:sz="4" w:space="0" w:color="auto"/>
              <w:bottom w:val="single" w:sz="4" w:space="0" w:color="auto"/>
              <w:right w:val="single" w:sz="4" w:space="0" w:color="auto"/>
            </w:tcBorders>
            <w:vAlign w:val="bottom"/>
          </w:tcPr>
          <w:p w14:paraId="5ABA089F" w14:textId="2F3DA9DE" w:rsidR="004532CE" w:rsidRPr="005A2F56" w:rsidRDefault="004532CE" w:rsidP="004532CE">
            <w:pPr>
              <w:rPr>
                <w:rFonts w:ascii="Sylfaen" w:hAnsi="Sylfaen" w:cs="Calibri"/>
                <w:color w:val="000000"/>
                <w:sz w:val="20"/>
                <w:szCs w:val="20"/>
              </w:rPr>
            </w:pPr>
            <w:r>
              <w:rPr>
                <w:rFonts w:ascii="Sylfaen" w:hAnsi="Sylfaen" w:cs="Sylfaen"/>
                <w:b/>
                <w:bCs/>
                <w:sz w:val="22"/>
                <w:szCs w:val="22"/>
              </w:rPr>
              <w:t>Կ</w:t>
            </w:r>
            <w:r>
              <w:rPr>
                <w:rFonts w:ascii="Arial LatArm" w:hAnsi="Arial LatArm" w:cs="Arial LatArm"/>
                <w:b/>
                <w:bCs/>
                <w:sz w:val="22"/>
                <w:szCs w:val="22"/>
              </w:rPr>
              <w:t>»ñ³ÏñÇ</w:t>
            </w:r>
            <w:r>
              <w:rPr>
                <w:rFonts w:ascii="Arial LatArm" w:hAnsi="Arial LatArm" w:cs="Calibri"/>
                <w:b/>
                <w:bCs/>
                <w:sz w:val="22"/>
                <w:szCs w:val="22"/>
              </w:rPr>
              <w:t xml:space="preserve"> </w:t>
            </w:r>
            <w:r>
              <w:rPr>
                <w:rFonts w:ascii="Arial LatArm" w:hAnsi="Arial LatArm" w:cs="Arial LatArm"/>
                <w:b/>
                <w:bCs/>
                <w:sz w:val="22"/>
                <w:szCs w:val="22"/>
              </w:rPr>
              <w:t>ëá¹</w:t>
            </w:r>
            <w:r>
              <w:rPr>
                <w:rFonts w:ascii="Arial LatArm" w:hAnsi="Arial LatArm" w:cs="Calibri"/>
                <w:b/>
                <w:bCs/>
                <w:sz w:val="22"/>
                <w:szCs w:val="22"/>
              </w:rPr>
              <w:t>³</w:t>
            </w:r>
          </w:p>
        </w:tc>
        <w:tc>
          <w:tcPr>
            <w:tcW w:w="678" w:type="dxa"/>
          </w:tcPr>
          <w:p w14:paraId="2DE99168" w14:textId="7034748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747C0DDB" w14:textId="5443D21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62C8AE9" w14:textId="5758A03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05D9EC55" w14:textId="2819FC7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44C2AA2" w14:textId="1715477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490C53B4" w14:textId="3F7772B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8F40BD6" w14:textId="6D508A1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4576FCB7" w14:textId="4974D26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0C9C895" w14:textId="7844A31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820B646" w14:textId="36B27A5A"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9FD7378" w14:textId="56CAB1A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B43B84F" w14:textId="7CAF2F4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0026FF6" w14:textId="3363BFE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23B8DD6B" w14:textId="77777777" w:rsidTr="00EE454D">
        <w:trPr>
          <w:trHeight w:val="55"/>
        </w:trPr>
        <w:tc>
          <w:tcPr>
            <w:tcW w:w="1620" w:type="dxa"/>
            <w:vAlign w:val="bottom"/>
          </w:tcPr>
          <w:p w14:paraId="6A4699BE" w14:textId="072A0818" w:rsidR="004532CE" w:rsidRDefault="004532CE" w:rsidP="004532CE">
            <w:pPr>
              <w:jc w:val="center"/>
              <w:rPr>
                <w:rFonts w:ascii="GHEA Grapalat" w:hAnsi="GHEA Grapalat"/>
                <w:sz w:val="20"/>
                <w:lang w:val="en-GB"/>
              </w:rPr>
            </w:pPr>
            <w:r>
              <w:rPr>
                <w:rFonts w:ascii="Calibri" w:hAnsi="Calibri" w:cs="Calibri"/>
                <w:color w:val="000000"/>
                <w:sz w:val="18"/>
                <w:szCs w:val="18"/>
              </w:rPr>
              <w:t>38</w:t>
            </w:r>
          </w:p>
        </w:tc>
        <w:tc>
          <w:tcPr>
            <w:tcW w:w="2340" w:type="dxa"/>
            <w:tcBorders>
              <w:top w:val="nil"/>
              <w:left w:val="single" w:sz="4" w:space="0" w:color="auto"/>
              <w:bottom w:val="single" w:sz="4" w:space="0" w:color="auto"/>
              <w:right w:val="single" w:sz="4" w:space="0" w:color="auto"/>
            </w:tcBorders>
            <w:vAlign w:val="bottom"/>
          </w:tcPr>
          <w:p w14:paraId="31850130" w14:textId="7D079EA0"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15821500</w:t>
            </w:r>
          </w:p>
        </w:tc>
        <w:tc>
          <w:tcPr>
            <w:tcW w:w="2599" w:type="dxa"/>
            <w:tcBorders>
              <w:top w:val="nil"/>
              <w:left w:val="single" w:sz="4" w:space="0" w:color="auto"/>
              <w:bottom w:val="single" w:sz="4" w:space="0" w:color="auto"/>
              <w:right w:val="single" w:sz="4" w:space="0" w:color="auto"/>
            </w:tcBorders>
            <w:vAlign w:val="bottom"/>
          </w:tcPr>
          <w:p w14:paraId="568B6F3E" w14:textId="1DAD71A6" w:rsidR="004532CE" w:rsidRPr="005A2F56" w:rsidRDefault="004532CE" w:rsidP="004532CE">
            <w:pPr>
              <w:rPr>
                <w:rFonts w:ascii="Sylfaen" w:hAnsi="Sylfaen" w:cs="Calibri"/>
                <w:color w:val="000000"/>
                <w:sz w:val="20"/>
                <w:szCs w:val="20"/>
              </w:rPr>
            </w:pPr>
            <w:proofErr w:type="spellStart"/>
            <w:r>
              <w:rPr>
                <w:rFonts w:ascii="Sylfaen" w:hAnsi="Sylfaen" w:cs="Sylfaen"/>
                <w:b/>
                <w:bCs/>
                <w:sz w:val="22"/>
                <w:szCs w:val="22"/>
              </w:rPr>
              <w:t>Վարունգ</w:t>
            </w:r>
            <w:proofErr w:type="spellEnd"/>
            <w:r>
              <w:rPr>
                <w:rFonts w:ascii="Arial LatArm" w:hAnsi="Arial LatArm" w:cs="Calibri"/>
                <w:b/>
                <w:bCs/>
                <w:sz w:val="22"/>
                <w:szCs w:val="22"/>
              </w:rPr>
              <w:t xml:space="preserve">/, </w:t>
            </w:r>
            <w:proofErr w:type="spellStart"/>
            <w:proofErr w:type="gramStart"/>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proofErr w:type="spellEnd"/>
            <w:proofErr w:type="gramEnd"/>
            <w:r>
              <w:rPr>
                <w:rFonts w:ascii="Arial LatArm" w:hAnsi="Arial LatArm" w:cs="Calibri"/>
                <w:b/>
                <w:bCs/>
                <w:sz w:val="22"/>
                <w:szCs w:val="22"/>
              </w:rPr>
              <w:t>/</w:t>
            </w:r>
          </w:p>
        </w:tc>
        <w:tc>
          <w:tcPr>
            <w:tcW w:w="678" w:type="dxa"/>
          </w:tcPr>
          <w:p w14:paraId="3E379170" w14:textId="3FF7F11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74D34F73" w14:textId="4D3FC9D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99BDFD8" w14:textId="1884F6E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BE73F0F" w14:textId="0BB133B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16AD0E8" w14:textId="4484C98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49DD1F6F" w14:textId="7D1DE70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30BC648" w14:textId="05F11CF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5C293A5" w14:textId="46935BF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4A6F278" w14:textId="3BEC09F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3B08AB0" w14:textId="1762B03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6C5320A" w14:textId="64302D6E"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61D9B01" w14:textId="30FDA16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8D02219" w14:textId="5B9297E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4C0E176D" w14:textId="77777777" w:rsidTr="00EE454D">
        <w:trPr>
          <w:trHeight w:val="55"/>
        </w:trPr>
        <w:tc>
          <w:tcPr>
            <w:tcW w:w="1620" w:type="dxa"/>
            <w:tcBorders>
              <w:bottom w:val="single" w:sz="4" w:space="0" w:color="auto"/>
            </w:tcBorders>
            <w:vAlign w:val="bottom"/>
          </w:tcPr>
          <w:p w14:paraId="76272ED3" w14:textId="375FE63F" w:rsidR="004532CE" w:rsidRDefault="004532CE" w:rsidP="004532CE">
            <w:pPr>
              <w:jc w:val="center"/>
              <w:rPr>
                <w:rFonts w:ascii="GHEA Grapalat" w:hAnsi="GHEA Grapalat"/>
                <w:sz w:val="20"/>
                <w:lang w:val="en-GB"/>
              </w:rPr>
            </w:pPr>
            <w:r>
              <w:rPr>
                <w:rFonts w:ascii="Calibri" w:hAnsi="Calibri" w:cs="Calibri"/>
                <w:color w:val="000000"/>
                <w:sz w:val="18"/>
                <w:szCs w:val="18"/>
              </w:rPr>
              <w:t>39</w:t>
            </w:r>
          </w:p>
        </w:tc>
        <w:tc>
          <w:tcPr>
            <w:tcW w:w="2340" w:type="dxa"/>
            <w:tcBorders>
              <w:top w:val="nil"/>
              <w:left w:val="single" w:sz="4" w:space="0" w:color="auto"/>
              <w:bottom w:val="single" w:sz="4" w:space="0" w:color="auto"/>
              <w:right w:val="single" w:sz="4" w:space="0" w:color="auto"/>
            </w:tcBorders>
            <w:shd w:val="clear" w:color="000000" w:fill="FFFFFF"/>
            <w:vAlign w:val="bottom"/>
          </w:tcPr>
          <w:p w14:paraId="583C3ED3" w14:textId="22710815"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15821500</w:t>
            </w:r>
          </w:p>
        </w:tc>
        <w:tc>
          <w:tcPr>
            <w:tcW w:w="2599" w:type="dxa"/>
            <w:tcBorders>
              <w:top w:val="nil"/>
              <w:left w:val="single" w:sz="4" w:space="0" w:color="auto"/>
              <w:bottom w:val="single" w:sz="4" w:space="0" w:color="auto"/>
              <w:right w:val="single" w:sz="4" w:space="0" w:color="auto"/>
            </w:tcBorders>
            <w:shd w:val="clear" w:color="000000" w:fill="FFFFFF"/>
            <w:vAlign w:val="bottom"/>
          </w:tcPr>
          <w:p w14:paraId="1A430D54" w14:textId="3FD278EE" w:rsidR="004532CE" w:rsidRPr="005A2F56" w:rsidRDefault="004532CE" w:rsidP="004532CE">
            <w:pPr>
              <w:rPr>
                <w:rFonts w:ascii="Sylfaen" w:hAnsi="Sylfaen" w:cs="Calibri"/>
                <w:color w:val="000000"/>
                <w:sz w:val="20"/>
                <w:szCs w:val="20"/>
              </w:rPr>
            </w:pPr>
            <w:proofErr w:type="spellStart"/>
            <w:r>
              <w:rPr>
                <w:rFonts w:ascii="Sylfaen" w:hAnsi="Sylfaen" w:cs="Sylfaen"/>
                <w:b/>
                <w:bCs/>
                <w:sz w:val="22"/>
                <w:szCs w:val="22"/>
              </w:rPr>
              <w:t>Լոլիկ</w:t>
            </w:r>
            <w:proofErr w:type="spellEnd"/>
            <w:r>
              <w:rPr>
                <w:rFonts w:ascii="Arial LatArm" w:hAnsi="Arial LatArm" w:cs="Calibri"/>
                <w:b/>
                <w:bCs/>
                <w:sz w:val="22"/>
                <w:szCs w:val="22"/>
              </w:rPr>
              <w:t xml:space="preserve"> /</w:t>
            </w:r>
            <w:proofErr w:type="spellStart"/>
            <w:proofErr w:type="gramStart"/>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proofErr w:type="spellEnd"/>
            <w:proofErr w:type="gramEnd"/>
            <w:r>
              <w:rPr>
                <w:rFonts w:ascii="Arial LatArm" w:hAnsi="Arial LatArm" w:cs="Calibri"/>
                <w:b/>
                <w:bCs/>
                <w:sz w:val="22"/>
                <w:szCs w:val="22"/>
              </w:rPr>
              <w:t>/</w:t>
            </w:r>
          </w:p>
        </w:tc>
        <w:tc>
          <w:tcPr>
            <w:tcW w:w="678" w:type="dxa"/>
          </w:tcPr>
          <w:p w14:paraId="19631FD7" w14:textId="6CA57597"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AC94A29" w14:textId="0886675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72EAC35" w14:textId="718FB2D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049158A1" w14:textId="7E2EF3C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5701D721" w14:textId="15C9D70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7CA6E121" w14:textId="22D0EDB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917AE85" w14:textId="05D7BF1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0C8EDDCA" w14:textId="1A46514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FDF4E12" w14:textId="5D86912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4C2F184" w14:textId="6F06D72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15B81ACA" w14:textId="20BF5AA4"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2E875F2" w14:textId="69176B4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B01B874" w14:textId="396D0E1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41F236E2" w14:textId="77777777" w:rsidTr="00EE454D">
        <w:trPr>
          <w:trHeight w:val="55"/>
        </w:trPr>
        <w:tc>
          <w:tcPr>
            <w:tcW w:w="1620" w:type="dxa"/>
            <w:tcBorders>
              <w:top w:val="single" w:sz="4" w:space="0" w:color="auto"/>
              <w:bottom w:val="single" w:sz="4" w:space="0" w:color="auto"/>
            </w:tcBorders>
            <w:vAlign w:val="bottom"/>
          </w:tcPr>
          <w:p w14:paraId="6665B95D" w14:textId="346DDB90" w:rsidR="004532CE" w:rsidRDefault="004532CE" w:rsidP="004532CE">
            <w:pPr>
              <w:jc w:val="center"/>
              <w:rPr>
                <w:rFonts w:ascii="GHEA Grapalat" w:hAnsi="GHEA Grapalat"/>
                <w:sz w:val="20"/>
                <w:lang w:val="en-GB"/>
              </w:rPr>
            </w:pPr>
            <w:r>
              <w:rPr>
                <w:rFonts w:ascii="Calibri" w:hAnsi="Calibri" w:cs="Calibri"/>
                <w:color w:val="000000"/>
                <w:sz w:val="18"/>
                <w:szCs w:val="18"/>
              </w:rPr>
              <w:t>40</w:t>
            </w:r>
          </w:p>
        </w:tc>
        <w:tc>
          <w:tcPr>
            <w:tcW w:w="2340" w:type="dxa"/>
            <w:tcBorders>
              <w:top w:val="single" w:sz="4" w:space="0" w:color="auto"/>
              <w:left w:val="single" w:sz="4" w:space="0" w:color="auto"/>
              <w:bottom w:val="single" w:sz="4" w:space="0" w:color="auto"/>
              <w:right w:val="single" w:sz="4" w:space="0" w:color="auto"/>
            </w:tcBorders>
            <w:vAlign w:val="bottom"/>
          </w:tcPr>
          <w:p w14:paraId="678512B4" w14:textId="3A26B1E1" w:rsidR="004532CE" w:rsidRDefault="004532CE" w:rsidP="004532CE">
            <w:pPr>
              <w:jc w:val="center"/>
              <w:rPr>
                <w:rFonts w:ascii="Sylfaen" w:hAnsi="Sylfaen" w:cs="Calibri"/>
                <w:color w:val="000000"/>
                <w:sz w:val="22"/>
                <w:szCs w:val="22"/>
              </w:rPr>
            </w:pPr>
            <w:r w:rsidRPr="00D94D28">
              <w:rPr>
                <w:rFonts w:ascii="Arial LatArm" w:hAnsi="Arial LatArm" w:cs="Calibri"/>
                <w:sz w:val="18"/>
                <w:szCs w:val="18"/>
              </w:rPr>
              <w:t>15842310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772B6F22" w14:textId="2B543471" w:rsidR="004532CE" w:rsidRPr="005A2F56" w:rsidRDefault="004532CE" w:rsidP="004532CE">
            <w:pPr>
              <w:rPr>
                <w:rFonts w:ascii="Sylfaen" w:hAnsi="Sylfaen" w:cs="Calibri"/>
                <w:color w:val="000000"/>
                <w:sz w:val="20"/>
                <w:szCs w:val="20"/>
              </w:rPr>
            </w:pPr>
            <w:proofErr w:type="spellStart"/>
            <w:r>
              <w:rPr>
                <w:rFonts w:ascii="Sylfaen" w:hAnsi="Sylfaen" w:cs="Sylfaen"/>
                <w:b/>
                <w:bCs/>
                <w:sz w:val="22"/>
                <w:szCs w:val="22"/>
              </w:rPr>
              <w:t>Պղպեղ</w:t>
            </w:r>
            <w:proofErr w:type="spellEnd"/>
            <w:r>
              <w:rPr>
                <w:rFonts w:ascii="Arial LatArm" w:hAnsi="Arial LatArm" w:cs="Calibri"/>
                <w:b/>
                <w:bCs/>
                <w:sz w:val="22"/>
                <w:szCs w:val="22"/>
              </w:rPr>
              <w:t xml:space="preserve"> </w:t>
            </w:r>
            <w:proofErr w:type="spellStart"/>
            <w:r>
              <w:rPr>
                <w:rFonts w:ascii="Sylfaen" w:hAnsi="Sylfaen" w:cs="Sylfaen"/>
                <w:b/>
                <w:bCs/>
                <w:sz w:val="22"/>
                <w:szCs w:val="22"/>
              </w:rPr>
              <w:t>կանաչ</w:t>
            </w:r>
            <w:proofErr w:type="spellEnd"/>
            <w:r>
              <w:rPr>
                <w:rFonts w:ascii="Arial LatArm" w:hAnsi="Arial LatArm" w:cs="Calibri"/>
                <w:b/>
                <w:bCs/>
                <w:sz w:val="22"/>
                <w:szCs w:val="22"/>
              </w:rPr>
              <w:t xml:space="preserve"> </w:t>
            </w:r>
            <w:proofErr w:type="spellStart"/>
            <w:r>
              <w:rPr>
                <w:rFonts w:ascii="Sylfaen" w:hAnsi="Sylfaen" w:cs="Sylfaen"/>
                <w:b/>
                <w:bCs/>
                <w:sz w:val="22"/>
                <w:szCs w:val="22"/>
              </w:rPr>
              <w:t>քաղցր</w:t>
            </w:r>
            <w:proofErr w:type="spellEnd"/>
          </w:p>
        </w:tc>
        <w:tc>
          <w:tcPr>
            <w:tcW w:w="678" w:type="dxa"/>
          </w:tcPr>
          <w:p w14:paraId="58537332" w14:textId="7E3C6D2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4772B25" w14:textId="6B6ABFF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ABEE616" w14:textId="174D4C8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488DA3F2" w14:textId="3B887D3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CD75F77" w14:textId="6059813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D764F4A" w14:textId="5FC7A8E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ECCBBD9" w14:textId="3B033F16"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F4F5850" w14:textId="61F76E5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1FBBEDD" w14:textId="1CA828D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1D62145" w14:textId="656CCC9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EC706A4" w14:textId="26A1A86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456B2B9" w14:textId="084E8FB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D132152" w14:textId="5F0E681D"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3C3085C2" w14:textId="77777777" w:rsidTr="00EE454D">
        <w:trPr>
          <w:trHeight w:val="55"/>
        </w:trPr>
        <w:tc>
          <w:tcPr>
            <w:tcW w:w="1620" w:type="dxa"/>
            <w:tcBorders>
              <w:top w:val="single" w:sz="4" w:space="0" w:color="auto"/>
              <w:bottom w:val="single" w:sz="4" w:space="0" w:color="auto"/>
            </w:tcBorders>
            <w:vAlign w:val="bottom"/>
          </w:tcPr>
          <w:p w14:paraId="1EB2878B" w14:textId="590C9CB6"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4</w:t>
            </w:r>
            <w:r>
              <w:rPr>
                <w:rFonts w:ascii="Calibri" w:hAnsi="Calibri" w:cs="Calibri"/>
                <w:color w:val="000000"/>
                <w:sz w:val="18"/>
                <w:szCs w:val="18"/>
              </w:rPr>
              <w:t>1</w:t>
            </w:r>
          </w:p>
        </w:tc>
        <w:tc>
          <w:tcPr>
            <w:tcW w:w="2340" w:type="dxa"/>
            <w:tcBorders>
              <w:top w:val="single" w:sz="4" w:space="0" w:color="auto"/>
              <w:left w:val="single" w:sz="4" w:space="0" w:color="auto"/>
              <w:bottom w:val="single" w:sz="4" w:space="0" w:color="auto"/>
              <w:right w:val="single" w:sz="4" w:space="0" w:color="auto"/>
            </w:tcBorders>
            <w:vAlign w:val="bottom"/>
          </w:tcPr>
          <w:p w14:paraId="420692AC" w14:textId="0BD30348" w:rsidR="004532CE" w:rsidRDefault="004532CE" w:rsidP="004532CE">
            <w:pPr>
              <w:jc w:val="center"/>
              <w:rPr>
                <w:rFonts w:ascii="Arial LatArm" w:hAnsi="Arial LatArm" w:cs="Calibri"/>
                <w:sz w:val="22"/>
                <w:szCs w:val="22"/>
              </w:rPr>
            </w:pPr>
            <w:r w:rsidRPr="00D94D28">
              <w:rPr>
                <w:rFonts w:ascii="Arial LatArm" w:hAnsi="Arial LatArm" w:cs="Calibri"/>
                <w:sz w:val="18"/>
                <w:szCs w:val="18"/>
              </w:rPr>
              <w:t>15841400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1135ACA6" w14:textId="400E4648" w:rsidR="004532CE" w:rsidRDefault="004532CE" w:rsidP="004532CE">
            <w:pPr>
              <w:rPr>
                <w:rFonts w:ascii="Arial" w:hAnsi="Arial" w:cs="Arial"/>
                <w:sz w:val="22"/>
                <w:szCs w:val="22"/>
              </w:rPr>
            </w:pPr>
            <w:proofErr w:type="spellStart"/>
            <w:r>
              <w:rPr>
                <w:rFonts w:ascii="Sylfaen" w:hAnsi="Sylfaen" w:cs="Sylfaen"/>
                <w:b/>
                <w:bCs/>
                <w:sz w:val="20"/>
                <w:szCs w:val="20"/>
              </w:rPr>
              <w:t>Ծաղկակաղամբ</w:t>
            </w:r>
            <w:proofErr w:type="spellEnd"/>
          </w:p>
        </w:tc>
        <w:tc>
          <w:tcPr>
            <w:tcW w:w="678" w:type="dxa"/>
          </w:tcPr>
          <w:p w14:paraId="532D1FD0" w14:textId="28D138B8"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52A61A8" w14:textId="14F61338"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5F11D82" w14:textId="62811AD5"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4E05D5E6" w14:textId="4D5E6C73"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50EBB1F2" w14:textId="27093F57"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7D165F23" w14:textId="13D2DC26"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E4CB3D4" w14:textId="10DCCD76"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F9BBE6E" w14:textId="61235D5F"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4E569D0" w14:textId="09CA8DFA"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001920F7" w14:textId="51CA902C"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F125362" w14:textId="32F91FA9"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D15C485" w14:textId="465AE2AC"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27211BB4" w14:textId="5C95D2C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49215DE6" w14:textId="77777777" w:rsidTr="00EE454D">
        <w:trPr>
          <w:trHeight w:val="55"/>
        </w:trPr>
        <w:tc>
          <w:tcPr>
            <w:tcW w:w="1620" w:type="dxa"/>
            <w:tcBorders>
              <w:top w:val="single" w:sz="4" w:space="0" w:color="auto"/>
              <w:bottom w:val="single" w:sz="4" w:space="0" w:color="auto"/>
            </w:tcBorders>
            <w:vAlign w:val="bottom"/>
          </w:tcPr>
          <w:p w14:paraId="14B8DEA9" w14:textId="010F95A5"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4</w:t>
            </w:r>
            <w:r>
              <w:rPr>
                <w:rFonts w:ascii="Calibri" w:hAnsi="Calibri" w:cs="Calibri"/>
                <w:color w:val="000000"/>
                <w:sz w:val="18"/>
                <w:szCs w:val="18"/>
              </w:rPr>
              <w:t>2</w:t>
            </w:r>
          </w:p>
        </w:tc>
        <w:tc>
          <w:tcPr>
            <w:tcW w:w="2340" w:type="dxa"/>
            <w:tcBorders>
              <w:top w:val="single" w:sz="4" w:space="0" w:color="auto"/>
              <w:left w:val="single" w:sz="4" w:space="0" w:color="auto"/>
              <w:bottom w:val="single" w:sz="4" w:space="0" w:color="auto"/>
              <w:right w:val="single" w:sz="4" w:space="0" w:color="auto"/>
            </w:tcBorders>
            <w:vAlign w:val="center"/>
          </w:tcPr>
          <w:p w14:paraId="1342B2CB" w14:textId="063A7AE5" w:rsidR="004532CE" w:rsidRDefault="004532CE" w:rsidP="004532CE">
            <w:pPr>
              <w:jc w:val="center"/>
              <w:rPr>
                <w:rFonts w:ascii="Arial LatArm" w:hAnsi="Arial LatArm" w:cs="Calibri"/>
                <w:sz w:val="22"/>
                <w:szCs w:val="22"/>
              </w:rPr>
            </w:pPr>
            <w:r w:rsidRPr="00D94D28">
              <w:rPr>
                <w:rFonts w:ascii="Arial LatArm" w:hAnsi="Arial LatArm" w:cs="Calibri"/>
                <w:sz w:val="18"/>
                <w:szCs w:val="18"/>
              </w:rPr>
              <w:t>15872600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00D1CE79" w14:textId="0B1F57AF" w:rsidR="004532CE" w:rsidRDefault="004532CE" w:rsidP="004532CE">
            <w:pPr>
              <w:rPr>
                <w:rFonts w:ascii="Arial" w:hAnsi="Arial" w:cs="Arial"/>
                <w:sz w:val="22"/>
                <w:szCs w:val="22"/>
              </w:rPr>
            </w:pPr>
            <w:proofErr w:type="spellStart"/>
            <w:r>
              <w:rPr>
                <w:rFonts w:ascii="Sylfaen" w:hAnsi="Sylfaen" w:cs="Sylfaen"/>
                <w:b/>
                <w:bCs/>
                <w:sz w:val="20"/>
                <w:szCs w:val="20"/>
              </w:rPr>
              <w:t>Կանաչ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լոբի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թարմ</w:t>
            </w:r>
            <w:proofErr w:type="spellEnd"/>
          </w:p>
        </w:tc>
        <w:tc>
          <w:tcPr>
            <w:tcW w:w="678" w:type="dxa"/>
          </w:tcPr>
          <w:p w14:paraId="0BEA9854" w14:textId="3E8A7826"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1E293FA" w14:textId="635E7A3B"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C53AB69" w14:textId="31AC9CE6"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0E3A52D" w14:textId="773C92FA"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58447481" w14:textId="43CF2E2D"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5366BCD" w14:textId="105C9F30"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3D289BE" w14:textId="2B3A7295"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5EFAF193" w14:textId="3D4EC99C"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C126D0B" w14:textId="5CC31FDD"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49EE1444" w14:textId="080D10F3"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D8C434D" w14:textId="3158AAEC"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8FECF92" w14:textId="268D058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26DCB6A" w14:textId="31350E8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49891CF5" w14:textId="77777777" w:rsidTr="00EE454D">
        <w:trPr>
          <w:trHeight w:val="55"/>
        </w:trPr>
        <w:tc>
          <w:tcPr>
            <w:tcW w:w="1620" w:type="dxa"/>
            <w:tcBorders>
              <w:top w:val="single" w:sz="4" w:space="0" w:color="auto"/>
              <w:bottom w:val="single" w:sz="4" w:space="0" w:color="auto"/>
            </w:tcBorders>
            <w:vAlign w:val="bottom"/>
          </w:tcPr>
          <w:p w14:paraId="3ACEB504" w14:textId="0A536893"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4</w:t>
            </w:r>
            <w:r>
              <w:rPr>
                <w:rFonts w:ascii="Calibri" w:hAnsi="Calibri" w:cs="Calibri"/>
                <w:color w:val="000000"/>
                <w:sz w:val="18"/>
                <w:szCs w:val="18"/>
              </w:rPr>
              <w:t>3</w:t>
            </w:r>
          </w:p>
        </w:tc>
        <w:tc>
          <w:tcPr>
            <w:tcW w:w="2340" w:type="dxa"/>
            <w:tcBorders>
              <w:top w:val="single" w:sz="4" w:space="0" w:color="auto"/>
              <w:left w:val="single" w:sz="4" w:space="0" w:color="auto"/>
              <w:bottom w:val="single" w:sz="4" w:space="0" w:color="auto"/>
              <w:right w:val="single" w:sz="4" w:space="0" w:color="auto"/>
            </w:tcBorders>
            <w:vAlign w:val="bottom"/>
          </w:tcPr>
          <w:p w14:paraId="27031B0B" w14:textId="6702D405" w:rsidR="004532CE" w:rsidRDefault="004532CE" w:rsidP="004532CE">
            <w:pPr>
              <w:jc w:val="center"/>
              <w:rPr>
                <w:rFonts w:ascii="Arial LatArm" w:hAnsi="Arial LatArm" w:cs="Calibri"/>
                <w:sz w:val="22"/>
                <w:szCs w:val="22"/>
              </w:rPr>
            </w:pPr>
            <w:r w:rsidRPr="00D94D28">
              <w:rPr>
                <w:rFonts w:ascii="Calibri" w:hAnsi="Calibri" w:cs="Calibri"/>
                <w:sz w:val="18"/>
                <w:szCs w:val="18"/>
              </w:rPr>
              <w:t>03221124</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3D313E80" w14:textId="18B6DA20" w:rsidR="004532CE" w:rsidRDefault="004532CE" w:rsidP="004532CE">
            <w:pPr>
              <w:rPr>
                <w:rFonts w:ascii="Arial" w:hAnsi="Arial" w:cs="Arial"/>
                <w:sz w:val="22"/>
                <w:szCs w:val="22"/>
              </w:rPr>
            </w:pPr>
            <w:r>
              <w:rPr>
                <w:rFonts w:ascii="Sylfaen" w:hAnsi="Sylfaen" w:cs="Sylfaen"/>
                <w:b/>
                <w:bCs/>
                <w:sz w:val="22"/>
                <w:szCs w:val="22"/>
              </w:rPr>
              <w:t>Հաց</w:t>
            </w:r>
            <w:r>
              <w:rPr>
                <w:rFonts w:ascii="Arial LatArm" w:hAnsi="Arial LatArm" w:cs="Calibri"/>
                <w:b/>
                <w:bCs/>
                <w:sz w:val="22"/>
                <w:szCs w:val="22"/>
              </w:rPr>
              <w:t xml:space="preserve"> </w:t>
            </w:r>
            <w:proofErr w:type="spellStart"/>
            <w:r>
              <w:rPr>
                <w:rFonts w:ascii="Sylfaen" w:hAnsi="Sylfaen" w:cs="Sylfaen"/>
                <w:b/>
                <w:bCs/>
                <w:sz w:val="22"/>
                <w:szCs w:val="22"/>
              </w:rPr>
              <w:t>ցորենի</w:t>
            </w:r>
            <w:proofErr w:type="spellEnd"/>
            <w:r>
              <w:rPr>
                <w:rFonts w:ascii="Arial LatArm" w:hAnsi="Arial LatArm" w:cs="Calibri"/>
                <w:b/>
                <w:bCs/>
                <w:sz w:val="22"/>
                <w:szCs w:val="22"/>
              </w:rPr>
              <w:t xml:space="preserve"> 2-</w:t>
            </w:r>
            <w:r>
              <w:rPr>
                <w:rFonts w:ascii="Sylfaen" w:hAnsi="Sylfaen" w:cs="Sylfaen"/>
                <w:b/>
                <w:bCs/>
                <w:sz w:val="22"/>
                <w:szCs w:val="22"/>
              </w:rPr>
              <w:t>րդ</w:t>
            </w:r>
            <w:r>
              <w:rPr>
                <w:rFonts w:ascii="Arial LatArm" w:hAnsi="Arial LatArm" w:cs="Calibri"/>
                <w:b/>
                <w:bCs/>
                <w:sz w:val="22"/>
                <w:szCs w:val="22"/>
              </w:rPr>
              <w:t xml:space="preserve"> </w:t>
            </w:r>
            <w:proofErr w:type="spellStart"/>
            <w:r>
              <w:rPr>
                <w:rFonts w:ascii="Sylfaen" w:hAnsi="Sylfaen" w:cs="Sylfaen"/>
                <w:b/>
                <w:bCs/>
                <w:sz w:val="22"/>
                <w:szCs w:val="22"/>
              </w:rPr>
              <w:t>տես</w:t>
            </w:r>
            <w:proofErr w:type="spellEnd"/>
            <w:r>
              <w:rPr>
                <w:rFonts w:ascii="MS Gothic" w:eastAsia="MS Gothic" w:hAnsi="MS Gothic" w:cs="MS Gothic" w:hint="eastAsia"/>
                <w:b/>
                <w:bCs/>
                <w:sz w:val="22"/>
                <w:szCs w:val="22"/>
              </w:rPr>
              <w:t>․</w:t>
            </w:r>
            <w:r>
              <w:rPr>
                <w:rFonts w:ascii="Arial LatArm" w:hAnsi="Arial LatArm" w:cs="Calibri"/>
                <w:b/>
                <w:bCs/>
                <w:sz w:val="22"/>
                <w:szCs w:val="22"/>
              </w:rPr>
              <w:t xml:space="preserve"> </w:t>
            </w:r>
            <w:proofErr w:type="spellStart"/>
            <w:r>
              <w:rPr>
                <w:rFonts w:ascii="Sylfaen" w:hAnsi="Sylfaen" w:cs="Sylfaen"/>
                <w:b/>
                <w:bCs/>
                <w:sz w:val="22"/>
                <w:szCs w:val="22"/>
              </w:rPr>
              <w:t>ալյուրից</w:t>
            </w:r>
            <w:proofErr w:type="spellEnd"/>
          </w:p>
        </w:tc>
        <w:tc>
          <w:tcPr>
            <w:tcW w:w="678" w:type="dxa"/>
          </w:tcPr>
          <w:p w14:paraId="2537959C" w14:textId="104FB18C"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07344BB" w14:textId="7AE7E7C3"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120A994" w14:textId="53475168"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D165EF8" w14:textId="3F400B19"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E461F84" w14:textId="5D66647D"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333F978" w14:textId="42A7F34C"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BF66DCC" w14:textId="5267A848"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7DF18F5" w14:textId="1985B487"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4CD2D6B" w14:textId="558D9F8D"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E54477A" w14:textId="2D5B170C"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246D27B" w14:textId="2E6908A5"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2205BD9C" w14:textId="10E1CB72"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147C623" w14:textId="748F1C6F"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6B3ACFB8" w14:textId="77777777" w:rsidTr="00EE454D">
        <w:trPr>
          <w:trHeight w:val="55"/>
        </w:trPr>
        <w:tc>
          <w:tcPr>
            <w:tcW w:w="1620" w:type="dxa"/>
            <w:tcBorders>
              <w:top w:val="single" w:sz="4" w:space="0" w:color="auto"/>
              <w:bottom w:val="single" w:sz="4" w:space="0" w:color="auto"/>
            </w:tcBorders>
            <w:vAlign w:val="bottom"/>
          </w:tcPr>
          <w:p w14:paraId="393DF8B0" w14:textId="19DF550C" w:rsidR="004532CE" w:rsidRDefault="004532CE" w:rsidP="004532CE">
            <w:pPr>
              <w:jc w:val="center"/>
              <w:rPr>
                <w:rFonts w:ascii="GHEA Grapalat" w:hAnsi="GHEA Grapalat"/>
                <w:sz w:val="20"/>
                <w:lang w:val="en-GB"/>
              </w:rPr>
            </w:pPr>
            <w:r w:rsidRPr="00D94D28">
              <w:rPr>
                <w:rFonts w:ascii="Calibri" w:hAnsi="Calibri" w:cs="Calibri"/>
                <w:color w:val="000000"/>
                <w:sz w:val="18"/>
                <w:szCs w:val="18"/>
              </w:rPr>
              <w:t>4</w:t>
            </w:r>
            <w:r>
              <w:rPr>
                <w:rFonts w:ascii="Calibri" w:hAnsi="Calibri" w:cs="Calibri"/>
                <w:color w:val="000000"/>
                <w:sz w:val="18"/>
                <w:szCs w:val="18"/>
              </w:rPr>
              <w:t>4</w:t>
            </w:r>
          </w:p>
        </w:tc>
        <w:tc>
          <w:tcPr>
            <w:tcW w:w="2340" w:type="dxa"/>
            <w:tcBorders>
              <w:top w:val="single" w:sz="4" w:space="0" w:color="auto"/>
              <w:left w:val="single" w:sz="4" w:space="0" w:color="auto"/>
              <w:bottom w:val="single" w:sz="4" w:space="0" w:color="auto"/>
              <w:right w:val="single" w:sz="4" w:space="0" w:color="auto"/>
            </w:tcBorders>
            <w:vAlign w:val="bottom"/>
          </w:tcPr>
          <w:p w14:paraId="197A4A23" w14:textId="32BF0AEB" w:rsidR="004532CE" w:rsidRDefault="004532CE" w:rsidP="004532CE">
            <w:pPr>
              <w:jc w:val="center"/>
              <w:rPr>
                <w:rFonts w:ascii="Arial LatArm" w:hAnsi="Arial LatArm" w:cs="Calibri"/>
                <w:sz w:val="22"/>
                <w:szCs w:val="22"/>
              </w:rPr>
            </w:pPr>
            <w:r w:rsidRPr="00D94D28">
              <w:rPr>
                <w:rFonts w:ascii="Calibri" w:hAnsi="Calibri" w:cs="Calibri"/>
                <w:sz w:val="18"/>
                <w:szCs w:val="18"/>
              </w:rPr>
              <w:t>15331139</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037ADE29" w14:textId="71F42404" w:rsidR="004532CE" w:rsidRDefault="004532CE" w:rsidP="004532CE">
            <w:pPr>
              <w:rPr>
                <w:rFonts w:ascii="Arial" w:hAnsi="Arial" w:cs="Arial"/>
                <w:sz w:val="22"/>
                <w:szCs w:val="22"/>
              </w:rPr>
            </w:pPr>
            <w:r>
              <w:rPr>
                <w:rFonts w:ascii="Sylfaen" w:hAnsi="Sylfaen" w:cs="Sylfaen"/>
                <w:b/>
                <w:bCs/>
                <w:sz w:val="20"/>
                <w:szCs w:val="20"/>
              </w:rPr>
              <w:t>Հատապտուղներ</w:t>
            </w:r>
            <w:r>
              <w:rPr>
                <w:rFonts w:ascii="Arial LatArm" w:hAnsi="Arial LatArm" w:cs="Calibri"/>
                <w:b/>
                <w:bCs/>
                <w:sz w:val="20"/>
                <w:szCs w:val="20"/>
              </w:rPr>
              <w:t>/</w:t>
            </w:r>
            <w:proofErr w:type="spellStart"/>
            <w:r>
              <w:rPr>
                <w:rFonts w:ascii="Sylfaen" w:hAnsi="Sylfaen" w:cs="Sylfaen"/>
                <w:b/>
                <w:bCs/>
                <w:sz w:val="20"/>
                <w:szCs w:val="20"/>
              </w:rPr>
              <w:t>տարատեսակ</w:t>
            </w:r>
            <w:proofErr w:type="spellEnd"/>
            <w:r>
              <w:rPr>
                <w:rFonts w:ascii="Arial LatArm" w:hAnsi="Arial LatArm" w:cs="Calibri"/>
                <w:b/>
                <w:bCs/>
                <w:sz w:val="20"/>
                <w:szCs w:val="20"/>
              </w:rPr>
              <w:t>/</w:t>
            </w:r>
          </w:p>
        </w:tc>
        <w:tc>
          <w:tcPr>
            <w:tcW w:w="678" w:type="dxa"/>
          </w:tcPr>
          <w:p w14:paraId="1BA97C46" w14:textId="284F3097"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01157CE" w14:textId="4DB0FDC6"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4625386" w14:textId="296A8725"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0B2B25C8" w14:textId="0D37AA06"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15524ED" w14:textId="31757070"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A766594" w14:textId="2DAC3C89"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B238B32" w14:textId="0618B650"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D9FF25B" w14:textId="660181B6"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C2143D5" w14:textId="5C35C962"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433413C0" w14:textId="1CF607F7"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3FE690A1" w14:textId="7C001BFC"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B474F34" w14:textId="4B0B99A9"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9B621C8" w14:textId="685F00CB"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63DD997E" w14:textId="77777777" w:rsidTr="00EE454D">
        <w:trPr>
          <w:trHeight w:val="55"/>
        </w:trPr>
        <w:tc>
          <w:tcPr>
            <w:tcW w:w="1620" w:type="dxa"/>
            <w:tcBorders>
              <w:top w:val="single" w:sz="4" w:space="0" w:color="auto"/>
              <w:bottom w:val="single" w:sz="4" w:space="0" w:color="auto"/>
            </w:tcBorders>
            <w:vAlign w:val="bottom"/>
          </w:tcPr>
          <w:p w14:paraId="08141D26" w14:textId="06D19AA1" w:rsidR="004532CE" w:rsidRDefault="004532CE" w:rsidP="004532CE">
            <w:pPr>
              <w:jc w:val="center"/>
              <w:rPr>
                <w:rFonts w:ascii="GHEA Grapalat" w:hAnsi="GHEA Grapalat"/>
                <w:sz w:val="20"/>
                <w:lang w:val="en-GB"/>
              </w:rPr>
            </w:pPr>
            <w:r>
              <w:rPr>
                <w:rFonts w:ascii="Calibri" w:hAnsi="Calibri" w:cs="Calibri"/>
                <w:color w:val="000000"/>
                <w:sz w:val="18"/>
                <w:szCs w:val="18"/>
              </w:rPr>
              <w:t>45</w:t>
            </w:r>
          </w:p>
        </w:tc>
        <w:tc>
          <w:tcPr>
            <w:tcW w:w="2340" w:type="dxa"/>
            <w:tcBorders>
              <w:top w:val="single" w:sz="4" w:space="0" w:color="auto"/>
              <w:left w:val="single" w:sz="4" w:space="0" w:color="auto"/>
              <w:bottom w:val="single" w:sz="4" w:space="0" w:color="auto"/>
              <w:right w:val="single" w:sz="4" w:space="0" w:color="auto"/>
            </w:tcBorders>
            <w:vAlign w:val="bottom"/>
          </w:tcPr>
          <w:p w14:paraId="06AEF1F5" w14:textId="6B79654F" w:rsidR="004532CE" w:rsidRDefault="004532CE" w:rsidP="004532CE">
            <w:pPr>
              <w:jc w:val="center"/>
              <w:rPr>
                <w:rFonts w:ascii="Arial LatArm" w:hAnsi="Arial LatArm" w:cs="Calibri"/>
                <w:sz w:val="22"/>
                <w:szCs w:val="22"/>
              </w:rPr>
            </w:pPr>
            <w:r w:rsidRPr="00D94D28">
              <w:rPr>
                <w:rFonts w:ascii="Calibri" w:hAnsi="Calibri" w:cs="Calibri"/>
                <w:sz w:val="18"/>
                <w:szCs w:val="18"/>
              </w:rPr>
              <w:t>15871256</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0084EB7F" w14:textId="7DE9311C" w:rsidR="004532CE" w:rsidRDefault="004532CE" w:rsidP="004532CE">
            <w:pPr>
              <w:rPr>
                <w:rFonts w:ascii="Arial" w:hAnsi="Arial" w:cs="Arial"/>
                <w:sz w:val="22"/>
                <w:szCs w:val="22"/>
              </w:rPr>
            </w:pPr>
            <w:proofErr w:type="spellStart"/>
            <w:r>
              <w:rPr>
                <w:rFonts w:ascii="Sylfaen" w:hAnsi="Sylfaen" w:cs="Sylfaen"/>
                <w:b/>
                <w:bCs/>
                <w:color w:val="000000"/>
                <w:sz w:val="20"/>
                <w:szCs w:val="20"/>
              </w:rPr>
              <w:t>Կանաչ</w:t>
            </w:r>
            <w:proofErr w:type="spellEnd"/>
            <w:r>
              <w:rPr>
                <w:rFonts w:ascii="Arial LatArm" w:hAnsi="Arial LatArm" w:cs="Calibri"/>
                <w:b/>
                <w:bCs/>
                <w:color w:val="000000"/>
                <w:sz w:val="20"/>
                <w:szCs w:val="20"/>
              </w:rPr>
              <w:t xml:space="preserve"> </w:t>
            </w:r>
            <w:proofErr w:type="spellStart"/>
            <w:r>
              <w:rPr>
                <w:rFonts w:ascii="Sylfaen" w:hAnsi="Sylfaen" w:cs="Sylfaen"/>
                <w:b/>
                <w:bCs/>
                <w:color w:val="000000"/>
                <w:sz w:val="20"/>
                <w:szCs w:val="20"/>
              </w:rPr>
              <w:t>սոխ</w:t>
            </w:r>
            <w:proofErr w:type="spellEnd"/>
          </w:p>
        </w:tc>
        <w:tc>
          <w:tcPr>
            <w:tcW w:w="678" w:type="dxa"/>
          </w:tcPr>
          <w:p w14:paraId="064B100D" w14:textId="24FAA069"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8B37CF2" w14:textId="3A5EC79B"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8CD140E" w14:textId="0E4A14E2"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E874A3D" w14:textId="411783D1"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737DA74" w14:textId="70F03814"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44C47B3E" w14:textId="32A7918D"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0B8D0F7" w14:textId="719937CC"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0D356C99" w14:textId="6070CD2C"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593ED64" w14:textId="1C569F43"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706FDEE" w14:textId="7B5646DD"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2485CD1" w14:textId="1948F03E"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3D1D9119" w14:textId="488988C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2543763" w14:textId="7C377715"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73F2E8B" w14:textId="77777777" w:rsidTr="00EE454D">
        <w:trPr>
          <w:trHeight w:val="55"/>
        </w:trPr>
        <w:tc>
          <w:tcPr>
            <w:tcW w:w="1620" w:type="dxa"/>
            <w:tcBorders>
              <w:top w:val="single" w:sz="4" w:space="0" w:color="auto"/>
              <w:bottom w:val="single" w:sz="4" w:space="0" w:color="auto"/>
            </w:tcBorders>
            <w:vAlign w:val="bottom"/>
          </w:tcPr>
          <w:p w14:paraId="39AA5E2A" w14:textId="11ABFBF8" w:rsidR="004532CE" w:rsidRDefault="004532CE" w:rsidP="004532CE">
            <w:pPr>
              <w:jc w:val="center"/>
              <w:rPr>
                <w:rFonts w:ascii="GHEA Grapalat" w:hAnsi="GHEA Grapalat"/>
                <w:sz w:val="20"/>
                <w:lang w:val="en-GB"/>
              </w:rPr>
            </w:pPr>
            <w:r>
              <w:rPr>
                <w:rFonts w:ascii="Calibri" w:hAnsi="Calibri" w:cs="Calibri"/>
                <w:color w:val="000000"/>
                <w:sz w:val="18"/>
                <w:szCs w:val="18"/>
              </w:rPr>
              <w:lastRenderedPageBreak/>
              <w:t>46</w:t>
            </w:r>
          </w:p>
        </w:tc>
        <w:tc>
          <w:tcPr>
            <w:tcW w:w="2340" w:type="dxa"/>
            <w:tcBorders>
              <w:top w:val="single" w:sz="4" w:space="0" w:color="auto"/>
              <w:left w:val="single" w:sz="4" w:space="0" w:color="auto"/>
              <w:bottom w:val="single" w:sz="4" w:space="0" w:color="auto"/>
              <w:right w:val="single" w:sz="4" w:space="0" w:color="auto"/>
            </w:tcBorders>
            <w:vAlign w:val="bottom"/>
          </w:tcPr>
          <w:p w14:paraId="57EB37D7" w14:textId="7FCF956F" w:rsidR="004532CE" w:rsidRDefault="004532CE" w:rsidP="004532CE">
            <w:pPr>
              <w:jc w:val="center"/>
              <w:rPr>
                <w:rFonts w:ascii="Arial LatArm" w:hAnsi="Arial LatArm" w:cs="Calibri"/>
                <w:sz w:val="22"/>
                <w:szCs w:val="22"/>
              </w:rPr>
            </w:pPr>
            <w:r w:rsidRPr="00D94D28">
              <w:rPr>
                <w:rFonts w:ascii="Calibri" w:hAnsi="Calibri" w:cs="Calibri"/>
                <w:sz w:val="18"/>
                <w:szCs w:val="18"/>
              </w:rPr>
              <w:t>03221420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75CA10FD" w14:textId="1E7B3FFC" w:rsidR="004532CE" w:rsidRDefault="004532CE" w:rsidP="004532CE">
            <w:pPr>
              <w:rPr>
                <w:rFonts w:ascii="Arial" w:hAnsi="Arial" w:cs="Arial"/>
                <w:sz w:val="22"/>
                <w:szCs w:val="22"/>
              </w:rPr>
            </w:pPr>
            <w:proofErr w:type="spellStart"/>
            <w:r>
              <w:rPr>
                <w:rFonts w:ascii="Sylfaen" w:hAnsi="Sylfaen" w:cs="Sylfaen"/>
                <w:b/>
                <w:bCs/>
                <w:color w:val="000000"/>
                <w:sz w:val="20"/>
                <w:szCs w:val="20"/>
              </w:rPr>
              <w:t>Կանաչի</w:t>
            </w:r>
            <w:proofErr w:type="spellEnd"/>
            <w:r>
              <w:rPr>
                <w:rFonts w:ascii="Arial LatArm" w:hAnsi="Arial LatArm" w:cs="Calibri"/>
                <w:b/>
                <w:bCs/>
                <w:color w:val="000000"/>
                <w:sz w:val="20"/>
                <w:szCs w:val="20"/>
              </w:rPr>
              <w:t xml:space="preserve"> </w:t>
            </w:r>
            <w:proofErr w:type="spellStart"/>
            <w:r>
              <w:rPr>
                <w:rFonts w:ascii="Sylfaen" w:hAnsi="Sylfaen" w:cs="Sylfaen"/>
                <w:b/>
                <w:bCs/>
                <w:color w:val="000000"/>
                <w:sz w:val="20"/>
                <w:szCs w:val="20"/>
              </w:rPr>
              <w:t>համեմ</w:t>
            </w:r>
            <w:proofErr w:type="spellEnd"/>
          </w:p>
        </w:tc>
        <w:tc>
          <w:tcPr>
            <w:tcW w:w="678" w:type="dxa"/>
          </w:tcPr>
          <w:p w14:paraId="63FAAA9A" w14:textId="21783A4B"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226FB6FB" w14:textId="16EB7875"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2CB7747" w14:textId="3C6CBED0"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42ABAC32" w14:textId="3ED2B335"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EF9C5FE" w14:textId="1C07878A"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F2D7438" w14:textId="2D1BF5EA"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DD0651A" w14:textId="49E78327"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EC391B3" w14:textId="4B47C025"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FB97896" w14:textId="27559E6D"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953F65F" w14:textId="163DE378"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51F7938" w14:textId="7B96CC1F"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337A49F6" w14:textId="1B292A13"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75743C6E" w14:textId="18968110"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6CAF456F" w14:textId="77777777" w:rsidTr="00EE454D">
        <w:trPr>
          <w:trHeight w:val="55"/>
        </w:trPr>
        <w:tc>
          <w:tcPr>
            <w:tcW w:w="1620" w:type="dxa"/>
            <w:tcBorders>
              <w:top w:val="single" w:sz="4" w:space="0" w:color="auto"/>
              <w:bottom w:val="single" w:sz="4" w:space="0" w:color="auto"/>
            </w:tcBorders>
            <w:vAlign w:val="bottom"/>
          </w:tcPr>
          <w:p w14:paraId="4B28CCF8" w14:textId="6AB5A2EC" w:rsidR="004532CE" w:rsidRDefault="004532CE" w:rsidP="004532CE">
            <w:pPr>
              <w:jc w:val="center"/>
              <w:rPr>
                <w:rFonts w:ascii="GHEA Grapalat" w:hAnsi="GHEA Grapalat"/>
                <w:sz w:val="20"/>
                <w:lang w:val="en-GB"/>
              </w:rPr>
            </w:pPr>
            <w:r>
              <w:rPr>
                <w:rFonts w:ascii="Calibri" w:hAnsi="Calibri" w:cs="Calibri"/>
                <w:color w:val="000000"/>
                <w:sz w:val="18"/>
                <w:szCs w:val="18"/>
              </w:rPr>
              <w:t>47</w:t>
            </w:r>
          </w:p>
        </w:tc>
        <w:tc>
          <w:tcPr>
            <w:tcW w:w="2340" w:type="dxa"/>
            <w:tcBorders>
              <w:top w:val="single" w:sz="4" w:space="0" w:color="auto"/>
              <w:left w:val="single" w:sz="4" w:space="0" w:color="auto"/>
              <w:bottom w:val="single" w:sz="4" w:space="0" w:color="auto"/>
              <w:right w:val="single" w:sz="4" w:space="0" w:color="auto"/>
            </w:tcBorders>
            <w:vAlign w:val="bottom"/>
          </w:tcPr>
          <w:p w14:paraId="774C24A6" w14:textId="66CCDA9E" w:rsidR="004532CE" w:rsidRDefault="004532CE" w:rsidP="004532CE">
            <w:pPr>
              <w:jc w:val="center"/>
              <w:rPr>
                <w:rFonts w:ascii="Arial LatArm" w:hAnsi="Arial LatArm" w:cs="Calibri"/>
                <w:sz w:val="22"/>
                <w:szCs w:val="22"/>
              </w:rPr>
            </w:pPr>
            <w:r>
              <w:rPr>
                <w:rFonts w:ascii="Calibri" w:hAnsi="Calibri" w:cs="Calibri"/>
                <w:sz w:val="22"/>
                <w:szCs w:val="22"/>
              </w:rPr>
              <w:t>15331131</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3F26FD59" w14:textId="0252AF9B" w:rsidR="004532CE" w:rsidRDefault="004532CE" w:rsidP="004532CE">
            <w:pPr>
              <w:rPr>
                <w:rFonts w:ascii="Arial" w:hAnsi="Arial" w:cs="Arial"/>
                <w:sz w:val="22"/>
                <w:szCs w:val="22"/>
              </w:rPr>
            </w:pPr>
            <w:proofErr w:type="spellStart"/>
            <w:r>
              <w:rPr>
                <w:rFonts w:ascii="Sylfaen" w:hAnsi="Sylfaen" w:cs="Sylfaen"/>
                <w:b/>
                <w:bCs/>
                <w:sz w:val="20"/>
                <w:szCs w:val="20"/>
              </w:rPr>
              <w:t>Սիսեռ</w:t>
            </w:r>
            <w:proofErr w:type="spellEnd"/>
            <w:r>
              <w:rPr>
                <w:rFonts w:ascii="Arial LatArm" w:hAnsi="Arial LatArm" w:cs="Calibri"/>
                <w:b/>
                <w:bCs/>
                <w:sz w:val="20"/>
                <w:szCs w:val="20"/>
              </w:rPr>
              <w:t xml:space="preserve"> </w:t>
            </w:r>
            <w:proofErr w:type="spellStart"/>
            <w:r>
              <w:rPr>
                <w:rFonts w:ascii="Sylfaen" w:hAnsi="Sylfaen" w:cs="Sylfaen"/>
                <w:b/>
                <w:bCs/>
                <w:sz w:val="20"/>
                <w:szCs w:val="20"/>
              </w:rPr>
              <w:t>մանր</w:t>
            </w:r>
            <w:proofErr w:type="spellEnd"/>
          </w:p>
        </w:tc>
        <w:tc>
          <w:tcPr>
            <w:tcW w:w="678" w:type="dxa"/>
          </w:tcPr>
          <w:p w14:paraId="55D221B6" w14:textId="552D3147"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79642FE9" w14:textId="4FF33B28"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38EF3F6" w14:textId="7ED57C35"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6E31D0A6" w14:textId="783B7E88"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081E578F" w14:textId="36F32F2D"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F11C81E" w14:textId="725F32EA"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836DF18" w14:textId="687E2F5A"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C197E67" w14:textId="01A03866"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912F15C" w14:textId="41CA8FCB"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6C23C41" w14:textId="09E9D4DC"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348E3752" w14:textId="21A5DCF1" w:rsidR="004532CE" w:rsidRPr="00E1308F"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EED16FC" w14:textId="4E35F5E1"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7897A559" w14:textId="5989B158" w:rsidR="004532CE" w:rsidRDefault="004532CE" w:rsidP="004532CE">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45F14580" w14:textId="77777777" w:rsidTr="00EE454D">
        <w:trPr>
          <w:trHeight w:val="55"/>
        </w:trPr>
        <w:tc>
          <w:tcPr>
            <w:tcW w:w="1620" w:type="dxa"/>
            <w:tcBorders>
              <w:top w:val="single" w:sz="4" w:space="0" w:color="auto"/>
              <w:bottom w:val="single" w:sz="4" w:space="0" w:color="auto"/>
            </w:tcBorders>
            <w:vAlign w:val="bottom"/>
          </w:tcPr>
          <w:p w14:paraId="5252E95D" w14:textId="392778B1" w:rsidR="004532CE" w:rsidRDefault="004532CE" w:rsidP="004532CE">
            <w:pPr>
              <w:jc w:val="center"/>
              <w:rPr>
                <w:rFonts w:ascii="GHEA Grapalat" w:hAnsi="GHEA Grapalat"/>
                <w:sz w:val="20"/>
                <w:lang w:val="en-GB"/>
              </w:rPr>
            </w:pPr>
            <w:r>
              <w:rPr>
                <w:rFonts w:ascii="Calibri" w:hAnsi="Calibri" w:cs="Calibri"/>
                <w:color w:val="000000"/>
                <w:sz w:val="18"/>
                <w:szCs w:val="18"/>
              </w:rPr>
              <w:t>48</w:t>
            </w:r>
          </w:p>
        </w:tc>
        <w:tc>
          <w:tcPr>
            <w:tcW w:w="2340" w:type="dxa"/>
            <w:tcBorders>
              <w:top w:val="single" w:sz="4" w:space="0" w:color="auto"/>
              <w:left w:val="single" w:sz="4" w:space="0" w:color="auto"/>
              <w:bottom w:val="single" w:sz="4" w:space="0" w:color="auto"/>
              <w:right w:val="single" w:sz="4" w:space="0" w:color="auto"/>
            </w:tcBorders>
            <w:vAlign w:val="bottom"/>
          </w:tcPr>
          <w:p w14:paraId="51CF6422" w14:textId="3A4DFEA9" w:rsidR="004532CE" w:rsidRDefault="004532CE" w:rsidP="004532CE">
            <w:pPr>
              <w:jc w:val="center"/>
              <w:rPr>
                <w:rFonts w:ascii="Calibri" w:hAnsi="Calibri" w:cs="Calibri"/>
                <w:sz w:val="22"/>
                <w:szCs w:val="22"/>
              </w:rPr>
            </w:pPr>
            <w:r>
              <w:rPr>
                <w:rFonts w:ascii="Arial LatArm" w:hAnsi="Arial LatArm" w:cs="Calibri"/>
                <w:b/>
                <w:bCs/>
                <w:sz w:val="20"/>
                <w:szCs w:val="20"/>
              </w:rPr>
              <w:t>15851100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1C4153E8" w14:textId="5D2F7A80" w:rsidR="004532CE" w:rsidRDefault="004532CE" w:rsidP="004532CE">
            <w:pPr>
              <w:rPr>
                <w:rFonts w:ascii="Arial" w:hAnsi="Arial" w:cs="Arial"/>
                <w:sz w:val="20"/>
                <w:szCs w:val="20"/>
              </w:rPr>
            </w:pPr>
            <w:proofErr w:type="spellStart"/>
            <w:r>
              <w:rPr>
                <w:rFonts w:ascii="Sylfaen" w:hAnsi="Sylfaen" w:cs="Sylfaen"/>
                <w:b/>
                <w:bCs/>
                <w:sz w:val="20"/>
                <w:szCs w:val="20"/>
              </w:rPr>
              <w:t>Բլղուր</w:t>
            </w:r>
            <w:proofErr w:type="spellEnd"/>
          </w:p>
        </w:tc>
        <w:tc>
          <w:tcPr>
            <w:tcW w:w="678" w:type="dxa"/>
          </w:tcPr>
          <w:p w14:paraId="113C9FCF" w14:textId="1CDA29F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DCB8856" w14:textId="7887AF9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43A37A9" w14:textId="0867C75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876483B" w14:textId="105710C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5CBDC03F" w14:textId="772B504C"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76850F4B" w14:textId="53B461A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9A8AB5A" w14:textId="4A14239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06C28652" w14:textId="01A6D18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FA7BD78" w14:textId="77C0977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11CA1F4" w14:textId="3280446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127DBCC6" w14:textId="7DCD901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CBFB511" w14:textId="521EA12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619255C5" w14:textId="7C19D98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6A7BD4B" w14:textId="77777777" w:rsidTr="00EE454D">
        <w:trPr>
          <w:trHeight w:val="55"/>
        </w:trPr>
        <w:tc>
          <w:tcPr>
            <w:tcW w:w="1620" w:type="dxa"/>
            <w:tcBorders>
              <w:top w:val="single" w:sz="4" w:space="0" w:color="auto"/>
              <w:bottom w:val="single" w:sz="4" w:space="0" w:color="auto"/>
            </w:tcBorders>
            <w:vAlign w:val="bottom"/>
          </w:tcPr>
          <w:p w14:paraId="71FB7C4C" w14:textId="017B69EE" w:rsidR="004532CE" w:rsidRDefault="004532CE" w:rsidP="004532CE">
            <w:pPr>
              <w:jc w:val="center"/>
              <w:rPr>
                <w:rFonts w:ascii="GHEA Grapalat" w:hAnsi="GHEA Grapalat"/>
                <w:sz w:val="20"/>
                <w:lang w:val="en-GB"/>
              </w:rPr>
            </w:pPr>
            <w:r>
              <w:rPr>
                <w:rFonts w:ascii="Calibri" w:hAnsi="Calibri" w:cs="Calibri"/>
                <w:color w:val="000000"/>
                <w:sz w:val="18"/>
                <w:szCs w:val="18"/>
              </w:rPr>
              <w:t>49</w:t>
            </w:r>
          </w:p>
        </w:tc>
        <w:tc>
          <w:tcPr>
            <w:tcW w:w="2340" w:type="dxa"/>
            <w:tcBorders>
              <w:top w:val="single" w:sz="4" w:space="0" w:color="auto"/>
              <w:left w:val="single" w:sz="4" w:space="0" w:color="auto"/>
              <w:bottom w:val="single" w:sz="4" w:space="0" w:color="auto"/>
              <w:right w:val="single" w:sz="4" w:space="0" w:color="auto"/>
            </w:tcBorders>
            <w:vAlign w:val="bottom"/>
          </w:tcPr>
          <w:p w14:paraId="57DC6223" w14:textId="769B7260" w:rsidR="004532CE" w:rsidRDefault="004532CE" w:rsidP="004532CE">
            <w:pPr>
              <w:jc w:val="center"/>
              <w:rPr>
                <w:rFonts w:ascii="Calibri" w:hAnsi="Calibri" w:cs="Calibri"/>
                <w:sz w:val="22"/>
                <w:szCs w:val="22"/>
              </w:rPr>
            </w:pPr>
            <w:r>
              <w:rPr>
                <w:rFonts w:ascii="Calibri" w:hAnsi="Calibri" w:cs="Calibri"/>
                <w:b/>
                <w:bCs/>
                <w:sz w:val="20"/>
                <w:szCs w:val="20"/>
              </w:rPr>
              <w:t>03220000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3CADB7F3" w14:textId="447FBF71" w:rsidR="004532CE" w:rsidRDefault="004532CE" w:rsidP="004532CE">
            <w:pPr>
              <w:rPr>
                <w:rFonts w:ascii="Arial" w:hAnsi="Arial" w:cs="Arial"/>
                <w:sz w:val="20"/>
                <w:szCs w:val="20"/>
              </w:rPr>
            </w:pPr>
            <w:proofErr w:type="spellStart"/>
            <w:proofErr w:type="gramStart"/>
            <w:r>
              <w:rPr>
                <w:rFonts w:ascii="Sylfaen" w:hAnsi="Sylfaen" w:cs="Sylfaen"/>
                <w:b/>
                <w:bCs/>
                <w:sz w:val="20"/>
                <w:szCs w:val="20"/>
              </w:rPr>
              <w:t>Դեղձի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ելակի</w:t>
            </w:r>
            <w:proofErr w:type="spellEnd"/>
            <w:proofErr w:type="gramEnd"/>
            <w:r>
              <w:rPr>
                <w:rFonts w:ascii="Arial LatArm" w:hAnsi="Arial LatArm" w:cs="Calibri"/>
                <w:b/>
                <w:bCs/>
                <w:sz w:val="20"/>
                <w:szCs w:val="20"/>
              </w:rPr>
              <w:t xml:space="preserve"> </w:t>
            </w:r>
            <w:proofErr w:type="spellStart"/>
            <w:r>
              <w:rPr>
                <w:rFonts w:ascii="Sylfaen" w:hAnsi="Sylfaen" w:cs="Sylfaen"/>
                <w:b/>
                <w:bCs/>
                <w:sz w:val="20"/>
                <w:szCs w:val="20"/>
              </w:rPr>
              <w:t>մուրաբա</w:t>
            </w:r>
            <w:proofErr w:type="spellEnd"/>
            <w:r>
              <w:rPr>
                <w:rFonts w:ascii="Arial LatArm" w:hAnsi="Arial LatArm" w:cs="Calibri"/>
                <w:b/>
                <w:bCs/>
                <w:sz w:val="20"/>
                <w:szCs w:val="20"/>
              </w:rPr>
              <w:t xml:space="preserve"> 1</w:t>
            </w:r>
            <w:r>
              <w:rPr>
                <w:rFonts w:ascii="Sylfaen" w:hAnsi="Sylfaen" w:cs="Sylfaen"/>
                <w:b/>
                <w:bCs/>
                <w:sz w:val="20"/>
                <w:szCs w:val="20"/>
              </w:rPr>
              <w:t>կգ</w:t>
            </w:r>
          </w:p>
        </w:tc>
        <w:tc>
          <w:tcPr>
            <w:tcW w:w="678" w:type="dxa"/>
          </w:tcPr>
          <w:p w14:paraId="6F76B9F2" w14:textId="06BB8B0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38C85C7F" w14:textId="63D25EB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991370B" w14:textId="188983E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52F9A911" w14:textId="6E9514F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ED7C59F" w14:textId="6851695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46C53370" w14:textId="16424DB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6531EE4" w14:textId="08AC915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0DD4C415" w14:textId="5F5190D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6731666" w14:textId="572EBC8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82F0671" w14:textId="3703963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3F171084" w14:textId="1FA733B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2E16E58" w14:textId="6C76FA7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D53105E" w14:textId="2B73C06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87AE9FE" w14:textId="77777777" w:rsidTr="00EE454D">
        <w:trPr>
          <w:trHeight w:val="55"/>
        </w:trPr>
        <w:tc>
          <w:tcPr>
            <w:tcW w:w="1620" w:type="dxa"/>
            <w:tcBorders>
              <w:top w:val="single" w:sz="4" w:space="0" w:color="auto"/>
              <w:bottom w:val="single" w:sz="4" w:space="0" w:color="auto"/>
            </w:tcBorders>
            <w:vAlign w:val="bottom"/>
          </w:tcPr>
          <w:p w14:paraId="41A703C9" w14:textId="73E02D16" w:rsidR="004532CE" w:rsidRDefault="004532CE" w:rsidP="004532CE">
            <w:pPr>
              <w:jc w:val="center"/>
              <w:rPr>
                <w:rFonts w:ascii="GHEA Grapalat" w:hAnsi="GHEA Grapalat"/>
                <w:sz w:val="20"/>
                <w:lang w:val="en-GB"/>
              </w:rPr>
            </w:pPr>
            <w:r>
              <w:rPr>
                <w:rFonts w:ascii="Calibri" w:hAnsi="Calibri" w:cs="Calibri"/>
                <w:color w:val="000000"/>
                <w:sz w:val="18"/>
                <w:szCs w:val="18"/>
              </w:rPr>
              <w:t>50</w:t>
            </w:r>
          </w:p>
        </w:tc>
        <w:tc>
          <w:tcPr>
            <w:tcW w:w="2340" w:type="dxa"/>
            <w:tcBorders>
              <w:top w:val="single" w:sz="4" w:space="0" w:color="auto"/>
              <w:left w:val="single" w:sz="4" w:space="0" w:color="auto"/>
              <w:bottom w:val="single" w:sz="4" w:space="0" w:color="auto"/>
              <w:right w:val="single" w:sz="4" w:space="0" w:color="auto"/>
            </w:tcBorders>
            <w:vAlign w:val="bottom"/>
          </w:tcPr>
          <w:p w14:paraId="3F4917A7" w14:textId="7A2E996D" w:rsidR="004532CE" w:rsidRDefault="004532CE" w:rsidP="004532CE">
            <w:pPr>
              <w:jc w:val="center"/>
              <w:rPr>
                <w:rFonts w:ascii="Calibri" w:hAnsi="Calibri" w:cs="Calibri"/>
                <w:sz w:val="22"/>
                <w:szCs w:val="22"/>
              </w:rPr>
            </w:pPr>
            <w:r>
              <w:rPr>
                <w:rFonts w:ascii="Calibri" w:hAnsi="Calibri" w:cs="Calibri"/>
                <w:b/>
                <w:bCs/>
                <w:sz w:val="22"/>
                <w:szCs w:val="22"/>
              </w:rPr>
              <w:t>15331162</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721D2F24" w14:textId="68C0F54A" w:rsidR="004532CE" w:rsidRDefault="004532CE" w:rsidP="004532CE">
            <w:pPr>
              <w:rPr>
                <w:rFonts w:ascii="Arial" w:hAnsi="Arial" w:cs="Arial"/>
                <w:sz w:val="20"/>
                <w:szCs w:val="20"/>
              </w:rPr>
            </w:pPr>
            <w:proofErr w:type="spellStart"/>
            <w:r>
              <w:rPr>
                <w:rFonts w:ascii="Sylfaen" w:hAnsi="Sylfaen" w:cs="Sylfaen"/>
                <w:b/>
                <w:bCs/>
                <w:sz w:val="20"/>
                <w:szCs w:val="20"/>
              </w:rPr>
              <w:t>Պանիր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չանախ</w:t>
            </w:r>
            <w:proofErr w:type="spellEnd"/>
          </w:p>
        </w:tc>
        <w:tc>
          <w:tcPr>
            <w:tcW w:w="678" w:type="dxa"/>
          </w:tcPr>
          <w:p w14:paraId="64A6713C" w14:textId="12A853E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053000F" w14:textId="5EA8B39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B36238D" w14:textId="08FF8C4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6FECBD7" w14:textId="4EB5CF3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7DEB512" w14:textId="2FDA829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45D555B2" w14:textId="6CD1858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445658F" w14:textId="3CFC19E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555D4E7" w14:textId="2E7AA3FC"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8D54D01" w14:textId="31F1D80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49F7E3D9" w14:textId="25FA854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5ECD66C" w14:textId="16D8AA4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29EAB7DD" w14:textId="1108137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2C9C6FD4" w14:textId="7DDFC19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7FCFB31D" w14:textId="77777777" w:rsidTr="00EE454D">
        <w:trPr>
          <w:trHeight w:val="55"/>
        </w:trPr>
        <w:tc>
          <w:tcPr>
            <w:tcW w:w="1620" w:type="dxa"/>
            <w:tcBorders>
              <w:top w:val="single" w:sz="4" w:space="0" w:color="auto"/>
              <w:bottom w:val="single" w:sz="4" w:space="0" w:color="auto"/>
            </w:tcBorders>
            <w:vAlign w:val="bottom"/>
          </w:tcPr>
          <w:p w14:paraId="6838E1D1" w14:textId="4D8EFA1D" w:rsidR="004532CE" w:rsidRDefault="004532CE" w:rsidP="004532CE">
            <w:pPr>
              <w:jc w:val="center"/>
              <w:rPr>
                <w:rFonts w:ascii="GHEA Grapalat" w:hAnsi="GHEA Grapalat"/>
                <w:sz w:val="20"/>
                <w:lang w:val="en-GB"/>
              </w:rPr>
            </w:pPr>
            <w:r>
              <w:rPr>
                <w:rFonts w:ascii="Calibri" w:hAnsi="Calibri" w:cs="Calibri"/>
                <w:color w:val="000000"/>
                <w:sz w:val="18"/>
                <w:szCs w:val="18"/>
              </w:rPr>
              <w:t>51</w:t>
            </w:r>
          </w:p>
        </w:tc>
        <w:tc>
          <w:tcPr>
            <w:tcW w:w="2340" w:type="dxa"/>
            <w:tcBorders>
              <w:top w:val="single" w:sz="4" w:space="0" w:color="auto"/>
              <w:left w:val="single" w:sz="4" w:space="0" w:color="auto"/>
              <w:bottom w:val="single" w:sz="4" w:space="0" w:color="auto"/>
              <w:right w:val="single" w:sz="4" w:space="0" w:color="auto"/>
            </w:tcBorders>
            <w:vAlign w:val="bottom"/>
          </w:tcPr>
          <w:p w14:paraId="693BFDAB" w14:textId="011E0966" w:rsidR="004532CE" w:rsidRDefault="004532CE" w:rsidP="004532CE">
            <w:pPr>
              <w:jc w:val="center"/>
              <w:rPr>
                <w:rFonts w:ascii="Calibri" w:hAnsi="Calibri" w:cs="Calibri"/>
                <w:sz w:val="22"/>
                <w:szCs w:val="22"/>
              </w:rPr>
            </w:pPr>
            <w:r>
              <w:rPr>
                <w:rFonts w:ascii="Calibri" w:hAnsi="Calibri" w:cs="Calibri"/>
                <w:b/>
                <w:bCs/>
                <w:sz w:val="22"/>
                <w:szCs w:val="22"/>
              </w:rPr>
              <w:t>15331166</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3D7F74CB" w14:textId="785B3FE1" w:rsidR="004532CE" w:rsidRDefault="004532CE" w:rsidP="004532CE">
            <w:pPr>
              <w:rPr>
                <w:rFonts w:ascii="Arial" w:hAnsi="Arial" w:cs="Arial"/>
                <w:sz w:val="20"/>
                <w:szCs w:val="20"/>
              </w:rPr>
            </w:pPr>
            <w:proofErr w:type="spellStart"/>
            <w:r>
              <w:rPr>
                <w:rFonts w:ascii="Sylfaen" w:hAnsi="Sylfaen" w:cs="Sylfaen"/>
                <w:b/>
                <w:bCs/>
                <w:sz w:val="20"/>
                <w:szCs w:val="20"/>
              </w:rPr>
              <w:t>Պահածոյացված</w:t>
            </w:r>
            <w:proofErr w:type="spellEnd"/>
            <w:r>
              <w:rPr>
                <w:rFonts w:ascii="Arial LatArm" w:hAnsi="Arial LatArm" w:cs="Calibri"/>
                <w:b/>
                <w:bCs/>
                <w:sz w:val="20"/>
                <w:szCs w:val="20"/>
              </w:rPr>
              <w:t xml:space="preserve"> </w:t>
            </w:r>
            <w:proofErr w:type="spellStart"/>
            <w:r>
              <w:rPr>
                <w:rFonts w:ascii="Sylfaen" w:hAnsi="Sylfaen" w:cs="Sylfaen"/>
                <w:b/>
                <w:bCs/>
                <w:sz w:val="20"/>
                <w:szCs w:val="20"/>
              </w:rPr>
              <w:t>ոլոռ</w:t>
            </w:r>
            <w:proofErr w:type="spellEnd"/>
            <w:r>
              <w:rPr>
                <w:rFonts w:ascii="Arial LatArm" w:hAnsi="Arial LatArm" w:cs="Calibri"/>
                <w:b/>
                <w:bCs/>
                <w:sz w:val="20"/>
                <w:szCs w:val="20"/>
              </w:rPr>
              <w:t xml:space="preserve"> /1 </w:t>
            </w:r>
            <w:proofErr w:type="spellStart"/>
            <w:r>
              <w:rPr>
                <w:rFonts w:ascii="Sylfaen" w:hAnsi="Sylfaen" w:cs="Sylfaen"/>
                <w:b/>
                <w:bCs/>
                <w:sz w:val="20"/>
                <w:szCs w:val="20"/>
              </w:rPr>
              <w:t>կգ</w:t>
            </w:r>
            <w:proofErr w:type="spellEnd"/>
            <w:r>
              <w:rPr>
                <w:rFonts w:ascii="Arial LatArm" w:hAnsi="Arial LatArm" w:cs="Calibri"/>
                <w:b/>
                <w:bCs/>
                <w:sz w:val="20"/>
                <w:szCs w:val="20"/>
              </w:rPr>
              <w:t>/</w:t>
            </w:r>
          </w:p>
        </w:tc>
        <w:tc>
          <w:tcPr>
            <w:tcW w:w="678" w:type="dxa"/>
          </w:tcPr>
          <w:p w14:paraId="5DB06A42" w14:textId="0C13171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3E95000" w14:textId="5368FD8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8AEEAAA" w14:textId="7DD41FA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96D4D5B" w14:textId="4DCE44A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13D6E7A" w14:textId="7D2D449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CC43709" w14:textId="4CAD20F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E7FF948" w14:textId="28D72C0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E8B3504" w14:textId="61BFEEA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D7DCFF0" w14:textId="1B32DFF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0E9F2333" w14:textId="09C7177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0A161C7E" w14:textId="35DD13E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D4FD3C3" w14:textId="7D51DB5C"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A7B85FA" w14:textId="4859531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4492EFBC" w14:textId="77777777" w:rsidTr="00EE454D">
        <w:trPr>
          <w:trHeight w:val="55"/>
        </w:trPr>
        <w:tc>
          <w:tcPr>
            <w:tcW w:w="1620" w:type="dxa"/>
            <w:tcBorders>
              <w:top w:val="single" w:sz="4" w:space="0" w:color="auto"/>
              <w:bottom w:val="single" w:sz="4" w:space="0" w:color="auto"/>
            </w:tcBorders>
            <w:vAlign w:val="bottom"/>
          </w:tcPr>
          <w:p w14:paraId="04740845" w14:textId="5FAE92EC" w:rsidR="004532CE" w:rsidRDefault="004532CE" w:rsidP="004532CE">
            <w:pPr>
              <w:jc w:val="center"/>
              <w:rPr>
                <w:rFonts w:ascii="GHEA Grapalat" w:hAnsi="GHEA Grapalat"/>
                <w:sz w:val="20"/>
                <w:lang w:val="en-GB"/>
              </w:rPr>
            </w:pPr>
            <w:r>
              <w:rPr>
                <w:rFonts w:ascii="Calibri" w:hAnsi="Calibri" w:cs="Calibri"/>
                <w:color w:val="000000"/>
                <w:sz w:val="18"/>
                <w:szCs w:val="18"/>
              </w:rPr>
              <w:t>52</w:t>
            </w:r>
          </w:p>
        </w:tc>
        <w:tc>
          <w:tcPr>
            <w:tcW w:w="2340" w:type="dxa"/>
            <w:tcBorders>
              <w:top w:val="single" w:sz="4" w:space="0" w:color="auto"/>
              <w:left w:val="single" w:sz="4" w:space="0" w:color="auto"/>
              <w:bottom w:val="single" w:sz="4" w:space="0" w:color="auto"/>
              <w:right w:val="single" w:sz="4" w:space="0" w:color="auto"/>
            </w:tcBorders>
            <w:vAlign w:val="bottom"/>
          </w:tcPr>
          <w:p w14:paraId="726DFB9B" w14:textId="47475A99" w:rsidR="004532CE" w:rsidRDefault="004532CE" w:rsidP="004532CE">
            <w:pPr>
              <w:jc w:val="center"/>
              <w:rPr>
                <w:rFonts w:ascii="Calibri" w:hAnsi="Calibri" w:cs="Calibri"/>
                <w:sz w:val="22"/>
                <w:szCs w:val="22"/>
              </w:rPr>
            </w:pPr>
            <w:r>
              <w:rPr>
                <w:rFonts w:ascii="Calibri" w:hAnsi="Calibri" w:cs="Calibri"/>
                <w:b/>
                <w:bCs/>
                <w:sz w:val="22"/>
                <w:szCs w:val="22"/>
              </w:rPr>
              <w:t>15331152</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005A6086" w14:textId="176B8AE2" w:rsidR="004532CE" w:rsidRDefault="004532CE" w:rsidP="004532CE">
            <w:pPr>
              <w:rPr>
                <w:rFonts w:ascii="Arial" w:hAnsi="Arial" w:cs="Arial"/>
                <w:sz w:val="20"/>
                <w:szCs w:val="20"/>
              </w:rPr>
            </w:pPr>
            <w:proofErr w:type="spellStart"/>
            <w:r>
              <w:rPr>
                <w:rFonts w:ascii="Sylfaen" w:hAnsi="Sylfaen" w:cs="Sylfaen"/>
                <w:b/>
                <w:bCs/>
                <w:sz w:val="20"/>
                <w:szCs w:val="20"/>
              </w:rPr>
              <w:t>Պահածոյացված</w:t>
            </w:r>
            <w:proofErr w:type="spellEnd"/>
            <w:r>
              <w:rPr>
                <w:rFonts w:ascii="Arial LatArm" w:hAnsi="Arial LatArm" w:cs="Calibri"/>
                <w:b/>
                <w:bCs/>
                <w:sz w:val="20"/>
                <w:szCs w:val="20"/>
              </w:rPr>
              <w:t xml:space="preserve"> </w:t>
            </w:r>
            <w:proofErr w:type="spellStart"/>
            <w:r>
              <w:rPr>
                <w:rFonts w:ascii="Sylfaen" w:hAnsi="Sylfaen" w:cs="Sylfaen"/>
                <w:b/>
                <w:bCs/>
                <w:sz w:val="20"/>
                <w:szCs w:val="20"/>
              </w:rPr>
              <w:t>եգիպտացորեն</w:t>
            </w:r>
            <w:proofErr w:type="spellEnd"/>
            <w:r>
              <w:rPr>
                <w:rFonts w:ascii="Arial LatArm" w:hAnsi="Arial LatArm" w:cs="Calibri"/>
                <w:b/>
                <w:bCs/>
                <w:sz w:val="20"/>
                <w:szCs w:val="20"/>
              </w:rPr>
              <w:t xml:space="preserve"> /1 </w:t>
            </w:r>
            <w:proofErr w:type="spellStart"/>
            <w:r>
              <w:rPr>
                <w:rFonts w:ascii="Sylfaen" w:hAnsi="Sylfaen" w:cs="Sylfaen"/>
                <w:b/>
                <w:bCs/>
                <w:sz w:val="20"/>
                <w:szCs w:val="20"/>
              </w:rPr>
              <w:t>կգ</w:t>
            </w:r>
            <w:proofErr w:type="spellEnd"/>
            <w:r>
              <w:rPr>
                <w:rFonts w:ascii="Arial LatArm" w:hAnsi="Arial LatArm" w:cs="Calibri"/>
                <w:b/>
                <w:bCs/>
                <w:sz w:val="20"/>
                <w:szCs w:val="20"/>
              </w:rPr>
              <w:t>/</w:t>
            </w:r>
          </w:p>
        </w:tc>
        <w:tc>
          <w:tcPr>
            <w:tcW w:w="678" w:type="dxa"/>
          </w:tcPr>
          <w:p w14:paraId="2635A7DC" w14:textId="25D50D7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737558B8" w14:textId="7971867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7D9831A" w14:textId="1340319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6E876AD0" w14:textId="20BC184C"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5C199CD4" w14:textId="6AFCE14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DA2672D" w14:textId="025BD13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A5D1459" w14:textId="1776E6A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FE25C7F" w14:textId="477B782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A033686" w14:textId="66BE293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84F89F8" w14:textId="28401F2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1E6CE063" w14:textId="3EF75AB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1E90204" w14:textId="326089A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72FF3B4D" w14:textId="3C8EB89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D9B5B81" w14:textId="77777777" w:rsidTr="00EE454D">
        <w:trPr>
          <w:trHeight w:val="55"/>
        </w:trPr>
        <w:tc>
          <w:tcPr>
            <w:tcW w:w="1620" w:type="dxa"/>
            <w:tcBorders>
              <w:top w:val="single" w:sz="4" w:space="0" w:color="auto"/>
              <w:bottom w:val="single" w:sz="4" w:space="0" w:color="auto"/>
            </w:tcBorders>
            <w:vAlign w:val="bottom"/>
          </w:tcPr>
          <w:p w14:paraId="5C2BCE4F" w14:textId="13BBB7C7" w:rsidR="004532CE" w:rsidRDefault="004532CE" w:rsidP="004532CE">
            <w:pPr>
              <w:jc w:val="center"/>
              <w:rPr>
                <w:rFonts w:ascii="GHEA Grapalat" w:hAnsi="GHEA Grapalat"/>
                <w:sz w:val="20"/>
                <w:lang w:val="en-GB"/>
              </w:rPr>
            </w:pPr>
            <w:r>
              <w:rPr>
                <w:rFonts w:ascii="Calibri" w:hAnsi="Calibri" w:cs="Calibri"/>
                <w:color w:val="000000"/>
                <w:sz w:val="18"/>
                <w:szCs w:val="18"/>
              </w:rPr>
              <w:t>53</w:t>
            </w:r>
          </w:p>
        </w:tc>
        <w:tc>
          <w:tcPr>
            <w:tcW w:w="2340" w:type="dxa"/>
            <w:tcBorders>
              <w:top w:val="single" w:sz="4" w:space="0" w:color="auto"/>
              <w:left w:val="single" w:sz="4" w:space="0" w:color="auto"/>
              <w:bottom w:val="single" w:sz="4" w:space="0" w:color="auto"/>
              <w:right w:val="single" w:sz="4" w:space="0" w:color="auto"/>
            </w:tcBorders>
            <w:vAlign w:val="bottom"/>
          </w:tcPr>
          <w:p w14:paraId="17969C7F" w14:textId="2385FF33" w:rsidR="004532CE" w:rsidRDefault="004532CE" w:rsidP="004532CE">
            <w:pPr>
              <w:jc w:val="center"/>
              <w:rPr>
                <w:rFonts w:ascii="Calibri" w:hAnsi="Calibri" w:cs="Calibri"/>
                <w:sz w:val="22"/>
                <w:szCs w:val="22"/>
              </w:rPr>
            </w:pPr>
            <w:r>
              <w:rPr>
                <w:rFonts w:ascii="Calibri" w:hAnsi="Calibri" w:cs="Calibri"/>
                <w:b/>
                <w:bCs/>
                <w:sz w:val="22"/>
                <w:szCs w:val="22"/>
              </w:rPr>
              <w:t>15618000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07FE67EA" w14:textId="669BF9F4" w:rsidR="004532CE" w:rsidRDefault="004532CE" w:rsidP="004532CE">
            <w:pPr>
              <w:rPr>
                <w:rFonts w:ascii="Arial" w:hAnsi="Arial" w:cs="Arial"/>
                <w:sz w:val="20"/>
                <w:szCs w:val="20"/>
              </w:rPr>
            </w:pPr>
            <w:proofErr w:type="spellStart"/>
            <w:r>
              <w:rPr>
                <w:rFonts w:ascii="Sylfaen" w:hAnsi="Sylfaen" w:cs="Sylfaen"/>
                <w:b/>
                <w:bCs/>
                <w:sz w:val="20"/>
                <w:szCs w:val="20"/>
              </w:rPr>
              <w:t>Ըմպելիք</w:t>
            </w:r>
            <w:proofErr w:type="spellEnd"/>
            <w:r>
              <w:rPr>
                <w:rFonts w:ascii="Arial LatArm" w:hAnsi="Arial LatArm" w:cs="Calibri"/>
                <w:b/>
                <w:bCs/>
                <w:sz w:val="20"/>
                <w:szCs w:val="20"/>
              </w:rPr>
              <w:t>/</w:t>
            </w:r>
            <w:proofErr w:type="spellStart"/>
            <w:r>
              <w:rPr>
                <w:rFonts w:ascii="Sylfaen" w:hAnsi="Sylfaen" w:cs="Sylfaen"/>
                <w:b/>
                <w:bCs/>
                <w:sz w:val="20"/>
                <w:szCs w:val="20"/>
              </w:rPr>
              <w:t>Կոմպոտ</w:t>
            </w:r>
            <w:proofErr w:type="spellEnd"/>
            <w:r>
              <w:rPr>
                <w:rFonts w:ascii="Arial LatArm" w:hAnsi="Arial LatArm" w:cs="Calibri"/>
                <w:b/>
                <w:bCs/>
                <w:sz w:val="20"/>
                <w:szCs w:val="20"/>
              </w:rPr>
              <w:t>/</w:t>
            </w:r>
            <w:proofErr w:type="spellStart"/>
            <w:r>
              <w:rPr>
                <w:rFonts w:ascii="Sylfaen" w:hAnsi="Sylfaen" w:cs="Sylfaen"/>
                <w:b/>
                <w:bCs/>
                <w:sz w:val="20"/>
                <w:szCs w:val="20"/>
              </w:rPr>
              <w:t>տարատեսակ</w:t>
            </w:r>
            <w:proofErr w:type="spellEnd"/>
            <w:r>
              <w:rPr>
                <w:rFonts w:ascii="Arial LatArm" w:hAnsi="Arial LatArm" w:cs="Calibri"/>
                <w:b/>
                <w:bCs/>
                <w:sz w:val="20"/>
                <w:szCs w:val="20"/>
              </w:rPr>
              <w:t xml:space="preserve"> </w:t>
            </w:r>
            <w:proofErr w:type="spellStart"/>
            <w:r>
              <w:rPr>
                <w:rFonts w:ascii="Sylfaen" w:hAnsi="Sylfaen" w:cs="Sylfaen"/>
                <w:b/>
                <w:bCs/>
                <w:sz w:val="20"/>
                <w:szCs w:val="20"/>
              </w:rPr>
              <w:t>մրգերից</w:t>
            </w:r>
            <w:proofErr w:type="spellEnd"/>
            <w:r>
              <w:rPr>
                <w:rFonts w:ascii="Arial LatArm" w:hAnsi="Arial LatArm" w:cs="Calibri"/>
                <w:b/>
                <w:bCs/>
                <w:sz w:val="20"/>
                <w:szCs w:val="20"/>
              </w:rPr>
              <w:t xml:space="preserve">/ 1 </w:t>
            </w:r>
            <w:r>
              <w:rPr>
                <w:rFonts w:ascii="Sylfaen" w:hAnsi="Sylfaen" w:cs="Sylfaen"/>
                <w:b/>
                <w:bCs/>
                <w:sz w:val="20"/>
                <w:szCs w:val="20"/>
              </w:rPr>
              <w:t>լ</w:t>
            </w:r>
          </w:p>
        </w:tc>
        <w:tc>
          <w:tcPr>
            <w:tcW w:w="678" w:type="dxa"/>
          </w:tcPr>
          <w:p w14:paraId="45E54331" w14:textId="4A4B832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74F77B6" w14:textId="4DF2EE9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EB02A7B" w14:textId="7BB71F7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75A6E5A" w14:textId="3B40176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034838FB" w14:textId="24CF140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4BEB733" w14:textId="374108B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386D3FB" w14:textId="54F7639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067F145A" w14:textId="31B36F6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43C728F" w14:textId="4BC6291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E03C070" w14:textId="0C246E8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0FA5ACF" w14:textId="6CB0992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F7A9408" w14:textId="4DEFD61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1C8DF922" w14:textId="04F50C4C"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3E7CC55" w14:textId="77777777" w:rsidTr="00EE454D">
        <w:trPr>
          <w:trHeight w:val="55"/>
        </w:trPr>
        <w:tc>
          <w:tcPr>
            <w:tcW w:w="1620" w:type="dxa"/>
            <w:tcBorders>
              <w:top w:val="single" w:sz="4" w:space="0" w:color="auto"/>
              <w:bottom w:val="single" w:sz="4" w:space="0" w:color="auto"/>
            </w:tcBorders>
            <w:vAlign w:val="bottom"/>
          </w:tcPr>
          <w:p w14:paraId="1EFD9EFF" w14:textId="08D0E8D9" w:rsidR="004532CE" w:rsidRDefault="004532CE" w:rsidP="004532CE">
            <w:pPr>
              <w:jc w:val="center"/>
              <w:rPr>
                <w:rFonts w:ascii="GHEA Grapalat" w:hAnsi="GHEA Grapalat"/>
                <w:sz w:val="20"/>
                <w:lang w:val="en-GB"/>
              </w:rPr>
            </w:pPr>
            <w:r>
              <w:rPr>
                <w:rFonts w:ascii="Calibri" w:hAnsi="Calibri" w:cs="Calibri"/>
                <w:color w:val="000000"/>
                <w:sz w:val="18"/>
                <w:szCs w:val="18"/>
              </w:rPr>
              <w:t>54</w:t>
            </w:r>
          </w:p>
        </w:tc>
        <w:tc>
          <w:tcPr>
            <w:tcW w:w="2340" w:type="dxa"/>
            <w:tcBorders>
              <w:top w:val="single" w:sz="4" w:space="0" w:color="auto"/>
              <w:left w:val="single" w:sz="4" w:space="0" w:color="auto"/>
              <w:bottom w:val="single" w:sz="4" w:space="0" w:color="auto"/>
              <w:right w:val="single" w:sz="4" w:space="0" w:color="auto"/>
            </w:tcBorders>
            <w:vAlign w:val="bottom"/>
          </w:tcPr>
          <w:p w14:paraId="02C96A0B" w14:textId="51819330" w:rsidR="004532CE" w:rsidRDefault="004532CE" w:rsidP="004532CE">
            <w:pPr>
              <w:jc w:val="center"/>
              <w:rPr>
                <w:rFonts w:ascii="Calibri" w:hAnsi="Calibri" w:cs="Calibri"/>
                <w:sz w:val="22"/>
                <w:szCs w:val="22"/>
              </w:rPr>
            </w:pPr>
            <w:r>
              <w:rPr>
                <w:rFonts w:ascii="Calibri" w:hAnsi="Calibri" w:cs="Calibri"/>
                <w:b/>
                <w:bCs/>
                <w:sz w:val="22"/>
                <w:szCs w:val="22"/>
              </w:rPr>
              <w:t>15332230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03F5CD77" w14:textId="72F887C7" w:rsidR="004532CE" w:rsidRDefault="004532CE" w:rsidP="004532CE">
            <w:pPr>
              <w:rPr>
                <w:rFonts w:ascii="Arial" w:hAnsi="Arial" w:cs="Arial"/>
                <w:sz w:val="20"/>
                <w:szCs w:val="20"/>
              </w:rPr>
            </w:pPr>
            <w:proofErr w:type="spellStart"/>
            <w:r>
              <w:rPr>
                <w:rFonts w:ascii="Sylfaen" w:hAnsi="Sylfaen" w:cs="Sylfaen"/>
                <w:b/>
                <w:bCs/>
                <w:sz w:val="20"/>
                <w:szCs w:val="20"/>
              </w:rPr>
              <w:t>Չրեղեն</w:t>
            </w:r>
            <w:proofErr w:type="spellEnd"/>
            <w:r>
              <w:rPr>
                <w:rFonts w:ascii="Arial LatArm" w:hAnsi="Arial LatArm" w:cs="Calibri"/>
                <w:b/>
                <w:bCs/>
                <w:sz w:val="20"/>
                <w:szCs w:val="20"/>
              </w:rPr>
              <w:t>/</w:t>
            </w:r>
            <w:proofErr w:type="spellStart"/>
            <w:proofErr w:type="gramStart"/>
            <w:r>
              <w:rPr>
                <w:rFonts w:ascii="Sylfaen" w:hAnsi="Sylfaen" w:cs="Sylfaen"/>
                <w:b/>
                <w:bCs/>
                <w:sz w:val="20"/>
                <w:szCs w:val="20"/>
              </w:rPr>
              <w:t>սալոր</w:t>
            </w:r>
            <w:r>
              <w:rPr>
                <w:rFonts w:ascii="Arial LatArm" w:hAnsi="Arial LatArm" w:cs="Calibri"/>
                <w:b/>
                <w:bCs/>
                <w:sz w:val="20"/>
                <w:szCs w:val="20"/>
              </w:rPr>
              <w:t>,</w:t>
            </w:r>
            <w:r>
              <w:rPr>
                <w:rFonts w:ascii="Sylfaen" w:hAnsi="Sylfaen" w:cs="Sylfaen"/>
                <w:b/>
                <w:bCs/>
                <w:sz w:val="20"/>
                <w:szCs w:val="20"/>
              </w:rPr>
              <w:t>դեղձ</w:t>
            </w:r>
            <w:proofErr w:type="gramEnd"/>
            <w:r>
              <w:rPr>
                <w:rFonts w:ascii="Arial LatArm" w:hAnsi="Arial LatArm" w:cs="Calibri"/>
                <w:b/>
                <w:bCs/>
                <w:sz w:val="20"/>
                <w:szCs w:val="20"/>
              </w:rPr>
              <w:t>,</w:t>
            </w:r>
            <w:r>
              <w:rPr>
                <w:rFonts w:ascii="Sylfaen" w:hAnsi="Sylfaen" w:cs="Sylfaen"/>
                <w:b/>
                <w:bCs/>
                <w:sz w:val="20"/>
                <w:szCs w:val="20"/>
              </w:rPr>
              <w:t>ծիրան</w:t>
            </w:r>
            <w:proofErr w:type="spellEnd"/>
            <w:r>
              <w:rPr>
                <w:rFonts w:ascii="Arial LatArm" w:hAnsi="Arial LatArm" w:cs="Calibri"/>
                <w:b/>
                <w:bCs/>
                <w:sz w:val="20"/>
                <w:szCs w:val="20"/>
              </w:rPr>
              <w:t>/</w:t>
            </w:r>
          </w:p>
        </w:tc>
        <w:tc>
          <w:tcPr>
            <w:tcW w:w="678" w:type="dxa"/>
          </w:tcPr>
          <w:p w14:paraId="07D7FAD2" w14:textId="47E56E3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3BDF152" w14:textId="47C20D1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8DF935C" w14:textId="7A7C444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42508AE" w14:textId="0C534DD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BCAC4C1" w14:textId="72DE6EB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CEAF185" w14:textId="5A4B8B5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C4075E7" w14:textId="1F2CC56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FF7D8B1" w14:textId="139D902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240B381" w14:textId="1EB0078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07330DFE" w14:textId="621E8ED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CAC909B" w14:textId="495A365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3347826" w14:textId="24E404A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EF1F8EF" w14:textId="5A9301A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6ADCB65F" w14:textId="77777777" w:rsidTr="00EE454D">
        <w:trPr>
          <w:trHeight w:val="55"/>
        </w:trPr>
        <w:tc>
          <w:tcPr>
            <w:tcW w:w="1620" w:type="dxa"/>
            <w:tcBorders>
              <w:top w:val="single" w:sz="4" w:space="0" w:color="auto"/>
              <w:bottom w:val="single" w:sz="4" w:space="0" w:color="auto"/>
            </w:tcBorders>
            <w:vAlign w:val="bottom"/>
          </w:tcPr>
          <w:p w14:paraId="2E38F1D5" w14:textId="437DDA59" w:rsidR="004532CE" w:rsidRDefault="004532CE" w:rsidP="004532CE">
            <w:pPr>
              <w:jc w:val="center"/>
              <w:rPr>
                <w:rFonts w:ascii="GHEA Grapalat" w:hAnsi="GHEA Grapalat"/>
                <w:sz w:val="20"/>
                <w:lang w:val="en-GB"/>
              </w:rPr>
            </w:pPr>
            <w:r>
              <w:rPr>
                <w:rFonts w:ascii="Calibri" w:hAnsi="Calibri" w:cs="Calibri"/>
                <w:color w:val="000000"/>
                <w:sz w:val="18"/>
                <w:szCs w:val="18"/>
              </w:rPr>
              <w:t>55</w:t>
            </w:r>
          </w:p>
        </w:tc>
        <w:tc>
          <w:tcPr>
            <w:tcW w:w="2340" w:type="dxa"/>
            <w:tcBorders>
              <w:top w:val="single" w:sz="4" w:space="0" w:color="auto"/>
              <w:left w:val="single" w:sz="4" w:space="0" w:color="auto"/>
              <w:bottom w:val="single" w:sz="4" w:space="0" w:color="auto"/>
              <w:right w:val="single" w:sz="4" w:space="0" w:color="auto"/>
            </w:tcBorders>
            <w:vAlign w:val="bottom"/>
          </w:tcPr>
          <w:p w14:paraId="59A23AFD" w14:textId="4E2E6851" w:rsidR="004532CE" w:rsidRDefault="004532CE" w:rsidP="004532CE">
            <w:pPr>
              <w:jc w:val="center"/>
              <w:rPr>
                <w:rFonts w:ascii="Calibri" w:hAnsi="Calibri" w:cs="Calibri"/>
                <w:sz w:val="22"/>
                <w:szCs w:val="22"/>
              </w:rPr>
            </w:pPr>
            <w:r>
              <w:rPr>
                <w:rFonts w:ascii="Calibri" w:hAnsi="Calibri" w:cs="Calibri"/>
                <w:b/>
                <w:bCs/>
                <w:sz w:val="22"/>
                <w:szCs w:val="22"/>
              </w:rPr>
              <w:t>15541200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3FBDE81B" w14:textId="6564B90D" w:rsidR="004532CE" w:rsidRDefault="004532CE" w:rsidP="004532CE">
            <w:pPr>
              <w:rPr>
                <w:rFonts w:ascii="Arial" w:hAnsi="Arial" w:cs="Arial"/>
                <w:sz w:val="20"/>
                <w:szCs w:val="20"/>
              </w:rPr>
            </w:pPr>
            <w:proofErr w:type="spellStart"/>
            <w:r>
              <w:rPr>
                <w:rFonts w:ascii="Sylfaen" w:hAnsi="Sylfaen" w:cs="Sylfaen"/>
                <w:b/>
                <w:bCs/>
                <w:sz w:val="20"/>
                <w:szCs w:val="20"/>
              </w:rPr>
              <w:t>Չամիչ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քիշմիշի</w:t>
            </w:r>
            <w:proofErr w:type="spellEnd"/>
          </w:p>
        </w:tc>
        <w:tc>
          <w:tcPr>
            <w:tcW w:w="678" w:type="dxa"/>
          </w:tcPr>
          <w:p w14:paraId="737E38BC" w14:textId="54B29FE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C5377D6" w14:textId="63AE65D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9292A2E" w14:textId="3486F1E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7B43ED97" w14:textId="37FA24B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7FEB39C" w14:textId="125F9AD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13D6E52" w14:textId="78C3BE1C"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CBE0300" w14:textId="0861251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085EE39" w14:textId="11D9CDF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D10A9CD" w14:textId="6BBE221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034F22A9" w14:textId="782EA52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0DF16EF6" w14:textId="30825FB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23A8460" w14:textId="149F099C"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19F5196A" w14:textId="3440718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417B50D7" w14:textId="77777777" w:rsidTr="00EE454D">
        <w:trPr>
          <w:trHeight w:val="55"/>
        </w:trPr>
        <w:tc>
          <w:tcPr>
            <w:tcW w:w="1620" w:type="dxa"/>
            <w:tcBorders>
              <w:top w:val="single" w:sz="4" w:space="0" w:color="auto"/>
              <w:bottom w:val="single" w:sz="4" w:space="0" w:color="auto"/>
            </w:tcBorders>
            <w:vAlign w:val="bottom"/>
          </w:tcPr>
          <w:p w14:paraId="1E1D2A8F" w14:textId="641C0874" w:rsidR="004532CE" w:rsidRDefault="004532CE" w:rsidP="004532CE">
            <w:pPr>
              <w:jc w:val="center"/>
              <w:rPr>
                <w:rFonts w:ascii="GHEA Grapalat" w:hAnsi="GHEA Grapalat"/>
                <w:sz w:val="20"/>
                <w:lang w:val="en-GB"/>
              </w:rPr>
            </w:pPr>
            <w:r>
              <w:rPr>
                <w:rFonts w:ascii="Calibri" w:hAnsi="Calibri" w:cs="Calibri"/>
                <w:color w:val="000000"/>
                <w:sz w:val="18"/>
                <w:szCs w:val="18"/>
              </w:rPr>
              <w:t>56</w:t>
            </w:r>
          </w:p>
        </w:tc>
        <w:tc>
          <w:tcPr>
            <w:tcW w:w="2340" w:type="dxa"/>
            <w:tcBorders>
              <w:top w:val="single" w:sz="4" w:space="0" w:color="auto"/>
              <w:left w:val="single" w:sz="4" w:space="0" w:color="auto"/>
              <w:bottom w:val="single" w:sz="4" w:space="0" w:color="auto"/>
              <w:right w:val="single" w:sz="4" w:space="0" w:color="auto"/>
            </w:tcBorders>
            <w:vAlign w:val="bottom"/>
          </w:tcPr>
          <w:p w14:paraId="5FF6830B" w14:textId="227D3717" w:rsidR="004532CE" w:rsidRDefault="004532CE" w:rsidP="004532CE">
            <w:pPr>
              <w:jc w:val="center"/>
              <w:rPr>
                <w:rFonts w:ascii="Calibri" w:hAnsi="Calibri" w:cs="Calibri"/>
                <w:sz w:val="22"/>
                <w:szCs w:val="22"/>
              </w:rPr>
            </w:pPr>
            <w:r>
              <w:rPr>
                <w:rFonts w:ascii="Calibri" w:hAnsi="Calibri" w:cs="Calibri"/>
                <w:b/>
                <w:bCs/>
                <w:sz w:val="22"/>
                <w:szCs w:val="22"/>
              </w:rPr>
              <w:t>15331180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0F0E27B3" w14:textId="38B724E1" w:rsidR="004532CE" w:rsidRDefault="004532CE" w:rsidP="004532CE">
            <w:pPr>
              <w:rPr>
                <w:rFonts w:ascii="Arial" w:hAnsi="Arial" w:cs="Arial"/>
                <w:sz w:val="20"/>
                <w:szCs w:val="20"/>
              </w:rPr>
            </w:pPr>
            <w:proofErr w:type="spellStart"/>
            <w:r>
              <w:rPr>
                <w:rFonts w:ascii="Sylfaen" w:hAnsi="Sylfaen" w:cs="Sylfaen"/>
                <w:b/>
                <w:bCs/>
                <w:sz w:val="22"/>
                <w:szCs w:val="22"/>
              </w:rPr>
              <w:t>Պղպեղ</w:t>
            </w:r>
            <w:proofErr w:type="spellEnd"/>
            <w:r>
              <w:rPr>
                <w:rFonts w:ascii="Arial LatArm" w:hAnsi="Arial LatArm" w:cs="Calibri"/>
                <w:b/>
                <w:bCs/>
                <w:sz w:val="22"/>
                <w:szCs w:val="22"/>
              </w:rPr>
              <w:t xml:space="preserve"> </w:t>
            </w:r>
            <w:proofErr w:type="spellStart"/>
            <w:r>
              <w:rPr>
                <w:rFonts w:ascii="Sylfaen" w:hAnsi="Sylfaen" w:cs="Sylfaen"/>
                <w:b/>
                <w:bCs/>
                <w:sz w:val="22"/>
                <w:szCs w:val="22"/>
              </w:rPr>
              <w:t>կարմիր</w:t>
            </w:r>
            <w:proofErr w:type="spellEnd"/>
            <w:r>
              <w:rPr>
                <w:rFonts w:ascii="Arial LatArm" w:hAnsi="Arial LatArm" w:cs="Calibri"/>
                <w:b/>
                <w:bCs/>
                <w:sz w:val="22"/>
                <w:szCs w:val="22"/>
              </w:rPr>
              <w:t xml:space="preserve"> </w:t>
            </w:r>
            <w:proofErr w:type="spellStart"/>
            <w:r>
              <w:rPr>
                <w:rFonts w:ascii="Sylfaen" w:hAnsi="Sylfaen" w:cs="Sylfaen"/>
                <w:b/>
                <w:bCs/>
                <w:sz w:val="22"/>
                <w:szCs w:val="22"/>
              </w:rPr>
              <w:t>քաղցր</w:t>
            </w:r>
            <w:proofErr w:type="spellEnd"/>
            <w:r>
              <w:rPr>
                <w:rFonts w:ascii="Arial LatArm" w:hAnsi="Arial LatArm" w:cs="Calibri"/>
                <w:b/>
                <w:bCs/>
                <w:sz w:val="22"/>
                <w:szCs w:val="22"/>
              </w:rPr>
              <w:t>/</w:t>
            </w:r>
            <w:proofErr w:type="spellStart"/>
            <w:r>
              <w:rPr>
                <w:rFonts w:ascii="Sylfaen" w:hAnsi="Sylfaen" w:cs="Sylfaen"/>
                <w:b/>
                <w:bCs/>
                <w:sz w:val="22"/>
                <w:szCs w:val="22"/>
              </w:rPr>
              <w:t>սեզոնային</w:t>
            </w:r>
            <w:proofErr w:type="spellEnd"/>
          </w:p>
        </w:tc>
        <w:tc>
          <w:tcPr>
            <w:tcW w:w="678" w:type="dxa"/>
          </w:tcPr>
          <w:p w14:paraId="2D15A451" w14:textId="274F0E7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324D8A4C" w14:textId="1EEA082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3BF5B67" w14:textId="13487B3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F22576F" w14:textId="5EACCBA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3810F13" w14:textId="260D55C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92C05E6" w14:textId="68A08F2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8EB12A9" w14:textId="72A0BF8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0D37A986" w14:textId="1BE0A19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B6F4223" w14:textId="13A502B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64904FD" w14:textId="3C66EC6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1A515AAB" w14:textId="5388A3F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3E101628" w14:textId="3C06B4B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A2ED3AD" w14:textId="68507C1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0A73A95D" w14:textId="77777777" w:rsidTr="00EE454D">
        <w:trPr>
          <w:trHeight w:val="55"/>
        </w:trPr>
        <w:tc>
          <w:tcPr>
            <w:tcW w:w="1620" w:type="dxa"/>
            <w:tcBorders>
              <w:top w:val="single" w:sz="4" w:space="0" w:color="auto"/>
              <w:bottom w:val="single" w:sz="4" w:space="0" w:color="auto"/>
            </w:tcBorders>
            <w:vAlign w:val="bottom"/>
          </w:tcPr>
          <w:p w14:paraId="0906609D" w14:textId="650E9611" w:rsidR="004532CE" w:rsidRDefault="004532CE" w:rsidP="004532CE">
            <w:pPr>
              <w:jc w:val="center"/>
              <w:rPr>
                <w:rFonts w:ascii="GHEA Grapalat" w:hAnsi="GHEA Grapalat"/>
                <w:sz w:val="20"/>
                <w:lang w:val="en-GB"/>
              </w:rPr>
            </w:pPr>
            <w:r>
              <w:rPr>
                <w:rFonts w:ascii="Calibri" w:hAnsi="Calibri" w:cs="Calibri"/>
                <w:color w:val="000000"/>
                <w:sz w:val="18"/>
                <w:szCs w:val="18"/>
              </w:rPr>
              <w:t>57</w:t>
            </w:r>
          </w:p>
        </w:tc>
        <w:tc>
          <w:tcPr>
            <w:tcW w:w="2340" w:type="dxa"/>
            <w:tcBorders>
              <w:top w:val="single" w:sz="4" w:space="0" w:color="auto"/>
              <w:left w:val="single" w:sz="4" w:space="0" w:color="auto"/>
              <w:bottom w:val="single" w:sz="4" w:space="0" w:color="auto"/>
              <w:right w:val="single" w:sz="4" w:space="0" w:color="auto"/>
            </w:tcBorders>
            <w:vAlign w:val="bottom"/>
          </w:tcPr>
          <w:p w14:paraId="54B5229A" w14:textId="7B9FEB34" w:rsidR="004532CE" w:rsidRDefault="004532CE" w:rsidP="004532CE">
            <w:pPr>
              <w:jc w:val="center"/>
              <w:rPr>
                <w:rFonts w:ascii="Calibri" w:hAnsi="Calibri" w:cs="Calibri"/>
                <w:sz w:val="22"/>
                <w:szCs w:val="22"/>
              </w:rPr>
            </w:pPr>
            <w:r>
              <w:rPr>
                <w:rFonts w:ascii="Calibri" w:hAnsi="Calibri" w:cs="Calibri"/>
                <w:b/>
                <w:bCs/>
                <w:sz w:val="22"/>
                <w:szCs w:val="22"/>
              </w:rPr>
              <w:t>15331185</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43FD574B" w14:textId="410F32B6" w:rsidR="004532CE" w:rsidRDefault="004532CE" w:rsidP="004532CE">
            <w:pPr>
              <w:rPr>
                <w:rFonts w:ascii="Arial" w:hAnsi="Arial" w:cs="Arial"/>
                <w:sz w:val="20"/>
                <w:szCs w:val="20"/>
              </w:rPr>
            </w:pPr>
            <w:proofErr w:type="spellStart"/>
            <w:r>
              <w:rPr>
                <w:rFonts w:ascii="Sylfaen" w:hAnsi="Sylfaen" w:cs="Sylfaen"/>
                <w:b/>
                <w:bCs/>
                <w:sz w:val="22"/>
                <w:szCs w:val="22"/>
              </w:rPr>
              <w:t>Դդմիկ</w:t>
            </w:r>
            <w:proofErr w:type="spellEnd"/>
          </w:p>
        </w:tc>
        <w:tc>
          <w:tcPr>
            <w:tcW w:w="678" w:type="dxa"/>
          </w:tcPr>
          <w:p w14:paraId="690AC0EB" w14:textId="72B6735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C97EE0E" w14:textId="5C73FF1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B948480" w14:textId="690ED70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BABEE2E" w14:textId="795BD2B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DDD1FB9" w14:textId="52AF0ED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1716BADA" w14:textId="20D94B0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E0AEAFA" w14:textId="4B1F841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3E551FC" w14:textId="131A28B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F87103A" w14:textId="6D98B23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B867F8D" w14:textId="15FA01F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1D80F13" w14:textId="3329F85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38C7375A" w14:textId="6C28B70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DA33D4E" w14:textId="7102AC2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67EF545A" w14:textId="77777777" w:rsidTr="00EE454D">
        <w:trPr>
          <w:trHeight w:val="55"/>
        </w:trPr>
        <w:tc>
          <w:tcPr>
            <w:tcW w:w="1620" w:type="dxa"/>
            <w:tcBorders>
              <w:top w:val="single" w:sz="4" w:space="0" w:color="auto"/>
              <w:bottom w:val="single" w:sz="4" w:space="0" w:color="auto"/>
            </w:tcBorders>
            <w:vAlign w:val="bottom"/>
          </w:tcPr>
          <w:p w14:paraId="451C6C24" w14:textId="7F193DAA" w:rsidR="004532CE" w:rsidRDefault="004532CE" w:rsidP="004532CE">
            <w:pPr>
              <w:jc w:val="center"/>
              <w:rPr>
                <w:rFonts w:ascii="GHEA Grapalat" w:hAnsi="GHEA Grapalat"/>
                <w:sz w:val="20"/>
                <w:lang w:val="en-GB"/>
              </w:rPr>
            </w:pPr>
            <w:r>
              <w:rPr>
                <w:rFonts w:ascii="Calibri" w:hAnsi="Calibri" w:cs="Calibri"/>
                <w:color w:val="000000"/>
                <w:sz w:val="18"/>
                <w:szCs w:val="18"/>
              </w:rPr>
              <w:t>58</w:t>
            </w:r>
          </w:p>
        </w:tc>
        <w:tc>
          <w:tcPr>
            <w:tcW w:w="2340" w:type="dxa"/>
            <w:tcBorders>
              <w:top w:val="single" w:sz="4" w:space="0" w:color="auto"/>
              <w:left w:val="single" w:sz="4" w:space="0" w:color="auto"/>
              <w:bottom w:val="single" w:sz="4" w:space="0" w:color="auto"/>
              <w:right w:val="single" w:sz="4" w:space="0" w:color="auto"/>
            </w:tcBorders>
            <w:vAlign w:val="bottom"/>
          </w:tcPr>
          <w:p w14:paraId="6E6D8A46" w14:textId="065FA2E4" w:rsidR="004532CE" w:rsidRDefault="004532CE" w:rsidP="004532CE">
            <w:pPr>
              <w:jc w:val="center"/>
              <w:rPr>
                <w:rFonts w:ascii="Calibri" w:hAnsi="Calibri" w:cs="Calibri"/>
                <w:sz w:val="22"/>
                <w:szCs w:val="22"/>
              </w:rPr>
            </w:pPr>
            <w:r>
              <w:rPr>
                <w:rFonts w:ascii="Calibri" w:hAnsi="Calibri" w:cs="Calibri"/>
                <w:b/>
                <w:bCs/>
                <w:sz w:val="22"/>
                <w:szCs w:val="22"/>
              </w:rPr>
              <w:t>15321000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7B5EA087" w14:textId="1DF8A952" w:rsidR="004532CE" w:rsidRDefault="004532CE" w:rsidP="004532CE">
            <w:pPr>
              <w:rPr>
                <w:rFonts w:ascii="Arial" w:hAnsi="Arial" w:cs="Arial"/>
                <w:sz w:val="20"/>
                <w:szCs w:val="20"/>
              </w:rPr>
            </w:pPr>
            <w:proofErr w:type="spellStart"/>
            <w:r>
              <w:rPr>
                <w:rFonts w:ascii="Sylfaen" w:hAnsi="Sylfaen" w:cs="Sylfaen"/>
                <w:b/>
                <w:bCs/>
                <w:sz w:val="22"/>
                <w:szCs w:val="22"/>
              </w:rPr>
              <w:t>Սմբուկ</w:t>
            </w:r>
            <w:proofErr w:type="spellEnd"/>
            <w:r>
              <w:rPr>
                <w:rFonts w:ascii="Arial LatArm" w:hAnsi="Arial LatArm" w:cs="Calibri"/>
                <w:b/>
                <w:bCs/>
                <w:sz w:val="22"/>
                <w:szCs w:val="22"/>
              </w:rPr>
              <w:t>/</w:t>
            </w:r>
            <w:proofErr w:type="spellStart"/>
            <w:proofErr w:type="gramStart"/>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proofErr w:type="spellEnd"/>
            <w:proofErr w:type="gramEnd"/>
            <w:r>
              <w:rPr>
                <w:rFonts w:ascii="Arial LatArm" w:hAnsi="Arial LatArm" w:cs="Calibri"/>
                <w:b/>
                <w:bCs/>
                <w:sz w:val="22"/>
                <w:szCs w:val="22"/>
              </w:rPr>
              <w:t>/</w:t>
            </w:r>
          </w:p>
        </w:tc>
        <w:tc>
          <w:tcPr>
            <w:tcW w:w="678" w:type="dxa"/>
          </w:tcPr>
          <w:p w14:paraId="78415A0B" w14:textId="0E937D4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7E2853B3" w14:textId="4B3A0BA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C1FF608" w14:textId="0CDDA6A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12E826D" w14:textId="2E4E920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04E4A45" w14:textId="174610E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683F529" w14:textId="76045F3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F60F34C" w14:textId="20C68CC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5627670" w14:textId="7C12FA5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D6679A3" w14:textId="7F1BC6B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F55189C" w14:textId="67A2F09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E9E13ED" w14:textId="70F4747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16F63A9" w14:textId="6D241DF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794F07E8" w14:textId="1D9E83F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242691BB" w14:textId="77777777" w:rsidTr="00EE454D">
        <w:trPr>
          <w:trHeight w:val="55"/>
        </w:trPr>
        <w:tc>
          <w:tcPr>
            <w:tcW w:w="1620" w:type="dxa"/>
            <w:tcBorders>
              <w:top w:val="single" w:sz="4" w:space="0" w:color="auto"/>
              <w:bottom w:val="single" w:sz="4" w:space="0" w:color="auto"/>
            </w:tcBorders>
            <w:vAlign w:val="bottom"/>
          </w:tcPr>
          <w:p w14:paraId="4865304E" w14:textId="678473DF" w:rsidR="004532CE" w:rsidRDefault="004532CE" w:rsidP="004532CE">
            <w:pPr>
              <w:jc w:val="center"/>
              <w:rPr>
                <w:rFonts w:ascii="GHEA Grapalat" w:hAnsi="GHEA Grapalat"/>
                <w:sz w:val="20"/>
                <w:lang w:val="en-GB"/>
              </w:rPr>
            </w:pPr>
            <w:r>
              <w:rPr>
                <w:rFonts w:ascii="Calibri" w:hAnsi="Calibri" w:cs="Calibri"/>
                <w:color w:val="000000"/>
                <w:sz w:val="18"/>
                <w:szCs w:val="18"/>
              </w:rPr>
              <w:t>59</w:t>
            </w:r>
          </w:p>
        </w:tc>
        <w:tc>
          <w:tcPr>
            <w:tcW w:w="2340" w:type="dxa"/>
            <w:tcBorders>
              <w:top w:val="single" w:sz="4" w:space="0" w:color="auto"/>
              <w:left w:val="single" w:sz="4" w:space="0" w:color="auto"/>
              <w:bottom w:val="single" w:sz="4" w:space="0" w:color="auto"/>
              <w:right w:val="single" w:sz="4" w:space="0" w:color="auto"/>
            </w:tcBorders>
            <w:vAlign w:val="bottom"/>
          </w:tcPr>
          <w:p w14:paraId="6CFB02DD" w14:textId="5F5E1DFB" w:rsidR="004532CE" w:rsidRDefault="004532CE" w:rsidP="004532CE">
            <w:pPr>
              <w:jc w:val="center"/>
              <w:rPr>
                <w:rFonts w:ascii="Calibri" w:hAnsi="Calibri" w:cs="Calibri"/>
                <w:sz w:val="22"/>
                <w:szCs w:val="22"/>
              </w:rPr>
            </w:pPr>
            <w:r>
              <w:rPr>
                <w:rFonts w:ascii="Calibri" w:hAnsi="Calibri" w:cs="Calibri"/>
                <w:b/>
                <w:bCs/>
                <w:sz w:val="22"/>
                <w:szCs w:val="22"/>
              </w:rPr>
              <w:t>15332410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74A9D304" w14:textId="38B11C92" w:rsidR="004532CE" w:rsidRDefault="004532CE" w:rsidP="004532CE">
            <w:pPr>
              <w:rPr>
                <w:rFonts w:ascii="Arial" w:hAnsi="Arial" w:cs="Arial"/>
                <w:sz w:val="20"/>
                <w:szCs w:val="20"/>
              </w:rPr>
            </w:pPr>
            <w:proofErr w:type="spellStart"/>
            <w:r>
              <w:rPr>
                <w:rFonts w:ascii="Sylfaen" w:hAnsi="Sylfaen" w:cs="Sylfaen"/>
                <w:b/>
                <w:bCs/>
                <w:sz w:val="22"/>
                <w:szCs w:val="22"/>
              </w:rPr>
              <w:t>Սխտոր</w:t>
            </w:r>
            <w:proofErr w:type="spellEnd"/>
          </w:p>
        </w:tc>
        <w:tc>
          <w:tcPr>
            <w:tcW w:w="678" w:type="dxa"/>
          </w:tcPr>
          <w:p w14:paraId="32112EAC" w14:textId="65388E1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8385DD1" w14:textId="45AFE48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573F2E5" w14:textId="07DE85D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4C39F81C" w14:textId="7EC0E2B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6F0177F" w14:textId="48C76CD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3C24E5C" w14:textId="25A82C0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044F67C" w14:textId="3FAE0F4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0B0F5CD" w14:textId="138C6DC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FD26B9A" w14:textId="0D5D6A5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0676BA48" w14:textId="53C4E0F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13D50CA3" w14:textId="42F77CBC"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6F5290B2" w14:textId="2B790EB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D85E171" w14:textId="5E35605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3D512842" w14:textId="77777777" w:rsidTr="00EE454D">
        <w:trPr>
          <w:trHeight w:val="55"/>
        </w:trPr>
        <w:tc>
          <w:tcPr>
            <w:tcW w:w="1620" w:type="dxa"/>
            <w:tcBorders>
              <w:top w:val="single" w:sz="4" w:space="0" w:color="auto"/>
              <w:bottom w:val="single" w:sz="4" w:space="0" w:color="auto"/>
            </w:tcBorders>
            <w:vAlign w:val="bottom"/>
          </w:tcPr>
          <w:p w14:paraId="368994DC" w14:textId="7DA1E693" w:rsidR="004532CE" w:rsidRDefault="004532CE" w:rsidP="004532CE">
            <w:pPr>
              <w:jc w:val="center"/>
              <w:rPr>
                <w:rFonts w:ascii="GHEA Grapalat" w:hAnsi="GHEA Grapalat"/>
                <w:sz w:val="20"/>
                <w:lang w:val="en-GB"/>
              </w:rPr>
            </w:pPr>
            <w:r>
              <w:rPr>
                <w:rFonts w:ascii="Calibri" w:hAnsi="Calibri" w:cs="Calibri"/>
                <w:color w:val="000000"/>
                <w:sz w:val="18"/>
                <w:szCs w:val="18"/>
              </w:rPr>
              <w:t>60</w:t>
            </w:r>
          </w:p>
        </w:tc>
        <w:tc>
          <w:tcPr>
            <w:tcW w:w="2340" w:type="dxa"/>
            <w:tcBorders>
              <w:top w:val="single" w:sz="4" w:space="0" w:color="auto"/>
              <w:left w:val="single" w:sz="4" w:space="0" w:color="auto"/>
              <w:bottom w:val="single" w:sz="4" w:space="0" w:color="auto"/>
              <w:right w:val="single" w:sz="4" w:space="0" w:color="auto"/>
            </w:tcBorders>
            <w:vAlign w:val="bottom"/>
          </w:tcPr>
          <w:p w14:paraId="57208D25" w14:textId="471797ED" w:rsidR="004532CE" w:rsidRDefault="004532CE" w:rsidP="004532CE">
            <w:pPr>
              <w:jc w:val="center"/>
              <w:rPr>
                <w:rFonts w:ascii="Calibri" w:hAnsi="Calibri" w:cs="Calibri"/>
                <w:sz w:val="22"/>
                <w:szCs w:val="22"/>
              </w:rPr>
            </w:pPr>
            <w:r>
              <w:rPr>
                <w:rFonts w:ascii="Calibri" w:hAnsi="Calibri" w:cs="Calibri"/>
                <w:b/>
                <w:bCs/>
                <w:sz w:val="22"/>
                <w:szCs w:val="22"/>
              </w:rPr>
              <w:t>03222113</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16D39A63" w14:textId="6F2C491E" w:rsidR="004532CE" w:rsidRDefault="004532CE" w:rsidP="004532CE">
            <w:pPr>
              <w:rPr>
                <w:rFonts w:ascii="Arial" w:hAnsi="Arial" w:cs="Arial"/>
                <w:sz w:val="20"/>
                <w:szCs w:val="20"/>
              </w:rPr>
            </w:pPr>
            <w:proofErr w:type="spellStart"/>
            <w:r>
              <w:rPr>
                <w:rFonts w:ascii="Sylfaen" w:hAnsi="Sylfaen" w:cs="Sylfaen"/>
                <w:b/>
                <w:bCs/>
                <w:sz w:val="22"/>
                <w:szCs w:val="22"/>
              </w:rPr>
              <w:t>Բրոկոլի</w:t>
            </w:r>
            <w:proofErr w:type="spellEnd"/>
          </w:p>
        </w:tc>
        <w:tc>
          <w:tcPr>
            <w:tcW w:w="678" w:type="dxa"/>
          </w:tcPr>
          <w:p w14:paraId="4ED6888D" w14:textId="40BD9A6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7417918" w14:textId="44D884F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5CF4876" w14:textId="41717F4C"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C1BC04B" w14:textId="3A2D6DB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0FACC687" w14:textId="7BD6B68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7248F53E" w14:textId="772664D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3F5414F" w14:textId="16F669E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2D76238" w14:textId="0648F9B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BDFD530" w14:textId="38A0A99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50259EC" w14:textId="0695C91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16407127" w14:textId="3B51222C"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141A468" w14:textId="3298B42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E4D0F50" w14:textId="2743D83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22726433" w14:textId="77777777" w:rsidTr="00EE454D">
        <w:trPr>
          <w:trHeight w:val="55"/>
        </w:trPr>
        <w:tc>
          <w:tcPr>
            <w:tcW w:w="1620" w:type="dxa"/>
            <w:tcBorders>
              <w:top w:val="single" w:sz="4" w:space="0" w:color="auto"/>
              <w:bottom w:val="single" w:sz="4" w:space="0" w:color="auto"/>
            </w:tcBorders>
            <w:vAlign w:val="bottom"/>
          </w:tcPr>
          <w:p w14:paraId="51196643" w14:textId="10FE04EE" w:rsidR="004532CE" w:rsidRDefault="004532CE" w:rsidP="004532CE">
            <w:pPr>
              <w:jc w:val="center"/>
              <w:rPr>
                <w:rFonts w:ascii="GHEA Grapalat" w:hAnsi="GHEA Grapalat"/>
                <w:sz w:val="20"/>
                <w:lang w:val="en-GB"/>
              </w:rPr>
            </w:pPr>
            <w:r>
              <w:rPr>
                <w:rFonts w:ascii="Calibri" w:hAnsi="Calibri" w:cs="Calibri"/>
                <w:color w:val="000000"/>
                <w:sz w:val="18"/>
                <w:szCs w:val="18"/>
              </w:rPr>
              <w:t>61</w:t>
            </w:r>
          </w:p>
        </w:tc>
        <w:tc>
          <w:tcPr>
            <w:tcW w:w="2340" w:type="dxa"/>
            <w:tcBorders>
              <w:top w:val="single" w:sz="4" w:space="0" w:color="auto"/>
              <w:left w:val="single" w:sz="4" w:space="0" w:color="auto"/>
              <w:bottom w:val="single" w:sz="4" w:space="0" w:color="auto"/>
              <w:right w:val="single" w:sz="4" w:space="0" w:color="auto"/>
            </w:tcBorders>
            <w:vAlign w:val="bottom"/>
          </w:tcPr>
          <w:p w14:paraId="5674EDE8" w14:textId="7C0FC9D7" w:rsidR="004532CE" w:rsidRDefault="004532CE" w:rsidP="004532CE">
            <w:pPr>
              <w:jc w:val="center"/>
              <w:rPr>
                <w:rFonts w:ascii="Calibri" w:hAnsi="Calibri" w:cs="Calibri"/>
                <w:sz w:val="22"/>
                <w:szCs w:val="22"/>
              </w:rPr>
            </w:pPr>
            <w:r>
              <w:rPr>
                <w:rFonts w:ascii="Calibri" w:hAnsi="Calibri" w:cs="Calibri"/>
                <w:b/>
                <w:bCs/>
                <w:sz w:val="22"/>
                <w:szCs w:val="22"/>
              </w:rPr>
              <w:t>03221120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5ED7C7C1" w14:textId="04BF43D5" w:rsidR="004532CE" w:rsidRDefault="004532CE" w:rsidP="004532CE">
            <w:pPr>
              <w:rPr>
                <w:rFonts w:ascii="Arial" w:hAnsi="Arial" w:cs="Arial"/>
                <w:sz w:val="20"/>
                <w:szCs w:val="20"/>
              </w:rPr>
            </w:pPr>
            <w:proofErr w:type="spellStart"/>
            <w:r>
              <w:rPr>
                <w:rFonts w:ascii="Sylfaen" w:hAnsi="Sylfaen" w:cs="Sylfaen"/>
                <w:b/>
                <w:bCs/>
                <w:sz w:val="22"/>
                <w:szCs w:val="22"/>
              </w:rPr>
              <w:t>Մարոլ</w:t>
            </w:r>
            <w:proofErr w:type="spellEnd"/>
          </w:p>
        </w:tc>
        <w:tc>
          <w:tcPr>
            <w:tcW w:w="678" w:type="dxa"/>
          </w:tcPr>
          <w:p w14:paraId="1717153A" w14:textId="70C9A71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B960AF0" w14:textId="031C0EA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62E9437" w14:textId="666AC25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73F90C12" w14:textId="28AF04E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45105C0" w14:textId="5D5C460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356704B" w14:textId="37F8075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61EA30B" w14:textId="413D507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061C6DF" w14:textId="6843EAB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21725BD" w14:textId="109095B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D0F9D80" w14:textId="15CC9DD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B1A092C" w14:textId="65D1284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0DEB660" w14:textId="240456A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B074F1A" w14:textId="557D63D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62E34B77" w14:textId="77777777" w:rsidTr="00EE454D">
        <w:trPr>
          <w:trHeight w:val="55"/>
        </w:trPr>
        <w:tc>
          <w:tcPr>
            <w:tcW w:w="1620" w:type="dxa"/>
            <w:tcBorders>
              <w:top w:val="single" w:sz="4" w:space="0" w:color="auto"/>
              <w:bottom w:val="single" w:sz="4" w:space="0" w:color="auto"/>
            </w:tcBorders>
            <w:vAlign w:val="bottom"/>
          </w:tcPr>
          <w:p w14:paraId="78AD11DE" w14:textId="3899E645" w:rsidR="004532CE" w:rsidRDefault="004532CE" w:rsidP="004532CE">
            <w:pPr>
              <w:jc w:val="center"/>
              <w:rPr>
                <w:rFonts w:ascii="GHEA Grapalat" w:hAnsi="GHEA Grapalat"/>
                <w:sz w:val="20"/>
                <w:lang w:val="en-GB"/>
              </w:rPr>
            </w:pPr>
            <w:r>
              <w:rPr>
                <w:rFonts w:ascii="Calibri" w:hAnsi="Calibri" w:cs="Calibri"/>
                <w:color w:val="000000"/>
                <w:sz w:val="18"/>
                <w:szCs w:val="18"/>
              </w:rPr>
              <w:t>62</w:t>
            </w:r>
          </w:p>
        </w:tc>
        <w:tc>
          <w:tcPr>
            <w:tcW w:w="2340" w:type="dxa"/>
            <w:tcBorders>
              <w:top w:val="single" w:sz="4" w:space="0" w:color="auto"/>
              <w:left w:val="single" w:sz="4" w:space="0" w:color="auto"/>
              <w:bottom w:val="single" w:sz="4" w:space="0" w:color="auto"/>
              <w:right w:val="single" w:sz="4" w:space="0" w:color="auto"/>
            </w:tcBorders>
            <w:vAlign w:val="bottom"/>
          </w:tcPr>
          <w:p w14:paraId="22936CE8" w14:textId="0323BF22" w:rsidR="004532CE" w:rsidRDefault="004532CE" w:rsidP="004532CE">
            <w:pPr>
              <w:jc w:val="center"/>
              <w:rPr>
                <w:rFonts w:ascii="Calibri" w:hAnsi="Calibri" w:cs="Calibri"/>
                <w:sz w:val="22"/>
                <w:szCs w:val="22"/>
              </w:rPr>
            </w:pPr>
            <w:r>
              <w:rPr>
                <w:rFonts w:ascii="Calibri" w:hAnsi="Calibri" w:cs="Calibri"/>
                <w:b/>
                <w:bCs/>
                <w:sz w:val="22"/>
                <w:szCs w:val="22"/>
              </w:rPr>
              <w:t>03221122</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0CC5D27B" w14:textId="0D683B92" w:rsidR="004532CE" w:rsidRDefault="004532CE" w:rsidP="004532CE">
            <w:pPr>
              <w:rPr>
                <w:rFonts w:ascii="Arial" w:hAnsi="Arial" w:cs="Arial"/>
                <w:sz w:val="20"/>
                <w:szCs w:val="20"/>
              </w:rPr>
            </w:pPr>
            <w:proofErr w:type="spellStart"/>
            <w:r>
              <w:rPr>
                <w:rFonts w:ascii="Sylfaen" w:hAnsi="Sylfaen" w:cs="Sylfaen"/>
                <w:b/>
                <w:bCs/>
                <w:sz w:val="22"/>
                <w:szCs w:val="22"/>
              </w:rPr>
              <w:t>Դդում</w:t>
            </w:r>
            <w:proofErr w:type="spellEnd"/>
          </w:p>
        </w:tc>
        <w:tc>
          <w:tcPr>
            <w:tcW w:w="678" w:type="dxa"/>
          </w:tcPr>
          <w:p w14:paraId="1C287621" w14:textId="466B1B4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748815D" w14:textId="160217C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397C187" w14:textId="69582FB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FE80B5F" w14:textId="772AB52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408FF3F" w14:textId="3C746BD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834F585" w14:textId="5958F1E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2BBBCCC" w14:textId="44447DD0"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47468A8B" w14:textId="129B611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83DC551" w14:textId="6DE78E1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4C7B7EC" w14:textId="6743A63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CE7D08C" w14:textId="294C179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4384F6B" w14:textId="673201F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F4B9D6E" w14:textId="0482B2E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6DC45DAE" w14:textId="77777777" w:rsidTr="00EE454D">
        <w:trPr>
          <w:trHeight w:val="55"/>
        </w:trPr>
        <w:tc>
          <w:tcPr>
            <w:tcW w:w="1620" w:type="dxa"/>
            <w:tcBorders>
              <w:top w:val="single" w:sz="4" w:space="0" w:color="auto"/>
              <w:bottom w:val="single" w:sz="4" w:space="0" w:color="auto"/>
            </w:tcBorders>
            <w:vAlign w:val="bottom"/>
          </w:tcPr>
          <w:p w14:paraId="07056321" w14:textId="72C1F6B4" w:rsidR="004532CE" w:rsidRDefault="004532CE" w:rsidP="004532CE">
            <w:pPr>
              <w:jc w:val="center"/>
              <w:rPr>
                <w:rFonts w:ascii="GHEA Grapalat" w:hAnsi="GHEA Grapalat"/>
                <w:sz w:val="20"/>
                <w:lang w:val="en-GB"/>
              </w:rPr>
            </w:pPr>
            <w:r>
              <w:rPr>
                <w:rFonts w:ascii="Calibri" w:hAnsi="Calibri" w:cs="Calibri"/>
                <w:color w:val="000000"/>
                <w:sz w:val="18"/>
                <w:szCs w:val="18"/>
              </w:rPr>
              <w:t>63</w:t>
            </w:r>
          </w:p>
        </w:tc>
        <w:tc>
          <w:tcPr>
            <w:tcW w:w="2340" w:type="dxa"/>
            <w:tcBorders>
              <w:top w:val="single" w:sz="4" w:space="0" w:color="auto"/>
              <w:left w:val="single" w:sz="4" w:space="0" w:color="auto"/>
              <w:bottom w:val="single" w:sz="4" w:space="0" w:color="auto"/>
              <w:right w:val="single" w:sz="4" w:space="0" w:color="auto"/>
            </w:tcBorders>
            <w:vAlign w:val="bottom"/>
          </w:tcPr>
          <w:p w14:paraId="74B89D36" w14:textId="16223DBF" w:rsidR="004532CE" w:rsidRDefault="004532CE" w:rsidP="004532CE">
            <w:pPr>
              <w:jc w:val="center"/>
              <w:rPr>
                <w:rFonts w:ascii="Calibri" w:hAnsi="Calibri" w:cs="Calibri"/>
                <w:sz w:val="22"/>
                <w:szCs w:val="22"/>
              </w:rPr>
            </w:pPr>
            <w:r>
              <w:rPr>
                <w:rFonts w:ascii="Calibri" w:hAnsi="Calibri" w:cs="Calibri"/>
                <w:b/>
                <w:bCs/>
                <w:sz w:val="22"/>
                <w:szCs w:val="22"/>
              </w:rPr>
              <w:t>15331168</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6974119B" w14:textId="3AA780A9" w:rsidR="004532CE" w:rsidRDefault="004532CE" w:rsidP="004532CE">
            <w:pPr>
              <w:rPr>
                <w:rFonts w:ascii="Arial" w:hAnsi="Arial" w:cs="Arial"/>
                <w:sz w:val="20"/>
                <w:szCs w:val="20"/>
              </w:rPr>
            </w:pPr>
            <w:proofErr w:type="spellStart"/>
            <w:r>
              <w:rPr>
                <w:rFonts w:ascii="Sylfaen" w:hAnsi="Sylfaen" w:cs="Sylfaen"/>
                <w:b/>
                <w:bCs/>
                <w:sz w:val="20"/>
                <w:szCs w:val="20"/>
              </w:rPr>
              <w:t>Քաղցրաբլիթ</w:t>
            </w:r>
            <w:proofErr w:type="spellEnd"/>
            <w:r>
              <w:rPr>
                <w:rFonts w:ascii="Arial LatArm" w:hAnsi="Arial LatArm" w:cs="Calibri"/>
                <w:b/>
                <w:bCs/>
                <w:sz w:val="20"/>
                <w:szCs w:val="20"/>
              </w:rPr>
              <w:t xml:space="preserve"> /</w:t>
            </w:r>
            <w:proofErr w:type="spellStart"/>
            <w:r>
              <w:rPr>
                <w:rFonts w:ascii="Sylfaen" w:hAnsi="Sylfaen" w:cs="Sylfaen"/>
                <w:b/>
                <w:bCs/>
                <w:sz w:val="20"/>
                <w:szCs w:val="20"/>
              </w:rPr>
              <w:t>Կեքս</w:t>
            </w:r>
            <w:proofErr w:type="spellEnd"/>
            <w:r>
              <w:rPr>
                <w:rFonts w:ascii="Arial LatArm" w:hAnsi="Arial LatArm" w:cs="Calibri"/>
                <w:b/>
                <w:bCs/>
                <w:sz w:val="20"/>
                <w:szCs w:val="20"/>
              </w:rPr>
              <w:t>/</w:t>
            </w:r>
          </w:p>
        </w:tc>
        <w:tc>
          <w:tcPr>
            <w:tcW w:w="678" w:type="dxa"/>
          </w:tcPr>
          <w:p w14:paraId="24D46437" w14:textId="2516350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31563F5" w14:textId="5FFC9FE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6A8568A" w14:textId="798F961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630CD03D" w14:textId="147DF88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D9D9869" w14:textId="3FB321F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1ECF5B3" w14:textId="562BB86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A9A89C1" w14:textId="664F45C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5A36DA8" w14:textId="0A34B9C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9B296E1" w14:textId="23C738D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33530F34" w14:textId="2CDC897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147B1316" w14:textId="2393642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097FA9F" w14:textId="687589D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71769879" w14:textId="003642B2"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18693DED" w14:textId="77777777" w:rsidTr="00EE454D">
        <w:trPr>
          <w:trHeight w:val="55"/>
        </w:trPr>
        <w:tc>
          <w:tcPr>
            <w:tcW w:w="1620" w:type="dxa"/>
            <w:tcBorders>
              <w:top w:val="single" w:sz="4" w:space="0" w:color="auto"/>
              <w:bottom w:val="single" w:sz="4" w:space="0" w:color="auto"/>
            </w:tcBorders>
            <w:vAlign w:val="bottom"/>
          </w:tcPr>
          <w:p w14:paraId="2B760674" w14:textId="46FF96AE" w:rsidR="004532CE" w:rsidRDefault="004532CE" w:rsidP="004532CE">
            <w:pPr>
              <w:jc w:val="center"/>
              <w:rPr>
                <w:rFonts w:ascii="GHEA Grapalat" w:hAnsi="GHEA Grapalat"/>
                <w:sz w:val="20"/>
                <w:lang w:val="en-GB"/>
              </w:rPr>
            </w:pPr>
            <w:r>
              <w:rPr>
                <w:rFonts w:ascii="Calibri" w:hAnsi="Calibri" w:cs="Calibri"/>
                <w:color w:val="000000"/>
                <w:sz w:val="18"/>
                <w:szCs w:val="18"/>
              </w:rPr>
              <w:t>64</w:t>
            </w:r>
          </w:p>
        </w:tc>
        <w:tc>
          <w:tcPr>
            <w:tcW w:w="2340" w:type="dxa"/>
            <w:tcBorders>
              <w:top w:val="single" w:sz="4" w:space="0" w:color="auto"/>
              <w:left w:val="single" w:sz="4" w:space="0" w:color="auto"/>
              <w:bottom w:val="single" w:sz="4" w:space="0" w:color="auto"/>
              <w:right w:val="single" w:sz="4" w:space="0" w:color="auto"/>
            </w:tcBorders>
            <w:vAlign w:val="bottom"/>
          </w:tcPr>
          <w:p w14:paraId="69E253A6" w14:textId="56446F65" w:rsidR="004532CE" w:rsidRDefault="004532CE" w:rsidP="004532CE">
            <w:pPr>
              <w:jc w:val="center"/>
              <w:rPr>
                <w:rFonts w:ascii="Calibri" w:hAnsi="Calibri" w:cs="Calibri"/>
                <w:sz w:val="22"/>
                <w:szCs w:val="22"/>
              </w:rPr>
            </w:pPr>
            <w:r>
              <w:rPr>
                <w:rFonts w:ascii="Calibri" w:hAnsi="Calibri" w:cs="Calibri"/>
                <w:b/>
                <w:bCs/>
                <w:sz w:val="22"/>
                <w:szCs w:val="22"/>
              </w:rPr>
              <w:t>15331165</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2AAFFA65" w14:textId="1A725BE5" w:rsidR="004532CE" w:rsidRDefault="004532CE" w:rsidP="004532CE">
            <w:pPr>
              <w:rPr>
                <w:rFonts w:ascii="Arial" w:hAnsi="Arial" w:cs="Arial"/>
                <w:sz w:val="20"/>
                <w:szCs w:val="20"/>
              </w:rPr>
            </w:pPr>
            <w:proofErr w:type="spellStart"/>
            <w:r>
              <w:rPr>
                <w:rFonts w:ascii="Sylfaen" w:hAnsi="Sylfaen" w:cs="Sylfaen"/>
                <w:b/>
                <w:bCs/>
                <w:sz w:val="20"/>
                <w:szCs w:val="20"/>
              </w:rPr>
              <w:t>Վանիլին</w:t>
            </w:r>
            <w:proofErr w:type="spellEnd"/>
            <w:r>
              <w:rPr>
                <w:rFonts w:ascii="Arial LatArm" w:hAnsi="Arial LatArm" w:cs="Calibri"/>
                <w:b/>
                <w:bCs/>
                <w:sz w:val="20"/>
                <w:szCs w:val="20"/>
              </w:rPr>
              <w:t xml:space="preserve">/ </w:t>
            </w:r>
          </w:p>
        </w:tc>
        <w:tc>
          <w:tcPr>
            <w:tcW w:w="678" w:type="dxa"/>
          </w:tcPr>
          <w:p w14:paraId="3C25CE88" w14:textId="3CA9599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1710915" w14:textId="47DFC9A8"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8761DA8" w14:textId="6F48104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65C8442" w14:textId="3AA5D40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64AA3BB" w14:textId="06C4E99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87808E9" w14:textId="4B420AC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FFAB386" w14:textId="3FA4C56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7FC6168F" w14:textId="2F36722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D5C67F4" w14:textId="56C5818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0D0CED29" w14:textId="7206151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3F2F890" w14:textId="6E6319E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B368EC4" w14:textId="6AE5559C"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70FE8F7" w14:textId="7B121F6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1C4EE113" w14:textId="77777777" w:rsidTr="00EE454D">
        <w:trPr>
          <w:trHeight w:val="55"/>
        </w:trPr>
        <w:tc>
          <w:tcPr>
            <w:tcW w:w="1620" w:type="dxa"/>
            <w:tcBorders>
              <w:top w:val="single" w:sz="4" w:space="0" w:color="auto"/>
              <w:bottom w:val="single" w:sz="4" w:space="0" w:color="auto"/>
            </w:tcBorders>
            <w:vAlign w:val="bottom"/>
          </w:tcPr>
          <w:p w14:paraId="24522343" w14:textId="303C30BE" w:rsidR="004532CE" w:rsidRDefault="004532CE" w:rsidP="004532CE">
            <w:pPr>
              <w:jc w:val="center"/>
              <w:rPr>
                <w:rFonts w:ascii="GHEA Grapalat" w:hAnsi="GHEA Grapalat"/>
                <w:sz w:val="20"/>
                <w:lang w:val="en-GB"/>
              </w:rPr>
            </w:pPr>
            <w:r>
              <w:rPr>
                <w:rFonts w:ascii="Calibri" w:hAnsi="Calibri" w:cs="Calibri"/>
                <w:color w:val="000000"/>
                <w:sz w:val="18"/>
                <w:szCs w:val="18"/>
              </w:rPr>
              <w:t>65</w:t>
            </w:r>
          </w:p>
        </w:tc>
        <w:tc>
          <w:tcPr>
            <w:tcW w:w="2340" w:type="dxa"/>
            <w:tcBorders>
              <w:top w:val="single" w:sz="4" w:space="0" w:color="auto"/>
              <w:left w:val="single" w:sz="4" w:space="0" w:color="auto"/>
              <w:bottom w:val="single" w:sz="4" w:space="0" w:color="auto"/>
              <w:right w:val="single" w:sz="4" w:space="0" w:color="auto"/>
            </w:tcBorders>
            <w:vAlign w:val="bottom"/>
          </w:tcPr>
          <w:p w14:paraId="7E1F84B2" w14:textId="1026A69E" w:rsidR="004532CE" w:rsidRDefault="004532CE" w:rsidP="004532CE">
            <w:pPr>
              <w:jc w:val="center"/>
              <w:rPr>
                <w:rFonts w:ascii="Calibri" w:hAnsi="Calibri" w:cs="Calibri"/>
                <w:sz w:val="22"/>
                <w:szCs w:val="22"/>
              </w:rPr>
            </w:pPr>
            <w:r>
              <w:rPr>
                <w:rFonts w:ascii="Calibri" w:hAnsi="Calibri" w:cs="Calibri"/>
                <w:b/>
                <w:bCs/>
                <w:sz w:val="22"/>
                <w:szCs w:val="22"/>
              </w:rPr>
              <w:t>03221430</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1A32AC2F" w14:textId="35D2BAB7" w:rsidR="004532CE" w:rsidRDefault="004532CE" w:rsidP="004532CE">
            <w:pPr>
              <w:rPr>
                <w:rFonts w:ascii="Arial" w:hAnsi="Arial" w:cs="Arial"/>
                <w:sz w:val="20"/>
                <w:szCs w:val="20"/>
              </w:rPr>
            </w:pPr>
            <w:proofErr w:type="spellStart"/>
            <w:r>
              <w:rPr>
                <w:rFonts w:ascii="Sylfaen" w:hAnsi="Sylfaen" w:cs="Sylfaen"/>
                <w:b/>
                <w:bCs/>
                <w:sz w:val="20"/>
                <w:szCs w:val="20"/>
              </w:rPr>
              <w:t>Կարմիր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պղպեղ</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աղացած</w:t>
            </w:r>
            <w:proofErr w:type="spellEnd"/>
          </w:p>
        </w:tc>
        <w:tc>
          <w:tcPr>
            <w:tcW w:w="678" w:type="dxa"/>
          </w:tcPr>
          <w:p w14:paraId="250442F2" w14:textId="014BBB9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2F88F669" w14:textId="51693FF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461F256" w14:textId="4DC8B177"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C9A9F11" w14:textId="274CFE6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2D51024" w14:textId="4FC82C33"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2D8FB11" w14:textId="4D54939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9246150" w14:textId="40AFEE3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3B6255C" w14:textId="38536BD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DC42F75" w14:textId="735CA3C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4A5D9111" w14:textId="44038AC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029312CB" w14:textId="56F0597F"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F44B283" w14:textId="5DA64F7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69813158" w14:textId="5043DC34"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4532CE" w:rsidRPr="00A71D81" w14:paraId="378B3FFF" w14:textId="77777777" w:rsidTr="00EE454D">
        <w:trPr>
          <w:trHeight w:val="55"/>
        </w:trPr>
        <w:tc>
          <w:tcPr>
            <w:tcW w:w="1620" w:type="dxa"/>
            <w:tcBorders>
              <w:top w:val="single" w:sz="4" w:space="0" w:color="auto"/>
              <w:bottom w:val="single" w:sz="4" w:space="0" w:color="auto"/>
            </w:tcBorders>
            <w:vAlign w:val="bottom"/>
          </w:tcPr>
          <w:p w14:paraId="2EED5102" w14:textId="7051C49C" w:rsidR="004532CE" w:rsidRDefault="004532CE" w:rsidP="004532CE">
            <w:pPr>
              <w:jc w:val="center"/>
              <w:rPr>
                <w:rFonts w:ascii="GHEA Grapalat" w:hAnsi="GHEA Grapalat"/>
                <w:sz w:val="20"/>
                <w:lang w:val="en-GB"/>
              </w:rPr>
            </w:pPr>
            <w:r>
              <w:rPr>
                <w:rFonts w:ascii="Calibri" w:hAnsi="Calibri" w:cs="Calibri"/>
                <w:color w:val="000000"/>
                <w:sz w:val="18"/>
                <w:szCs w:val="18"/>
              </w:rPr>
              <w:t>66</w:t>
            </w:r>
          </w:p>
        </w:tc>
        <w:tc>
          <w:tcPr>
            <w:tcW w:w="2340" w:type="dxa"/>
            <w:tcBorders>
              <w:top w:val="single" w:sz="4" w:space="0" w:color="auto"/>
              <w:left w:val="single" w:sz="4" w:space="0" w:color="auto"/>
              <w:bottom w:val="single" w:sz="4" w:space="0" w:color="auto"/>
              <w:right w:val="single" w:sz="4" w:space="0" w:color="auto"/>
            </w:tcBorders>
            <w:vAlign w:val="bottom"/>
          </w:tcPr>
          <w:p w14:paraId="61499477" w14:textId="0BF0957A" w:rsidR="004532CE" w:rsidRDefault="004532CE" w:rsidP="004532CE">
            <w:pPr>
              <w:jc w:val="center"/>
              <w:rPr>
                <w:rFonts w:ascii="Calibri" w:hAnsi="Calibri" w:cs="Calibri"/>
                <w:sz w:val="22"/>
                <w:szCs w:val="22"/>
              </w:rPr>
            </w:pPr>
            <w:r>
              <w:rPr>
                <w:rFonts w:ascii="Calibri" w:hAnsi="Calibri" w:cs="Calibri"/>
                <w:b/>
                <w:bCs/>
                <w:sz w:val="22"/>
                <w:szCs w:val="22"/>
              </w:rPr>
              <w:t>03221126</w:t>
            </w:r>
          </w:p>
        </w:tc>
        <w:tc>
          <w:tcPr>
            <w:tcW w:w="2599" w:type="dxa"/>
            <w:tcBorders>
              <w:top w:val="single" w:sz="4" w:space="0" w:color="auto"/>
              <w:left w:val="single" w:sz="4" w:space="0" w:color="auto"/>
              <w:bottom w:val="single" w:sz="4" w:space="0" w:color="auto"/>
              <w:right w:val="single" w:sz="4" w:space="0" w:color="auto"/>
            </w:tcBorders>
            <w:shd w:val="clear" w:color="000000" w:fill="FFFFFF"/>
            <w:vAlign w:val="center"/>
          </w:tcPr>
          <w:p w14:paraId="5ED171CB" w14:textId="27A32617" w:rsidR="004532CE" w:rsidRDefault="004532CE" w:rsidP="004532CE">
            <w:pPr>
              <w:rPr>
                <w:rFonts w:ascii="Arial" w:hAnsi="Arial" w:cs="Arial"/>
                <w:sz w:val="20"/>
                <w:szCs w:val="20"/>
              </w:rPr>
            </w:pPr>
            <w:proofErr w:type="spellStart"/>
            <w:r>
              <w:rPr>
                <w:rFonts w:ascii="Sylfaen" w:hAnsi="Sylfaen" w:cs="Sylfaen"/>
                <w:b/>
                <w:bCs/>
                <w:sz w:val="20"/>
                <w:szCs w:val="20"/>
              </w:rPr>
              <w:t>Կիտրոնի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հյութ</w:t>
            </w:r>
            <w:proofErr w:type="spellEnd"/>
          </w:p>
        </w:tc>
        <w:tc>
          <w:tcPr>
            <w:tcW w:w="678" w:type="dxa"/>
          </w:tcPr>
          <w:p w14:paraId="24076D69" w14:textId="56638B69"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BFD27DD" w14:textId="43E810C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9EF3781" w14:textId="38D8E076"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7931311E" w14:textId="7327E8D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F364342" w14:textId="5D1CF92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FBF2275" w14:textId="3B8FB7C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2999023" w14:textId="1389CF8B"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483B59F1" w14:textId="28EBCC3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7F65A7A" w14:textId="7905D661"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30F9D1B0" w14:textId="6FFE523A"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AEE1ED5" w14:textId="0AA5792E"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C21BFAD" w14:textId="092681CD"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5C311B5" w14:textId="254E4FC5" w:rsidR="004532CE" w:rsidRPr="0022036F" w:rsidRDefault="004532CE" w:rsidP="004532CE">
            <w:pPr>
              <w:jc w:val="center"/>
              <w:rPr>
                <w:rFonts w:ascii="Cambria Math" w:hAnsi="Cambria Math"/>
                <w:sz w:val="20"/>
                <w:lang w:val="hy-AM"/>
              </w:rPr>
            </w:pPr>
            <w:r w:rsidRPr="0022036F">
              <w:rPr>
                <w:rFonts w:ascii="Cambria Math" w:hAnsi="Cambria Math"/>
                <w:sz w:val="20"/>
                <w:lang w:val="hy-AM"/>
              </w:rPr>
              <w:t>․․</w:t>
            </w:r>
            <w:r w:rsidRPr="0022036F">
              <w:rPr>
                <w:rFonts w:ascii="GHEA Grapalat" w:hAnsi="GHEA Grapalat"/>
                <w:sz w:val="20"/>
                <w:lang w:val="pt-BR"/>
              </w:rPr>
              <w:t>%</w:t>
            </w:r>
          </w:p>
        </w:tc>
      </w:tr>
    </w:tbl>
    <w:p w14:paraId="5E3DE4B0" w14:textId="167BA47B" w:rsidR="00071D1C" w:rsidRPr="00873CD0" w:rsidRDefault="00071D1C" w:rsidP="00A25C01">
      <w:pPr>
        <w:rPr>
          <w:rFonts w:ascii="GHEA Grapalat" w:hAnsi="GHEA Grapalat"/>
          <w:i/>
          <w:sz w:val="18"/>
          <w:szCs w:val="18"/>
        </w:rPr>
      </w:pPr>
      <w:r w:rsidRPr="00873CD0">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են</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է</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F53E9D" w:rsidRDefault="00A25C01" w:rsidP="00A25C01">
            <w:pPr>
              <w:jc w:val="center"/>
              <w:rPr>
                <w:rFonts w:ascii="GHEA Grapalat" w:hAnsi="GHEA Grapalat"/>
                <w:b/>
                <w:bCs/>
                <w:sz w:val="18"/>
                <w:szCs w:val="18"/>
                <w:lang w:val="nb-NO"/>
              </w:rPr>
            </w:pPr>
            <w:r w:rsidRPr="00F53E9D">
              <w:rPr>
                <w:rFonts w:ascii="GHEA Grapalat" w:hAnsi="GHEA Grapalat"/>
                <w:b/>
                <w:bCs/>
                <w:sz w:val="18"/>
                <w:szCs w:val="18"/>
                <w:lang w:val="nb-NO"/>
              </w:rPr>
              <w:t>ԳՆՈՐԴ</w:t>
            </w:r>
          </w:p>
          <w:p w14:paraId="6FD88EBD" w14:textId="77777777" w:rsidR="001E3E38" w:rsidRPr="00F53E9D" w:rsidRDefault="001E3E38" w:rsidP="001E3E38">
            <w:pPr>
              <w:jc w:val="center"/>
              <w:rPr>
                <w:rFonts w:ascii="GHEA Grapalat" w:hAnsi="GHEA Grapalat" w:cs="Sylfaen"/>
                <w:b/>
                <w:bCs/>
                <w:sz w:val="18"/>
                <w:szCs w:val="18"/>
                <w:lang w:val="es-ES"/>
              </w:rPr>
            </w:pPr>
            <w:r w:rsidRPr="00F53E9D">
              <w:rPr>
                <w:rFonts w:ascii="GHEA Grapalat" w:hAnsi="GHEA Grapalat" w:cs="Sylfaen"/>
                <w:b/>
                <w:bCs/>
                <w:sz w:val="18"/>
                <w:szCs w:val="18"/>
                <w:lang w:val="hy-AM"/>
              </w:rPr>
              <w:t>Ապարան</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lang w:val="hy-AM"/>
              </w:rPr>
              <w:t>համայնքի</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lang w:val="hy-AM"/>
              </w:rPr>
              <w:t>Ապարանի Վարդանանց Ասպետների անվան</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lang w:val="hy-AM"/>
              </w:rPr>
              <w:t>մանկապարտեզ</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lang w:val="hy-AM"/>
              </w:rPr>
              <w:t>ՀՈԱԿ</w:t>
            </w:r>
          </w:p>
          <w:p w14:paraId="61E8E650" w14:textId="77777777" w:rsidR="001E3E38" w:rsidRPr="00F53E9D" w:rsidRDefault="001E3E38" w:rsidP="001E3E38">
            <w:pPr>
              <w:jc w:val="center"/>
              <w:rPr>
                <w:rFonts w:ascii="GHEA Grapalat" w:hAnsi="GHEA Grapalat" w:cs="Sylfaen"/>
                <w:b/>
                <w:bCs/>
                <w:sz w:val="18"/>
                <w:szCs w:val="18"/>
                <w:lang w:val="es-ES"/>
              </w:rPr>
            </w:pPr>
            <w:r w:rsidRPr="00F53E9D">
              <w:rPr>
                <w:rFonts w:ascii="GHEA Grapalat" w:hAnsi="GHEA Grapalat" w:cs="Sylfaen"/>
                <w:b/>
                <w:bCs/>
                <w:sz w:val="18"/>
                <w:szCs w:val="18"/>
              </w:rPr>
              <w:t>ք</w:t>
            </w:r>
            <w:r w:rsidRPr="00F53E9D">
              <w:rPr>
                <w:rFonts w:ascii="GHEA Grapalat" w:hAnsi="GHEA Grapalat" w:cs="Sylfaen"/>
                <w:b/>
                <w:bCs/>
                <w:sz w:val="18"/>
                <w:szCs w:val="18"/>
                <w:lang w:val="es-ES"/>
              </w:rPr>
              <w:t xml:space="preserve">. </w:t>
            </w:r>
            <w:proofErr w:type="spellStart"/>
            <w:r w:rsidRPr="00F53E9D">
              <w:rPr>
                <w:rFonts w:ascii="GHEA Grapalat" w:hAnsi="GHEA Grapalat" w:cs="Sylfaen"/>
                <w:b/>
                <w:bCs/>
                <w:sz w:val="18"/>
                <w:szCs w:val="18"/>
              </w:rPr>
              <w:t>Ապարան</w:t>
            </w:r>
            <w:proofErr w:type="spellEnd"/>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Գ</w:t>
            </w:r>
            <w:r w:rsidRPr="00F53E9D">
              <w:rPr>
                <w:rFonts w:ascii="GHEA Grapalat" w:hAnsi="GHEA Grapalat" w:cs="Sylfaen"/>
                <w:b/>
                <w:bCs/>
                <w:sz w:val="18"/>
                <w:szCs w:val="18"/>
                <w:lang w:val="es-ES"/>
              </w:rPr>
              <w:t xml:space="preserve">. </w:t>
            </w:r>
            <w:proofErr w:type="spellStart"/>
            <w:r w:rsidRPr="00F53E9D">
              <w:rPr>
                <w:rFonts w:ascii="GHEA Grapalat" w:hAnsi="GHEA Grapalat" w:cs="Sylfaen"/>
                <w:b/>
                <w:bCs/>
                <w:sz w:val="18"/>
                <w:szCs w:val="18"/>
              </w:rPr>
              <w:t>Նժդեհի</w:t>
            </w:r>
            <w:proofErr w:type="spellEnd"/>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փ</w:t>
            </w:r>
            <w:r w:rsidRPr="00F53E9D">
              <w:rPr>
                <w:rFonts w:ascii="GHEA Grapalat" w:hAnsi="GHEA Grapalat" w:cs="Sylfaen"/>
                <w:b/>
                <w:bCs/>
                <w:sz w:val="18"/>
                <w:szCs w:val="18"/>
                <w:lang w:val="es-ES"/>
              </w:rPr>
              <w:t>.</w:t>
            </w:r>
          </w:p>
          <w:p w14:paraId="3ED87C6E" w14:textId="77777777" w:rsidR="001E3E38" w:rsidRPr="00F53E9D" w:rsidRDefault="001E3E38" w:rsidP="001E3E38">
            <w:pPr>
              <w:jc w:val="center"/>
              <w:rPr>
                <w:rFonts w:ascii="GHEA Grapalat" w:hAnsi="GHEA Grapalat" w:cs="Sylfaen"/>
                <w:b/>
                <w:bCs/>
                <w:sz w:val="18"/>
                <w:szCs w:val="18"/>
                <w:lang w:val="es-ES"/>
              </w:rPr>
            </w:pPr>
            <w:proofErr w:type="spellStart"/>
            <w:r w:rsidRPr="00F53E9D">
              <w:rPr>
                <w:rFonts w:ascii="GHEA Grapalat" w:hAnsi="GHEA Grapalat" w:cs="Sylfaen"/>
                <w:b/>
                <w:bCs/>
                <w:sz w:val="18"/>
                <w:szCs w:val="18"/>
              </w:rPr>
              <w:t>Ակբա</w:t>
            </w:r>
            <w:proofErr w:type="spellEnd"/>
            <w:r w:rsidRPr="00F53E9D">
              <w:rPr>
                <w:rFonts w:ascii="GHEA Grapalat" w:hAnsi="GHEA Grapalat" w:cs="Sylfaen"/>
                <w:b/>
                <w:bCs/>
                <w:sz w:val="18"/>
                <w:szCs w:val="18"/>
                <w:lang w:val="es-ES"/>
              </w:rPr>
              <w:t xml:space="preserve"> </w:t>
            </w:r>
            <w:proofErr w:type="spellStart"/>
            <w:r w:rsidRPr="00F53E9D">
              <w:rPr>
                <w:rFonts w:ascii="GHEA Grapalat" w:hAnsi="GHEA Grapalat" w:cs="Sylfaen"/>
                <w:b/>
                <w:bCs/>
                <w:sz w:val="18"/>
                <w:szCs w:val="18"/>
              </w:rPr>
              <w:t>Կրեդիտ</w:t>
            </w:r>
            <w:proofErr w:type="spellEnd"/>
            <w:r w:rsidRPr="00F53E9D">
              <w:rPr>
                <w:rFonts w:ascii="GHEA Grapalat" w:hAnsi="GHEA Grapalat" w:cs="Sylfaen"/>
                <w:b/>
                <w:bCs/>
                <w:sz w:val="18"/>
                <w:szCs w:val="18"/>
                <w:lang w:val="es-ES"/>
              </w:rPr>
              <w:t xml:space="preserve"> </w:t>
            </w:r>
            <w:proofErr w:type="spellStart"/>
            <w:r w:rsidRPr="00F53E9D">
              <w:rPr>
                <w:rFonts w:ascii="GHEA Grapalat" w:hAnsi="GHEA Grapalat" w:cs="Sylfaen"/>
                <w:b/>
                <w:bCs/>
                <w:sz w:val="18"/>
                <w:szCs w:val="18"/>
              </w:rPr>
              <w:t>Ագրիկոլ</w:t>
            </w:r>
            <w:proofErr w:type="spellEnd"/>
            <w:r w:rsidRPr="00F53E9D">
              <w:rPr>
                <w:rFonts w:ascii="GHEA Grapalat" w:hAnsi="GHEA Grapalat" w:cs="Sylfaen"/>
                <w:b/>
                <w:bCs/>
                <w:sz w:val="18"/>
                <w:szCs w:val="18"/>
                <w:lang w:val="es-ES"/>
              </w:rPr>
              <w:t xml:space="preserve"> </w:t>
            </w:r>
            <w:proofErr w:type="spellStart"/>
            <w:r w:rsidRPr="00F53E9D">
              <w:rPr>
                <w:rFonts w:ascii="GHEA Grapalat" w:hAnsi="GHEA Grapalat" w:cs="Sylfaen"/>
                <w:b/>
                <w:bCs/>
                <w:sz w:val="18"/>
                <w:szCs w:val="18"/>
              </w:rPr>
              <w:t>Բանկ</w:t>
            </w:r>
            <w:proofErr w:type="spellEnd"/>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ՓԲԸ</w:t>
            </w:r>
          </w:p>
          <w:p w14:paraId="122A5AFC" w14:textId="77777777" w:rsidR="001E3E38" w:rsidRPr="00F53E9D" w:rsidRDefault="001E3E38" w:rsidP="001E3E38">
            <w:pPr>
              <w:jc w:val="center"/>
              <w:rPr>
                <w:rFonts w:ascii="GHEA Grapalat" w:hAnsi="GHEA Grapalat" w:cs="Sylfaen"/>
                <w:b/>
                <w:bCs/>
                <w:sz w:val="18"/>
                <w:szCs w:val="18"/>
                <w:lang w:val="es-ES"/>
              </w:rPr>
            </w:pPr>
            <w:r w:rsidRPr="00F53E9D">
              <w:rPr>
                <w:rFonts w:ascii="GHEA Grapalat" w:hAnsi="GHEA Grapalat" w:cs="Sylfaen"/>
                <w:b/>
                <w:bCs/>
                <w:sz w:val="18"/>
                <w:szCs w:val="18"/>
              </w:rPr>
              <w:t>Հ</w:t>
            </w:r>
            <w:r w:rsidRPr="00F53E9D">
              <w:rPr>
                <w:rFonts w:ascii="GHEA Grapalat" w:hAnsi="GHEA Grapalat" w:cs="Sylfaen"/>
                <w:b/>
                <w:bCs/>
                <w:sz w:val="18"/>
                <w:szCs w:val="18"/>
                <w:lang w:val="es-ES"/>
              </w:rPr>
              <w:t>/</w:t>
            </w:r>
            <w:r w:rsidRPr="00F53E9D">
              <w:rPr>
                <w:rFonts w:ascii="GHEA Grapalat" w:hAnsi="GHEA Grapalat" w:cs="Sylfaen"/>
                <w:b/>
                <w:bCs/>
                <w:sz w:val="18"/>
                <w:szCs w:val="18"/>
              </w:rPr>
              <w:t>Հ</w:t>
            </w:r>
            <w:r w:rsidRPr="00F53E9D">
              <w:rPr>
                <w:rFonts w:ascii="GHEA Grapalat" w:hAnsi="GHEA Grapalat" w:cs="Sylfaen"/>
                <w:b/>
                <w:bCs/>
                <w:sz w:val="18"/>
                <w:szCs w:val="18"/>
                <w:lang w:val="es-ES"/>
              </w:rPr>
              <w:t xml:space="preserve"> 220225140478000</w:t>
            </w:r>
          </w:p>
          <w:p w14:paraId="7DF132E9" w14:textId="77777777" w:rsidR="001E3E38" w:rsidRPr="00F53E9D" w:rsidRDefault="001E3E38" w:rsidP="001E3E38">
            <w:pPr>
              <w:jc w:val="center"/>
              <w:rPr>
                <w:rFonts w:ascii="GHEA Grapalat" w:hAnsi="GHEA Grapalat" w:cs="Sylfaen"/>
                <w:b/>
                <w:bCs/>
                <w:sz w:val="18"/>
                <w:szCs w:val="18"/>
                <w:lang w:val="es-ES"/>
              </w:rPr>
            </w:pPr>
            <w:r w:rsidRPr="00F53E9D">
              <w:rPr>
                <w:rFonts w:ascii="GHEA Grapalat" w:hAnsi="GHEA Grapalat" w:cs="Sylfaen"/>
                <w:b/>
                <w:bCs/>
                <w:sz w:val="18"/>
                <w:szCs w:val="18"/>
              </w:rPr>
              <w:t>ՀՎՀՀ</w:t>
            </w:r>
            <w:r w:rsidRPr="00F53E9D">
              <w:rPr>
                <w:rFonts w:ascii="GHEA Grapalat" w:hAnsi="GHEA Grapalat" w:cs="Sylfaen"/>
                <w:b/>
                <w:bCs/>
                <w:sz w:val="18"/>
                <w:szCs w:val="18"/>
                <w:lang w:val="es-ES"/>
              </w:rPr>
              <w:t>05205558</w:t>
            </w:r>
          </w:p>
          <w:p w14:paraId="4CDCB1DB" w14:textId="293B0BC8" w:rsidR="00A25C01" w:rsidRPr="00F53E9D" w:rsidRDefault="001E3E38" w:rsidP="001E3E38">
            <w:pPr>
              <w:jc w:val="center"/>
              <w:rPr>
                <w:rFonts w:ascii="GHEA Grapalat" w:hAnsi="GHEA Grapalat"/>
                <w:sz w:val="18"/>
                <w:szCs w:val="18"/>
                <w:lang w:val="hy-AM"/>
              </w:rPr>
            </w:pPr>
            <w:proofErr w:type="spellStart"/>
            <w:r w:rsidRPr="00F53E9D">
              <w:rPr>
                <w:rFonts w:ascii="GHEA Grapalat" w:hAnsi="GHEA Grapalat" w:cs="Sylfaen"/>
                <w:b/>
                <w:bCs/>
                <w:sz w:val="18"/>
                <w:szCs w:val="18"/>
              </w:rPr>
              <w:t>Տնօրեն</w:t>
            </w:r>
            <w:proofErr w:type="spellEnd"/>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Մ</w:t>
            </w:r>
            <w:r w:rsidRPr="00F53E9D">
              <w:rPr>
                <w:rFonts w:ascii="GHEA Grapalat" w:hAnsi="GHEA Grapalat" w:cs="Sylfaen"/>
                <w:b/>
                <w:bCs/>
                <w:sz w:val="18"/>
                <w:szCs w:val="18"/>
                <w:lang w:val="es-ES"/>
              </w:rPr>
              <w:t xml:space="preserve">. </w:t>
            </w:r>
            <w:proofErr w:type="spellStart"/>
            <w:r w:rsidRPr="00F53E9D">
              <w:rPr>
                <w:rFonts w:ascii="GHEA Grapalat" w:hAnsi="GHEA Grapalat" w:cs="Sylfaen"/>
                <w:b/>
                <w:bCs/>
                <w:sz w:val="18"/>
                <w:szCs w:val="18"/>
              </w:rPr>
              <w:t>Հովհաննիսյան</w:t>
            </w:r>
            <w:proofErr w:type="spellEnd"/>
          </w:p>
          <w:p w14:paraId="499FF7CC" w14:textId="77777777" w:rsidR="00A25C01" w:rsidRPr="00F53E9D" w:rsidRDefault="00A25C01" w:rsidP="00A25C01">
            <w:pPr>
              <w:jc w:val="center"/>
              <w:rPr>
                <w:rFonts w:ascii="GHEA Grapalat" w:hAnsi="GHEA Grapalat"/>
                <w:sz w:val="18"/>
                <w:szCs w:val="18"/>
                <w:lang w:val="hy-AM"/>
              </w:rPr>
            </w:pPr>
            <w:r w:rsidRPr="00F53E9D">
              <w:rPr>
                <w:rFonts w:ascii="GHEA Grapalat" w:hAnsi="GHEA Grapalat"/>
                <w:sz w:val="18"/>
                <w:szCs w:val="18"/>
                <w:lang w:val="hy-AM"/>
              </w:rPr>
              <w:t>---------------------------------</w:t>
            </w:r>
          </w:p>
          <w:p w14:paraId="01A64B69" w14:textId="77ACA775" w:rsidR="00071D1C" w:rsidRPr="00F53E9D" w:rsidRDefault="00A25C01" w:rsidP="00EC2631">
            <w:pPr>
              <w:jc w:val="center"/>
              <w:rPr>
                <w:rFonts w:ascii="GHEA Grapalat" w:hAnsi="GHEA Grapalat"/>
                <w:sz w:val="18"/>
                <w:szCs w:val="18"/>
                <w:lang w:val="hy-AM"/>
              </w:rPr>
            </w:pPr>
            <w:r w:rsidRPr="00F53E9D">
              <w:rPr>
                <w:rFonts w:ascii="GHEA Grapalat" w:hAnsi="GHEA Grapalat"/>
                <w:sz w:val="18"/>
                <w:szCs w:val="18"/>
                <w:lang w:val="hy-AM"/>
              </w:rPr>
              <w:t>/ստորագրություն/</w:t>
            </w:r>
            <w:r w:rsidR="00EC2631" w:rsidRPr="00F53E9D">
              <w:rPr>
                <w:rFonts w:ascii="GHEA Grapalat" w:hAnsi="GHEA Grapalat"/>
                <w:sz w:val="18"/>
                <w:szCs w:val="18"/>
                <w:lang w:val="hy-AM"/>
              </w:rPr>
              <w:t xml:space="preserve"> Կ.Տ</w:t>
            </w:r>
          </w:p>
          <w:p w14:paraId="5D5E3C8B" w14:textId="2E192A61" w:rsidR="00071D1C" w:rsidRPr="00F53E9D"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22341F21" w:rsidR="00851CC1" w:rsidRPr="00851CC1" w:rsidRDefault="00641BF5" w:rsidP="00851CC1">
      <w:pPr>
        <w:ind w:left="-142" w:firstLine="142"/>
        <w:jc w:val="right"/>
        <w:rPr>
          <w:rFonts w:ascii="GHEA Grapalat" w:hAnsi="GHEA Grapalat"/>
          <w:i/>
          <w:sz w:val="18"/>
          <w:lang w:val="hy-AM"/>
        </w:rPr>
      </w:pPr>
      <w:r>
        <w:rPr>
          <w:rFonts w:ascii="GHEA Grapalat" w:hAnsi="GHEA Grapalat"/>
          <w:i/>
          <w:sz w:val="18"/>
          <w:lang w:val="hy-AM"/>
        </w:rPr>
        <w:t>«         »              202</w:t>
      </w:r>
      <w:r w:rsidR="00505D27">
        <w:rPr>
          <w:rFonts w:ascii="GHEA Grapalat" w:hAnsi="GHEA Grapalat"/>
          <w:i/>
          <w:sz w:val="18"/>
          <w:lang w:val="hy-AM"/>
        </w:rPr>
        <w:t>5</w:t>
      </w:r>
      <w:r w:rsidR="00851CC1" w:rsidRPr="00851CC1">
        <w:rPr>
          <w:rFonts w:ascii="GHEA Grapalat" w:hAnsi="GHEA Grapalat"/>
          <w:i/>
          <w:sz w:val="18"/>
          <w:lang w:val="hy-AM"/>
        </w:rPr>
        <w:t xml:space="preserve">թ. կնքված </w:t>
      </w:r>
    </w:p>
    <w:p w14:paraId="629CD281" w14:textId="706B043E"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873CD0">
        <w:rPr>
          <w:rFonts w:ascii="GHEA Grapalat" w:hAnsi="GHEA Grapalat"/>
          <w:b/>
          <w:i/>
          <w:sz w:val="18"/>
          <w:lang w:val="hy-AM"/>
        </w:rPr>
        <w:t xml:space="preserve">ՀՀ-ԱՄ-ԱՀ-ՎԱՄՀ-ԳՀԱՊՁԲ-12/25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8398C" w14:paraId="2BF17983" w14:textId="77777777" w:rsidTr="007A2020">
        <w:trPr>
          <w:tblCellSpacing w:w="7" w:type="dxa"/>
          <w:jc w:val="center"/>
        </w:trPr>
        <w:tc>
          <w:tcPr>
            <w:tcW w:w="0" w:type="auto"/>
            <w:vAlign w:val="center"/>
          </w:tcPr>
          <w:p w14:paraId="4B48907B" w14:textId="682F61D6" w:rsidR="0038400D" w:rsidRPr="00873CD0" w:rsidRDefault="00B05F1F" w:rsidP="007A2020">
            <w:pPr>
              <w:jc w:val="center"/>
              <w:rPr>
                <w:rFonts w:ascii="GHEA Grapalat" w:hAnsi="GHEA Grapalat"/>
                <w:iCs/>
                <w:color w:val="000000"/>
                <w:sz w:val="21"/>
                <w:szCs w:val="21"/>
                <w:lang w:val="hy-AM"/>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873CD0">
              <w:rPr>
                <w:rFonts w:ascii="GHEA Grapalat" w:hAnsi="GHEA Grapalat"/>
                <w:iCs/>
                <w:color w:val="000000"/>
                <w:sz w:val="21"/>
                <w:szCs w:val="21"/>
                <w:lang w:val="hy-AM"/>
              </w:rPr>
              <w:t xml:space="preserve"> </w:t>
            </w:r>
            <w:r w:rsidR="0038400D" w:rsidRPr="00C92666">
              <w:rPr>
                <w:rFonts w:ascii="GHEA Grapalat" w:hAnsi="GHEA Grapalat"/>
                <w:iCs/>
                <w:color w:val="000000"/>
                <w:sz w:val="21"/>
                <w:szCs w:val="21"/>
                <w:lang w:val="hy-AM"/>
              </w:rPr>
              <w:t>կողմ</w:t>
            </w:r>
            <w:r w:rsidR="0038400D" w:rsidRPr="00873CD0">
              <w:rPr>
                <w:rFonts w:ascii="GHEA Grapalat" w:hAnsi="GHEA Grapalat"/>
                <w:iCs/>
                <w:color w:val="000000"/>
                <w:sz w:val="21"/>
                <w:szCs w:val="21"/>
                <w:lang w:val="hy-AM"/>
              </w:rPr>
              <w:t xml:space="preserve"> </w:t>
            </w:r>
          </w:p>
          <w:p w14:paraId="39DB8FE8" w14:textId="77777777" w:rsidR="0038400D" w:rsidRPr="00873CD0" w:rsidRDefault="0038400D" w:rsidP="007A2020">
            <w:pPr>
              <w:jc w:val="center"/>
              <w:rPr>
                <w:rFonts w:ascii="GHEA Grapalat" w:hAnsi="GHEA Grapalat"/>
                <w:iCs/>
                <w:color w:val="000000"/>
                <w:sz w:val="21"/>
                <w:szCs w:val="21"/>
                <w:lang w:val="hy-AM"/>
              </w:rPr>
            </w:pPr>
            <w:r w:rsidRPr="00873CD0">
              <w:rPr>
                <w:rFonts w:ascii="GHEA Grapalat" w:hAnsi="GHEA Grapalat"/>
                <w:iCs/>
                <w:color w:val="000000"/>
                <w:sz w:val="21"/>
                <w:szCs w:val="21"/>
                <w:lang w:val="hy-AM"/>
              </w:rPr>
              <w:t>___________________________</w:t>
            </w:r>
          </w:p>
          <w:p w14:paraId="372C8D3A" w14:textId="77777777" w:rsidR="0038400D" w:rsidRPr="00873CD0" w:rsidRDefault="0038400D" w:rsidP="007A2020">
            <w:pPr>
              <w:jc w:val="center"/>
              <w:rPr>
                <w:rFonts w:ascii="GHEA Grapalat" w:hAnsi="GHEA Grapalat"/>
                <w:iCs/>
                <w:color w:val="000000"/>
                <w:sz w:val="21"/>
                <w:szCs w:val="21"/>
                <w:lang w:val="hy-AM"/>
              </w:rPr>
            </w:pPr>
            <w:r w:rsidRPr="00873CD0">
              <w:rPr>
                <w:rFonts w:ascii="GHEA Grapalat" w:hAnsi="GHEA Grapalat"/>
                <w:iCs/>
                <w:color w:val="000000"/>
                <w:sz w:val="21"/>
                <w:szCs w:val="21"/>
                <w:lang w:val="hy-AM"/>
              </w:rPr>
              <w:t>___________________________</w:t>
            </w:r>
          </w:p>
          <w:p w14:paraId="4332AAA9" w14:textId="77777777" w:rsidR="0038400D" w:rsidRPr="00873CD0"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գտնվելու</w:t>
            </w:r>
            <w:r w:rsidRPr="00873CD0">
              <w:rPr>
                <w:rFonts w:ascii="GHEA Grapalat" w:hAnsi="GHEA Grapalat"/>
                <w:iCs/>
                <w:color w:val="000000"/>
                <w:sz w:val="21"/>
                <w:szCs w:val="21"/>
                <w:lang w:val="hy-AM"/>
              </w:rPr>
              <w:t xml:space="preserve"> </w:t>
            </w:r>
            <w:r w:rsidRPr="00C92666">
              <w:rPr>
                <w:rFonts w:ascii="GHEA Grapalat" w:hAnsi="GHEA Grapalat"/>
                <w:iCs/>
                <w:color w:val="000000"/>
                <w:sz w:val="21"/>
                <w:szCs w:val="21"/>
                <w:lang w:val="hy-AM"/>
              </w:rPr>
              <w:t>վայրը</w:t>
            </w:r>
            <w:r w:rsidRPr="00873CD0">
              <w:rPr>
                <w:rFonts w:ascii="GHEA Grapalat" w:hAnsi="GHEA Grapalat"/>
                <w:iCs/>
                <w:color w:val="000000"/>
                <w:sz w:val="21"/>
                <w:szCs w:val="21"/>
                <w:lang w:val="hy-AM"/>
              </w:rPr>
              <w:t xml:space="preserve"> ______________</w:t>
            </w:r>
          </w:p>
          <w:p w14:paraId="09C9DEE7" w14:textId="77777777" w:rsidR="0038400D" w:rsidRPr="00873CD0"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հհ</w:t>
            </w:r>
            <w:r w:rsidRPr="00873CD0">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«__</w:t>
      </w:r>
      <w:proofErr w:type="gramStart"/>
      <w:r w:rsidRPr="00A71D81">
        <w:rPr>
          <w:rFonts w:ascii="GHEA Grapalat" w:hAnsi="GHEA Grapalat"/>
          <w:color w:val="000000"/>
          <w:sz w:val="21"/>
          <w:szCs w:val="21"/>
          <w:lang w:val="es-ES"/>
        </w:rPr>
        <w:t>__» «</w:t>
      </w:r>
      <w:proofErr w:type="gramEnd"/>
      <w:r w:rsidRPr="00A71D81">
        <w:rPr>
          <w:rFonts w:ascii="GHEA Grapalat" w:hAnsi="GHEA Grapalat"/>
          <w:color w:val="000000"/>
          <w:sz w:val="21"/>
          <w:szCs w:val="21"/>
          <w:lang w:val="es-ES"/>
        </w:rPr>
        <w:t xml:space="preserve">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972E14"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972E14">
        <w:rPr>
          <w:rFonts w:ascii="GHEA Grapalat" w:hAnsi="GHEA Grapalat" w:cs="Sylfaen"/>
          <w:i/>
          <w:sz w:val="20"/>
          <w:lang w:val="pt-BR"/>
        </w:rPr>
        <w:t xml:space="preserve"> </w:t>
      </w:r>
      <w:r w:rsidR="00D320A2" w:rsidRPr="00972E14">
        <w:rPr>
          <w:rFonts w:ascii="GHEA Grapalat" w:hAnsi="GHEA Grapalat" w:cs="Sylfaen"/>
          <w:i/>
          <w:sz w:val="20"/>
          <w:lang w:val="pt-BR"/>
        </w:rPr>
        <w:t>3</w:t>
      </w:r>
      <w:r w:rsidRPr="00972E14">
        <w:rPr>
          <w:rFonts w:ascii="GHEA Grapalat" w:hAnsi="GHEA Grapalat" w:cs="Sylfaen"/>
          <w:i/>
          <w:sz w:val="20"/>
          <w:lang w:val="pt-BR"/>
        </w:rPr>
        <w:t>.1</w:t>
      </w:r>
    </w:p>
    <w:p w14:paraId="0642FFDC" w14:textId="66BC12F4" w:rsidR="00851CC1" w:rsidRPr="00851CC1" w:rsidRDefault="00B03856" w:rsidP="00851CC1">
      <w:pPr>
        <w:tabs>
          <w:tab w:val="left" w:pos="360"/>
          <w:tab w:val="left" w:pos="540"/>
        </w:tabs>
        <w:jc w:val="right"/>
        <w:rPr>
          <w:rFonts w:ascii="GHEA Grapalat" w:hAnsi="GHEA Grapalat" w:cs="Sylfaen"/>
          <w:i/>
          <w:sz w:val="20"/>
          <w:lang w:val="hy-AM"/>
        </w:rPr>
      </w:pPr>
      <w:r>
        <w:rPr>
          <w:rFonts w:ascii="GHEA Grapalat" w:hAnsi="GHEA Grapalat" w:cs="Sylfaen"/>
          <w:i/>
          <w:sz w:val="20"/>
          <w:lang w:val="hy-AM"/>
        </w:rPr>
        <w:t>«         »              202</w:t>
      </w:r>
      <w:r w:rsidR="00505D27">
        <w:rPr>
          <w:rFonts w:ascii="GHEA Grapalat" w:hAnsi="GHEA Grapalat" w:cs="Sylfaen"/>
          <w:i/>
          <w:sz w:val="20"/>
          <w:lang w:val="hy-AM"/>
        </w:rPr>
        <w:t>5</w:t>
      </w:r>
      <w:r w:rsidR="00851CC1" w:rsidRPr="00851CC1">
        <w:rPr>
          <w:rFonts w:ascii="GHEA Grapalat" w:hAnsi="GHEA Grapalat" w:cs="Sylfaen"/>
          <w:i/>
          <w:sz w:val="20"/>
          <w:lang w:val="hy-AM"/>
        </w:rPr>
        <w:t xml:space="preserve"> թ. կնքված </w:t>
      </w:r>
    </w:p>
    <w:p w14:paraId="535E3CB7" w14:textId="0331F794"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873CD0">
        <w:rPr>
          <w:rFonts w:ascii="GHEA Grapalat" w:hAnsi="GHEA Grapalat" w:cs="Sylfaen"/>
          <w:b/>
          <w:i/>
          <w:sz w:val="20"/>
          <w:lang w:val="hy-AM"/>
        </w:rPr>
        <w:t xml:space="preserve">ՀՀ-ԱՄ-ԱՀ-ՎԱՄՀ-ԳՀԱՊՁԲ-12/25  </w:t>
      </w:r>
      <w:r w:rsidRPr="00851CC1">
        <w:rPr>
          <w:rFonts w:ascii="GHEA Grapalat" w:hAnsi="GHEA Grapalat" w:cs="Sylfaen"/>
          <w:i/>
          <w:sz w:val="20"/>
          <w:lang w:val="hy-AM"/>
        </w:rPr>
        <w:t xml:space="preserve"> ծածկագրով պայմանագրի</w:t>
      </w: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972E14" w:rsidRDefault="00071D1C" w:rsidP="00EF3662">
      <w:pPr>
        <w:jc w:val="center"/>
        <w:rPr>
          <w:rFonts w:ascii="GHEA Grapalat" w:hAnsi="GHEA Grapalat" w:cs="Sylfaen"/>
          <w:bCs/>
          <w:sz w:val="18"/>
          <w:szCs w:val="18"/>
          <w:lang w:val="hy-AM"/>
        </w:rPr>
      </w:pPr>
      <w:r w:rsidRPr="00972E14">
        <w:rPr>
          <w:rFonts w:ascii="GHEA Grapalat" w:hAnsi="GHEA Grapalat" w:cs="Sylfaen"/>
          <w:bCs/>
          <w:sz w:val="18"/>
          <w:szCs w:val="18"/>
          <w:lang w:val="hy-AM"/>
        </w:rPr>
        <w:t>ԱԿՏ    N</w:t>
      </w:r>
      <w:r w:rsidR="000F494F" w:rsidRPr="00972E14">
        <w:rPr>
          <w:rFonts w:ascii="GHEA Grapalat" w:hAnsi="GHEA Grapalat" w:cs="Sylfaen"/>
          <w:bCs/>
          <w:sz w:val="18"/>
          <w:szCs w:val="18"/>
          <w:lang w:val="hy-AM"/>
        </w:rPr>
        <w:t xml:space="preserve"> </w:t>
      </w:r>
      <w:r w:rsidR="000F494F" w:rsidRPr="00972E14">
        <w:rPr>
          <w:rFonts w:ascii="GHEA Grapalat" w:hAnsi="GHEA Grapalat" w:cs="Sylfaen"/>
          <w:bCs/>
          <w:sz w:val="18"/>
          <w:szCs w:val="18"/>
          <w:u w:val="single"/>
          <w:lang w:val="hy-AM"/>
        </w:rPr>
        <w:tab/>
      </w:r>
      <w:r w:rsidRPr="00972E14">
        <w:rPr>
          <w:rFonts w:ascii="GHEA Grapalat" w:hAnsi="GHEA Grapalat" w:cs="Sylfaen"/>
          <w:bCs/>
          <w:sz w:val="18"/>
          <w:szCs w:val="18"/>
          <w:lang w:val="hy-AM"/>
        </w:rPr>
        <w:t xml:space="preserve">           </w:t>
      </w:r>
    </w:p>
    <w:p w14:paraId="4435B6DC" w14:textId="77777777" w:rsidR="00071D1C" w:rsidRPr="00972E14" w:rsidRDefault="00071D1C" w:rsidP="00EF3662">
      <w:pPr>
        <w:tabs>
          <w:tab w:val="left" w:pos="360"/>
          <w:tab w:val="left" w:pos="540"/>
          <w:tab w:val="left" w:pos="2250"/>
        </w:tabs>
        <w:jc w:val="center"/>
        <w:rPr>
          <w:rFonts w:ascii="GHEA Grapalat" w:hAnsi="GHEA Grapalat" w:cs="Sylfaen"/>
          <w:bCs/>
          <w:sz w:val="18"/>
          <w:szCs w:val="18"/>
          <w:lang w:val="hy-AM"/>
        </w:rPr>
      </w:pPr>
      <w:r w:rsidRPr="00972E14">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972E14" w:rsidRDefault="00071D1C" w:rsidP="00EF3662">
      <w:pPr>
        <w:jc w:val="center"/>
        <w:rPr>
          <w:rFonts w:ascii="GHEA Grapalat" w:hAnsi="GHEA Grapalat" w:cs="Sylfaen"/>
          <w:b/>
          <w:bCs/>
          <w:sz w:val="18"/>
          <w:szCs w:val="18"/>
          <w:lang w:val="hy-AM"/>
        </w:rPr>
      </w:pPr>
      <w:r w:rsidRPr="00972E14">
        <w:rPr>
          <w:rFonts w:ascii="GHEA Grapalat" w:hAnsi="GHEA Grapalat" w:cs="Sylfaen"/>
          <w:bCs/>
          <w:sz w:val="18"/>
          <w:szCs w:val="18"/>
          <w:lang w:val="hy-AM"/>
        </w:rPr>
        <w:t xml:space="preserve">                                                                                                                        </w:t>
      </w:r>
    </w:p>
    <w:p w14:paraId="44EC39B4" w14:textId="77777777" w:rsidR="00071D1C" w:rsidRPr="00972E14" w:rsidRDefault="00071D1C" w:rsidP="00EF3662">
      <w:pPr>
        <w:tabs>
          <w:tab w:val="left" w:pos="360"/>
          <w:tab w:val="left" w:pos="540"/>
        </w:tabs>
        <w:rPr>
          <w:rFonts w:ascii="GHEA Grapalat" w:hAnsi="GHEA Grapalat" w:cs="Sylfaen"/>
          <w:sz w:val="18"/>
          <w:szCs w:val="22"/>
          <w:lang w:val="hy-AM"/>
        </w:rPr>
      </w:pPr>
    </w:p>
    <w:p w14:paraId="356E97D1" w14:textId="77777777" w:rsidR="000F494F" w:rsidRPr="00972E14" w:rsidRDefault="00071D1C" w:rsidP="000F494F">
      <w:pPr>
        <w:tabs>
          <w:tab w:val="left" w:pos="360"/>
          <w:tab w:val="left" w:pos="540"/>
        </w:tabs>
        <w:ind w:left="-540" w:firstLine="180"/>
        <w:jc w:val="both"/>
        <w:rPr>
          <w:rFonts w:ascii="GHEA Grapalat" w:hAnsi="GHEA Grapalat" w:cs="Sylfaen"/>
          <w:sz w:val="20"/>
          <w:lang w:val="hy-AM"/>
        </w:rPr>
      </w:pPr>
      <w:r w:rsidRPr="00972E14">
        <w:rPr>
          <w:rFonts w:ascii="GHEA Grapalat" w:hAnsi="GHEA Grapalat" w:cs="Sylfaen"/>
          <w:sz w:val="20"/>
          <w:lang w:val="hy-AM"/>
        </w:rPr>
        <w:tab/>
      </w:r>
      <w:r w:rsidRPr="00A71D81">
        <w:rPr>
          <w:rFonts w:ascii="GHEA Grapalat" w:hAnsi="GHEA Grapalat" w:cs="Sylfaen"/>
          <w:sz w:val="20"/>
          <w:lang w:val="hy-AM"/>
        </w:rPr>
        <w:t xml:space="preserve">Սույնով </w:t>
      </w:r>
      <w:r w:rsidRPr="00972E14">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t xml:space="preserve">        </w:t>
      </w:r>
      <w:r w:rsidR="000F494F" w:rsidRPr="00972E14">
        <w:rPr>
          <w:rFonts w:ascii="GHEA Grapalat" w:hAnsi="GHEA Grapalat" w:cs="Sylfaen"/>
          <w:sz w:val="20"/>
          <w:lang w:val="hy-AM"/>
        </w:rPr>
        <w:t>-</w:t>
      </w:r>
      <w:r w:rsidRPr="00972E14">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972E14">
        <w:rPr>
          <w:rFonts w:ascii="GHEA Grapalat" w:hAnsi="GHEA Grapalat" w:cs="Sylfaen"/>
          <w:sz w:val="20"/>
          <w:lang w:val="hy-AM"/>
        </w:rPr>
        <w:t xml:space="preserve">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p>
    <w:p w14:paraId="6EC2F634" w14:textId="77777777" w:rsidR="00071D1C" w:rsidRPr="00972E14" w:rsidRDefault="000F494F" w:rsidP="000F494F">
      <w:pPr>
        <w:tabs>
          <w:tab w:val="left" w:pos="360"/>
          <w:tab w:val="left" w:pos="540"/>
        </w:tabs>
        <w:ind w:left="-540" w:firstLine="180"/>
        <w:jc w:val="both"/>
        <w:rPr>
          <w:rFonts w:ascii="GHEA Grapalat" w:hAnsi="GHEA Grapalat" w:cs="Sylfaen"/>
          <w:sz w:val="12"/>
          <w:szCs w:val="16"/>
          <w:lang w:val="hy-AM"/>
        </w:rPr>
      </w:pP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t xml:space="preserve">       </w:t>
      </w:r>
      <w:r w:rsidR="00071D1C" w:rsidRPr="00972E14">
        <w:rPr>
          <w:rFonts w:ascii="GHEA Grapalat" w:hAnsi="GHEA Grapalat" w:cs="Sylfaen"/>
          <w:sz w:val="20"/>
          <w:lang w:val="hy-AM"/>
        </w:rPr>
        <w:t xml:space="preserve"> </w:t>
      </w:r>
      <w:r w:rsidRPr="00972E14">
        <w:rPr>
          <w:rFonts w:ascii="GHEA Grapalat" w:hAnsi="GHEA Grapalat" w:cs="Sylfaen"/>
          <w:sz w:val="12"/>
          <w:szCs w:val="16"/>
          <w:lang w:val="hy-AM"/>
        </w:rPr>
        <w:t>Գնորդի անվանումը</w:t>
      </w:r>
      <w:r w:rsidR="00071D1C" w:rsidRPr="00972E14">
        <w:rPr>
          <w:rFonts w:ascii="GHEA Grapalat" w:hAnsi="GHEA Grapalat" w:cs="Sylfaen"/>
          <w:sz w:val="12"/>
          <w:szCs w:val="16"/>
          <w:lang w:val="hy-AM"/>
        </w:rPr>
        <w:t xml:space="preserve">     </w:t>
      </w:r>
      <w:r w:rsidRPr="00972E14">
        <w:rPr>
          <w:rFonts w:ascii="GHEA Grapalat" w:hAnsi="GHEA Grapalat" w:cs="Sylfaen"/>
          <w:sz w:val="12"/>
          <w:szCs w:val="16"/>
          <w:lang w:val="hy-AM"/>
        </w:rPr>
        <w:tab/>
      </w:r>
      <w:r w:rsidRPr="00972E14">
        <w:rPr>
          <w:rFonts w:ascii="GHEA Grapalat" w:hAnsi="GHEA Grapalat" w:cs="Sylfaen"/>
          <w:sz w:val="12"/>
          <w:szCs w:val="16"/>
          <w:lang w:val="hy-AM"/>
        </w:rPr>
        <w:tab/>
      </w:r>
      <w:r w:rsidRPr="00972E14">
        <w:rPr>
          <w:rFonts w:ascii="GHEA Grapalat" w:hAnsi="GHEA Grapalat" w:cs="Sylfaen"/>
          <w:sz w:val="12"/>
          <w:szCs w:val="16"/>
          <w:lang w:val="hy-AM"/>
        </w:rPr>
        <w:tab/>
      </w:r>
      <w:r w:rsidRPr="00972E14">
        <w:rPr>
          <w:rFonts w:ascii="GHEA Grapalat" w:hAnsi="GHEA Grapalat" w:cs="Sylfaen"/>
          <w:sz w:val="12"/>
          <w:szCs w:val="16"/>
          <w:lang w:val="hy-AM"/>
        </w:rPr>
        <w:tab/>
        <w:t xml:space="preserve">            Վաճառողի անվանումը</w:t>
      </w:r>
      <w:r w:rsidRPr="00972E14">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972E14">
        <w:rPr>
          <w:rFonts w:ascii="GHEA Grapalat" w:hAnsi="GHEA Grapalat" w:cs="Sylfaen"/>
          <w:sz w:val="20"/>
          <w:lang w:val="hy-AM"/>
        </w:rPr>
        <w:t>Վաճառող</w:t>
      </w:r>
      <w:r w:rsidRPr="00A71D81">
        <w:rPr>
          <w:rFonts w:ascii="GHEA Grapalat" w:hAnsi="GHEA Grapalat" w:cs="Sylfaen"/>
          <w:sz w:val="20"/>
          <w:lang w:val="hy-AM"/>
        </w:rPr>
        <w:t>)</w:t>
      </w:r>
      <w:r w:rsidRPr="00972E14">
        <w:rPr>
          <w:rFonts w:ascii="GHEA Grapalat" w:hAnsi="GHEA Grapalat" w:cs="Sylfaen"/>
          <w:sz w:val="20"/>
          <w:lang w:val="hy-AM"/>
        </w:rPr>
        <w:t xml:space="preserve"> միջև 20     թ.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64D7A507" w14:textId="77777777" w:rsidR="004532CE" w:rsidRDefault="004532CE" w:rsidP="00140600">
      <w:pPr>
        <w:rPr>
          <w:rFonts w:ascii="GHEA Grapalat" w:hAnsi="GHEA Grapalat" w:cs="Sylfaen"/>
        </w:rPr>
      </w:pPr>
    </w:p>
    <w:p w14:paraId="7DA6EE2C" w14:textId="77777777" w:rsidR="004532CE" w:rsidRDefault="004532CE" w:rsidP="00140600">
      <w:pPr>
        <w:rPr>
          <w:rFonts w:ascii="GHEA Grapalat" w:hAnsi="GHEA Grapalat" w:cs="Sylfaen"/>
        </w:rPr>
      </w:pPr>
    </w:p>
    <w:p w14:paraId="532426C4" w14:textId="77777777" w:rsidR="004532CE" w:rsidRDefault="004532CE" w:rsidP="00140600">
      <w:pPr>
        <w:rPr>
          <w:rFonts w:ascii="GHEA Grapalat" w:hAnsi="GHEA Grapalat" w:cs="Sylfaen"/>
        </w:rPr>
      </w:pPr>
    </w:p>
    <w:p w14:paraId="0F3CA351" w14:textId="77777777" w:rsidR="004532CE" w:rsidRDefault="004532CE" w:rsidP="00140600">
      <w:pPr>
        <w:rPr>
          <w:rFonts w:ascii="GHEA Grapalat" w:hAnsi="GHEA Grapalat" w:cs="Sylfaen"/>
        </w:rPr>
      </w:pPr>
    </w:p>
    <w:p w14:paraId="7DF165CC" w14:textId="77777777" w:rsidR="004532CE" w:rsidRDefault="004532CE" w:rsidP="00140600">
      <w:pPr>
        <w:rPr>
          <w:rFonts w:ascii="GHEA Grapalat" w:hAnsi="GHEA Grapalat" w:cs="Sylfaen"/>
        </w:rPr>
      </w:pPr>
    </w:p>
    <w:p w14:paraId="67393FCE" w14:textId="77777777" w:rsidR="004532CE" w:rsidRDefault="004532CE" w:rsidP="00140600">
      <w:pPr>
        <w:rPr>
          <w:rFonts w:ascii="GHEA Grapalat" w:hAnsi="GHEA Grapalat" w:cs="Sylfaen"/>
        </w:rPr>
      </w:pPr>
    </w:p>
    <w:p w14:paraId="498B9979" w14:textId="77777777" w:rsidR="004532CE" w:rsidRDefault="004532CE" w:rsidP="00140600">
      <w:pPr>
        <w:rPr>
          <w:rFonts w:ascii="GHEA Grapalat" w:hAnsi="GHEA Grapalat" w:cs="Sylfaen"/>
        </w:rPr>
      </w:pPr>
    </w:p>
    <w:p w14:paraId="062FFD69" w14:textId="77777777" w:rsidR="004532CE" w:rsidRDefault="004532CE" w:rsidP="00140600">
      <w:pPr>
        <w:rPr>
          <w:rFonts w:ascii="GHEA Grapalat" w:hAnsi="GHEA Grapalat" w:cs="Sylfaen"/>
        </w:rPr>
      </w:pPr>
    </w:p>
    <w:p w14:paraId="3BBCA2AA" w14:textId="77777777" w:rsidR="004532CE" w:rsidRDefault="004532CE" w:rsidP="00140600">
      <w:pPr>
        <w:rPr>
          <w:rFonts w:ascii="GHEA Grapalat" w:hAnsi="GHEA Grapalat" w:cs="Sylfaen"/>
        </w:rPr>
      </w:pPr>
    </w:p>
    <w:p w14:paraId="2FACE88D" w14:textId="77777777" w:rsidR="004532CE" w:rsidRDefault="004532CE" w:rsidP="00140600">
      <w:pPr>
        <w:rPr>
          <w:rFonts w:ascii="GHEA Grapalat" w:hAnsi="GHEA Grapalat" w:cs="Sylfaen"/>
        </w:rPr>
      </w:pPr>
    </w:p>
    <w:p w14:paraId="2CF62E0B" w14:textId="77777777" w:rsidR="004532CE" w:rsidRDefault="004532CE" w:rsidP="00140600">
      <w:pPr>
        <w:rPr>
          <w:rFonts w:ascii="GHEA Grapalat" w:hAnsi="GHEA Grapalat" w:cs="Sylfaen"/>
        </w:rPr>
      </w:pPr>
    </w:p>
    <w:p w14:paraId="217D3B09" w14:textId="77777777" w:rsidR="004532CE" w:rsidRPr="004532CE" w:rsidRDefault="00140600" w:rsidP="004532CE">
      <w:pPr>
        <w:tabs>
          <w:tab w:val="left" w:pos="8640"/>
        </w:tabs>
        <w:jc w:val="right"/>
        <w:rPr>
          <w:rFonts w:ascii="GHEA Grapalat" w:hAnsi="GHEA Grapalat" w:cs="Sylfaen"/>
          <w:i/>
        </w:rPr>
      </w:pPr>
      <w:r>
        <w:rPr>
          <w:rFonts w:ascii="GHEA Grapalat" w:hAnsi="GHEA Grapalat" w:cs="Sylfaen"/>
        </w:rPr>
        <w:lastRenderedPageBreak/>
        <w:tab/>
      </w:r>
      <w:bookmarkStart w:id="20" w:name="_Hlk187704942"/>
      <w:r w:rsidR="004532CE" w:rsidRPr="004532CE">
        <w:rPr>
          <w:rFonts w:ascii="GHEA Grapalat" w:hAnsi="GHEA Grapalat" w:cs="Sylfaen"/>
          <w:i/>
          <w:lang w:val="hy-AM"/>
        </w:rPr>
        <w:t xml:space="preserve">Հավելված N </w:t>
      </w:r>
      <w:r w:rsidR="004532CE" w:rsidRPr="004532CE">
        <w:rPr>
          <w:rFonts w:ascii="GHEA Grapalat" w:hAnsi="GHEA Grapalat" w:cs="Sylfaen"/>
          <w:i/>
        </w:rPr>
        <w:t>4</w:t>
      </w:r>
    </w:p>
    <w:p w14:paraId="5C4E912C" w14:textId="77777777" w:rsidR="004532CE" w:rsidRPr="004532CE" w:rsidRDefault="004532CE" w:rsidP="004532CE">
      <w:pPr>
        <w:tabs>
          <w:tab w:val="left" w:pos="8640"/>
        </w:tabs>
        <w:jc w:val="right"/>
        <w:rPr>
          <w:rFonts w:ascii="GHEA Grapalat" w:hAnsi="GHEA Grapalat" w:cs="Sylfaen"/>
          <w:i/>
        </w:rPr>
      </w:pPr>
      <w:r w:rsidRPr="004532CE">
        <w:rPr>
          <w:rFonts w:ascii="GHEA Grapalat" w:hAnsi="GHEA Grapalat" w:cs="Sylfaen"/>
          <w:i/>
        </w:rPr>
        <w:t xml:space="preserve">«         »              </w:t>
      </w:r>
      <w:proofErr w:type="gramStart"/>
      <w:r w:rsidRPr="004532CE">
        <w:rPr>
          <w:rFonts w:ascii="GHEA Grapalat" w:hAnsi="GHEA Grapalat" w:cs="Sylfaen"/>
          <w:i/>
        </w:rPr>
        <w:t xml:space="preserve">20  </w:t>
      </w:r>
      <w:r w:rsidRPr="004532CE">
        <w:rPr>
          <w:rFonts w:ascii="GHEA Grapalat" w:hAnsi="GHEA Grapalat" w:cs="Sylfaen"/>
          <w:i/>
          <w:lang w:val="pt-BR"/>
        </w:rPr>
        <w:t>թ</w:t>
      </w:r>
      <w:proofErr w:type="gramEnd"/>
      <w:r w:rsidRPr="004532CE">
        <w:rPr>
          <w:rFonts w:ascii="GHEA Grapalat" w:hAnsi="GHEA Grapalat" w:cs="Sylfaen"/>
          <w:i/>
        </w:rPr>
        <w:t xml:space="preserve">. </w:t>
      </w:r>
      <w:r w:rsidRPr="004532CE">
        <w:rPr>
          <w:rFonts w:ascii="GHEA Grapalat" w:hAnsi="GHEA Grapalat" w:cs="Sylfaen"/>
          <w:i/>
          <w:lang w:val="pt-BR"/>
        </w:rPr>
        <w:t>կնքված</w:t>
      </w:r>
      <w:r w:rsidRPr="004532CE">
        <w:rPr>
          <w:rFonts w:ascii="GHEA Grapalat" w:hAnsi="GHEA Grapalat" w:cs="Sylfaen"/>
          <w:i/>
        </w:rPr>
        <w:t xml:space="preserve"> </w:t>
      </w:r>
    </w:p>
    <w:p w14:paraId="4D243B12" w14:textId="77777777" w:rsidR="004532CE" w:rsidRPr="004532CE" w:rsidRDefault="004532CE" w:rsidP="004532CE">
      <w:pPr>
        <w:tabs>
          <w:tab w:val="left" w:pos="8640"/>
        </w:tabs>
        <w:jc w:val="right"/>
        <w:rPr>
          <w:rFonts w:ascii="GHEA Grapalat" w:hAnsi="GHEA Grapalat" w:cs="Sylfaen"/>
          <w:i/>
        </w:rPr>
      </w:pPr>
      <w:r w:rsidRPr="004532CE">
        <w:rPr>
          <w:rFonts w:ascii="GHEA Grapalat" w:hAnsi="GHEA Grapalat" w:cs="Sylfaen"/>
          <w:i/>
        </w:rPr>
        <w:t xml:space="preserve">                      </w:t>
      </w:r>
      <w:r w:rsidRPr="004532CE">
        <w:rPr>
          <w:rFonts w:ascii="GHEA Grapalat" w:hAnsi="GHEA Grapalat" w:cs="Sylfaen"/>
          <w:i/>
          <w:lang w:val="pt-BR"/>
        </w:rPr>
        <w:t>ծածկագրով</w:t>
      </w:r>
      <w:r w:rsidRPr="004532CE">
        <w:rPr>
          <w:rFonts w:ascii="GHEA Grapalat" w:hAnsi="GHEA Grapalat" w:cs="Sylfaen"/>
          <w:i/>
        </w:rPr>
        <w:t xml:space="preserve"> </w:t>
      </w:r>
      <w:r w:rsidRPr="004532CE">
        <w:rPr>
          <w:rFonts w:ascii="GHEA Grapalat" w:hAnsi="GHEA Grapalat" w:cs="Sylfaen"/>
          <w:i/>
          <w:lang w:val="pt-BR"/>
        </w:rPr>
        <w:t>պայմանագրի</w:t>
      </w:r>
    </w:p>
    <w:p w14:paraId="01FB0593" w14:textId="77777777" w:rsidR="004532CE" w:rsidRPr="004532CE" w:rsidRDefault="004532CE" w:rsidP="004532CE">
      <w:pPr>
        <w:tabs>
          <w:tab w:val="left" w:pos="8640"/>
        </w:tabs>
        <w:jc w:val="right"/>
        <w:rPr>
          <w:rFonts w:ascii="GHEA Grapalat" w:hAnsi="GHEA Grapalat" w:cs="Sylfaen"/>
          <w:b/>
          <w:bCs/>
        </w:rPr>
      </w:pPr>
    </w:p>
    <w:p w14:paraId="16117853" w14:textId="77777777" w:rsidR="004532CE" w:rsidRPr="004532CE" w:rsidRDefault="004532CE" w:rsidP="004532CE">
      <w:pPr>
        <w:tabs>
          <w:tab w:val="left" w:pos="8640"/>
        </w:tabs>
        <w:rPr>
          <w:rFonts w:ascii="GHEA Grapalat" w:hAnsi="GHEA Grapalat" w:cs="Sylfaen"/>
          <w:i/>
        </w:rPr>
      </w:pPr>
    </w:p>
    <w:p w14:paraId="3741CA2B" w14:textId="77777777" w:rsidR="004532CE" w:rsidRPr="004532CE" w:rsidRDefault="004532CE" w:rsidP="004532CE">
      <w:pPr>
        <w:tabs>
          <w:tab w:val="left" w:pos="8640"/>
        </w:tabs>
        <w:rPr>
          <w:rFonts w:ascii="GHEA Grapalat" w:hAnsi="GHEA Grapalat" w:cs="Sylfaen"/>
          <w:lang w:val="hy-AM"/>
        </w:rPr>
      </w:pPr>
    </w:p>
    <w:p w14:paraId="71F59F12" w14:textId="77777777" w:rsidR="004532CE" w:rsidRPr="004532CE" w:rsidRDefault="004532CE" w:rsidP="004532CE">
      <w:pPr>
        <w:tabs>
          <w:tab w:val="left" w:pos="8640"/>
        </w:tabs>
        <w:rPr>
          <w:rFonts w:ascii="GHEA Grapalat" w:hAnsi="GHEA Grapalat" w:cs="Sylfaen"/>
          <w:lang w:val="hy-AM"/>
        </w:rPr>
      </w:pPr>
    </w:p>
    <w:p w14:paraId="76E4725E" w14:textId="77777777" w:rsidR="004532CE" w:rsidRPr="004532CE" w:rsidRDefault="004532CE" w:rsidP="00E7250F">
      <w:pPr>
        <w:tabs>
          <w:tab w:val="left" w:pos="8640"/>
        </w:tabs>
        <w:jc w:val="both"/>
        <w:rPr>
          <w:rFonts w:ascii="GHEA Grapalat" w:hAnsi="GHEA Grapalat" w:cs="Sylfaen"/>
          <w:lang w:val="hy-AM"/>
        </w:rPr>
      </w:pPr>
    </w:p>
    <w:p w14:paraId="350471AA" w14:textId="77777777" w:rsidR="004532CE" w:rsidRPr="004532CE" w:rsidRDefault="004532CE" w:rsidP="00E7250F">
      <w:pPr>
        <w:tabs>
          <w:tab w:val="left" w:pos="8640"/>
        </w:tabs>
        <w:jc w:val="center"/>
        <w:rPr>
          <w:rFonts w:ascii="GHEA Grapalat" w:hAnsi="GHEA Grapalat" w:cs="Sylfaen"/>
          <w:lang w:val="hy-AM"/>
        </w:rPr>
      </w:pPr>
    </w:p>
    <w:p w14:paraId="068967CB" w14:textId="77777777" w:rsidR="004532CE" w:rsidRPr="004532CE" w:rsidRDefault="004532CE" w:rsidP="00E7250F">
      <w:pPr>
        <w:tabs>
          <w:tab w:val="left" w:pos="8640"/>
        </w:tabs>
        <w:jc w:val="center"/>
        <w:rPr>
          <w:rFonts w:ascii="GHEA Grapalat" w:hAnsi="GHEA Grapalat" w:cs="Sylfaen"/>
          <w:lang w:val="hy-AM"/>
        </w:rPr>
      </w:pPr>
      <w:r w:rsidRPr="004532CE">
        <w:rPr>
          <w:rFonts w:ascii="GHEA Grapalat" w:hAnsi="GHEA Grapalat" w:cs="Sylfaen"/>
          <w:lang w:val="hy-AM"/>
        </w:rPr>
        <w:t>ԾԱՆՈՒՑՈՒՄ</w:t>
      </w:r>
    </w:p>
    <w:p w14:paraId="605F92D6" w14:textId="77777777" w:rsidR="004532CE" w:rsidRPr="004532CE" w:rsidRDefault="004532CE" w:rsidP="00E7250F">
      <w:pPr>
        <w:tabs>
          <w:tab w:val="left" w:pos="8640"/>
        </w:tabs>
        <w:jc w:val="center"/>
        <w:rPr>
          <w:rFonts w:ascii="GHEA Grapalat" w:hAnsi="GHEA Grapalat" w:cs="Sylfaen"/>
          <w:lang w:val="hy-AM"/>
        </w:rPr>
      </w:pPr>
    </w:p>
    <w:p w14:paraId="4D910F82" w14:textId="51FF59AE" w:rsidR="004532CE" w:rsidRPr="004532CE" w:rsidRDefault="004532CE" w:rsidP="00E7250F">
      <w:pPr>
        <w:tabs>
          <w:tab w:val="left" w:pos="8640"/>
        </w:tabs>
        <w:jc w:val="center"/>
        <w:rPr>
          <w:rFonts w:ascii="GHEA Grapalat" w:hAnsi="GHEA Grapalat" w:cs="Sylfaen"/>
          <w:lang w:val="es-ES"/>
        </w:rPr>
      </w:pPr>
      <w:proofErr w:type="spellStart"/>
      <w:r w:rsidRPr="004532CE">
        <w:rPr>
          <w:rFonts w:ascii="GHEA Grapalat" w:hAnsi="GHEA Grapalat" w:cs="Sylfaen"/>
          <w:lang w:val="es-ES"/>
        </w:rPr>
        <w:t>հայտնում</w:t>
      </w:r>
      <w:proofErr w:type="spellEnd"/>
      <w:r w:rsidRPr="004532CE">
        <w:rPr>
          <w:rFonts w:ascii="GHEA Grapalat" w:hAnsi="GHEA Grapalat" w:cs="Sylfaen"/>
          <w:lang w:val="es-ES"/>
        </w:rPr>
        <w:t xml:space="preserve"> է, </w:t>
      </w:r>
      <w:proofErr w:type="spellStart"/>
      <w:proofErr w:type="gramStart"/>
      <w:r w:rsidRPr="004532CE">
        <w:rPr>
          <w:rFonts w:ascii="GHEA Grapalat" w:hAnsi="GHEA Grapalat" w:cs="Sylfaen"/>
          <w:lang w:val="es-ES"/>
        </w:rPr>
        <w:t>որ</w:t>
      </w:r>
      <w:proofErr w:type="spellEnd"/>
      <w:r w:rsidRPr="004532CE">
        <w:rPr>
          <w:rFonts w:ascii="GHEA Grapalat" w:hAnsi="GHEA Grapalat" w:cs="Sylfaen"/>
          <w:lang w:val="es-ES"/>
        </w:rPr>
        <w:t xml:space="preserve"> .</w:t>
      </w:r>
      <w:proofErr w:type="gramEnd"/>
    </w:p>
    <w:p w14:paraId="510CBA0E" w14:textId="0ADDD20E" w:rsidR="004532CE" w:rsidRPr="004532CE" w:rsidRDefault="004532CE" w:rsidP="00E7250F">
      <w:pPr>
        <w:tabs>
          <w:tab w:val="left" w:pos="8640"/>
        </w:tabs>
        <w:jc w:val="center"/>
        <w:rPr>
          <w:rFonts w:ascii="GHEA Grapalat" w:hAnsi="GHEA Grapalat" w:cs="Sylfaen"/>
          <w:vertAlign w:val="superscript"/>
          <w:lang w:val="es-ES"/>
        </w:rPr>
      </w:pPr>
      <w:proofErr w:type="spellStart"/>
      <w:r w:rsidRPr="004532CE">
        <w:rPr>
          <w:rFonts w:ascii="GHEA Grapalat" w:hAnsi="GHEA Grapalat" w:cs="Sylfaen"/>
          <w:vertAlign w:val="superscript"/>
          <w:lang w:val="es-ES"/>
        </w:rPr>
        <w:t>ֆինանսական</w:t>
      </w:r>
      <w:proofErr w:type="spellEnd"/>
      <w:r w:rsidRPr="004532CE">
        <w:rPr>
          <w:rFonts w:ascii="GHEA Grapalat" w:hAnsi="GHEA Grapalat" w:cs="Sylfaen"/>
          <w:vertAlign w:val="superscript"/>
          <w:lang w:val="es-ES"/>
        </w:rPr>
        <w:t xml:space="preserve"> </w:t>
      </w:r>
      <w:proofErr w:type="spellStart"/>
      <w:r w:rsidRPr="004532CE">
        <w:rPr>
          <w:rFonts w:ascii="GHEA Grapalat" w:hAnsi="GHEA Grapalat" w:cs="Sylfaen"/>
          <w:vertAlign w:val="superscript"/>
          <w:lang w:val="es-ES"/>
        </w:rPr>
        <w:t>գործակալի</w:t>
      </w:r>
      <w:proofErr w:type="spellEnd"/>
      <w:r w:rsidRPr="004532CE">
        <w:rPr>
          <w:rFonts w:ascii="GHEA Grapalat" w:hAnsi="GHEA Grapalat" w:cs="Sylfaen"/>
          <w:vertAlign w:val="superscript"/>
          <w:lang w:val="es-ES"/>
        </w:rPr>
        <w:t xml:space="preserve"> </w:t>
      </w:r>
      <w:proofErr w:type="spellStart"/>
      <w:r w:rsidRPr="004532CE">
        <w:rPr>
          <w:rFonts w:ascii="GHEA Grapalat" w:hAnsi="GHEA Grapalat" w:cs="Sylfaen"/>
          <w:vertAlign w:val="superscript"/>
          <w:lang w:val="es-ES"/>
        </w:rPr>
        <w:t>անվանումը</w:t>
      </w:r>
      <w:proofErr w:type="spellEnd"/>
    </w:p>
    <w:p w14:paraId="704A7E07" w14:textId="77777777" w:rsidR="004532CE" w:rsidRPr="004532CE" w:rsidRDefault="004532CE" w:rsidP="00E7250F">
      <w:pPr>
        <w:tabs>
          <w:tab w:val="left" w:pos="8640"/>
        </w:tabs>
        <w:jc w:val="center"/>
        <w:rPr>
          <w:rFonts w:ascii="GHEA Grapalat" w:hAnsi="GHEA Grapalat" w:cs="Sylfaen"/>
          <w:vertAlign w:val="superscript"/>
          <w:lang w:val="es-ES"/>
        </w:rPr>
      </w:pPr>
    </w:p>
    <w:p w14:paraId="74D1D5AA" w14:textId="7AD022B2" w:rsidR="004532CE" w:rsidRPr="004532CE" w:rsidRDefault="004532CE" w:rsidP="00E7250F">
      <w:pPr>
        <w:numPr>
          <w:ilvl w:val="0"/>
          <w:numId w:val="34"/>
        </w:numPr>
        <w:tabs>
          <w:tab w:val="left" w:pos="8640"/>
        </w:tabs>
        <w:jc w:val="both"/>
        <w:rPr>
          <w:rFonts w:ascii="GHEA Grapalat" w:hAnsi="GHEA Grapalat" w:cs="Sylfaen"/>
          <w:u w:val="single"/>
          <w:lang w:val="es-ES"/>
        </w:rPr>
      </w:pPr>
      <w:r w:rsidRPr="004532CE">
        <w:rPr>
          <w:rFonts w:ascii="GHEA Grapalat" w:hAnsi="GHEA Grapalat" w:cs="Sylfaen"/>
          <w:lang w:val="es-ES"/>
        </w:rPr>
        <w:t xml:space="preserve">-ի </w:t>
      </w:r>
      <w:proofErr w:type="gramStart"/>
      <w:r w:rsidRPr="004532CE">
        <w:rPr>
          <w:rFonts w:ascii="GHEA Grapalat" w:hAnsi="GHEA Grapalat" w:cs="Sylfaen"/>
          <w:lang w:val="es-ES"/>
        </w:rPr>
        <w:t xml:space="preserve">և  </w:t>
      </w:r>
      <w:r w:rsidRPr="004532CE">
        <w:rPr>
          <w:rFonts w:ascii="GHEA Grapalat" w:hAnsi="GHEA Grapalat" w:cs="Sylfaen"/>
          <w:u w:val="single"/>
          <w:lang w:val="es-ES"/>
        </w:rPr>
        <w:tab/>
      </w:r>
      <w:proofErr w:type="gramEnd"/>
      <w:r w:rsidRPr="004532CE">
        <w:rPr>
          <w:rFonts w:ascii="GHEA Grapalat" w:hAnsi="GHEA Grapalat" w:cs="Sylfaen"/>
          <w:u w:val="single"/>
          <w:lang w:val="es-ES"/>
        </w:rPr>
        <w:tab/>
      </w:r>
      <w:r w:rsidRPr="004532CE">
        <w:rPr>
          <w:rFonts w:ascii="GHEA Grapalat" w:hAnsi="GHEA Grapalat" w:cs="Sylfaen"/>
          <w:u w:val="single"/>
          <w:lang w:val="es-ES"/>
        </w:rPr>
        <w:tab/>
      </w:r>
      <w:r w:rsidRPr="004532CE">
        <w:rPr>
          <w:rFonts w:ascii="GHEA Grapalat" w:hAnsi="GHEA Grapalat" w:cs="Sylfaen"/>
          <w:u w:val="single"/>
          <w:lang w:val="es-ES"/>
        </w:rPr>
        <w:tab/>
      </w:r>
      <w:r w:rsidRPr="004532CE">
        <w:rPr>
          <w:rFonts w:ascii="GHEA Grapalat" w:hAnsi="GHEA Grapalat" w:cs="Sylfaen"/>
          <w:lang w:val="es-ES"/>
        </w:rPr>
        <w:t xml:space="preserve">-ի </w:t>
      </w:r>
      <w:proofErr w:type="spellStart"/>
      <w:r w:rsidRPr="004532CE">
        <w:rPr>
          <w:rFonts w:ascii="GHEA Grapalat" w:hAnsi="GHEA Grapalat" w:cs="Sylfaen"/>
          <w:lang w:val="es-ES"/>
        </w:rPr>
        <w:t>միջև</w:t>
      </w:r>
      <w:proofErr w:type="spellEnd"/>
      <w:r w:rsidRPr="004532CE">
        <w:rPr>
          <w:rFonts w:ascii="GHEA Grapalat" w:hAnsi="GHEA Grapalat" w:cs="Sylfaen"/>
          <w:lang w:val="es-ES"/>
        </w:rPr>
        <w:t xml:space="preserve"> «--»         </w:t>
      </w:r>
      <w:proofErr w:type="gramStart"/>
      <w:r w:rsidRPr="004532CE">
        <w:rPr>
          <w:rFonts w:ascii="GHEA Grapalat" w:hAnsi="GHEA Grapalat" w:cs="Sylfaen"/>
          <w:lang w:val="es-ES"/>
        </w:rPr>
        <w:t>20  թ</w:t>
      </w:r>
      <w:proofErr w:type="gramEnd"/>
      <w:r w:rsidRPr="004532CE">
        <w:rPr>
          <w:rFonts w:ascii="GHEA Grapalat" w:hAnsi="GHEA Grapalat" w:cs="Sylfaen"/>
          <w:lang w:val="es-ES"/>
        </w:rPr>
        <w:t xml:space="preserve">. </w:t>
      </w:r>
      <w:proofErr w:type="spellStart"/>
      <w:r w:rsidRPr="004532CE">
        <w:rPr>
          <w:rFonts w:ascii="GHEA Grapalat" w:hAnsi="GHEA Grapalat" w:cs="Sylfaen"/>
          <w:lang w:val="es-ES"/>
        </w:rPr>
        <w:t>կնքված</w:t>
      </w:r>
      <w:proofErr w:type="spellEnd"/>
    </w:p>
    <w:p w14:paraId="30FED62A" w14:textId="51DD9639" w:rsidR="004532CE" w:rsidRPr="004532CE" w:rsidRDefault="004532CE" w:rsidP="00E7250F">
      <w:pPr>
        <w:tabs>
          <w:tab w:val="left" w:pos="8640"/>
        </w:tabs>
        <w:jc w:val="both"/>
        <w:rPr>
          <w:rFonts w:ascii="GHEA Grapalat" w:hAnsi="GHEA Grapalat" w:cs="Sylfaen"/>
          <w:vertAlign w:val="superscript"/>
          <w:lang w:val="es-ES"/>
        </w:rPr>
      </w:pPr>
      <w:proofErr w:type="spellStart"/>
      <w:r w:rsidRPr="004532CE">
        <w:rPr>
          <w:rFonts w:ascii="GHEA Grapalat" w:hAnsi="GHEA Grapalat" w:cs="Sylfaen"/>
          <w:vertAlign w:val="superscript"/>
          <w:lang w:val="es-ES"/>
        </w:rPr>
        <w:t>գնորդի</w:t>
      </w:r>
      <w:proofErr w:type="spellEnd"/>
      <w:r w:rsidRPr="004532CE">
        <w:rPr>
          <w:rFonts w:ascii="GHEA Grapalat" w:hAnsi="GHEA Grapalat" w:cs="Sylfaen"/>
          <w:vertAlign w:val="superscript"/>
          <w:lang w:val="es-ES"/>
        </w:rPr>
        <w:t xml:space="preserve"> </w:t>
      </w:r>
      <w:proofErr w:type="spellStart"/>
      <w:r w:rsidRPr="004532CE">
        <w:rPr>
          <w:rFonts w:ascii="GHEA Grapalat" w:hAnsi="GHEA Grapalat" w:cs="Sylfaen"/>
          <w:vertAlign w:val="superscript"/>
          <w:lang w:val="es-ES"/>
        </w:rPr>
        <w:t>անվանումը</w:t>
      </w:r>
      <w:proofErr w:type="spellEnd"/>
      <w:r w:rsidRPr="004532CE">
        <w:rPr>
          <w:rFonts w:ascii="GHEA Grapalat" w:hAnsi="GHEA Grapalat" w:cs="Sylfaen"/>
          <w:vertAlign w:val="superscript"/>
          <w:lang w:val="es-ES"/>
        </w:rPr>
        <w:t xml:space="preserve">                                                   </w:t>
      </w:r>
      <w:proofErr w:type="spellStart"/>
      <w:r w:rsidRPr="004532CE">
        <w:rPr>
          <w:rFonts w:ascii="GHEA Grapalat" w:hAnsi="GHEA Grapalat" w:cs="Sylfaen"/>
          <w:vertAlign w:val="superscript"/>
          <w:lang w:val="es-ES"/>
        </w:rPr>
        <w:t>վաճառողի</w:t>
      </w:r>
      <w:proofErr w:type="spellEnd"/>
      <w:r w:rsidRPr="004532CE">
        <w:rPr>
          <w:rFonts w:ascii="GHEA Grapalat" w:hAnsi="GHEA Grapalat" w:cs="Sylfaen"/>
          <w:vertAlign w:val="superscript"/>
          <w:lang w:val="es-ES"/>
        </w:rPr>
        <w:t xml:space="preserve"> </w:t>
      </w:r>
      <w:proofErr w:type="spellStart"/>
      <w:r w:rsidRPr="004532CE">
        <w:rPr>
          <w:rFonts w:ascii="GHEA Grapalat" w:hAnsi="GHEA Grapalat" w:cs="Sylfaen"/>
          <w:vertAlign w:val="superscript"/>
          <w:lang w:val="es-ES"/>
        </w:rPr>
        <w:t>անվանումը</w:t>
      </w:r>
      <w:proofErr w:type="spellEnd"/>
    </w:p>
    <w:p w14:paraId="3B6AE964" w14:textId="77777777" w:rsidR="004532CE" w:rsidRPr="004532CE" w:rsidRDefault="004532CE" w:rsidP="00E7250F">
      <w:pPr>
        <w:tabs>
          <w:tab w:val="left" w:pos="8640"/>
        </w:tabs>
        <w:jc w:val="both"/>
        <w:rPr>
          <w:rFonts w:ascii="GHEA Grapalat" w:hAnsi="GHEA Grapalat" w:cs="Sylfaen"/>
          <w:vertAlign w:val="superscript"/>
          <w:lang w:val="es-ES"/>
        </w:rPr>
      </w:pPr>
    </w:p>
    <w:p w14:paraId="0F887CE5" w14:textId="77777777" w:rsidR="004532CE" w:rsidRPr="004532CE" w:rsidRDefault="004532CE" w:rsidP="00E7250F">
      <w:pPr>
        <w:tabs>
          <w:tab w:val="left" w:pos="8640"/>
        </w:tabs>
        <w:jc w:val="both"/>
        <w:rPr>
          <w:rFonts w:ascii="GHEA Grapalat" w:hAnsi="GHEA Grapalat" w:cs="Sylfaen"/>
          <w:u w:val="single"/>
          <w:lang w:val="es-ES"/>
        </w:rPr>
      </w:pPr>
    </w:p>
    <w:p w14:paraId="022C0F53" w14:textId="3CD8ED43" w:rsidR="004532CE" w:rsidRPr="004532CE" w:rsidRDefault="004532CE" w:rsidP="00E7250F">
      <w:pPr>
        <w:tabs>
          <w:tab w:val="left" w:pos="8640"/>
        </w:tabs>
        <w:jc w:val="both"/>
        <w:rPr>
          <w:rFonts w:ascii="GHEA Grapalat" w:hAnsi="GHEA Grapalat" w:cs="Sylfaen"/>
          <w:lang w:val="es-ES"/>
        </w:rPr>
      </w:pPr>
      <w:r w:rsidRPr="004532CE">
        <w:rPr>
          <w:rFonts w:ascii="GHEA Grapalat" w:hAnsi="GHEA Grapalat" w:cs="Sylfaen"/>
          <w:lang w:val="es-ES"/>
        </w:rPr>
        <w:t xml:space="preserve">«---ԲՄԱՊՁԲ------/---------» </w:t>
      </w:r>
      <w:proofErr w:type="spellStart"/>
      <w:r w:rsidRPr="004532CE">
        <w:rPr>
          <w:rFonts w:ascii="GHEA Grapalat" w:hAnsi="GHEA Grapalat" w:cs="Sylfaen"/>
          <w:lang w:val="es-ES"/>
        </w:rPr>
        <w:t>ծածկագրով</w:t>
      </w:r>
      <w:proofErr w:type="spellEnd"/>
      <w:r w:rsidRPr="004532CE">
        <w:rPr>
          <w:rFonts w:ascii="GHEA Grapalat" w:hAnsi="GHEA Grapalat" w:cs="Sylfaen"/>
          <w:lang w:val="es-ES"/>
        </w:rPr>
        <w:t xml:space="preserve"> </w:t>
      </w:r>
      <w:proofErr w:type="spellStart"/>
      <w:r w:rsidRPr="004532CE">
        <w:rPr>
          <w:rFonts w:ascii="GHEA Grapalat" w:hAnsi="GHEA Grapalat" w:cs="Sylfaen"/>
          <w:lang w:val="es-ES"/>
        </w:rPr>
        <w:t>պայմանագրի</w:t>
      </w:r>
      <w:proofErr w:type="spellEnd"/>
      <w:r w:rsidRPr="004532CE">
        <w:rPr>
          <w:rFonts w:ascii="GHEA Grapalat" w:hAnsi="GHEA Grapalat" w:cs="Sylfaen"/>
          <w:lang w:val="es-ES"/>
        </w:rPr>
        <w:t xml:space="preserve"> (</w:t>
      </w:r>
      <w:proofErr w:type="spellStart"/>
      <w:r w:rsidRPr="004532CE">
        <w:rPr>
          <w:rFonts w:ascii="GHEA Grapalat" w:hAnsi="GHEA Grapalat" w:cs="Sylfaen"/>
          <w:lang w:val="es-ES"/>
        </w:rPr>
        <w:t>այսուհետ</w:t>
      </w:r>
      <w:proofErr w:type="spellEnd"/>
      <w:r w:rsidRPr="004532CE">
        <w:rPr>
          <w:rFonts w:ascii="GHEA Grapalat" w:hAnsi="GHEA Grapalat" w:cs="Sylfaen"/>
          <w:lang w:val="es-ES"/>
        </w:rPr>
        <w:t xml:space="preserve">՝ </w:t>
      </w:r>
      <w:proofErr w:type="spellStart"/>
      <w:r w:rsidRPr="004532CE">
        <w:rPr>
          <w:rFonts w:ascii="GHEA Grapalat" w:hAnsi="GHEA Grapalat" w:cs="Sylfaen"/>
          <w:lang w:val="es-ES"/>
        </w:rPr>
        <w:t>Պայմանագիր</w:t>
      </w:r>
      <w:proofErr w:type="spellEnd"/>
      <w:r w:rsidRPr="004532CE">
        <w:rPr>
          <w:rFonts w:ascii="GHEA Grapalat" w:hAnsi="GHEA Grapalat" w:cs="Sylfaen"/>
          <w:lang w:val="es-ES"/>
        </w:rPr>
        <w:t xml:space="preserve">) </w:t>
      </w:r>
      <w:proofErr w:type="spellStart"/>
      <w:r w:rsidRPr="004532CE">
        <w:rPr>
          <w:rFonts w:ascii="GHEA Grapalat" w:hAnsi="GHEA Grapalat" w:cs="Sylfaen"/>
          <w:lang w:val="es-ES"/>
        </w:rPr>
        <w:t>շրջանակում</w:t>
      </w:r>
      <w:proofErr w:type="spellEnd"/>
      <w:r w:rsidRPr="004532CE">
        <w:rPr>
          <w:rFonts w:ascii="GHEA Grapalat" w:hAnsi="GHEA Grapalat" w:cs="Sylfaen"/>
          <w:lang w:val="es-ES"/>
        </w:rPr>
        <w:t xml:space="preserve"> </w:t>
      </w:r>
      <w:proofErr w:type="spellStart"/>
      <w:r w:rsidRPr="004532CE">
        <w:rPr>
          <w:rFonts w:ascii="GHEA Grapalat" w:hAnsi="GHEA Grapalat" w:cs="Sylfaen"/>
          <w:lang w:val="es-ES"/>
        </w:rPr>
        <w:t>իր</w:t>
      </w:r>
      <w:proofErr w:type="spellEnd"/>
      <w:r w:rsidRPr="004532CE">
        <w:rPr>
          <w:rFonts w:ascii="GHEA Grapalat" w:hAnsi="GHEA Grapalat" w:cs="Sylfaen"/>
          <w:lang w:val="es-ES"/>
        </w:rPr>
        <w:t xml:space="preserve"> և</w:t>
      </w:r>
    </w:p>
    <w:p w14:paraId="6F54841E" w14:textId="77777777" w:rsidR="004532CE" w:rsidRPr="004532CE" w:rsidRDefault="004532CE" w:rsidP="00E7250F">
      <w:pPr>
        <w:tabs>
          <w:tab w:val="left" w:pos="8640"/>
        </w:tabs>
        <w:jc w:val="both"/>
        <w:rPr>
          <w:rFonts w:ascii="GHEA Grapalat" w:hAnsi="GHEA Grapalat" w:cs="Sylfaen"/>
          <w:lang w:val="es-ES"/>
        </w:rPr>
      </w:pPr>
    </w:p>
    <w:p w14:paraId="185D701C" w14:textId="1728EF2A" w:rsidR="004532CE" w:rsidRPr="004532CE" w:rsidRDefault="004532CE" w:rsidP="00E7250F">
      <w:pPr>
        <w:tabs>
          <w:tab w:val="left" w:pos="8640"/>
        </w:tabs>
        <w:jc w:val="both"/>
        <w:rPr>
          <w:rFonts w:ascii="GHEA Grapalat" w:hAnsi="GHEA Grapalat" w:cs="Sylfaen"/>
          <w:lang w:val="es-ES"/>
        </w:rPr>
      </w:pPr>
      <w:r w:rsidRPr="004532CE">
        <w:rPr>
          <w:rFonts w:ascii="GHEA Grapalat" w:hAnsi="GHEA Grapalat" w:cs="Sylfaen"/>
          <w:lang w:val="es-ES"/>
        </w:rPr>
        <w:t xml:space="preserve">-ի     </w:t>
      </w:r>
      <w:proofErr w:type="spellStart"/>
      <w:proofErr w:type="gramStart"/>
      <w:r w:rsidRPr="004532CE">
        <w:rPr>
          <w:rFonts w:ascii="GHEA Grapalat" w:hAnsi="GHEA Grapalat" w:cs="Sylfaen"/>
          <w:lang w:val="es-ES"/>
        </w:rPr>
        <w:t>միջև</w:t>
      </w:r>
      <w:proofErr w:type="spellEnd"/>
      <w:r w:rsidRPr="004532CE">
        <w:rPr>
          <w:rFonts w:ascii="GHEA Grapalat" w:hAnsi="GHEA Grapalat" w:cs="Sylfaen"/>
          <w:lang w:val="es-ES"/>
        </w:rPr>
        <w:t xml:space="preserve">  «</w:t>
      </w:r>
      <w:proofErr w:type="gramEnd"/>
      <w:r w:rsidRPr="004532CE">
        <w:rPr>
          <w:rFonts w:ascii="GHEA Grapalat" w:hAnsi="GHEA Grapalat" w:cs="Sylfaen"/>
          <w:lang w:val="es-ES"/>
        </w:rPr>
        <w:t xml:space="preserve">--»   </w:t>
      </w:r>
      <w:proofErr w:type="gramStart"/>
      <w:r w:rsidRPr="004532CE">
        <w:rPr>
          <w:rFonts w:ascii="GHEA Grapalat" w:hAnsi="GHEA Grapalat" w:cs="Sylfaen"/>
          <w:lang w:val="es-ES"/>
        </w:rPr>
        <w:t>20  թ</w:t>
      </w:r>
      <w:proofErr w:type="gramEnd"/>
      <w:r w:rsidRPr="004532CE">
        <w:rPr>
          <w:rFonts w:ascii="GHEA Grapalat" w:hAnsi="GHEA Grapalat" w:cs="Sylfaen"/>
          <w:lang w:val="es-ES"/>
        </w:rPr>
        <w:t>-</w:t>
      </w:r>
      <w:proofErr w:type="spellStart"/>
      <w:r w:rsidRPr="004532CE">
        <w:rPr>
          <w:rFonts w:ascii="GHEA Grapalat" w:hAnsi="GHEA Grapalat" w:cs="Sylfaen"/>
          <w:lang w:val="es-ES"/>
        </w:rPr>
        <w:t>ին</w:t>
      </w:r>
      <w:proofErr w:type="spellEnd"/>
      <w:r w:rsidRPr="004532CE">
        <w:rPr>
          <w:rFonts w:ascii="GHEA Grapalat" w:hAnsi="GHEA Grapalat" w:cs="Sylfaen"/>
          <w:lang w:val="es-ES"/>
        </w:rPr>
        <w:t xml:space="preserve"> </w:t>
      </w:r>
      <w:proofErr w:type="spellStart"/>
      <w:r w:rsidRPr="004532CE">
        <w:rPr>
          <w:rFonts w:ascii="GHEA Grapalat" w:hAnsi="GHEA Grapalat" w:cs="Sylfaen"/>
          <w:lang w:val="es-ES"/>
        </w:rPr>
        <w:t>կնքվել</w:t>
      </w:r>
      <w:proofErr w:type="spellEnd"/>
      <w:r w:rsidRPr="004532CE">
        <w:rPr>
          <w:rFonts w:ascii="GHEA Grapalat" w:hAnsi="GHEA Grapalat" w:cs="Sylfaen"/>
          <w:lang w:val="es-ES"/>
        </w:rPr>
        <w:t xml:space="preserve"> է «---------------------» </w:t>
      </w:r>
      <w:proofErr w:type="spellStart"/>
      <w:r w:rsidRPr="004532CE">
        <w:rPr>
          <w:rFonts w:ascii="GHEA Grapalat" w:hAnsi="GHEA Grapalat" w:cs="Sylfaen"/>
          <w:lang w:val="es-ES"/>
        </w:rPr>
        <w:t>ծածկագրով</w:t>
      </w:r>
      <w:proofErr w:type="spellEnd"/>
      <w:r w:rsidRPr="004532CE">
        <w:rPr>
          <w:rFonts w:ascii="GHEA Grapalat" w:hAnsi="GHEA Grapalat" w:cs="Sylfaen"/>
          <w:lang w:val="es-ES"/>
        </w:rPr>
        <w:t xml:space="preserve"> </w:t>
      </w:r>
      <w:proofErr w:type="spellStart"/>
      <w:r w:rsidRPr="004532CE">
        <w:rPr>
          <w:rFonts w:ascii="GHEA Grapalat" w:hAnsi="GHEA Grapalat" w:cs="Sylfaen"/>
          <w:lang w:val="es-ES"/>
        </w:rPr>
        <w:t>ֆակտորինգի</w:t>
      </w:r>
      <w:proofErr w:type="spellEnd"/>
    </w:p>
    <w:p w14:paraId="53A29A4B" w14:textId="186BD555" w:rsidR="004532CE" w:rsidRPr="004532CE" w:rsidRDefault="004532CE" w:rsidP="00E7250F">
      <w:pPr>
        <w:tabs>
          <w:tab w:val="left" w:pos="8640"/>
        </w:tabs>
        <w:jc w:val="both"/>
        <w:rPr>
          <w:rFonts w:ascii="GHEA Grapalat" w:hAnsi="GHEA Grapalat" w:cs="Sylfaen"/>
          <w:lang w:val="es-ES"/>
        </w:rPr>
      </w:pPr>
      <w:proofErr w:type="spellStart"/>
      <w:r w:rsidRPr="004532CE">
        <w:rPr>
          <w:rFonts w:ascii="GHEA Grapalat" w:hAnsi="GHEA Grapalat" w:cs="Sylfaen"/>
          <w:vertAlign w:val="superscript"/>
          <w:lang w:val="es-ES"/>
        </w:rPr>
        <w:t>վաճառողի</w:t>
      </w:r>
      <w:proofErr w:type="spellEnd"/>
      <w:r w:rsidRPr="004532CE">
        <w:rPr>
          <w:rFonts w:ascii="GHEA Grapalat" w:hAnsi="GHEA Grapalat" w:cs="Sylfaen"/>
          <w:vertAlign w:val="superscript"/>
          <w:lang w:val="es-ES"/>
        </w:rPr>
        <w:t xml:space="preserve"> </w:t>
      </w:r>
      <w:proofErr w:type="spellStart"/>
      <w:r w:rsidRPr="004532CE">
        <w:rPr>
          <w:rFonts w:ascii="GHEA Grapalat" w:hAnsi="GHEA Grapalat" w:cs="Sylfaen"/>
          <w:vertAlign w:val="superscript"/>
          <w:lang w:val="es-ES"/>
        </w:rPr>
        <w:t>անվանումը</w:t>
      </w:r>
      <w:proofErr w:type="spellEnd"/>
    </w:p>
    <w:p w14:paraId="20060AF6" w14:textId="77777777" w:rsidR="004532CE" w:rsidRPr="004532CE" w:rsidRDefault="004532CE" w:rsidP="00E7250F">
      <w:pPr>
        <w:tabs>
          <w:tab w:val="left" w:pos="8640"/>
        </w:tabs>
        <w:jc w:val="both"/>
        <w:rPr>
          <w:rFonts w:ascii="GHEA Grapalat" w:hAnsi="GHEA Grapalat" w:cs="Sylfaen"/>
          <w:lang w:val="es-ES"/>
        </w:rPr>
      </w:pPr>
      <w:proofErr w:type="spellStart"/>
      <w:r w:rsidRPr="004532CE">
        <w:rPr>
          <w:rFonts w:ascii="GHEA Grapalat" w:hAnsi="GHEA Grapalat" w:cs="Sylfaen"/>
          <w:lang w:val="es-ES"/>
        </w:rPr>
        <w:t>պայմանագիրը</w:t>
      </w:r>
      <w:proofErr w:type="spellEnd"/>
      <w:r w:rsidRPr="004532CE">
        <w:rPr>
          <w:rFonts w:ascii="GHEA Grapalat" w:hAnsi="GHEA Grapalat" w:cs="Sylfaen"/>
          <w:lang w:val="es-ES"/>
        </w:rPr>
        <w:t>,</w:t>
      </w:r>
    </w:p>
    <w:p w14:paraId="22DF3F6F" w14:textId="77777777" w:rsidR="004532CE" w:rsidRPr="004532CE" w:rsidRDefault="004532CE" w:rsidP="00E7250F">
      <w:pPr>
        <w:tabs>
          <w:tab w:val="left" w:pos="8640"/>
        </w:tabs>
        <w:jc w:val="both"/>
        <w:rPr>
          <w:rFonts w:ascii="GHEA Grapalat" w:hAnsi="GHEA Grapalat" w:cs="Sylfaen"/>
          <w:lang w:val="es-ES"/>
        </w:rPr>
      </w:pPr>
    </w:p>
    <w:p w14:paraId="69914469" w14:textId="77777777" w:rsidR="004532CE" w:rsidRPr="004532CE" w:rsidRDefault="004532CE" w:rsidP="00E7250F">
      <w:pPr>
        <w:numPr>
          <w:ilvl w:val="0"/>
          <w:numId w:val="34"/>
        </w:numPr>
        <w:tabs>
          <w:tab w:val="left" w:pos="8640"/>
        </w:tabs>
        <w:jc w:val="both"/>
        <w:rPr>
          <w:rFonts w:ascii="GHEA Grapalat" w:hAnsi="GHEA Grapalat" w:cs="Sylfaen"/>
          <w:lang w:val="es-ES"/>
        </w:rPr>
      </w:pPr>
      <w:proofErr w:type="spellStart"/>
      <w:r w:rsidRPr="004532CE">
        <w:rPr>
          <w:rFonts w:ascii="GHEA Grapalat" w:hAnsi="GHEA Grapalat" w:cs="Sylfaen"/>
          <w:lang w:val="es-ES"/>
        </w:rPr>
        <w:t>համաձայն</w:t>
      </w:r>
      <w:proofErr w:type="spellEnd"/>
      <w:r w:rsidRPr="004532CE">
        <w:rPr>
          <w:rFonts w:ascii="GHEA Grapalat" w:hAnsi="GHEA Grapalat" w:cs="Sylfaen"/>
          <w:lang w:val="es-ES"/>
        </w:rPr>
        <w:t xml:space="preserve"> է </w:t>
      </w:r>
      <w:proofErr w:type="spellStart"/>
      <w:r w:rsidRPr="004532CE">
        <w:rPr>
          <w:rFonts w:ascii="GHEA Grapalat" w:hAnsi="GHEA Grapalat" w:cs="Sylfaen"/>
          <w:lang w:val="es-ES"/>
        </w:rPr>
        <w:t>Պայմանագրի</w:t>
      </w:r>
      <w:proofErr w:type="spellEnd"/>
      <w:r w:rsidRPr="004532CE">
        <w:rPr>
          <w:rFonts w:ascii="GHEA Grapalat" w:hAnsi="GHEA Grapalat" w:cs="Sylfaen"/>
          <w:lang w:val="es-ES"/>
        </w:rPr>
        <w:t xml:space="preserve"> 8.12 </w:t>
      </w:r>
      <w:proofErr w:type="spellStart"/>
      <w:r w:rsidRPr="004532CE">
        <w:rPr>
          <w:rFonts w:ascii="GHEA Grapalat" w:hAnsi="GHEA Grapalat" w:cs="Sylfaen"/>
          <w:lang w:val="es-ES"/>
        </w:rPr>
        <w:t>կետով</w:t>
      </w:r>
      <w:proofErr w:type="spellEnd"/>
      <w:r w:rsidRPr="004532CE">
        <w:rPr>
          <w:rFonts w:ascii="GHEA Grapalat" w:hAnsi="GHEA Grapalat" w:cs="Sylfaen"/>
          <w:lang w:val="es-ES"/>
        </w:rPr>
        <w:t xml:space="preserve"> </w:t>
      </w:r>
      <w:proofErr w:type="spellStart"/>
      <w:r w:rsidRPr="004532CE">
        <w:rPr>
          <w:rFonts w:ascii="GHEA Grapalat" w:hAnsi="GHEA Grapalat" w:cs="Sylfaen"/>
          <w:lang w:val="es-ES"/>
        </w:rPr>
        <w:t>սահմանված</w:t>
      </w:r>
      <w:proofErr w:type="spellEnd"/>
      <w:r w:rsidRPr="004532CE">
        <w:rPr>
          <w:rFonts w:ascii="GHEA Grapalat" w:hAnsi="GHEA Grapalat" w:cs="Sylfaen"/>
          <w:lang w:val="es-ES"/>
        </w:rPr>
        <w:t xml:space="preserve"> </w:t>
      </w:r>
      <w:proofErr w:type="spellStart"/>
      <w:r w:rsidRPr="004532CE">
        <w:rPr>
          <w:rFonts w:ascii="GHEA Grapalat" w:hAnsi="GHEA Grapalat" w:cs="Sylfaen"/>
          <w:lang w:val="es-ES"/>
        </w:rPr>
        <w:t>պահանջներին</w:t>
      </w:r>
      <w:proofErr w:type="spellEnd"/>
      <w:r w:rsidRPr="004532CE">
        <w:rPr>
          <w:rFonts w:ascii="GHEA Grapalat" w:hAnsi="GHEA Grapalat" w:cs="Sylfaen"/>
          <w:lang w:val="es-ES"/>
        </w:rPr>
        <w:t>:</w:t>
      </w:r>
    </w:p>
    <w:p w14:paraId="04FA6E1A" w14:textId="77777777" w:rsidR="004532CE" w:rsidRPr="004532CE" w:rsidRDefault="004532CE" w:rsidP="00E7250F">
      <w:pPr>
        <w:tabs>
          <w:tab w:val="left" w:pos="8640"/>
        </w:tabs>
        <w:jc w:val="both"/>
        <w:rPr>
          <w:rFonts w:ascii="GHEA Grapalat" w:hAnsi="GHEA Grapalat" w:cs="Sylfaen"/>
          <w:lang w:val="es-ES"/>
        </w:rPr>
      </w:pPr>
    </w:p>
    <w:p w14:paraId="165E9BE3" w14:textId="77777777" w:rsidR="004532CE" w:rsidRPr="004532CE" w:rsidRDefault="004532CE" w:rsidP="00E7250F">
      <w:pPr>
        <w:tabs>
          <w:tab w:val="left" w:pos="8640"/>
        </w:tabs>
        <w:jc w:val="both"/>
        <w:rPr>
          <w:rFonts w:ascii="GHEA Grapalat" w:hAnsi="GHEA Grapalat" w:cs="Sylfaen"/>
          <w:lang w:val="es-ES"/>
        </w:rPr>
      </w:pPr>
    </w:p>
    <w:p w14:paraId="468F0F08" w14:textId="77777777" w:rsidR="004532CE" w:rsidRPr="004532CE" w:rsidRDefault="004532CE" w:rsidP="00E7250F">
      <w:pPr>
        <w:tabs>
          <w:tab w:val="left" w:pos="8640"/>
        </w:tabs>
        <w:jc w:val="both"/>
        <w:rPr>
          <w:rFonts w:ascii="GHEA Grapalat" w:hAnsi="GHEA Grapalat" w:cs="Sylfaen"/>
          <w:lang w:val="es-ES"/>
        </w:rPr>
      </w:pPr>
    </w:p>
    <w:p w14:paraId="79408F41" w14:textId="77777777" w:rsidR="004532CE" w:rsidRPr="004532CE" w:rsidRDefault="004532CE" w:rsidP="00E7250F">
      <w:pPr>
        <w:tabs>
          <w:tab w:val="left" w:pos="8640"/>
        </w:tabs>
        <w:jc w:val="both"/>
        <w:rPr>
          <w:rFonts w:ascii="GHEA Grapalat" w:hAnsi="GHEA Grapalat" w:cs="Sylfaen"/>
          <w:lang w:val="es-ES"/>
        </w:rPr>
      </w:pPr>
    </w:p>
    <w:p w14:paraId="3CC4994A" w14:textId="77777777" w:rsidR="004532CE" w:rsidRPr="004532CE" w:rsidRDefault="004532CE" w:rsidP="00E7250F">
      <w:pPr>
        <w:tabs>
          <w:tab w:val="left" w:pos="8640"/>
        </w:tabs>
        <w:jc w:val="both"/>
        <w:rPr>
          <w:rFonts w:ascii="GHEA Grapalat" w:hAnsi="GHEA Grapalat" w:cs="Sylfaen"/>
          <w:lang w:val="es-ES"/>
        </w:rPr>
      </w:pPr>
    </w:p>
    <w:p w14:paraId="5D397C48" w14:textId="70CBE03B" w:rsidR="004532CE" w:rsidRPr="004532CE" w:rsidRDefault="004532CE" w:rsidP="00E7250F">
      <w:pPr>
        <w:tabs>
          <w:tab w:val="left" w:pos="8640"/>
        </w:tabs>
        <w:jc w:val="both"/>
        <w:rPr>
          <w:rFonts w:ascii="GHEA Grapalat" w:hAnsi="GHEA Grapalat" w:cs="Sylfaen"/>
          <w:lang w:val="hy-AM"/>
        </w:rPr>
      </w:pPr>
      <w:r w:rsidRPr="004532CE">
        <w:rPr>
          <w:rFonts w:ascii="GHEA Grapalat" w:hAnsi="GHEA Grapalat" w:cs="Sylfaen"/>
          <w:lang w:val="hy-AM"/>
        </w:rPr>
        <w:t xml:space="preserve">___________________________________________ </w:t>
      </w:r>
      <w:r w:rsidRPr="004532CE">
        <w:rPr>
          <w:rFonts w:ascii="GHEA Grapalat" w:hAnsi="GHEA Grapalat" w:cs="Sylfaen"/>
          <w:lang w:val="hy-AM"/>
        </w:rPr>
        <w:tab/>
        <w:t xml:space="preserve">                </w:t>
      </w:r>
      <w:r w:rsidRPr="004532CE">
        <w:rPr>
          <w:rFonts w:ascii="GHEA Grapalat" w:hAnsi="GHEA Grapalat" w:cs="Sylfaen"/>
          <w:lang w:val="es-ES"/>
        </w:rPr>
        <w:t xml:space="preserve">       </w:t>
      </w:r>
      <w:r w:rsidRPr="004532CE">
        <w:rPr>
          <w:rFonts w:ascii="GHEA Grapalat" w:hAnsi="GHEA Grapalat" w:cs="Sylfaen"/>
          <w:lang w:val="hy-AM"/>
        </w:rPr>
        <w:t>_____________</w:t>
      </w:r>
    </w:p>
    <w:p w14:paraId="0161AC2E" w14:textId="65686ED6" w:rsidR="004532CE" w:rsidRPr="004532CE" w:rsidRDefault="004532CE" w:rsidP="00E7250F">
      <w:pPr>
        <w:tabs>
          <w:tab w:val="left" w:pos="8640"/>
        </w:tabs>
        <w:jc w:val="both"/>
        <w:rPr>
          <w:rFonts w:ascii="GHEA Grapalat" w:hAnsi="GHEA Grapalat" w:cs="Sylfaen"/>
          <w:vertAlign w:val="superscript"/>
          <w:lang w:val="hy-AM"/>
        </w:rPr>
      </w:pPr>
      <w:r w:rsidRPr="004532CE">
        <w:rPr>
          <w:rFonts w:ascii="GHEA Grapalat" w:hAnsi="GHEA Grapalat" w:cs="Sylfaen"/>
          <w:vertAlign w:val="superscript"/>
          <w:lang w:val="hy-AM"/>
        </w:rPr>
        <w:t>ֆինանսական գործակալի անվանումը (ղեկավարի պաշտոնը, անուն ազգանունը)</w:t>
      </w:r>
    </w:p>
    <w:p w14:paraId="1B1701E8" w14:textId="74E6051C" w:rsidR="004532CE" w:rsidRPr="004532CE" w:rsidRDefault="004532CE" w:rsidP="00E7250F">
      <w:pPr>
        <w:tabs>
          <w:tab w:val="left" w:pos="8640"/>
        </w:tabs>
        <w:jc w:val="both"/>
        <w:rPr>
          <w:rFonts w:ascii="GHEA Grapalat" w:hAnsi="GHEA Grapalat" w:cs="Sylfaen"/>
          <w:vertAlign w:val="superscript"/>
          <w:lang w:val="hy-AM"/>
        </w:rPr>
      </w:pPr>
      <w:r w:rsidRPr="004532CE">
        <w:rPr>
          <w:rFonts w:ascii="GHEA Grapalat" w:hAnsi="GHEA Grapalat" w:cs="Sylfaen"/>
          <w:vertAlign w:val="superscript"/>
          <w:lang w:val="hy-AM"/>
        </w:rPr>
        <w:t>ստորագրությունը</w:t>
      </w:r>
    </w:p>
    <w:p w14:paraId="5CB0E6AA" w14:textId="375EF9C9" w:rsidR="004532CE" w:rsidRPr="004532CE" w:rsidRDefault="004532CE" w:rsidP="00E7250F">
      <w:pPr>
        <w:tabs>
          <w:tab w:val="left" w:pos="8640"/>
        </w:tabs>
        <w:jc w:val="both"/>
        <w:rPr>
          <w:rFonts w:ascii="GHEA Grapalat" w:hAnsi="GHEA Grapalat" w:cs="Sylfaen"/>
          <w:lang w:val="hy-AM"/>
        </w:rPr>
      </w:pPr>
    </w:p>
    <w:p w14:paraId="098DF4BF" w14:textId="51A15C2D" w:rsidR="004532CE" w:rsidRPr="004532CE" w:rsidRDefault="004532CE" w:rsidP="00E7250F">
      <w:pPr>
        <w:tabs>
          <w:tab w:val="left" w:pos="8640"/>
        </w:tabs>
        <w:jc w:val="both"/>
        <w:rPr>
          <w:rFonts w:ascii="GHEA Grapalat" w:hAnsi="GHEA Grapalat" w:cs="Sylfaen"/>
          <w:lang w:val="es-ES"/>
        </w:rPr>
      </w:pPr>
      <w:r w:rsidRPr="004532CE">
        <w:rPr>
          <w:rFonts w:ascii="GHEA Grapalat" w:hAnsi="GHEA Grapalat" w:cs="Sylfaen"/>
          <w:lang w:val="hy-AM"/>
        </w:rPr>
        <w:t>Կ. Տ.</w:t>
      </w:r>
      <w:r w:rsidRPr="004532CE">
        <w:rPr>
          <w:rFonts w:ascii="GHEA Grapalat" w:hAnsi="GHEA Grapalat" w:cs="Sylfaen"/>
          <w:lang w:val="es-ES"/>
        </w:rPr>
        <w:t xml:space="preserve"> (</w:t>
      </w:r>
      <w:proofErr w:type="spellStart"/>
      <w:r w:rsidRPr="004532CE">
        <w:rPr>
          <w:rFonts w:ascii="GHEA Grapalat" w:hAnsi="GHEA Grapalat" w:cs="Sylfaen"/>
          <w:lang w:val="es-ES"/>
        </w:rPr>
        <w:t>առկայության</w:t>
      </w:r>
      <w:proofErr w:type="spellEnd"/>
      <w:r w:rsidRPr="004532CE">
        <w:rPr>
          <w:rFonts w:ascii="GHEA Grapalat" w:hAnsi="GHEA Grapalat" w:cs="Sylfaen"/>
          <w:lang w:val="es-ES"/>
        </w:rPr>
        <w:t xml:space="preserve"> </w:t>
      </w:r>
      <w:proofErr w:type="spellStart"/>
      <w:r w:rsidRPr="004532CE">
        <w:rPr>
          <w:rFonts w:ascii="GHEA Grapalat" w:hAnsi="GHEA Grapalat" w:cs="Sylfaen"/>
          <w:lang w:val="es-ES"/>
        </w:rPr>
        <w:t>դեպքում</w:t>
      </w:r>
      <w:proofErr w:type="spellEnd"/>
      <w:r w:rsidRPr="004532CE">
        <w:rPr>
          <w:rFonts w:ascii="GHEA Grapalat" w:hAnsi="GHEA Grapalat" w:cs="Sylfaen"/>
          <w:lang w:val="es-ES"/>
        </w:rPr>
        <w:t>)</w:t>
      </w:r>
    </w:p>
    <w:p w14:paraId="25F2EB40" w14:textId="365A011E" w:rsidR="004532CE" w:rsidRPr="004532CE" w:rsidRDefault="004532CE" w:rsidP="00E7250F">
      <w:pPr>
        <w:tabs>
          <w:tab w:val="left" w:pos="8640"/>
        </w:tabs>
        <w:jc w:val="both"/>
        <w:rPr>
          <w:rFonts w:ascii="GHEA Grapalat" w:hAnsi="GHEA Grapalat" w:cs="Sylfaen"/>
          <w:lang w:val="es-ES"/>
        </w:rPr>
      </w:pPr>
    </w:p>
    <w:p w14:paraId="7337C200" w14:textId="77777777" w:rsidR="004532CE" w:rsidRPr="004532CE" w:rsidRDefault="004532CE" w:rsidP="00E7250F">
      <w:pPr>
        <w:tabs>
          <w:tab w:val="left" w:pos="8640"/>
        </w:tabs>
        <w:jc w:val="both"/>
        <w:rPr>
          <w:rFonts w:ascii="GHEA Grapalat" w:hAnsi="GHEA Grapalat" w:cs="Sylfaen"/>
          <w:lang w:val="es-ES"/>
        </w:rPr>
      </w:pPr>
    </w:p>
    <w:p w14:paraId="3D1A6C57" w14:textId="35E99C6A" w:rsidR="004532CE" w:rsidRPr="004532CE" w:rsidRDefault="004532CE" w:rsidP="00E7250F">
      <w:pPr>
        <w:tabs>
          <w:tab w:val="left" w:pos="8640"/>
        </w:tabs>
        <w:jc w:val="both"/>
        <w:rPr>
          <w:rFonts w:ascii="GHEA Grapalat" w:hAnsi="GHEA Grapalat" w:cs="Sylfaen"/>
          <w:lang w:val="hy-AM"/>
        </w:rPr>
      </w:pPr>
      <w:r w:rsidRPr="004532CE">
        <w:rPr>
          <w:rFonts w:ascii="GHEA Grapalat" w:hAnsi="GHEA Grapalat" w:cs="Sylfaen"/>
          <w:lang w:val="es-ES"/>
        </w:rPr>
        <w:t xml:space="preserve">«--»         </w:t>
      </w:r>
      <w:proofErr w:type="gramStart"/>
      <w:r w:rsidRPr="004532CE">
        <w:rPr>
          <w:rFonts w:ascii="GHEA Grapalat" w:hAnsi="GHEA Grapalat" w:cs="Sylfaen"/>
          <w:lang w:val="es-ES"/>
        </w:rPr>
        <w:t>20  թ</w:t>
      </w:r>
      <w:proofErr w:type="gramEnd"/>
      <w:r w:rsidRPr="004532CE">
        <w:rPr>
          <w:rFonts w:ascii="GHEA Grapalat" w:hAnsi="GHEA Grapalat" w:cs="Sylfaen"/>
          <w:lang w:val="es-ES"/>
        </w:rPr>
        <w:t>.</w:t>
      </w:r>
    </w:p>
    <w:bookmarkEnd w:id="20"/>
    <w:p w14:paraId="39BB26A3" w14:textId="77777777" w:rsidR="004532CE" w:rsidRPr="004532CE" w:rsidRDefault="004532CE" w:rsidP="00E7250F">
      <w:pPr>
        <w:tabs>
          <w:tab w:val="left" w:pos="8640"/>
        </w:tabs>
        <w:jc w:val="both"/>
        <w:rPr>
          <w:rFonts w:ascii="GHEA Grapalat" w:hAnsi="GHEA Grapalat" w:cs="Sylfaen"/>
          <w:lang w:val="es-ES"/>
        </w:rPr>
      </w:pPr>
    </w:p>
    <w:p w14:paraId="5BC61DAB" w14:textId="77777777" w:rsidR="004532CE" w:rsidRPr="004532CE" w:rsidRDefault="004532CE" w:rsidP="00E7250F">
      <w:pPr>
        <w:tabs>
          <w:tab w:val="left" w:pos="8640"/>
        </w:tabs>
        <w:jc w:val="both"/>
        <w:rPr>
          <w:rFonts w:ascii="GHEA Grapalat" w:hAnsi="GHEA Grapalat" w:cs="Sylfaen"/>
          <w:lang w:val="hy-AM"/>
        </w:rPr>
      </w:pPr>
    </w:p>
    <w:p w14:paraId="5A6D1CE2" w14:textId="77777777" w:rsidR="004532CE" w:rsidRPr="004532CE" w:rsidRDefault="004532CE" w:rsidP="00E7250F">
      <w:pPr>
        <w:tabs>
          <w:tab w:val="left" w:pos="8640"/>
        </w:tabs>
        <w:jc w:val="both"/>
        <w:rPr>
          <w:rFonts w:ascii="GHEA Grapalat" w:hAnsi="GHEA Grapalat" w:cs="Sylfaen"/>
          <w:lang w:val="hy-AM"/>
        </w:rPr>
      </w:pPr>
    </w:p>
    <w:p w14:paraId="1C3E533C" w14:textId="26F9FC4B" w:rsidR="00B2572B" w:rsidRPr="00131E9C" w:rsidRDefault="00B2572B" w:rsidP="00E7250F">
      <w:pPr>
        <w:tabs>
          <w:tab w:val="left" w:pos="8640"/>
        </w:tabs>
        <w:jc w:val="both"/>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32D90" w14:textId="77777777" w:rsidR="00027679" w:rsidRDefault="00027679">
      <w:r>
        <w:separator/>
      </w:r>
    </w:p>
  </w:endnote>
  <w:endnote w:type="continuationSeparator" w:id="0">
    <w:p w14:paraId="3BE82460" w14:textId="77777777" w:rsidR="00027679" w:rsidRDefault="0002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AB3A" w14:textId="77777777" w:rsidR="00027679" w:rsidRDefault="00027679">
      <w:r>
        <w:separator/>
      </w:r>
    </w:p>
  </w:footnote>
  <w:footnote w:type="continuationSeparator" w:id="0">
    <w:p w14:paraId="733011CB" w14:textId="77777777" w:rsidR="00027679" w:rsidRDefault="00027679">
      <w:r>
        <w:continuationSeparator/>
      </w:r>
    </w:p>
  </w:footnote>
  <w:footnote w:id="1">
    <w:p w14:paraId="53E41F84" w14:textId="7C20728E" w:rsidR="00027679" w:rsidRPr="007458FC" w:rsidRDefault="00027679" w:rsidP="007458FC">
      <w:pPr>
        <w:pStyle w:val="FootnoteText"/>
        <w:jc w:val="both"/>
        <w:rPr>
          <w:rFonts w:ascii="GHEA Grapalat" w:hAnsi="GHEA Grapalat" w:cs="Sylfaen"/>
          <w:i/>
          <w:sz w:val="16"/>
          <w:szCs w:val="16"/>
          <w:lang w:val="en-US"/>
        </w:rPr>
      </w:pPr>
    </w:p>
  </w:footnote>
  <w:footnote w:id="2">
    <w:p w14:paraId="7B73C385" w14:textId="77777777" w:rsidR="00C23FD9" w:rsidRDefault="00C23FD9" w:rsidP="00C23FD9">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027679" w:rsidRPr="006265F4" w:rsidRDefault="00027679" w:rsidP="00EF4630">
      <w:pPr>
        <w:pStyle w:val="FootnoteText"/>
        <w:jc w:val="both"/>
        <w:rPr>
          <w:rFonts w:ascii="Sylfaen" w:hAnsi="Sylfaen" w:cs="Sylfaen"/>
          <w:lang w:val="af-ZA"/>
        </w:rPr>
      </w:pPr>
    </w:p>
  </w:footnote>
  <w:footnote w:id="4">
    <w:p w14:paraId="7B91B572" w14:textId="77777777" w:rsidR="00027679" w:rsidRPr="000B7538" w:rsidRDefault="00027679"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8398C">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027679" w:rsidRPr="000B7538" w:rsidRDefault="00027679"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45291928" w14:textId="77777777" w:rsidR="00027679" w:rsidRPr="00CA50B9" w:rsidRDefault="00027679" w:rsidP="002435C5">
      <w:pPr>
        <w:pStyle w:val="BodyTextIndent3"/>
        <w:spacing w:line="240" w:lineRule="auto"/>
        <w:ind w:left="142" w:firstLine="0"/>
        <w:rPr>
          <w:rFonts w:ascii="GHEA Grapalat" w:hAnsi="GHEA Grapalat"/>
          <w:i/>
          <w:lang w:val="af-ZA" w:eastAsia="ru-RU"/>
        </w:rPr>
      </w:pPr>
    </w:p>
    <w:p w14:paraId="1CC27FFF" w14:textId="77777777" w:rsidR="00027679" w:rsidRDefault="00027679" w:rsidP="00D61131">
      <w:pPr>
        <w:pStyle w:val="FootnoteText"/>
        <w:rPr>
          <w:rFonts w:ascii="GHEA Grapalat" w:hAnsi="GHEA Grapalat"/>
          <w:i/>
          <w:sz w:val="16"/>
          <w:szCs w:val="16"/>
          <w:lang w:val="hy-AM"/>
        </w:rPr>
      </w:pPr>
    </w:p>
    <w:p w14:paraId="6CB521F1" w14:textId="77777777" w:rsidR="00027679" w:rsidRPr="00523B4A" w:rsidRDefault="00027679" w:rsidP="00D61131">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BE3FF40" w14:textId="77777777" w:rsidR="00027679" w:rsidRPr="006F2A6C" w:rsidRDefault="00027679" w:rsidP="00D61131">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4C43F3F" w14:textId="77777777" w:rsidR="00027679" w:rsidRPr="002B6991" w:rsidRDefault="00027679" w:rsidP="00D61131">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27BB3D9D" w14:textId="77777777" w:rsidR="00027679" w:rsidRPr="002B6991" w:rsidRDefault="00027679" w:rsidP="00D61131">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55376EE6" w:rsidR="00027679" w:rsidRPr="00BF58CA" w:rsidRDefault="00027679" w:rsidP="00D61131">
      <w:pPr>
        <w:pStyle w:val="FootnoteText"/>
        <w:jc w:val="both"/>
        <w:rPr>
          <w:rFonts w:ascii="GHEA Grapalat" w:hAnsi="GHEA Grapalat"/>
          <w:i/>
          <w:sz w:val="16"/>
          <w:szCs w:val="16"/>
          <w:lang w:val="hy-AM"/>
        </w:rPr>
      </w:pPr>
      <w:r w:rsidRPr="00A71D81">
        <w:rPr>
          <w:rFonts w:ascii="GHEA Grapalat" w:hAnsi="GHEA Grapalat" w:cs="Sylfaen"/>
          <w:b/>
          <w:lang w:val="hy-AM"/>
        </w:rPr>
        <w:br w:type="page"/>
      </w:r>
    </w:p>
    <w:p w14:paraId="65267F5E" w14:textId="77777777" w:rsidR="00027679" w:rsidRPr="00A654B3" w:rsidRDefault="00027679" w:rsidP="002435C5">
      <w:pPr>
        <w:jc w:val="both"/>
        <w:rPr>
          <w:rFonts w:ascii="GHEA Grapalat" w:hAnsi="GHEA Grapalat" w:cs="Sylfaen"/>
          <w:sz w:val="20"/>
          <w:lang w:val="af-ZA"/>
        </w:rPr>
      </w:pPr>
    </w:p>
  </w:footnote>
  <w:footnote w:id="6">
    <w:p w14:paraId="28B63088" w14:textId="57030F9B" w:rsidR="00027679" w:rsidRPr="006265F4" w:rsidRDefault="00027679" w:rsidP="00B2572B">
      <w:pPr>
        <w:pStyle w:val="BodyTextIndent3"/>
        <w:spacing w:line="240" w:lineRule="auto"/>
        <w:ind w:firstLine="0"/>
        <w:rPr>
          <w:rFonts w:ascii="GHEA Grapalat" w:hAnsi="GHEA Grapalat" w:cs="Sylfaen"/>
          <w:i/>
          <w:sz w:val="16"/>
          <w:szCs w:val="16"/>
          <w:lang w:val="af-ZA" w:eastAsia="ru-RU"/>
        </w:rPr>
      </w:pPr>
    </w:p>
    <w:p w14:paraId="707088C7" w14:textId="77777777" w:rsidR="00027679" w:rsidRPr="006265F4" w:rsidRDefault="0002767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27679" w:rsidRPr="006265F4" w:rsidDel="00856FDE" w:rsidRDefault="00027679" w:rsidP="00B2572B">
      <w:pPr>
        <w:pStyle w:val="FootnoteText"/>
        <w:rPr>
          <w:del w:id="13" w:author="User" w:date="2019-05-26T09:57:00Z"/>
          <w:i/>
          <w:lang w:val="af-ZA"/>
        </w:rPr>
      </w:pPr>
    </w:p>
  </w:footnote>
  <w:footnote w:id="7">
    <w:p w14:paraId="25333EC9" w14:textId="77777777" w:rsidR="00027679" w:rsidRPr="00C65A05" w:rsidRDefault="0002767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27679" w:rsidRPr="00C65A05" w:rsidRDefault="0002767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24204C2D" w14:textId="77777777" w:rsidR="00027679" w:rsidRPr="006265F4" w:rsidDel="007942E8" w:rsidRDefault="00027679" w:rsidP="00071D1C">
      <w:pPr>
        <w:pStyle w:val="FootnoteText"/>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41AA5916" w14:textId="69158BD5" w:rsidR="00027679" w:rsidRPr="006265F4" w:rsidRDefault="00027679"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027679" w:rsidRPr="006265F4" w:rsidDel="007942E8" w:rsidRDefault="00027679"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7702E1BA" w14:textId="77777777" w:rsidR="005F4876" w:rsidRDefault="005F4876" w:rsidP="005F487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449A97C1" w14:textId="77777777" w:rsidR="005F4876" w:rsidRDefault="005F4876" w:rsidP="005F4876">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79BC9243" w14:textId="77777777" w:rsidR="005F4876" w:rsidRDefault="005F4876" w:rsidP="005F4876">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48FBCBAB" w14:textId="77777777" w:rsidR="005F4876" w:rsidRDefault="005F4876" w:rsidP="005F4876">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19243982">
    <w:abstractNumId w:val="21"/>
  </w:num>
  <w:num w:numId="2" w16cid:durableId="119305525">
    <w:abstractNumId w:val="9"/>
  </w:num>
  <w:num w:numId="3" w16cid:durableId="588271094">
    <w:abstractNumId w:val="19"/>
  </w:num>
  <w:num w:numId="4" w16cid:durableId="1143696059">
    <w:abstractNumId w:val="16"/>
  </w:num>
  <w:num w:numId="5" w16cid:durableId="1905408948">
    <w:abstractNumId w:val="23"/>
  </w:num>
  <w:num w:numId="6" w16cid:durableId="719130904">
    <w:abstractNumId w:val="21"/>
    <w:lvlOverride w:ilvl="0">
      <w:startOverride w:val="1"/>
    </w:lvlOverride>
    <w:lvlOverride w:ilvl="1"/>
    <w:lvlOverride w:ilvl="2"/>
    <w:lvlOverride w:ilvl="3"/>
    <w:lvlOverride w:ilvl="4"/>
    <w:lvlOverride w:ilvl="5"/>
    <w:lvlOverride w:ilvl="6"/>
    <w:lvlOverride w:ilvl="7"/>
    <w:lvlOverride w:ilvl="8"/>
  </w:num>
  <w:num w:numId="7" w16cid:durableId="1499270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9298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5696603">
    <w:abstractNumId w:val="18"/>
  </w:num>
  <w:num w:numId="10" w16cid:durableId="2138374892">
    <w:abstractNumId w:val="5"/>
  </w:num>
  <w:num w:numId="11" w16cid:durableId="807286706">
    <w:abstractNumId w:val="8"/>
  </w:num>
  <w:num w:numId="12" w16cid:durableId="1361205571">
    <w:abstractNumId w:val="27"/>
  </w:num>
  <w:num w:numId="13" w16cid:durableId="1117792167">
    <w:abstractNumId w:val="24"/>
  </w:num>
  <w:num w:numId="14" w16cid:durableId="319041166">
    <w:abstractNumId w:val="11"/>
  </w:num>
  <w:num w:numId="15" w16cid:durableId="1248344819">
    <w:abstractNumId w:val="25"/>
  </w:num>
  <w:num w:numId="16" w16cid:durableId="771558217">
    <w:abstractNumId w:val="14"/>
  </w:num>
  <w:num w:numId="17" w16cid:durableId="376323811">
    <w:abstractNumId w:val="6"/>
  </w:num>
  <w:num w:numId="18" w16cid:durableId="51732935">
    <w:abstractNumId w:val="1"/>
  </w:num>
  <w:num w:numId="19" w16cid:durableId="266158796">
    <w:abstractNumId w:val="4"/>
  </w:num>
  <w:num w:numId="20" w16cid:durableId="91362405">
    <w:abstractNumId w:val="3"/>
  </w:num>
  <w:num w:numId="21" w16cid:durableId="1676035668">
    <w:abstractNumId w:val="28"/>
  </w:num>
  <w:num w:numId="22" w16cid:durableId="2080976065">
    <w:abstractNumId w:val="26"/>
  </w:num>
  <w:num w:numId="23" w16cid:durableId="1587298456">
    <w:abstractNumId w:val="22"/>
  </w:num>
  <w:num w:numId="24" w16cid:durableId="1666662720">
    <w:abstractNumId w:val="0"/>
  </w:num>
  <w:num w:numId="25" w16cid:durableId="1813594599">
    <w:abstractNumId w:val="13"/>
  </w:num>
  <w:num w:numId="26" w16cid:durableId="758450922">
    <w:abstractNumId w:val="17"/>
  </w:num>
  <w:num w:numId="27" w16cid:durableId="165101534">
    <w:abstractNumId w:val="15"/>
  </w:num>
  <w:num w:numId="28" w16cid:durableId="1293025386">
    <w:abstractNumId w:val="10"/>
  </w:num>
  <w:num w:numId="29" w16cid:durableId="167524622">
    <w:abstractNumId w:val="12"/>
  </w:num>
  <w:num w:numId="30" w16cid:durableId="1959096886">
    <w:abstractNumId w:val="20"/>
  </w:num>
  <w:num w:numId="31" w16cid:durableId="1570730654">
    <w:abstractNumId w:val="7"/>
  </w:num>
  <w:num w:numId="32" w16cid:durableId="971836043">
    <w:abstractNumId w:val="20"/>
  </w:num>
  <w:num w:numId="33" w16cid:durableId="170723945">
    <w:abstractNumId w:val="1"/>
  </w:num>
  <w:num w:numId="34" w16cid:durableId="653026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E1D"/>
    <w:rsid w:val="000013D6"/>
    <w:rsid w:val="000016BB"/>
    <w:rsid w:val="00001E48"/>
    <w:rsid w:val="00002C23"/>
    <w:rsid w:val="000031E3"/>
    <w:rsid w:val="000033BC"/>
    <w:rsid w:val="00003DF0"/>
    <w:rsid w:val="00004BFE"/>
    <w:rsid w:val="000058CF"/>
    <w:rsid w:val="00005D30"/>
    <w:rsid w:val="00006B22"/>
    <w:rsid w:val="000076A1"/>
    <w:rsid w:val="000076D5"/>
    <w:rsid w:val="0000776B"/>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2767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8FC"/>
    <w:rsid w:val="00041323"/>
    <w:rsid w:val="00042323"/>
    <w:rsid w:val="0004318B"/>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A60"/>
    <w:rsid w:val="00055CC2"/>
    <w:rsid w:val="0005629A"/>
    <w:rsid w:val="00056516"/>
    <w:rsid w:val="00056A89"/>
    <w:rsid w:val="00056AB4"/>
    <w:rsid w:val="00057264"/>
    <w:rsid w:val="000604CF"/>
    <w:rsid w:val="00060FB1"/>
    <w:rsid w:val="0006107F"/>
    <w:rsid w:val="00061803"/>
    <w:rsid w:val="0006220B"/>
    <w:rsid w:val="000624BD"/>
    <w:rsid w:val="0006311D"/>
    <w:rsid w:val="00065C3B"/>
    <w:rsid w:val="00066403"/>
    <w:rsid w:val="000677B2"/>
    <w:rsid w:val="00067B09"/>
    <w:rsid w:val="000704B9"/>
    <w:rsid w:val="00070D7F"/>
    <w:rsid w:val="00070DBB"/>
    <w:rsid w:val="00071D1C"/>
    <w:rsid w:val="00072176"/>
    <w:rsid w:val="00073430"/>
    <w:rsid w:val="000735B0"/>
    <w:rsid w:val="00073A04"/>
    <w:rsid w:val="00073A09"/>
    <w:rsid w:val="00074278"/>
    <w:rsid w:val="00075997"/>
    <w:rsid w:val="00076C2C"/>
    <w:rsid w:val="00077062"/>
    <w:rsid w:val="00077BB9"/>
    <w:rsid w:val="000808FB"/>
    <w:rsid w:val="00080C4E"/>
    <w:rsid w:val="00080E73"/>
    <w:rsid w:val="000822C1"/>
    <w:rsid w:val="00082ADC"/>
    <w:rsid w:val="00082DE0"/>
    <w:rsid w:val="00082E96"/>
    <w:rsid w:val="000831B3"/>
    <w:rsid w:val="00083558"/>
    <w:rsid w:val="000845F6"/>
    <w:rsid w:val="00085931"/>
    <w:rsid w:val="00086E32"/>
    <w:rsid w:val="000878DB"/>
    <w:rsid w:val="00087A30"/>
    <w:rsid w:val="000911CA"/>
    <w:rsid w:val="00091790"/>
    <w:rsid w:val="00091EBC"/>
    <w:rsid w:val="00092818"/>
    <w:rsid w:val="00092D0A"/>
    <w:rsid w:val="0009380C"/>
    <w:rsid w:val="0009449B"/>
    <w:rsid w:val="000946A3"/>
    <w:rsid w:val="000952D8"/>
    <w:rsid w:val="00095EB1"/>
    <w:rsid w:val="00096399"/>
    <w:rsid w:val="00096865"/>
    <w:rsid w:val="00097DE8"/>
    <w:rsid w:val="000A2B4E"/>
    <w:rsid w:val="000A37CE"/>
    <w:rsid w:val="000A5B16"/>
    <w:rsid w:val="000A6B75"/>
    <w:rsid w:val="000A72AD"/>
    <w:rsid w:val="000A7528"/>
    <w:rsid w:val="000A7D18"/>
    <w:rsid w:val="000B033F"/>
    <w:rsid w:val="000B1088"/>
    <w:rsid w:val="000B24A5"/>
    <w:rsid w:val="000B259E"/>
    <w:rsid w:val="000B2B9A"/>
    <w:rsid w:val="000B4556"/>
    <w:rsid w:val="000B5AE5"/>
    <w:rsid w:val="000B700B"/>
    <w:rsid w:val="000B7538"/>
    <w:rsid w:val="000B7641"/>
    <w:rsid w:val="000B7C54"/>
    <w:rsid w:val="000C0396"/>
    <w:rsid w:val="000C062F"/>
    <w:rsid w:val="000C0A9D"/>
    <w:rsid w:val="000C165F"/>
    <w:rsid w:val="000C36C6"/>
    <w:rsid w:val="000C48F6"/>
    <w:rsid w:val="000C54FC"/>
    <w:rsid w:val="000C5557"/>
    <w:rsid w:val="000C5A09"/>
    <w:rsid w:val="000C6F81"/>
    <w:rsid w:val="000C78C9"/>
    <w:rsid w:val="000D07E4"/>
    <w:rsid w:val="000D10F1"/>
    <w:rsid w:val="000D16B6"/>
    <w:rsid w:val="000D2054"/>
    <w:rsid w:val="000D2527"/>
    <w:rsid w:val="000D2C20"/>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7F6"/>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2A5"/>
    <w:rsid w:val="00104861"/>
    <w:rsid w:val="00106365"/>
    <w:rsid w:val="00106AD3"/>
    <w:rsid w:val="00106D44"/>
    <w:rsid w:val="00106DEE"/>
    <w:rsid w:val="00106F3B"/>
    <w:rsid w:val="0011066B"/>
    <w:rsid w:val="00110D13"/>
    <w:rsid w:val="0011131D"/>
    <w:rsid w:val="00113F0D"/>
    <w:rsid w:val="001140E8"/>
    <w:rsid w:val="00115905"/>
    <w:rsid w:val="001159FA"/>
    <w:rsid w:val="0011611E"/>
    <w:rsid w:val="00116E47"/>
    <w:rsid w:val="00117020"/>
    <w:rsid w:val="0011721D"/>
    <w:rsid w:val="00117964"/>
    <w:rsid w:val="00117DAA"/>
    <w:rsid w:val="00122684"/>
    <w:rsid w:val="001241F6"/>
    <w:rsid w:val="001242C4"/>
    <w:rsid w:val="00124461"/>
    <w:rsid w:val="001248BB"/>
    <w:rsid w:val="00125C13"/>
    <w:rsid w:val="001276C9"/>
    <w:rsid w:val="00130202"/>
    <w:rsid w:val="001305C6"/>
    <w:rsid w:val="0013139F"/>
    <w:rsid w:val="00131E9C"/>
    <w:rsid w:val="00132FA8"/>
    <w:rsid w:val="00133A5A"/>
    <w:rsid w:val="00133A7E"/>
    <w:rsid w:val="00133CE4"/>
    <w:rsid w:val="00134D6E"/>
    <w:rsid w:val="00134DC5"/>
    <w:rsid w:val="001355F9"/>
    <w:rsid w:val="00135840"/>
    <w:rsid w:val="001364B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BD7"/>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3C5"/>
    <w:rsid w:val="0017183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071"/>
    <w:rsid w:val="001932A7"/>
    <w:rsid w:val="00193871"/>
    <w:rsid w:val="00194598"/>
    <w:rsid w:val="00194DBD"/>
    <w:rsid w:val="00195835"/>
    <w:rsid w:val="00195F24"/>
    <w:rsid w:val="00196487"/>
    <w:rsid w:val="001975B7"/>
    <w:rsid w:val="00197D76"/>
    <w:rsid w:val="001A23A6"/>
    <w:rsid w:val="001A2579"/>
    <w:rsid w:val="001A2F72"/>
    <w:rsid w:val="001A3FEC"/>
    <w:rsid w:val="001A43A4"/>
    <w:rsid w:val="001A4EF7"/>
    <w:rsid w:val="001A5BC8"/>
    <w:rsid w:val="001A5C02"/>
    <w:rsid w:val="001A5E16"/>
    <w:rsid w:val="001B0A6E"/>
    <w:rsid w:val="001B0D9A"/>
    <w:rsid w:val="001B1370"/>
    <w:rsid w:val="001B1FC4"/>
    <w:rsid w:val="001B21A3"/>
    <w:rsid w:val="001B334F"/>
    <w:rsid w:val="001B37D2"/>
    <w:rsid w:val="001B45A9"/>
    <w:rsid w:val="001B478E"/>
    <w:rsid w:val="001B5D34"/>
    <w:rsid w:val="001B5E39"/>
    <w:rsid w:val="001B6FCF"/>
    <w:rsid w:val="001B7698"/>
    <w:rsid w:val="001C07C6"/>
    <w:rsid w:val="001C0849"/>
    <w:rsid w:val="001C0A6D"/>
    <w:rsid w:val="001C0B2D"/>
    <w:rsid w:val="001C2BBC"/>
    <w:rsid w:val="001C3D83"/>
    <w:rsid w:val="001C3F6C"/>
    <w:rsid w:val="001C76F7"/>
    <w:rsid w:val="001C7C1A"/>
    <w:rsid w:val="001D1139"/>
    <w:rsid w:val="001D1D00"/>
    <w:rsid w:val="001D2D62"/>
    <w:rsid w:val="001D4755"/>
    <w:rsid w:val="001D4D95"/>
    <w:rsid w:val="001D5FF7"/>
    <w:rsid w:val="001D6531"/>
    <w:rsid w:val="001D718C"/>
    <w:rsid w:val="001D7228"/>
    <w:rsid w:val="001D74FA"/>
    <w:rsid w:val="001D78C5"/>
    <w:rsid w:val="001D7DB5"/>
    <w:rsid w:val="001E0216"/>
    <w:rsid w:val="001E17BA"/>
    <w:rsid w:val="001E2794"/>
    <w:rsid w:val="001E2814"/>
    <w:rsid w:val="001E3E38"/>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3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6F09"/>
    <w:rsid w:val="00217710"/>
    <w:rsid w:val="00220491"/>
    <w:rsid w:val="00220ACB"/>
    <w:rsid w:val="00220C7C"/>
    <w:rsid w:val="002218FE"/>
    <w:rsid w:val="00222819"/>
    <w:rsid w:val="00222C04"/>
    <w:rsid w:val="002240AB"/>
    <w:rsid w:val="002250D8"/>
    <w:rsid w:val="0022515E"/>
    <w:rsid w:val="002252CD"/>
    <w:rsid w:val="00225352"/>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B9F"/>
    <w:rsid w:val="0024205E"/>
    <w:rsid w:val="002435C5"/>
    <w:rsid w:val="00244642"/>
    <w:rsid w:val="00244B38"/>
    <w:rsid w:val="00245566"/>
    <w:rsid w:val="00246F46"/>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D70"/>
    <w:rsid w:val="0027052A"/>
    <w:rsid w:val="00270AF6"/>
    <w:rsid w:val="00270D59"/>
    <w:rsid w:val="00271DF6"/>
    <w:rsid w:val="0027208C"/>
    <w:rsid w:val="00272757"/>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9BC"/>
    <w:rsid w:val="00281D16"/>
    <w:rsid w:val="00282497"/>
    <w:rsid w:val="002828B6"/>
    <w:rsid w:val="00282B03"/>
    <w:rsid w:val="00283198"/>
    <w:rsid w:val="00283E26"/>
    <w:rsid w:val="00283F0A"/>
    <w:rsid w:val="002846B1"/>
    <w:rsid w:val="00285D2B"/>
    <w:rsid w:val="00286AD3"/>
    <w:rsid w:val="0028726A"/>
    <w:rsid w:val="002877FC"/>
    <w:rsid w:val="00287968"/>
    <w:rsid w:val="00287B82"/>
    <w:rsid w:val="00291919"/>
    <w:rsid w:val="00291EFF"/>
    <w:rsid w:val="00292545"/>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C7590"/>
    <w:rsid w:val="002D00E1"/>
    <w:rsid w:val="002D02FE"/>
    <w:rsid w:val="002D1AAA"/>
    <w:rsid w:val="002D20E8"/>
    <w:rsid w:val="002D236D"/>
    <w:rsid w:val="002D344D"/>
    <w:rsid w:val="002D3C61"/>
    <w:rsid w:val="002D4250"/>
    <w:rsid w:val="002D4575"/>
    <w:rsid w:val="002D5CF0"/>
    <w:rsid w:val="002D601F"/>
    <w:rsid w:val="002D68A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DF2"/>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6DBE"/>
    <w:rsid w:val="00307F3C"/>
    <w:rsid w:val="0031012C"/>
    <w:rsid w:val="003101E4"/>
    <w:rsid w:val="00310A82"/>
    <w:rsid w:val="00310B6E"/>
    <w:rsid w:val="00310C09"/>
    <w:rsid w:val="00310ED2"/>
    <w:rsid w:val="00311076"/>
    <w:rsid w:val="003141B6"/>
    <w:rsid w:val="0031577D"/>
    <w:rsid w:val="00316381"/>
    <w:rsid w:val="003169A4"/>
    <w:rsid w:val="0032071C"/>
    <w:rsid w:val="003209E8"/>
    <w:rsid w:val="00321A56"/>
    <w:rsid w:val="00321B20"/>
    <w:rsid w:val="00323B33"/>
    <w:rsid w:val="00324445"/>
    <w:rsid w:val="00325546"/>
    <w:rsid w:val="00325647"/>
    <w:rsid w:val="003257F0"/>
    <w:rsid w:val="003259C5"/>
    <w:rsid w:val="00325CC0"/>
    <w:rsid w:val="00326507"/>
    <w:rsid w:val="00327433"/>
    <w:rsid w:val="00327436"/>
    <w:rsid w:val="003275D4"/>
    <w:rsid w:val="00331E88"/>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7F0"/>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789"/>
    <w:rsid w:val="00380094"/>
    <w:rsid w:val="00380721"/>
    <w:rsid w:val="00381658"/>
    <w:rsid w:val="0038317B"/>
    <w:rsid w:val="003831A0"/>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820"/>
    <w:rsid w:val="00390B7E"/>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0C4"/>
    <w:rsid w:val="003C11FC"/>
    <w:rsid w:val="003C1322"/>
    <w:rsid w:val="003C14BE"/>
    <w:rsid w:val="003C1A7E"/>
    <w:rsid w:val="003C29C6"/>
    <w:rsid w:val="003C2B7E"/>
    <w:rsid w:val="003C2BAE"/>
    <w:rsid w:val="003C2BDB"/>
    <w:rsid w:val="003C2BDC"/>
    <w:rsid w:val="003C3660"/>
    <w:rsid w:val="003C3E7A"/>
    <w:rsid w:val="003C4576"/>
    <w:rsid w:val="003C53D4"/>
    <w:rsid w:val="003C5A64"/>
    <w:rsid w:val="003C5E16"/>
    <w:rsid w:val="003C66CF"/>
    <w:rsid w:val="003C6A92"/>
    <w:rsid w:val="003C6E9F"/>
    <w:rsid w:val="003C7160"/>
    <w:rsid w:val="003D0075"/>
    <w:rsid w:val="003D0940"/>
    <w:rsid w:val="003D14E9"/>
    <w:rsid w:val="003D1CF4"/>
    <w:rsid w:val="003D1FE3"/>
    <w:rsid w:val="003D3352"/>
    <w:rsid w:val="003D39F7"/>
    <w:rsid w:val="003D4374"/>
    <w:rsid w:val="003D56A5"/>
    <w:rsid w:val="003D644D"/>
    <w:rsid w:val="003D7720"/>
    <w:rsid w:val="003D7F8E"/>
    <w:rsid w:val="003E01D5"/>
    <w:rsid w:val="003E029A"/>
    <w:rsid w:val="003E093F"/>
    <w:rsid w:val="003E1421"/>
    <w:rsid w:val="003E1936"/>
    <w:rsid w:val="003E1BE2"/>
    <w:rsid w:val="003E246C"/>
    <w:rsid w:val="003E2931"/>
    <w:rsid w:val="003E316E"/>
    <w:rsid w:val="003E3996"/>
    <w:rsid w:val="003E3B26"/>
    <w:rsid w:val="003E3FD0"/>
    <w:rsid w:val="003E4184"/>
    <w:rsid w:val="003E63F7"/>
    <w:rsid w:val="003E6971"/>
    <w:rsid w:val="003E7802"/>
    <w:rsid w:val="003E7941"/>
    <w:rsid w:val="003F04A1"/>
    <w:rsid w:val="003F1EEA"/>
    <w:rsid w:val="003F208A"/>
    <w:rsid w:val="003F264A"/>
    <w:rsid w:val="003F288F"/>
    <w:rsid w:val="003F300B"/>
    <w:rsid w:val="003F3613"/>
    <w:rsid w:val="003F3751"/>
    <w:rsid w:val="003F3AE8"/>
    <w:rsid w:val="003F4C5E"/>
    <w:rsid w:val="003F6CF8"/>
    <w:rsid w:val="003F7B41"/>
    <w:rsid w:val="0040112D"/>
    <w:rsid w:val="00401BA5"/>
    <w:rsid w:val="004021AA"/>
    <w:rsid w:val="00402941"/>
    <w:rsid w:val="00402AD9"/>
    <w:rsid w:val="00403109"/>
    <w:rsid w:val="00403ECB"/>
    <w:rsid w:val="00404510"/>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0"/>
    <w:rsid w:val="00411D9D"/>
    <w:rsid w:val="004134BB"/>
    <w:rsid w:val="00413A8A"/>
    <w:rsid w:val="004142EE"/>
    <w:rsid w:val="00416F1E"/>
    <w:rsid w:val="00417553"/>
    <w:rsid w:val="004175B6"/>
    <w:rsid w:val="004177EC"/>
    <w:rsid w:val="0042084B"/>
    <w:rsid w:val="00427899"/>
    <w:rsid w:val="00427EAA"/>
    <w:rsid w:val="004301CC"/>
    <w:rsid w:val="004306D6"/>
    <w:rsid w:val="004313D4"/>
    <w:rsid w:val="00431998"/>
    <w:rsid w:val="00431A05"/>
    <w:rsid w:val="004320F2"/>
    <w:rsid w:val="00433F39"/>
    <w:rsid w:val="004348F9"/>
    <w:rsid w:val="00434D1C"/>
    <w:rsid w:val="0043558D"/>
    <w:rsid w:val="004357B4"/>
    <w:rsid w:val="004361D6"/>
    <w:rsid w:val="0043641B"/>
    <w:rsid w:val="00436DF8"/>
    <w:rsid w:val="00436F47"/>
    <w:rsid w:val="00437CDB"/>
    <w:rsid w:val="00440390"/>
    <w:rsid w:val="00441C20"/>
    <w:rsid w:val="00441CC1"/>
    <w:rsid w:val="00441D04"/>
    <w:rsid w:val="004421F7"/>
    <w:rsid w:val="00443208"/>
    <w:rsid w:val="00443B7A"/>
    <w:rsid w:val="00444069"/>
    <w:rsid w:val="004454D8"/>
    <w:rsid w:val="0044556F"/>
    <w:rsid w:val="004460B1"/>
    <w:rsid w:val="0044660E"/>
    <w:rsid w:val="00446FD1"/>
    <w:rsid w:val="00447808"/>
    <w:rsid w:val="00447FFD"/>
    <w:rsid w:val="004504F0"/>
    <w:rsid w:val="00452896"/>
    <w:rsid w:val="004532CE"/>
    <w:rsid w:val="00454D73"/>
    <w:rsid w:val="00454E38"/>
    <w:rsid w:val="0045525D"/>
    <w:rsid w:val="004553DE"/>
    <w:rsid w:val="00455EC9"/>
    <w:rsid w:val="00457745"/>
    <w:rsid w:val="00460CA5"/>
    <w:rsid w:val="00461600"/>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ACF"/>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CD"/>
    <w:rsid w:val="004813B3"/>
    <w:rsid w:val="00481E10"/>
    <w:rsid w:val="00482EBE"/>
    <w:rsid w:val="00482F6F"/>
    <w:rsid w:val="00483944"/>
    <w:rsid w:val="0048419C"/>
    <w:rsid w:val="00484FED"/>
    <w:rsid w:val="004859E2"/>
    <w:rsid w:val="004863E1"/>
    <w:rsid w:val="00486B55"/>
    <w:rsid w:val="004874EC"/>
    <w:rsid w:val="00487513"/>
    <w:rsid w:val="0049223B"/>
    <w:rsid w:val="004929E4"/>
    <w:rsid w:val="00493AF9"/>
    <w:rsid w:val="00495C99"/>
    <w:rsid w:val="00496699"/>
    <w:rsid w:val="00496E18"/>
    <w:rsid w:val="004974D8"/>
    <w:rsid w:val="004A08CB"/>
    <w:rsid w:val="004A1734"/>
    <w:rsid w:val="004A1C5D"/>
    <w:rsid w:val="004A1C6E"/>
    <w:rsid w:val="004A28B4"/>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8C"/>
    <w:rsid w:val="004C77DB"/>
    <w:rsid w:val="004D0281"/>
    <w:rsid w:val="004D0AE2"/>
    <w:rsid w:val="004D1C32"/>
    <w:rsid w:val="004D1E87"/>
    <w:rsid w:val="004D1FCD"/>
    <w:rsid w:val="004D2727"/>
    <w:rsid w:val="004D28BA"/>
    <w:rsid w:val="004D2B4B"/>
    <w:rsid w:val="004D304E"/>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808"/>
    <w:rsid w:val="004F78EF"/>
    <w:rsid w:val="004F7D17"/>
    <w:rsid w:val="00501516"/>
    <w:rsid w:val="0050161D"/>
    <w:rsid w:val="00501A05"/>
    <w:rsid w:val="00502330"/>
    <w:rsid w:val="00502397"/>
    <w:rsid w:val="005024D2"/>
    <w:rsid w:val="00503AE1"/>
    <w:rsid w:val="00503BFB"/>
    <w:rsid w:val="00504841"/>
    <w:rsid w:val="00504862"/>
    <w:rsid w:val="00505AD4"/>
    <w:rsid w:val="00505C33"/>
    <w:rsid w:val="00505D27"/>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B"/>
    <w:rsid w:val="005230A8"/>
    <w:rsid w:val="00523563"/>
    <w:rsid w:val="005236FD"/>
    <w:rsid w:val="005237E3"/>
    <w:rsid w:val="00524982"/>
    <w:rsid w:val="00524995"/>
    <w:rsid w:val="00524DDF"/>
    <w:rsid w:val="00524EFA"/>
    <w:rsid w:val="005250B5"/>
    <w:rsid w:val="0052546C"/>
    <w:rsid w:val="00525BD2"/>
    <w:rsid w:val="005261A9"/>
    <w:rsid w:val="00530B6A"/>
    <w:rsid w:val="00530C17"/>
    <w:rsid w:val="00530DA1"/>
    <w:rsid w:val="00530F97"/>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3A7E"/>
    <w:rsid w:val="00564FB7"/>
    <w:rsid w:val="00565307"/>
    <w:rsid w:val="0056625A"/>
    <w:rsid w:val="00567040"/>
    <w:rsid w:val="005670AA"/>
    <w:rsid w:val="0057119E"/>
    <w:rsid w:val="005716B8"/>
    <w:rsid w:val="00571702"/>
    <w:rsid w:val="00571F29"/>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398C"/>
    <w:rsid w:val="005840A7"/>
    <w:rsid w:val="00584A70"/>
    <w:rsid w:val="005856C5"/>
    <w:rsid w:val="00585DD4"/>
    <w:rsid w:val="00585E16"/>
    <w:rsid w:val="0058649C"/>
    <w:rsid w:val="00586CD2"/>
    <w:rsid w:val="00587072"/>
    <w:rsid w:val="005900F2"/>
    <w:rsid w:val="005918A4"/>
    <w:rsid w:val="00592A50"/>
    <w:rsid w:val="005932EF"/>
    <w:rsid w:val="005939DE"/>
    <w:rsid w:val="0059404D"/>
    <w:rsid w:val="00594FEE"/>
    <w:rsid w:val="00595213"/>
    <w:rsid w:val="005953F4"/>
    <w:rsid w:val="005960B4"/>
    <w:rsid w:val="0059636E"/>
    <w:rsid w:val="005A0104"/>
    <w:rsid w:val="005A046C"/>
    <w:rsid w:val="005A1236"/>
    <w:rsid w:val="005A16C6"/>
    <w:rsid w:val="005A1D54"/>
    <w:rsid w:val="005A2F56"/>
    <w:rsid w:val="005A3A35"/>
    <w:rsid w:val="005A3DC6"/>
    <w:rsid w:val="005A3EB8"/>
    <w:rsid w:val="005A3EDC"/>
    <w:rsid w:val="005A51C8"/>
    <w:rsid w:val="005A55EF"/>
    <w:rsid w:val="005A5B64"/>
    <w:rsid w:val="005A610E"/>
    <w:rsid w:val="005A64FF"/>
    <w:rsid w:val="005A72DB"/>
    <w:rsid w:val="005A765C"/>
    <w:rsid w:val="005A7FD2"/>
    <w:rsid w:val="005B1797"/>
    <w:rsid w:val="005B18D8"/>
    <w:rsid w:val="005B1CFC"/>
    <w:rsid w:val="005B1DD6"/>
    <w:rsid w:val="005B1E95"/>
    <w:rsid w:val="005B20E7"/>
    <w:rsid w:val="005B46B6"/>
    <w:rsid w:val="005B478B"/>
    <w:rsid w:val="005B4B6E"/>
    <w:rsid w:val="005B598A"/>
    <w:rsid w:val="005B6B3E"/>
    <w:rsid w:val="005B7350"/>
    <w:rsid w:val="005B7D53"/>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B84"/>
    <w:rsid w:val="005E4C8D"/>
    <w:rsid w:val="005E573E"/>
    <w:rsid w:val="005E6606"/>
    <w:rsid w:val="005E6D42"/>
    <w:rsid w:val="005E7286"/>
    <w:rsid w:val="005E74D7"/>
    <w:rsid w:val="005F0CA9"/>
    <w:rsid w:val="005F1793"/>
    <w:rsid w:val="005F1B96"/>
    <w:rsid w:val="005F1C06"/>
    <w:rsid w:val="005F1DBB"/>
    <w:rsid w:val="005F1F95"/>
    <w:rsid w:val="005F35FC"/>
    <w:rsid w:val="005F425D"/>
    <w:rsid w:val="005F4876"/>
    <w:rsid w:val="005F53F2"/>
    <w:rsid w:val="005F7C1D"/>
    <w:rsid w:val="00600DD3"/>
    <w:rsid w:val="0060505A"/>
    <w:rsid w:val="0060526C"/>
    <w:rsid w:val="00606328"/>
    <w:rsid w:val="0060652B"/>
    <w:rsid w:val="00606B84"/>
    <w:rsid w:val="0060715C"/>
    <w:rsid w:val="00613C1B"/>
    <w:rsid w:val="006141FF"/>
    <w:rsid w:val="00614934"/>
    <w:rsid w:val="00614946"/>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DBF"/>
    <w:rsid w:val="00633389"/>
    <w:rsid w:val="00633E1E"/>
    <w:rsid w:val="00634DC9"/>
    <w:rsid w:val="00635D52"/>
    <w:rsid w:val="00637DAB"/>
    <w:rsid w:val="00640A96"/>
    <w:rsid w:val="00641AD5"/>
    <w:rsid w:val="00641BF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4CF"/>
    <w:rsid w:val="006657A3"/>
    <w:rsid w:val="006657EE"/>
    <w:rsid w:val="00665AAE"/>
    <w:rsid w:val="006675F2"/>
    <w:rsid w:val="00667A56"/>
    <w:rsid w:val="0067102D"/>
    <w:rsid w:val="00671A82"/>
    <w:rsid w:val="0067229B"/>
    <w:rsid w:val="00674E67"/>
    <w:rsid w:val="0067579A"/>
    <w:rsid w:val="00675DB0"/>
    <w:rsid w:val="00676178"/>
    <w:rsid w:val="00677658"/>
    <w:rsid w:val="00677C72"/>
    <w:rsid w:val="006818C6"/>
    <w:rsid w:val="00685962"/>
    <w:rsid w:val="00685A30"/>
    <w:rsid w:val="00685C48"/>
    <w:rsid w:val="00690C04"/>
    <w:rsid w:val="00691009"/>
    <w:rsid w:val="006912BB"/>
    <w:rsid w:val="0069263C"/>
    <w:rsid w:val="00692C09"/>
    <w:rsid w:val="00692FA3"/>
    <w:rsid w:val="00693C4E"/>
    <w:rsid w:val="00694F6D"/>
    <w:rsid w:val="006953B6"/>
    <w:rsid w:val="0069568D"/>
    <w:rsid w:val="006968E8"/>
    <w:rsid w:val="00697955"/>
    <w:rsid w:val="00697C38"/>
    <w:rsid w:val="00697E07"/>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546"/>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E4C"/>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9BE"/>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0AC"/>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37EDA"/>
    <w:rsid w:val="0074030F"/>
    <w:rsid w:val="00740919"/>
    <w:rsid w:val="0074145B"/>
    <w:rsid w:val="00741823"/>
    <w:rsid w:val="007431AB"/>
    <w:rsid w:val="0074334C"/>
    <w:rsid w:val="00744742"/>
    <w:rsid w:val="00744D01"/>
    <w:rsid w:val="00745561"/>
    <w:rsid w:val="007458FC"/>
    <w:rsid w:val="00747893"/>
    <w:rsid w:val="00750406"/>
    <w:rsid w:val="0075067F"/>
    <w:rsid w:val="00750AED"/>
    <w:rsid w:val="00750B08"/>
    <w:rsid w:val="00751116"/>
    <w:rsid w:val="007525C0"/>
    <w:rsid w:val="00753610"/>
    <w:rsid w:val="00753C9B"/>
    <w:rsid w:val="00753E6E"/>
    <w:rsid w:val="007542A6"/>
    <w:rsid w:val="00754697"/>
    <w:rsid w:val="007547BE"/>
    <w:rsid w:val="007554B5"/>
    <w:rsid w:val="00755AA2"/>
    <w:rsid w:val="0075669E"/>
    <w:rsid w:val="00757100"/>
    <w:rsid w:val="00757281"/>
    <w:rsid w:val="00757753"/>
    <w:rsid w:val="007579D0"/>
    <w:rsid w:val="00757A3F"/>
    <w:rsid w:val="00757D6C"/>
    <w:rsid w:val="007602A3"/>
    <w:rsid w:val="00760462"/>
    <w:rsid w:val="007607B8"/>
    <w:rsid w:val="00760CCC"/>
    <w:rsid w:val="00760E9B"/>
    <w:rsid w:val="0076352E"/>
    <w:rsid w:val="0076368E"/>
    <w:rsid w:val="0076384C"/>
    <w:rsid w:val="00763DDF"/>
    <w:rsid w:val="00763EF7"/>
    <w:rsid w:val="00764AAD"/>
    <w:rsid w:val="00767670"/>
    <w:rsid w:val="0076785A"/>
    <w:rsid w:val="00767AD3"/>
    <w:rsid w:val="00767B04"/>
    <w:rsid w:val="007706D9"/>
    <w:rsid w:val="00771A7D"/>
    <w:rsid w:val="00771A92"/>
    <w:rsid w:val="00771B29"/>
    <w:rsid w:val="00771C0F"/>
    <w:rsid w:val="00771DCB"/>
    <w:rsid w:val="00772280"/>
    <w:rsid w:val="00772F69"/>
    <w:rsid w:val="00773485"/>
    <w:rsid w:val="0077364F"/>
    <w:rsid w:val="00774C67"/>
    <w:rsid w:val="00774D8A"/>
    <w:rsid w:val="0077504D"/>
    <w:rsid w:val="007760A5"/>
    <w:rsid w:val="00776E6C"/>
    <w:rsid w:val="007778BE"/>
    <w:rsid w:val="007811AE"/>
    <w:rsid w:val="007813EB"/>
    <w:rsid w:val="00781688"/>
    <w:rsid w:val="007821E6"/>
    <w:rsid w:val="0078297D"/>
    <w:rsid w:val="00782D3C"/>
    <w:rsid w:val="007834C8"/>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782"/>
    <w:rsid w:val="007B6811"/>
    <w:rsid w:val="007B71D0"/>
    <w:rsid w:val="007C009B"/>
    <w:rsid w:val="007C081F"/>
    <w:rsid w:val="007C0837"/>
    <w:rsid w:val="007C13B3"/>
    <w:rsid w:val="007C15C5"/>
    <w:rsid w:val="007C1825"/>
    <w:rsid w:val="007C1D08"/>
    <w:rsid w:val="007C265E"/>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4EDB"/>
    <w:rsid w:val="007E5356"/>
    <w:rsid w:val="007E54E1"/>
    <w:rsid w:val="007E67D5"/>
    <w:rsid w:val="007E6804"/>
    <w:rsid w:val="007E6E01"/>
    <w:rsid w:val="007F0552"/>
    <w:rsid w:val="007F12DE"/>
    <w:rsid w:val="007F1314"/>
    <w:rsid w:val="007F178E"/>
    <w:rsid w:val="007F19B9"/>
    <w:rsid w:val="007F1F51"/>
    <w:rsid w:val="007F1FA8"/>
    <w:rsid w:val="007F281F"/>
    <w:rsid w:val="007F3495"/>
    <w:rsid w:val="007F503F"/>
    <w:rsid w:val="007F5A5F"/>
    <w:rsid w:val="007F6722"/>
    <w:rsid w:val="007F688F"/>
    <w:rsid w:val="007F72DC"/>
    <w:rsid w:val="008012F3"/>
    <w:rsid w:val="008013DA"/>
    <w:rsid w:val="0080437A"/>
    <w:rsid w:val="00804FA3"/>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0AAC"/>
    <w:rsid w:val="0082102B"/>
    <w:rsid w:val="00821921"/>
    <w:rsid w:val="008223F5"/>
    <w:rsid w:val="008225FF"/>
    <w:rsid w:val="00822942"/>
    <w:rsid w:val="008229D3"/>
    <w:rsid w:val="00824F68"/>
    <w:rsid w:val="008258A1"/>
    <w:rsid w:val="00826193"/>
    <w:rsid w:val="008262CA"/>
    <w:rsid w:val="008264EB"/>
    <w:rsid w:val="00830036"/>
    <w:rsid w:val="008305BA"/>
    <w:rsid w:val="008305FB"/>
    <w:rsid w:val="00830B85"/>
    <w:rsid w:val="00831C52"/>
    <w:rsid w:val="00831DC3"/>
    <w:rsid w:val="00832019"/>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639"/>
    <w:rsid w:val="00866029"/>
    <w:rsid w:val="00867987"/>
    <w:rsid w:val="008702CB"/>
    <w:rsid w:val="0087155D"/>
    <w:rsid w:val="00871E55"/>
    <w:rsid w:val="0087341E"/>
    <w:rsid w:val="0087360C"/>
    <w:rsid w:val="00873CD0"/>
    <w:rsid w:val="00873E83"/>
    <w:rsid w:val="00873FE9"/>
    <w:rsid w:val="008743F2"/>
    <w:rsid w:val="008769B4"/>
    <w:rsid w:val="00876D60"/>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D9"/>
    <w:rsid w:val="00886EFE"/>
    <w:rsid w:val="008870AF"/>
    <w:rsid w:val="00887807"/>
    <w:rsid w:val="008916DE"/>
    <w:rsid w:val="008920F8"/>
    <w:rsid w:val="0089384E"/>
    <w:rsid w:val="00893965"/>
    <w:rsid w:val="00895733"/>
    <w:rsid w:val="008960F6"/>
    <w:rsid w:val="00896212"/>
    <w:rsid w:val="0089622B"/>
    <w:rsid w:val="00896A13"/>
    <w:rsid w:val="00896B26"/>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9A2"/>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8CA"/>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F4D"/>
    <w:rsid w:val="008E3548"/>
    <w:rsid w:val="008E38E6"/>
    <w:rsid w:val="008E3B1B"/>
    <w:rsid w:val="008E4010"/>
    <w:rsid w:val="008E43BF"/>
    <w:rsid w:val="008E4477"/>
    <w:rsid w:val="008E530C"/>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F43"/>
    <w:rsid w:val="00915104"/>
    <w:rsid w:val="00915337"/>
    <w:rsid w:val="009160C2"/>
    <w:rsid w:val="00916A53"/>
    <w:rsid w:val="009171C0"/>
    <w:rsid w:val="00917234"/>
    <w:rsid w:val="0091775C"/>
    <w:rsid w:val="00917FAA"/>
    <w:rsid w:val="00920009"/>
    <w:rsid w:val="00922306"/>
    <w:rsid w:val="009229DF"/>
    <w:rsid w:val="00922E95"/>
    <w:rsid w:val="009247B8"/>
    <w:rsid w:val="00926875"/>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F41"/>
    <w:rsid w:val="00953F12"/>
    <w:rsid w:val="00954F59"/>
    <w:rsid w:val="00955A1E"/>
    <w:rsid w:val="00955AB2"/>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1FA5"/>
    <w:rsid w:val="00972668"/>
    <w:rsid w:val="00972E14"/>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08A"/>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B4"/>
    <w:rsid w:val="009B6D58"/>
    <w:rsid w:val="009B7802"/>
    <w:rsid w:val="009C1A9B"/>
    <w:rsid w:val="009C1D0F"/>
    <w:rsid w:val="009C370D"/>
    <w:rsid w:val="009C3A21"/>
    <w:rsid w:val="009C3B73"/>
    <w:rsid w:val="009C3D56"/>
    <w:rsid w:val="009C3EC5"/>
    <w:rsid w:val="009C6103"/>
    <w:rsid w:val="009C7DD3"/>
    <w:rsid w:val="009D03A4"/>
    <w:rsid w:val="009D1262"/>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9E4"/>
    <w:rsid w:val="00A0285A"/>
    <w:rsid w:val="00A04367"/>
    <w:rsid w:val="00A04DB0"/>
    <w:rsid w:val="00A055A8"/>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FAF"/>
    <w:rsid w:val="00A304F1"/>
    <w:rsid w:val="00A3062D"/>
    <w:rsid w:val="00A30B3F"/>
    <w:rsid w:val="00A31A12"/>
    <w:rsid w:val="00A31F51"/>
    <w:rsid w:val="00A3284C"/>
    <w:rsid w:val="00A34587"/>
    <w:rsid w:val="00A3614C"/>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17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31"/>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BF0"/>
    <w:rsid w:val="00A76200"/>
    <w:rsid w:val="00A76C15"/>
    <w:rsid w:val="00A77212"/>
    <w:rsid w:val="00A779D8"/>
    <w:rsid w:val="00A80B1A"/>
    <w:rsid w:val="00A8134C"/>
    <w:rsid w:val="00A81620"/>
    <w:rsid w:val="00A81DD5"/>
    <w:rsid w:val="00A8328A"/>
    <w:rsid w:val="00A85E5D"/>
    <w:rsid w:val="00A87140"/>
    <w:rsid w:val="00A905A7"/>
    <w:rsid w:val="00A9072D"/>
    <w:rsid w:val="00A90996"/>
    <w:rsid w:val="00A9134F"/>
    <w:rsid w:val="00A921FF"/>
    <w:rsid w:val="00A93710"/>
    <w:rsid w:val="00A95C09"/>
    <w:rsid w:val="00A96293"/>
    <w:rsid w:val="00A96817"/>
    <w:rsid w:val="00AA0AD8"/>
    <w:rsid w:val="00AA0F00"/>
    <w:rsid w:val="00AA13E4"/>
    <w:rsid w:val="00AA1568"/>
    <w:rsid w:val="00AA1BBF"/>
    <w:rsid w:val="00AA529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5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210D"/>
    <w:rsid w:val="00AE224E"/>
    <w:rsid w:val="00AE26C8"/>
    <w:rsid w:val="00AE2768"/>
    <w:rsid w:val="00AE3822"/>
    <w:rsid w:val="00AE3B58"/>
    <w:rsid w:val="00AE4008"/>
    <w:rsid w:val="00AE43E4"/>
    <w:rsid w:val="00AE4432"/>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2"/>
    <w:rsid w:val="00B027EF"/>
    <w:rsid w:val="00B02A31"/>
    <w:rsid w:val="00B0385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62"/>
    <w:rsid w:val="00B30994"/>
    <w:rsid w:val="00B31A8B"/>
    <w:rsid w:val="00B32124"/>
    <w:rsid w:val="00B323FD"/>
    <w:rsid w:val="00B32C46"/>
    <w:rsid w:val="00B32EBC"/>
    <w:rsid w:val="00B333DF"/>
    <w:rsid w:val="00B3567D"/>
    <w:rsid w:val="00B36E56"/>
    <w:rsid w:val="00B37250"/>
    <w:rsid w:val="00B40121"/>
    <w:rsid w:val="00B40233"/>
    <w:rsid w:val="00B413A8"/>
    <w:rsid w:val="00B425F0"/>
    <w:rsid w:val="00B4364F"/>
    <w:rsid w:val="00B44A67"/>
    <w:rsid w:val="00B44C45"/>
    <w:rsid w:val="00B44DC4"/>
    <w:rsid w:val="00B44F87"/>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620E"/>
    <w:rsid w:val="00B7771E"/>
    <w:rsid w:val="00B81AD3"/>
    <w:rsid w:val="00B82897"/>
    <w:rsid w:val="00B834EF"/>
    <w:rsid w:val="00B83C84"/>
    <w:rsid w:val="00B84F37"/>
    <w:rsid w:val="00B85339"/>
    <w:rsid w:val="00B853BF"/>
    <w:rsid w:val="00B8636F"/>
    <w:rsid w:val="00B86BCB"/>
    <w:rsid w:val="00B90DB6"/>
    <w:rsid w:val="00B9100A"/>
    <w:rsid w:val="00B925B0"/>
    <w:rsid w:val="00B92A2B"/>
    <w:rsid w:val="00B941D0"/>
    <w:rsid w:val="00B95469"/>
    <w:rsid w:val="00B95FE0"/>
    <w:rsid w:val="00B96B73"/>
    <w:rsid w:val="00B97237"/>
    <w:rsid w:val="00B975FA"/>
    <w:rsid w:val="00B9796D"/>
    <w:rsid w:val="00B97D91"/>
    <w:rsid w:val="00BA2C64"/>
    <w:rsid w:val="00BA3554"/>
    <w:rsid w:val="00BA632C"/>
    <w:rsid w:val="00BA7FAD"/>
    <w:rsid w:val="00BB1A5D"/>
    <w:rsid w:val="00BB1C9B"/>
    <w:rsid w:val="00BB31E2"/>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2920"/>
    <w:rsid w:val="00BD3B55"/>
    <w:rsid w:val="00BD4817"/>
    <w:rsid w:val="00BD4FED"/>
    <w:rsid w:val="00BD572E"/>
    <w:rsid w:val="00BD5F94"/>
    <w:rsid w:val="00BD6BF7"/>
    <w:rsid w:val="00BD72E6"/>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E7F"/>
    <w:rsid w:val="00C14F1A"/>
    <w:rsid w:val="00C156C3"/>
    <w:rsid w:val="00C15BC3"/>
    <w:rsid w:val="00C16602"/>
    <w:rsid w:val="00C16F3F"/>
    <w:rsid w:val="00C17414"/>
    <w:rsid w:val="00C207A1"/>
    <w:rsid w:val="00C2151D"/>
    <w:rsid w:val="00C22421"/>
    <w:rsid w:val="00C232E0"/>
    <w:rsid w:val="00C2346C"/>
    <w:rsid w:val="00C23B1B"/>
    <w:rsid w:val="00C23C33"/>
    <w:rsid w:val="00C23D48"/>
    <w:rsid w:val="00C23F1D"/>
    <w:rsid w:val="00C23FD9"/>
    <w:rsid w:val="00C24256"/>
    <w:rsid w:val="00C25B21"/>
    <w:rsid w:val="00C26B4D"/>
    <w:rsid w:val="00C26CF7"/>
    <w:rsid w:val="00C27455"/>
    <w:rsid w:val="00C30896"/>
    <w:rsid w:val="00C3130B"/>
    <w:rsid w:val="00C31373"/>
    <w:rsid w:val="00C31EAE"/>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401"/>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3FB9"/>
    <w:rsid w:val="00C84419"/>
    <w:rsid w:val="00C84D2D"/>
    <w:rsid w:val="00C85FFA"/>
    <w:rsid w:val="00C864DC"/>
    <w:rsid w:val="00C91F69"/>
    <w:rsid w:val="00C92051"/>
    <w:rsid w:val="00C92666"/>
    <w:rsid w:val="00C946A0"/>
    <w:rsid w:val="00C95B0F"/>
    <w:rsid w:val="00C95EC3"/>
    <w:rsid w:val="00C978AF"/>
    <w:rsid w:val="00CA0015"/>
    <w:rsid w:val="00CA169D"/>
    <w:rsid w:val="00CA1747"/>
    <w:rsid w:val="00CA1C11"/>
    <w:rsid w:val="00CA2207"/>
    <w:rsid w:val="00CA2D70"/>
    <w:rsid w:val="00CA30F7"/>
    <w:rsid w:val="00CA4510"/>
    <w:rsid w:val="00CA4AB2"/>
    <w:rsid w:val="00CA4DE1"/>
    <w:rsid w:val="00CA54EA"/>
    <w:rsid w:val="00CA5671"/>
    <w:rsid w:val="00CA5B8D"/>
    <w:rsid w:val="00CA5DD1"/>
    <w:rsid w:val="00CA6767"/>
    <w:rsid w:val="00CA68EB"/>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44"/>
    <w:rsid w:val="00CC049D"/>
    <w:rsid w:val="00CC0A8D"/>
    <w:rsid w:val="00CC16CF"/>
    <w:rsid w:val="00CC1947"/>
    <w:rsid w:val="00CC2E47"/>
    <w:rsid w:val="00CC32EA"/>
    <w:rsid w:val="00CC3419"/>
    <w:rsid w:val="00CC3A77"/>
    <w:rsid w:val="00CC43F3"/>
    <w:rsid w:val="00CC49B7"/>
    <w:rsid w:val="00CC518E"/>
    <w:rsid w:val="00CC73F0"/>
    <w:rsid w:val="00CC7693"/>
    <w:rsid w:val="00CC7DF1"/>
    <w:rsid w:val="00CD043A"/>
    <w:rsid w:val="00CD1735"/>
    <w:rsid w:val="00CD1E70"/>
    <w:rsid w:val="00CD3222"/>
    <w:rsid w:val="00CD3548"/>
    <w:rsid w:val="00CD4190"/>
    <w:rsid w:val="00CD435C"/>
    <w:rsid w:val="00CD43C8"/>
    <w:rsid w:val="00CD4898"/>
    <w:rsid w:val="00CD6120"/>
    <w:rsid w:val="00CE0D95"/>
    <w:rsid w:val="00CE0DE7"/>
    <w:rsid w:val="00CE2264"/>
    <w:rsid w:val="00CE3A99"/>
    <w:rsid w:val="00CE4538"/>
    <w:rsid w:val="00CE4D1D"/>
    <w:rsid w:val="00CE6676"/>
    <w:rsid w:val="00CE7B83"/>
    <w:rsid w:val="00CE7BF1"/>
    <w:rsid w:val="00CF0D0D"/>
    <w:rsid w:val="00CF12EE"/>
    <w:rsid w:val="00CF1653"/>
    <w:rsid w:val="00CF1742"/>
    <w:rsid w:val="00CF2191"/>
    <w:rsid w:val="00CF2304"/>
    <w:rsid w:val="00CF30C0"/>
    <w:rsid w:val="00CF34D0"/>
    <w:rsid w:val="00CF3B8F"/>
    <w:rsid w:val="00CF59E1"/>
    <w:rsid w:val="00CF7A4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C46"/>
    <w:rsid w:val="00D132BC"/>
    <w:rsid w:val="00D14B02"/>
    <w:rsid w:val="00D14BD7"/>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96A"/>
    <w:rsid w:val="00D27B1C"/>
    <w:rsid w:val="00D27C21"/>
    <w:rsid w:val="00D302DC"/>
    <w:rsid w:val="00D30487"/>
    <w:rsid w:val="00D30C7A"/>
    <w:rsid w:val="00D30F7E"/>
    <w:rsid w:val="00D320A2"/>
    <w:rsid w:val="00D32414"/>
    <w:rsid w:val="00D326C7"/>
    <w:rsid w:val="00D32DD8"/>
    <w:rsid w:val="00D32F51"/>
    <w:rsid w:val="00D33058"/>
    <w:rsid w:val="00D33205"/>
    <w:rsid w:val="00D3345B"/>
    <w:rsid w:val="00D33481"/>
    <w:rsid w:val="00D33F62"/>
    <w:rsid w:val="00D359EB"/>
    <w:rsid w:val="00D362DB"/>
    <w:rsid w:val="00D36D97"/>
    <w:rsid w:val="00D371A7"/>
    <w:rsid w:val="00D40327"/>
    <w:rsid w:val="00D4086C"/>
    <w:rsid w:val="00D411B6"/>
    <w:rsid w:val="00D42D0A"/>
    <w:rsid w:val="00D42E74"/>
    <w:rsid w:val="00D433D6"/>
    <w:rsid w:val="00D4557B"/>
    <w:rsid w:val="00D45924"/>
    <w:rsid w:val="00D463EA"/>
    <w:rsid w:val="00D46D5B"/>
    <w:rsid w:val="00D46FA8"/>
    <w:rsid w:val="00D47316"/>
    <w:rsid w:val="00D47541"/>
    <w:rsid w:val="00D47A5B"/>
    <w:rsid w:val="00D47A9C"/>
    <w:rsid w:val="00D50810"/>
    <w:rsid w:val="00D50B56"/>
    <w:rsid w:val="00D516BE"/>
    <w:rsid w:val="00D52CC7"/>
    <w:rsid w:val="00D52D0B"/>
    <w:rsid w:val="00D5440E"/>
    <w:rsid w:val="00D54C9C"/>
    <w:rsid w:val="00D54E6F"/>
    <w:rsid w:val="00D5541F"/>
    <w:rsid w:val="00D562B1"/>
    <w:rsid w:val="00D5674E"/>
    <w:rsid w:val="00D56D2A"/>
    <w:rsid w:val="00D57126"/>
    <w:rsid w:val="00D571F0"/>
    <w:rsid w:val="00D57531"/>
    <w:rsid w:val="00D60DB4"/>
    <w:rsid w:val="00D60E8B"/>
    <w:rsid w:val="00D6101B"/>
    <w:rsid w:val="00D61131"/>
    <w:rsid w:val="00D612BC"/>
    <w:rsid w:val="00D61B60"/>
    <w:rsid w:val="00D61D87"/>
    <w:rsid w:val="00D627D0"/>
    <w:rsid w:val="00D62C0F"/>
    <w:rsid w:val="00D64BF1"/>
    <w:rsid w:val="00D65548"/>
    <w:rsid w:val="00D65BF2"/>
    <w:rsid w:val="00D65E4E"/>
    <w:rsid w:val="00D65EBA"/>
    <w:rsid w:val="00D67D6F"/>
    <w:rsid w:val="00D71259"/>
    <w:rsid w:val="00D729D4"/>
    <w:rsid w:val="00D730B3"/>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1074"/>
    <w:rsid w:val="00D93027"/>
    <w:rsid w:val="00D94D28"/>
    <w:rsid w:val="00D9650F"/>
    <w:rsid w:val="00D970D2"/>
    <w:rsid w:val="00D974F4"/>
    <w:rsid w:val="00D976EB"/>
    <w:rsid w:val="00DA0240"/>
    <w:rsid w:val="00DA0948"/>
    <w:rsid w:val="00DA0A4E"/>
    <w:rsid w:val="00DA0D47"/>
    <w:rsid w:val="00DA0F94"/>
    <w:rsid w:val="00DA0FDD"/>
    <w:rsid w:val="00DA10C9"/>
    <w:rsid w:val="00DA1AF1"/>
    <w:rsid w:val="00DA2289"/>
    <w:rsid w:val="00DA3D02"/>
    <w:rsid w:val="00DA3E2B"/>
    <w:rsid w:val="00DA41B1"/>
    <w:rsid w:val="00DA687B"/>
    <w:rsid w:val="00DA68E7"/>
    <w:rsid w:val="00DA6AF7"/>
    <w:rsid w:val="00DA6C97"/>
    <w:rsid w:val="00DB01A7"/>
    <w:rsid w:val="00DB0602"/>
    <w:rsid w:val="00DB2BCC"/>
    <w:rsid w:val="00DB3E17"/>
    <w:rsid w:val="00DB41B7"/>
    <w:rsid w:val="00DB4273"/>
    <w:rsid w:val="00DB4CC7"/>
    <w:rsid w:val="00DB4EFF"/>
    <w:rsid w:val="00DB64C8"/>
    <w:rsid w:val="00DB6D02"/>
    <w:rsid w:val="00DC116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424"/>
    <w:rsid w:val="00DE3538"/>
    <w:rsid w:val="00DE3C28"/>
    <w:rsid w:val="00DE4085"/>
    <w:rsid w:val="00DE5B89"/>
    <w:rsid w:val="00DE65EA"/>
    <w:rsid w:val="00DE6FA5"/>
    <w:rsid w:val="00DE7B31"/>
    <w:rsid w:val="00DE7EB0"/>
    <w:rsid w:val="00DE7F8F"/>
    <w:rsid w:val="00DF11C4"/>
    <w:rsid w:val="00DF1625"/>
    <w:rsid w:val="00DF169B"/>
    <w:rsid w:val="00DF19A1"/>
    <w:rsid w:val="00DF3439"/>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3C0"/>
    <w:rsid w:val="00E10031"/>
    <w:rsid w:val="00E106C5"/>
    <w:rsid w:val="00E10BB7"/>
    <w:rsid w:val="00E13DA7"/>
    <w:rsid w:val="00E14EA1"/>
    <w:rsid w:val="00E15826"/>
    <w:rsid w:val="00E15A77"/>
    <w:rsid w:val="00E161F1"/>
    <w:rsid w:val="00E167A0"/>
    <w:rsid w:val="00E16F2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E8"/>
    <w:rsid w:val="00E2620A"/>
    <w:rsid w:val="00E26A48"/>
    <w:rsid w:val="00E26DCE"/>
    <w:rsid w:val="00E30541"/>
    <w:rsid w:val="00E30D12"/>
    <w:rsid w:val="00E3165A"/>
    <w:rsid w:val="00E31A0F"/>
    <w:rsid w:val="00E326DD"/>
    <w:rsid w:val="00E327B8"/>
    <w:rsid w:val="00E34189"/>
    <w:rsid w:val="00E34F0D"/>
    <w:rsid w:val="00E36717"/>
    <w:rsid w:val="00E36A86"/>
    <w:rsid w:val="00E410D5"/>
    <w:rsid w:val="00E41156"/>
    <w:rsid w:val="00E41620"/>
    <w:rsid w:val="00E41CA8"/>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470"/>
    <w:rsid w:val="00E56508"/>
    <w:rsid w:val="00E6008B"/>
    <w:rsid w:val="00E601A1"/>
    <w:rsid w:val="00E60285"/>
    <w:rsid w:val="00E6044F"/>
    <w:rsid w:val="00E60526"/>
    <w:rsid w:val="00E60A4E"/>
    <w:rsid w:val="00E61E2C"/>
    <w:rsid w:val="00E6240A"/>
    <w:rsid w:val="00E6367A"/>
    <w:rsid w:val="00E63C8D"/>
    <w:rsid w:val="00E64337"/>
    <w:rsid w:val="00E656BF"/>
    <w:rsid w:val="00E65F37"/>
    <w:rsid w:val="00E66866"/>
    <w:rsid w:val="00E674AE"/>
    <w:rsid w:val="00E67BA7"/>
    <w:rsid w:val="00E700E1"/>
    <w:rsid w:val="00E71CEE"/>
    <w:rsid w:val="00E7250F"/>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DA4"/>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F6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9FA"/>
    <w:rsid w:val="00F25B39"/>
    <w:rsid w:val="00F26162"/>
    <w:rsid w:val="00F263B3"/>
    <w:rsid w:val="00F2770D"/>
    <w:rsid w:val="00F27778"/>
    <w:rsid w:val="00F32BE5"/>
    <w:rsid w:val="00F32D91"/>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244"/>
    <w:rsid w:val="00F505CC"/>
    <w:rsid w:val="00F51B3A"/>
    <w:rsid w:val="00F53525"/>
    <w:rsid w:val="00F53E9D"/>
    <w:rsid w:val="00F546F2"/>
    <w:rsid w:val="00F5526F"/>
    <w:rsid w:val="00F55654"/>
    <w:rsid w:val="00F556B0"/>
    <w:rsid w:val="00F562EA"/>
    <w:rsid w:val="00F5653D"/>
    <w:rsid w:val="00F60675"/>
    <w:rsid w:val="00F607C7"/>
    <w:rsid w:val="00F60A05"/>
    <w:rsid w:val="00F60C5F"/>
    <w:rsid w:val="00F61134"/>
    <w:rsid w:val="00F61898"/>
    <w:rsid w:val="00F61A9D"/>
    <w:rsid w:val="00F61D7A"/>
    <w:rsid w:val="00F63223"/>
    <w:rsid w:val="00F64BF8"/>
    <w:rsid w:val="00F64DF9"/>
    <w:rsid w:val="00F658E7"/>
    <w:rsid w:val="00F675B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uiPriority w:val="99"/>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paragraph" w:customStyle="1" w:styleId="msonormalmrcssattr">
    <w:name w:val="msonormal_mr_css_attr"/>
    <w:basedOn w:val="Normal"/>
    <w:rsid w:val="0011066B"/>
    <w:pPr>
      <w:spacing w:before="100" w:beforeAutospacing="1" w:after="100" w:afterAutospacing="1"/>
    </w:pPr>
    <w:rPr>
      <w:lang w:val="en-GB" w:eastAsia="en-GB"/>
    </w:rPr>
  </w:style>
  <w:style w:type="character" w:customStyle="1" w:styleId="UnresolvedMention3">
    <w:name w:val="Unresolved Mention3"/>
    <w:basedOn w:val="DefaultParagraphFont"/>
    <w:uiPriority w:val="99"/>
    <w:semiHidden/>
    <w:unhideWhenUsed/>
    <w:rsid w:val="00B3567D"/>
    <w:rPr>
      <w:color w:val="605E5C"/>
      <w:shd w:val="clear" w:color="auto" w:fill="E1DFDD"/>
    </w:rPr>
  </w:style>
  <w:style w:type="paragraph" w:customStyle="1" w:styleId="msonormal0">
    <w:name w:val="msonormal"/>
    <w:basedOn w:val="Normal"/>
    <w:uiPriority w:val="99"/>
    <w:rsid w:val="00C23FD9"/>
    <w:pPr>
      <w:spacing w:before="100" w:beforeAutospacing="1" w:after="100" w:afterAutospacing="1"/>
    </w:pPr>
  </w:style>
  <w:style w:type="character" w:customStyle="1" w:styleId="CommentTextChar">
    <w:name w:val="Comment Text Char"/>
    <w:basedOn w:val="DefaultParagraphFont"/>
    <w:link w:val="CommentText"/>
    <w:uiPriority w:val="99"/>
    <w:semiHidden/>
    <w:rsid w:val="00C23FD9"/>
    <w:rPr>
      <w:rFonts w:ascii="Times Armenian" w:hAnsi="Times Armenian"/>
      <w:lang w:eastAsia="ru-RU"/>
    </w:rPr>
  </w:style>
  <w:style w:type="character" w:customStyle="1" w:styleId="EndnoteTextChar">
    <w:name w:val="Endnote Text Char"/>
    <w:basedOn w:val="DefaultParagraphFont"/>
    <w:link w:val="EndnoteText"/>
    <w:uiPriority w:val="99"/>
    <w:semiHidden/>
    <w:rsid w:val="00C23FD9"/>
    <w:rPr>
      <w:rFonts w:ascii="Times Armenian" w:hAnsi="Times Armenian"/>
      <w:lang w:eastAsia="ru-RU"/>
    </w:rPr>
  </w:style>
  <w:style w:type="character" w:customStyle="1" w:styleId="DocumentMapChar">
    <w:name w:val="Document Map Char"/>
    <w:basedOn w:val="DefaultParagraphFont"/>
    <w:link w:val="DocumentMap"/>
    <w:uiPriority w:val="99"/>
    <w:semiHidden/>
    <w:rsid w:val="00C23FD9"/>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C23FD9"/>
    <w:rPr>
      <w:rFonts w:ascii="Times Armenian" w:hAnsi="Times Armenian"/>
      <w:b/>
      <w:bCs/>
      <w:lang w:eastAsia="ru-RU"/>
    </w:rPr>
  </w:style>
  <w:style w:type="character" w:customStyle="1" w:styleId="1">
    <w:name w:val="Неразрешенное упоминание1"/>
    <w:uiPriority w:val="99"/>
    <w:semiHidden/>
    <w:rsid w:val="00C2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6170318">
      <w:bodyDiv w:val="1"/>
      <w:marLeft w:val="0"/>
      <w:marRight w:val="0"/>
      <w:marTop w:val="0"/>
      <w:marBottom w:val="0"/>
      <w:divBdr>
        <w:top w:val="none" w:sz="0" w:space="0" w:color="auto"/>
        <w:left w:val="none" w:sz="0" w:space="0" w:color="auto"/>
        <w:bottom w:val="none" w:sz="0" w:space="0" w:color="auto"/>
        <w:right w:val="none" w:sz="0" w:space="0" w:color="auto"/>
      </w:divBdr>
    </w:div>
    <w:div w:id="209616653">
      <w:bodyDiv w:val="1"/>
      <w:marLeft w:val="0"/>
      <w:marRight w:val="0"/>
      <w:marTop w:val="0"/>
      <w:marBottom w:val="0"/>
      <w:divBdr>
        <w:top w:val="none" w:sz="0" w:space="0" w:color="auto"/>
        <w:left w:val="none" w:sz="0" w:space="0" w:color="auto"/>
        <w:bottom w:val="none" w:sz="0" w:space="0" w:color="auto"/>
        <w:right w:val="none" w:sz="0" w:space="0" w:color="auto"/>
      </w:divBdr>
    </w:div>
    <w:div w:id="220751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541860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6479887">
      <w:bodyDiv w:val="1"/>
      <w:marLeft w:val="0"/>
      <w:marRight w:val="0"/>
      <w:marTop w:val="0"/>
      <w:marBottom w:val="0"/>
      <w:divBdr>
        <w:top w:val="none" w:sz="0" w:space="0" w:color="auto"/>
        <w:left w:val="none" w:sz="0" w:space="0" w:color="auto"/>
        <w:bottom w:val="none" w:sz="0" w:space="0" w:color="auto"/>
        <w:right w:val="none" w:sz="0" w:space="0" w:color="auto"/>
      </w:divBdr>
    </w:div>
    <w:div w:id="535390607">
      <w:bodyDiv w:val="1"/>
      <w:marLeft w:val="0"/>
      <w:marRight w:val="0"/>
      <w:marTop w:val="0"/>
      <w:marBottom w:val="0"/>
      <w:divBdr>
        <w:top w:val="none" w:sz="0" w:space="0" w:color="auto"/>
        <w:left w:val="none" w:sz="0" w:space="0" w:color="auto"/>
        <w:bottom w:val="none" w:sz="0" w:space="0" w:color="auto"/>
        <w:right w:val="none" w:sz="0" w:space="0" w:color="auto"/>
      </w:divBdr>
    </w:div>
    <w:div w:id="53839778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02362159">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9764575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881531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64010627">
      <w:bodyDiv w:val="1"/>
      <w:marLeft w:val="0"/>
      <w:marRight w:val="0"/>
      <w:marTop w:val="0"/>
      <w:marBottom w:val="0"/>
      <w:divBdr>
        <w:top w:val="none" w:sz="0" w:space="0" w:color="auto"/>
        <w:left w:val="none" w:sz="0" w:space="0" w:color="auto"/>
        <w:bottom w:val="none" w:sz="0" w:space="0" w:color="auto"/>
        <w:right w:val="none" w:sz="0" w:space="0" w:color="auto"/>
      </w:divBdr>
    </w:div>
    <w:div w:id="1185905079">
      <w:bodyDiv w:val="1"/>
      <w:marLeft w:val="0"/>
      <w:marRight w:val="0"/>
      <w:marTop w:val="0"/>
      <w:marBottom w:val="0"/>
      <w:divBdr>
        <w:top w:val="none" w:sz="0" w:space="0" w:color="auto"/>
        <w:left w:val="none" w:sz="0" w:space="0" w:color="auto"/>
        <w:bottom w:val="none" w:sz="0" w:space="0" w:color="auto"/>
        <w:right w:val="none" w:sz="0" w:space="0" w:color="auto"/>
      </w:divBdr>
    </w:div>
    <w:div w:id="120733393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586994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3659348">
      <w:bodyDiv w:val="1"/>
      <w:marLeft w:val="0"/>
      <w:marRight w:val="0"/>
      <w:marTop w:val="0"/>
      <w:marBottom w:val="0"/>
      <w:divBdr>
        <w:top w:val="none" w:sz="0" w:space="0" w:color="auto"/>
        <w:left w:val="none" w:sz="0" w:space="0" w:color="auto"/>
        <w:bottom w:val="none" w:sz="0" w:space="0" w:color="auto"/>
        <w:right w:val="none" w:sz="0" w:space="0" w:color="auto"/>
      </w:divBdr>
    </w:div>
    <w:div w:id="190259244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449079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6518175">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48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8C3EA-5DBF-4542-A5B1-BCDC3CE3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104</Pages>
  <Words>23411</Words>
  <Characters>172424</Characters>
  <Application>Microsoft Office Word</Application>
  <DocSecurity>0</DocSecurity>
  <Lines>5747</Lines>
  <Paragraphs>2359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193476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391</cp:revision>
  <cp:lastPrinted>2025-01-10T09:58:00Z</cp:lastPrinted>
  <dcterms:created xsi:type="dcterms:W3CDTF">2022-10-31T10:53:00Z</dcterms:created>
  <dcterms:modified xsi:type="dcterms:W3CDTF">2025-10-08T09:14:00Z</dcterms:modified>
</cp:coreProperties>
</file>