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67166">
      <w:pPr>
        <w:pStyle w:val="BodyText"/>
        <w:ind w:right="-7" w:firstLine="56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1D4F"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318E48" w:rsidR="00642EFE" w:rsidRPr="00A71D81" w:rsidRDefault="00A6554F"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ՀԱՐՑՈՒՄ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047681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90B58">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90B58">
        <w:rPr>
          <w:rFonts w:ascii="GHEA Grapalat" w:hAnsi="GHEA Grapalat"/>
          <w:i w:val="0"/>
          <w:lang w:val="af-ZA"/>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122049">
        <w:rPr>
          <w:rFonts w:ascii="GHEA Grapalat" w:hAnsi="GHEA Grapalat"/>
          <w:i w:val="0"/>
          <w:lang w:val="af-ZA"/>
        </w:rPr>
        <w:t>«</w:t>
      </w:r>
      <w:r w:rsidR="00801BBD" w:rsidRPr="00122049">
        <w:rPr>
          <w:rFonts w:ascii="GHEA Grapalat" w:hAnsi="GHEA Grapalat"/>
          <w:i w:val="0"/>
          <w:lang w:val="af-ZA"/>
        </w:rPr>
        <w:t>5</w:t>
      </w:r>
      <w:r w:rsidR="003C53D4" w:rsidRPr="00122049">
        <w:rPr>
          <w:rFonts w:ascii="GHEA Grapalat" w:hAnsi="GHEA Grapalat"/>
          <w:i w:val="0"/>
          <w:lang w:val="af-ZA"/>
        </w:rPr>
        <w:t>»</w:t>
      </w:r>
      <w:r w:rsidRPr="00122049">
        <w:rPr>
          <w:rFonts w:ascii="GHEA Grapalat" w:hAnsi="GHEA Grapalat"/>
          <w:i w:val="0"/>
          <w:lang w:val="af-ZA"/>
        </w:rPr>
        <w:t xml:space="preserve"> </w:t>
      </w:r>
      <w:r w:rsidR="00A76C15" w:rsidRPr="00122049">
        <w:rPr>
          <w:rFonts w:ascii="GHEA Grapalat" w:hAnsi="GHEA Grapalat"/>
          <w:i w:val="0"/>
          <w:lang w:val="af-ZA"/>
        </w:rPr>
        <w:t>«</w:t>
      </w:r>
      <w:r w:rsidR="00D90B58" w:rsidRPr="00122049">
        <w:rPr>
          <w:rFonts w:ascii="GHEA Grapalat" w:hAnsi="GHEA Grapalat"/>
          <w:i w:val="0"/>
          <w:lang w:val="af-ZA"/>
        </w:rPr>
        <w:t>N:</w:t>
      </w:r>
      <w:r w:rsidR="00122049" w:rsidRPr="00122049">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461D60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67166">
        <w:rPr>
          <w:rFonts w:ascii="GHEA Grapalat" w:hAnsi="GHEA Grapalat"/>
          <w:i w:val="0"/>
          <w:lang w:val="af-ZA"/>
        </w:rPr>
        <w:t>&lt;&lt;ԿԲԱ-ԳՀԱՊՁԲ  2023 /2 &gt;&gt;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043C4C6" w14:textId="1A5DDA32" w:rsidR="00311076" w:rsidRPr="00A71D81" w:rsidRDefault="00642EFE" w:rsidP="00EF36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7A6D9E">
        <w:rPr>
          <w:rFonts w:ascii="GHEA Grapalat" w:hAnsi="GHEA Grapalat"/>
          <w:i w:val="0"/>
          <w:lang w:val="af-ZA"/>
        </w:rPr>
        <w:t xml:space="preserve"> </w:t>
      </w:r>
      <w:r w:rsidR="007A6D9E" w:rsidRPr="008B57D5">
        <w:rPr>
          <w:rFonts w:ascii="GHEA Grapalat" w:hAnsi="GHEA Grapalat"/>
          <w:b/>
          <w:i w:val="0"/>
          <w:lang w:val="af-ZA"/>
        </w:rPr>
        <w:t>&lt;&lt;</w:t>
      </w:r>
      <w:r w:rsidR="0091042F" w:rsidRPr="008B57D5">
        <w:rPr>
          <w:rFonts w:ascii="GHEA Grapalat" w:hAnsi="GHEA Grapalat"/>
          <w:b/>
          <w:i w:val="0"/>
          <w:lang w:val="af-ZA"/>
        </w:rPr>
        <w:t xml:space="preserve"> </w:t>
      </w:r>
      <w:r w:rsidR="009865EE" w:rsidRPr="008B57D5">
        <w:rPr>
          <w:rFonts w:ascii="GHEA Grapalat" w:hAnsi="GHEA Grapalat"/>
          <w:b/>
          <w:i w:val="0"/>
          <w:lang w:val="af-ZA"/>
        </w:rPr>
        <w:t>Կողբի</w:t>
      </w:r>
      <w:r w:rsidR="007A6D9E" w:rsidRPr="008B57D5">
        <w:rPr>
          <w:rFonts w:ascii="GHEA Grapalat" w:hAnsi="GHEA Grapalat"/>
          <w:b/>
          <w:i w:val="0"/>
          <w:lang w:val="af-ZA"/>
        </w:rPr>
        <w:t xml:space="preserve">  ԲԱ&gt;&gt;  </w:t>
      </w:r>
      <w:r w:rsidR="009865EE" w:rsidRPr="008B57D5">
        <w:rPr>
          <w:rFonts w:ascii="GHEA Grapalat" w:hAnsi="GHEA Grapalat"/>
          <w:b/>
          <w:i w:val="0"/>
          <w:lang w:val="af-ZA"/>
        </w:rPr>
        <w:t>Հ</w:t>
      </w:r>
      <w:r w:rsidR="007A6D9E" w:rsidRPr="008B57D5">
        <w:rPr>
          <w:rFonts w:ascii="GHEA Grapalat" w:hAnsi="GHEA Grapalat"/>
          <w:b/>
          <w:i w:val="0"/>
          <w:lang w:val="af-ZA"/>
        </w:rPr>
        <w:t>ՈԱԿ-ը</w:t>
      </w:r>
      <w:r w:rsidR="007A6D9E">
        <w:rPr>
          <w:rFonts w:ascii="GHEA Grapalat" w:hAnsi="GHEA Grapalat"/>
          <w:i w:val="0"/>
          <w:lang w:val="af-ZA"/>
        </w:rPr>
        <w:t xml:space="preserve"> </w:t>
      </w:r>
      <w:r w:rsidRPr="00A71D81">
        <w:rPr>
          <w:rFonts w:ascii="GHEA Grapalat" w:hAnsi="GHEA Grapalat"/>
          <w:i w:val="0"/>
          <w:lang w:val="af-ZA"/>
        </w:rPr>
        <w:t>, որը գտնվում է</w:t>
      </w:r>
      <w:r w:rsidR="008B57D5">
        <w:rPr>
          <w:rFonts w:ascii="GHEA Grapalat" w:hAnsi="GHEA Grapalat"/>
          <w:i w:val="0"/>
          <w:lang w:val="af-ZA"/>
        </w:rPr>
        <w:t xml:space="preserve">  Տավուշի  մարզ, գԿողբ,  17փ. 28շ. </w:t>
      </w:r>
      <w:r w:rsidRPr="00A71D81">
        <w:rPr>
          <w:rFonts w:ascii="GHEA Grapalat" w:hAnsi="GHEA Grapalat"/>
          <w:i w:val="0"/>
          <w:lang w:val="af-ZA"/>
        </w:rPr>
        <w:t>հասցեում,</w:t>
      </w:r>
    </w:p>
    <w:p w14:paraId="42E092BB" w14:textId="77777777" w:rsidR="00347499" w:rsidRPr="00A71D81" w:rsidRDefault="00A12C95" w:rsidP="00EF3662">
      <w:pPr>
        <w:pStyle w:val="BodyTextIndent"/>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3E91AC10"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801BBD">
        <w:rPr>
          <w:rFonts w:ascii="GHEA Grapalat" w:hAnsi="GHEA Grapalat"/>
          <w:i w:val="0"/>
          <w:lang w:val="af-ZA"/>
        </w:rPr>
        <w:t>գնանշման  հարցում</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4072958" w:rsidR="006265F4" w:rsidRPr="007A6D9E"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1076" w:rsidRPr="00A71D81">
        <w:rPr>
          <w:rFonts w:ascii="GHEA Grapalat" w:hAnsi="GHEA Grapalat"/>
          <w:i w:val="0"/>
          <w:lang w:val="af-ZA"/>
        </w:rPr>
        <w:t>_</w:t>
      </w:r>
      <w:r w:rsidR="007A6D9E" w:rsidRPr="007A6D9E">
        <w:rPr>
          <w:rFonts w:ascii="GHEA Grapalat" w:hAnsi="GHEA Grapalat"/>
          <w:b/>
          <w:i w:val="0"/>
          <w:lang w:val="af-ZA"/>
        </w:rPr>
        <w:t xml:space="preserve">դեղորայքի </w:t>
      </w:r>
      <w:r w:rsidR="00801BBD">
        <w:rPr>
          <w:rFonts w:ascii="GHEA Grapalat" w:hAnsi="GHEA Grapalat"/>
          <w:b/>
          <w:i w:val="0"/>
          <w:lang w:val="af-ZA"/>
        </w:rPr>
        <w:t xml:space="preserve">և բժշկական  պարագաների </w:t>
      </w:r>
      <w:r w:rsidR="00E765B7" w:rsidRPr="007A6D9E">
        <w:rPr>
          <w:rFonts w:ascii="GHEA Grapalat" w:hAnsi="GHEA Grapalat"/>
          <w:b/>
          <w:i w:val="0"/>
          <w:lang w:val="af-ZA"/>
        </w:rPr>
        <w:t xml:space="preserve">    </w:t>
      </w:r>
      <w:r w:rsidR="00341A74" w:rsidRPr="007A6D9E">
        <w:rPr>
          <w:rFonts w:ascii="GHEA Grapalat" w:hAnsi="GHEA Grapalat"/>
          <w:i w:val="0"/>
          <w:lang w:val="af-ZA"/>
        </w:rPr>
        <w:t xml:space="preserve">մատակարարման պայմանագիր (այսուհետ` </w:t>
      </w:r>
      <w:r w:rsidR="006265F4" w:rsidRPr="007A6D9E">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7A6D9E">
        <w:rPr>
          <w:rFonts w:ascii="GHEA Grapalat" w:hAnsi="GHEA Grapalat"/>
          <w:b/>
          <w:i w:val="0"/>
          <w:lang w:val="af-ZA"/>
        </w:rPr>
        <w:tab/>
      </w:r>
      <w:r w:rsidRPr="007A6D9E">
        <w:rPr>
          <w:rFonts w:ascii="GHEA Grapalat" w:hAnsi="GHEA Grapalat"/>
          <w:b/>
          <w:i w:val="0"/>
          <w:sz w:val="16"/>
          <w:szCs w:val="16"/>
          <w:lang w:val="af-ZA"/>
        </w:rPr>
        <w:t>ապրան</w:t>
      </w:r>
      <w:r w:rsidRPr="00A71D81">
        <w:rPr>
          <w:rFonts w:ascii="GHEA Grapalat" w:hAnsi="GHEA Grapalat"/>
          <w:i w:val="0"/>
          <w:sz w:val="16"/>
          <w:szCs w:val="16"/>
          <w:lang w:val="af-ZA"/>
        </w:rPr>
        <w:t>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F0593CE"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B57D5" w:rsidRPr="008B57D5">
        <w:rPr>
          <w:rFonts w:ascii="GHEA Grapalat" w:hAnsi="GHEA Grapalat"/>
          <w:i w:val="0"/>
          <w:lang w:val="af-ZA"/>
        </w:rPr>
        <w:t xml:space="preserve"> </w:t>
      </w:r>
      <w:r w:rsidR="008B57D5">
        <w:rPr>
          <w:rFonts w:ascii="GHEA Grapalat" w:hAnsi="GHEA Grapalat"/>
          <w:i w:val="0"/>
          <w:lang w:val="af-ZA"/>
        </w:rPr>
        <w:t>Տավուշի  մարզ, գԿողբ,  17փ. 28շ</w:t>
      </w:r>
      <w:r w:rsidR="008B57D5" w:rsidRPr="00A71D81">
        <w:rPr>
          <w:rFonts w:ascii="GHEA Grapalat" w:hAnsi="GHEA Grapalat"/>
          <w:i w:val="0"/>
          <w:lang w:val="af-ZA"/>
        </w:rPr>
        <w:t xml:space="preserve"> </w:t>
      </w:r>
      <w:r w:rsidRPr="00A71D81">
        <w:rPr>
          <w:rFonts w:ascii="GHEA Grapalat" w:hAnsi="GHEA Grapalat"/>
          <w:i w:val="0"/>
          <w:lang w:val="af-ZA"/>
        </w:rPr>
        <w:t xml:space="preserve">__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93CB003"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7A6D9E">
        <w:rPr>
          <w:rFonts w:ascii="GHEA Grapalat" w:hAnsi="GHEA Grapalat"/>
          <w:i w:val="0"/>
          <w:u w:val="single"/>
          <w:lang w:val="af-ZA"/>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7A6D9E">
        <w:rPr>
          <w:rFonts w:ascii="GHEA Grapalat" w:hAnsi="GHEA Grapalat"/>
          <w:i w:val="0"/>
          <w:u w:val="single"/>
          <w:lang w:val="af-ZA"/>
        </w:rPr>
        <w:t>12:00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8D91E28"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8B57D5" w:rsidRPr="008B57D5">
        <w:rPr>
          <w:rFonts w:ascii="GHEA Grapalat" w:hAnsi="GHEA Grapalat"/>
          <w:i w:val="0"/>
          <w:lang w:val="af-ZA"/>
        </w:rPr>
        <w:t xml:space="preserve"> </w:t>
      </w:r>
      <w:r w:rsidR="008B57D5">
        <w:rPr>
          <w:rFonts w:ascii="GHEA Grapalat" w:hAnsi="GHEA Grapalat"/>
          <w:i w:val="0"/>
          <w:lang w:val="af-ZA"/>
        </w:rPr>
        <w:t>Տավուշի  մարզ, գԿողբ,  17փ. 28շ</w:t>
      </w:r>
      <w:r w:rsidR="008B57D5" w:rsidRPr="00A71D81">
        <w:rPr>
          <w:rFonts w:ascii="GHEA Grapalat" w:hAnsi="GHEA Grapalat"/>
          <w:i w:val="0"/>
          <w:lang w:val="af-ZA"/>
        </w:rPr>
        <w:t xml:space="preserve"> </w:t>
      </w:r>
      <w:r w:rsidRPr="00A71D81">
        <w:rPr>
          <w:rFonts w:ascii="GHEA Grapalat" w:hAnsi="GHEA Grapalat"/>
          <w:i w:val="0"/>
          <w:lang w:val="af-ZA"/>
        </w:rPr>
        <w:t xml:space="preserve">_հասցեում,  « </w:t>
      </w:r>
      <w:r w:rsidR="007A6D9E">
        <w:rPr>
          <w:rFonts w:ascii="GHEA Grapalat" w:hAnsi="GHEA Grapalat"/>
          <w:i w:val="0"/>
          <w:lang w:val="af-ZA"/>
        </w:rPr>
        <w:t>2023թ</w:t>
      </w:r>
      <w:r w:rsidRPr="00A71D81">
        <w:rPr>
          <w:rFonts w:ascii="GHEA Grapalat" w:hAnsi="GHEA Grapalat"/>
          <w:i w:val="0"/>
          <w:lang w:val="af-ZA"/>
        </w:rPr>
        <w:t>» «</w:t>
      </w:r>
      <w:r w:rsidR="00E67166">
        <w:rPr>
          <w:rFonts w:ascii="GHEA Grapalat" w:hAnsi="GHEA Grapalat"/>
          <w:i w:val="0"/>
          <w:lang w:val="af-ZA"/>
        </w:rPr>
        <w:t>մարտի</w:t>
      </w:r>
      <w:r w:rsidRPr="00A71D81">
        <w:rPr>
          <w:rFonts w:ascii="GHEA Grapalat" w:hAnsi="GHEA Grapalat"/>
          <w:i w:val="0"/>
          <w:lang w:val="af-ZA"/>
        </w:rPr>
        <w:t xml:space="preserve">» </w:t>
      </w:r>
      <w:r w:rsidRPr="00801BBD">
        <w:rPr>
          <w:rFonts w:ascii="GHEA Grapalat" w:hAnsi="GHEA Grapalat"/>
          <w:i w:val="0"/>
          <w:highlight w:val="yellow"/>
          <w:lang w:val="af-ZA"/>
        </w:rPr>
        <w:t xml:space="preserve">« </w:t>
      </w:r>
      <w:r w:rsidR="00E67166">
        <w:rPr>
          <w:rFonts w:ascii="GHEA Grapalat" w:hAnsi="GHEA Grapalat"/>
          <w:i w:val="0"/>
          <w:highlight w:val="yellow"/>
          <w:lang w:val="af-ZA"/>
        </w:rPr>
        <w:t>6</w:t>
      </w:r>
      <w:r w:rsidRPr="00801BBD">
        <w:rPr>
          <w:rFonts w:ascii="GHEA Grapalat" w:hAnsi="GHEA Grapalat"/>
          <w:i w:val="0"/>
          <w:highlight w:val="yellow"/>
          <w:lang w:val="af-ZA"/>
        </w:rPr>
        <w:t>»</w:t>
      </w:r>
      <w:r w:rsidRPr="00A71D81">
        <w:rPr>
          <w:rFonts w:ascii="GHEA Grapalat" w:hAnsi="GHEA Grapalat"/>
          <w:i w:val="0"/>
          <w:lang w:val="af-ZA"/>
        </w:rPr>
        <w:t xml:space="preserve"> -ին ժամը  </w:t>
      </w:r>
      <w:r w:rsidR="007A6D9E">
        <w:rPr>
          <w:rFonts w:ascii="GHEA Grapalat" w:hAnsi="GHEA Grapalat"/>
          <w:i w:val="0"/>
          <w:lang w:val="af-ZA"/>
        </w:rPr>
        <w:t>12:00</w:t>
      </w:r>
      <w:r w:rsidRPr="00A71D81">
        <w:rPr>
          <w:rFonts w:ascii="GHEA Grapalat" w:hAnsi="GHEA Grapalat"/>
          <w:i w:val="0"/>
          <w:lang w:val="af-ZA"/>
        </w:rPr>
        <w:t>_-ին</w:t>
      </w:r>
      <w:r w:rsidR="002A24A8">
        <w:rPr>
          <w:rFonts w:ascii="GHEA Grapalat" w:hAnsi="GHEA Grapalat"/>
          <w:i w:val="0"/>
          <w:lang w:val="af-ZA"/>
        </w:rPr>
        <w:t xml:space="preserve">  տնորենի  սենյակում</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2E9002AE"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A6D9E" w:rsidRPr="00825B1B">
        <w:rPr>
          <w:rFonts w:ascii="GHEA Grapalat" w:hAnsi="GHEA Grapalat"/>
          <w:b/>
          <w:i w:val="0"/>
          <w:u w:val="single"/>
          <w:lang w:val="af-ZA"/>
        </w:rPr>
        <w:t>Անահիտ  Նավասարդյանին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14091B57" w:rsidR="00754697" w:rsidRPr="00825B1B" w:rsidRDefault="00754697" w:rsidP="00EF3662">
      <w:pPr>
        <w:pStyle w:val="BodyTextIndent"/>
        <w:spacing w:line="240" w:lineRule="auto"/>
        <w:rPr>
          <w:rFonts w:ascii="GHEA Grapalat" w:hAnsi="GHEA Grapalat"/>
          <w:b/>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A6D9E" w:rsidRPr="00825B1B">
        <w:rPr>
          <w:rFonts w:ascii="GHEA Grapalat" w:hAnsi="GHEA Grapalat"/>
          <w:b/>
          <w:i w:val="0"/>
          <w:u w:val="single"/>
          <w:lang w:val="af-ZA"/>
        </w:rPr>
        <w:t>098-33-03-70</w:t>
      </w:r>
    </w:p>
    <w:p w14:paraId="255AD5F1" w14:textId="77777777" w:rsidR="004E2FC6" w:rsidRPr="00825B1B" w:rsidRDefault="004E2FC6" w:rsidP="003E5A02">
      <w:pPr>
        <w:pStyle w:val="BodyTextIndent"/>
        <w:spacing w:line="240" w:lineRule="auto"/>
        <w:ind w:left="-993" w:firstLine="1713"/>
        <w:rPr>
          <w:rFonts w:ascii="GHEA Grapalat" w:hAnsi="GHEA Grapalat"/>
          <w:b/>
          <w:i w:val="0"/>
          <w:lang w:val="af-ZA"/>
        </w:rPr>
      </w:pPr>
    </w:p>
    <w:p w14:paraId="28CE4A74" w14:textId="740AD198" w:rsidR="00754697" w:rsidRPr="00A71D81" w:rsidRDefault="00754697" w:rsidP="008B57D5">
      <w:pPr>
        <w:pStyle w:val="BodyTextIndent"/>
        <w:spacing w:line="240" w:lineRule="auto"/>
        <w:jc w:val="left"/>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B57D5">
        <w:rPr>
          <w:rFonts w:ascii="GHEA Grapalat" w:hAnsi="GHEA Grapalat"/>
          <w:i w:val="0"/>
          <w:u w:val="single"/>
          <w:lang w:val="af-ZA"/>
        </w:rPr>
        <w:t>koghbiambulatoria@mail.ru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5ACB15C" w14:textId="77777777" w:rsidR="009865EE" w:rsidRDefault="00754697" w:rsidP="009865EE">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9865EE" w:rsidRPr="009865EE">
        <w:rPr>
          <w:rFonts w:ascii="GHEA Grapalat" w:hAnsi="GHEA Grapalat"/>
          <w:b/>
          <w:i w:val="0"/>
          <w:u w:val="single"/>
          <w:lang w:val="af-ZA"/>
        </w:rPr>
        <w:t>&lt;&lt; Կողբի  ԲԱ&gt;&gt;  ՀՈԱԿ-ը</w:t>
      </w:r>
      <w:r w:rsidR="009F18D0" w:rsidRPr="00A71D81">
        <w:rPr>
          <w:rFonts w:ascii="GHEA Grapalat" w:hAnsi="GHEA Grapalat"/>
          <w:i w:val="0"/>
          <w:lang w:val="af-ZA"/>
        </w:rPr>
        <w:tab/>
      </w:r>
    </w:p>
    <w:p w14:paraId="0AFE5CCE" w14:textId="7CF45D50" w:rsidR="009F18D0" w:rsidRPr="00A71D81" w:rsidRDefault="009F18D0" w:rsidP="009865EE">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2E728C0" w:rsidR="00096865" w:rsidRPr="00A71D81" w:rsidRDefault="008B29E9" w:rsidP="00EF3662">
      <w:pPr>
        <w:pStyle w:val="BodyText"/>
        <w:spacing w:after="0"/>
        <w:ind w:firstLine="567"/>
        <w:jc w:val="right"/>
        <w:rPr>
          <w:rFonts w:ascii="GHEA Grapalat" w:hAnsi="GHEA Grapalat" w:cs="Sylfaen"/>
          <w:i/>
          <w:sz w:val="20"/>
          <w:szCs w:val="20"/>
          <w:lang w:val="af-ZA"/>
        </w:rPr>
      </w:pPr>
      <w:r w:rsidRPr="008B29E9">
        <w:rPr>
          <w:rFonts w:ascii="GHEA Grapalat" w:hAnsi="GHEA Grapalat"/>
          <w:b/>
          <w:i/>
          <w:sz w:val="20"/>
          <w:szCs w:val="20"/>
          <w:lang w:val="af-ZA"/>
        </w:rPr>
        <w:t>&lt;&lt;ԱԳԲԱ-ԳՀԱՊՁԲ</w:t>
      </w:r>
      <w:r w:rsidRPr="008B29E9">
        <w:rPr>
          <w:rFonts w:ascii="GHEA Grapalat" w:hAnsi="GHEA Grapalat"/>
          <w:b/>
          <w:i/>
          <w:sz w:val="20"/>
          <w:szCs w:val="20"/>
          <w:u w:val="single"/>
          <w:lang w:val="af-ZA"/>
        </w:rPr>
        <w:t xml:space="preserve">  2023 /1 &gt;&gt;</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D3E3DEB" w:rsidR="00096865" w:rsidRPr="00A71D81" w:rsidRDefault="00D90B5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90B58">
        <w:rPr>
          <w:rFonts w:ascii="GHEA Grapalat" w:hAnsi="GHEA Grapalat" w:cs="Sylfaen"/>
          <w:i/>
          <w:sz w:val="20"/>
          <w:szCs w:val="20"/>
          <w:lang w:val="af-ZA"/>
        </w:rPr>
        <w:t xml:space="preserve"> </w:t>
      </w:r>
      <w:r>
        <w:rPr>
          <w:rFonts w:ascii="GHEA Grapalat" w:hAnsi="GHEA Grapalat" w:cs="Sylfaen"/>
          <w:i/>
          <w:sz w:val="20"/>
          <w:szCs w:val="20"/>
        </w:rPr>
        <w:t>հարցում</w:t>
      </w:r>
      <w:r w:rsidRPr="00D90B58">
        <w:rPr>
          <w:rFonts w:ascii="GHEA Grapalat" w:hAnsi="GHEA Grapalat" w:cs="Sylfaen"/>
          <w:i/>
          <w:sz w:val="20"/>
          <w:szCs w:val="20"/>
          <w:lang w:val="af-ZA"/>
        </w:rPr>
        <w:t xml:space="preserve"> </w:t>
      </w:r>
      <w:r>
        <w:rPr>
          <w:rFonts w:ascii="GHEA Grapalat" w:hAnsi="GHEA Grapalat" w:cs="Sylfaen"/>
          <w:i/>
          <w:sz w:val="20"/>
          <w:szCs w:val="20"/>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4D008E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90B58">
        <w:rPr>
          <w:rFonts w:ascii="GHEA Grapalat" w:hAnsi="GHEA Grapalat" w:cs="Sylfaen"/>
          <w:i/>
          <w:sz w:val="20"/>
          <w:szCs w:val="20"/>
          <w:lang w:val="af-ZA"/>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D90B58">
        <w:rPr>
          <w:rFonts w:ascii="GHEA Grapalat" w:hAnsi="GHEA Grapalat" w:cs="Times Armenian"/>
          <w:i/>
          <w:sz w:val="20"/>
          <w:szCs w:val="20"/>
          <w:u w:val="single"/>
          <w:lang w:val="af-ZA"/>
        </w:rPr>
        <w:t xml:space="preserve">Հունվարի  </w:t>
      </w:r>
      <w:r w:rsidR="002A24A8">
        <w:rPr>
          <w:rFonts w:ascii="GHEA Grapalat" w:hAnsi="GHEA Grapalat" w:cs="Times Armenian"/>
          <w:i/>
          <w:sz w:val="20"/>
          <w:szCs w:val="20"/>
          <w:u w:val="single"/>
          <w:lang w:val="af-ZA"/>
        </w:rPr>
        <w:t>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122049">
        <w:rPr>
          <w:rFonts w:ascii="GHEA Grapalat" w:hAnsi="GHEA Grapalat" w:cs="Times Armenian"/>
          <w:i/>
          <w:sz w:val="20"/>
          <w:szCs w:val="20"/>
          <w:u w:val="single"/>
          <w:lang w:val="af-ZA"/>
        </w:rPr>
        <w:t>2</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5594E7A9" w:rsidR="00096865" w:rsidRPr="008B57D5" w:rsidRDefault="00A76C15" w:rsidP="00EF3662">
      <w:pPr>
        <w:pStyle w:val="BodyText"/>
        <w:ind w:right="-7" w:firstLine="567"/>
        <w:jc w:val="center"/>
        <w:rPr>
          <w:rFonts w:ascii="GHEA Grapalat" w:hAnsi="GHEA Grapalat"/>
          <w:b/>
          <w:lang w:val="af-ZA"/>
        </w:rPr>
      </w:pPr>
      <w:r w:rsidRPr="008B57D5">
        <w:rPr>
          <w:rFonts w:ascii="GHEA Grapalat" w:hAnsi="GHEA Grapalat" w:cs="Times Armenian"/>
          <w:b/>
          <w:i/>
          <w:lang w:val="af-ZA"/>
        </w:rPr>
        <w:t>«</w:t>
      </w:r>
      <w:r w:rsidR="00037F10" w:rsidRPr="008B57D5">
        <w:rPr>
          <w:rFonts w:ascii="GHEA Grapalat" w:hAnsi="GHEA Grapalat" w:cs="Sylfaen"/>
          <w:b/>
          <w:sz w:val="36"/>
          <w:szCs w:val="36"/>
          <w:vertAlign w:val="subscript"/>
          <w:lang w:val="af-ZA"/>
        </w:rPr>
        <w:t xml:space="preserve"> </w:t>
      </w:r>
      <w:r w:rsidR="009865EE" w:rsidRPr="008B57D5">
        <w:rPr>
          <w:rFonts w:ascii="GHEA Grapalat" w:hAnsi="GHEA Grapalat" w:cs="Sylfaen"/>
          <w:b/>
          <w:sz w:val="36"/>
          <w:szCs w:val="36"/>
          <w:vertAlign w:val="subscript"/>
        </w:rPr>
        <w:t>ԿՈՂԲԻ</w:t>
      </w:r>
      <w:r w:rsidR="00037F10" w:rsidRPr="008B57D5">
        <w:rPr>
          <w:rFonts w:ascii="GHEA Grapalat" w:hAnsi="GHEA Grapalat" w:cs="Sylfaen"/>
          <w:b/>
          <w:sz w:val="36"/>
          <w:szCs w:val="36"/>
          <w:vertAlign w:val="subscript"/>
          <w:lang w:val="af-ZA"/>
        </w:rPr>
        <w:t xml:space="preserve">    </w:t>
      </w:r>
      <w:r w:rsidR="00037F10" w:rsidRPr="008B57D5">
        <w:rPr>
          <w:rFonts w:ascii="GHEA Grapalat" w:hAnsi="GHEA Grapalat" w:cs="Sylfaen"/>
          <w:b/>
          <w:sz w:val="36"/>
          <w:szCs w:val="36"/>
          <w:vertAlign w:val="subscript"/>
        </w:rPr>
        <w:t>ԲԺՇԿԱԿԱՆ</w:t>
      </w:r>
      <w:r w:rsidR="00037F10" w:rsidRPr="008B57D5">
        <w:rPr>
          <w:rFonts w:ascii="GHEA Grapalat" w:hAnsi="GHEA Grapalat" w:cs="Sylfaen"/>
          <w:b/>
          <w:sz w:val="36"/>
          <w:szCs w:val="36"/>
          <w:vertAlign w:val="subscript"/>
          <w:lang w:val="af-ZA"/>
        </w:rPr>
        <w:t xml:space="preserve">  </w:t>
      </w:r>
      <w:r w:rsidR="00037F10" w:rsidRPr="008B57D5">
        <w:rPr>
          <w:rFonts w:ascii="GHEA Grapalat" w:hAnsi="GHEA Grapalat" w:cs="Sylfaen"/>
          <w:b/>
          <w:sz w:val="36"/>
          <w:szCs w:val="36"/>
          <w:vertAlign w:val="subscript"/>
        </w:rPr>
        <w:t>ԱՄԲՈՒԼԱՏՈՐԻԱ</w:t>
      </w:r>
      <w:r w:rsidR="00037F10" w:rsidRPr="008B57D5">
        <w:rPr>
          <w:rFonts w:ascii="GHEA Grapalat" w:hAnsi="GHEA Grapalat" w:cs="Sylfaen"/>
          <w:b/>
          <w:sz w:val="36"/>
          <w:szCs w:val="36"/>
          <w:vertAlign w:val="subscript"/>
          <w:lang w:val="af-ZA"/>
        </w:rPr>
        <w:t xml:space="preserve"> </w:t>
      </w:r>
      <w:r w:rsidR="00037F10" w:rsidRPr="008B57D5">
        <w:rPr>
          <w:rFonts w:ascii="GHEA Grapalat" w:hAnsi="GHEA Grapalat" w:cs="Sylfaen"/>
          <w:b/>
          <w:lang w:val="af-ZA"/>
        </w:rPr>
        <w:t>»</w:t>
      </w:r>
      <w:r w:rsidR="009865EE" w:rsidRPr="008B57D5">
        <w:rPr>
          <w:rFonts w:ascii="GHEA Grapalat" w:hAnsi="GHEA Grapalat" w:cs="Sylfaen"/>
          <w:b/>
          <w:lang w:val="af-ZA"/>
        </w:rPr>
        <w:t xml:space="preserve">  </w:t>
      </w:r>
      <w:r w:rsidR="009865EE" w:rsidRPr="008B57D5">
        <w:rPr>
          <w:rFonts w:ascii="GHEA Grapalat" w:hAnsi="GHEA Grapalat" w:cs="Sylfaen"/>
          <w:b/>
          <w:sz w:val="22"/>
          <w:szCs w:val="22"/>
          <w:lang w:val="af-ZA"/>
        </w:rPr>
        <w:t>Հ</w:t>
      </w:r>
      <w:r w:rsidR="00037F10" w:rsidRPr="008B57D5">
        <w:rPr>
          <w:rFonts w:ascii="GHEA Grapalat" w:hAnsi="GHEA Grapalat" w:cs="Sylfaen"/>
          <w:b/>
          <w:sz w:val="22"/>
          <w:szCs w:val="22"/>
          <w:lang w:val="af-ZA"/>
        </w:rPr>
        <w:t>ՈԱԿ</w:t>
      </w:r>
      <w:r w:rsidR="00037F10" w:rsidRPr="008B57D5">
        <w:rPr>
          <w:rFonts w:ascii="GHEA Grapalat" w:hAnsi="GHEA Grapalat" w:cs="Sylfaen"/>
          <w:b/>
          <w:i/>
          <w:lang w:val="af-ZA"/>
        </w:rPr>
        <w:t xml:space="preserve"> </w:t>
      </w:r>
      <w:r w:rsidRPr="008B57D5">
        <w:rPr>
          <w:rFonts w:ascii="GHEA Grapalat" w:hAnsi="GHEA Grapalat" w:cs="Sylfaen"/>
          <w:b/>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B7E5FFD" w:rsidR="00096865" w:rsidRPr="00A71D81" w:rsidRDefault="002B32D6" w:rsidP="00EF3662">
      <w:pPr>
        <w:pStyle w:val="BodyText"/>
        <w:ind w:right="-7"/>
        <w:jc w:val="center"/>
        <w:rPr>
          <w:rFonts w:ascii="GHEA Grapalat" w:hAnsi="GHEA Grapalat"/>
          <w:szCs w:val="22"/>
          <w:lang w:val="af-ZA"/>
        </w:rPr>
      </w:pPr>
      <w:r w:rsidRPr="00CC738C">
        <w:rPr>
          <w:rFonts w:ascii="GHEA Grapalat" w:hAnsi="GHEA Grapalat" w:cs="Sylfaen"/>
          <w:sz w:val="36"/>
          <w:szCs w:val="36"/>
          <w:lang w:val="af-ZA"/>
        </w:rPr>
        <w:t>«</w:t>
      </w:r>
      <w:r w:rsidR="009865EE">
        <w:rPr>
          <w:rFonts w:ascii="GHEA Grapalat" w:hAnsi="GHEA Grapalat" w:cs="Sylfaen"/>
          <w:sz w:val="36"/>
          <w:szCs w:val="36"/>
          <w:vertAlign w:val="subscript"/>
        </w:rPr>
        <w:t>ԿՈՂԲԻ</w:t>
      </w:r>
      <w:r w:rsidR="00CC738C" w:rsidRPr="00CC738C">
        <w:rPr>
          <w:rFonts w:ascii="GHEA Grapalat" w:hAnsi="GHEA Grapalat" w:cs="Sylfaen"/>
          <w:sz w:val="36"/>
          <w:szCs w:val="36"/>
          <w:vertAlign w:val="subscript"/>
          <w:lang w:val="af-ZA"/>
        </w:rPr>
        <w:t xml:space="preserve">   </w:t>
      </w:r>
      <w:r w:rsidR="00CC738C" w:rsidRPr="00CC738C">
        <w:rPr>
          <w:rFonts w:ascii="GHEA Grapalat" w:hAnsi="GHEA Grapalat" w:cs="Sylfaen"/>
          <w:sz w:val="36"/>
          <w:szCs w:val="36"/>
          <w:vertAlign w:val="subscript"/>
        </w:rPr>
        <w:t>ԲԺՇԿԱԿԱՆ</w:t>
      </w:r>
      <w:r w:rsidR="00CC738C" w:rsidRPr="00CC738C">
        <w:rPr>
          <w:rFonts w:ascii="GHEA Grapalat" w:hAnsi="GHEA Grapalat" w:cs="Sylfaen"/>
          <w:sz w:val="36"/>
          <w:szCs w:val="36"/>
          <w:vertAlign w:val="subscript"/>
          <w:lang w:val="af-ZA"/>
        </w:rPr>
        <w:t xml:space="preserve">  </w:t>
      </w:r>
      <w:r w:rsidR="00CC738C" w:rsidRPr="00CC738C">
        <w:rPr>
          <w:rFonts w:ascii="GHEA Grapalat" w:hAnsi="GHEA Grapalat" w:cs="Sylfaen"/>
          <w:sz w:val="36"/>
          <w:szCs w:val="36"/>
          <w:vertAlign w:val="subscript"/>
        </w:rPr>
        <w:t>ԱՄԲՈՒԼԱՏՈՐԻԱ</w:t>
      </w:r>
      <w:r w:rsidR="00CC738C" w:rsidRPr="00CC738C">
        <w:rPr>
          <w:rFonts w:ascii="GHEA Grapalat" w:hAnsi="GHEA Grapalat" w:cs="Sylfaen"/>
          <w:sz w:val="36"/>
          <w:szCs w:val="36"/>
          <w:vertAlign w:val="subscript"/>
          <w:lang w:val="af-ZA"/>
        </w:rPr>
        <w:t xml:space="preserve"> </w:t>
      </w:r>
      <w:r w:rsidRPr="00A71D81">
        <w:rPr>
          <w:rFonts w:ascii="GHEA Grapalat" w:hAnsi="GHEA Grapalat" w:cs="Sylfaen"/>
          <w:lang w:val="af-ZA"/>
        </w:rPr>
        <w:t>»</w:t>
      </w:r>
      <w:r w:rsidR="009865EE">
        <w:rPr>
          <w:rFonts w:ascii="GHEA Grapalat" w:hAnsi="GHEA Grapalat" w:cs="Sylfaen"/>
          <w:lang w:val="af-ZA"/>
        </w:rPr>
        <w:t xml:space="preserve">   </w:t>
      </w:r>
      <w:r w:rsidR="009865EE">
        <w:rPr>
          <w:rFonts w:ascii="GHEA Grapalat" w:hAnsi="GHEA Grapalat" w:cs="Sylfaen"/>
          <w:sz w:val="22"/>
          <w:szCs w:val="22"/>
          <w:lang w:val="af-ZA"/>
        </w:rPr>
        <w:t>Հ</w:t>
      </w:r>
      <w:r w:rsidR="00CC738C" w:rsidRPr="00CC738C">
        <w:rPr>
          <w:rFonts w:ascii="GHEA Grapalat" w:hAnsi="GHEA Grapalat" w:cs="Sylfaen"/>
          <w:sz w:val="22"/>
          <w:szCs w:val="22"/>
          <w:lang w:val="af-ZA"/>
        </w:rPr>
        <w:t>ՈԱԿ</w:t>
      </w:r>
      <w:r w:rsidRPr="00CC738C">
        <w:rPr>
          <w:rFonts w:ascii="GHEA Grapalat" w:hAnsi="GHEA Grapalat" w:cs="Sylfaen"/>
          <w:sz w:val="22"/>
          <w:szCs w:val="22"/>
          <w:lang w:val="af-ZA"/>
        </w:rPr>
        <w:t>-</w:t>
      </w:r>
      <w:r w:rsidRPr="00CC738C">
        <w:rPr>
          <w:rFonts w:ascii="GHEA Grapalat" w:hAnsi="GHEA Grapalat" w:cs="Sylfaen"/>
          <w:sz w:val="22"/>
          <w:szCs w:val="22"/>
        </w:rPr>
        <w:t>Ի</w:t>
      </w:r>
      <w:r w:rsidRPr="00CC738C">
        <w:rPr>
          <w:rFonts w:ascii="GHEA Grapalat" w:hAnsi="GHEA Grapalat" w:cs="Sylfaen"/>
          <w:sz w:val="22"/>
          <w:szCs w:val="22"/>
          <w:lang w:val="af-ZA"/>
        </w:rPr>
        <w:t xml:space="preserve"> </w:t>
      </w:r>
      <w:r w:rsidRPr="00CC738C">
        <w:rPr>
          <w:rFonts w:ascii="GHEA Grapalat" w:hAnsi="GHEA Grapalat" w:cs="Sylfaen"/>
          <w:sz w:val="22"/>
          <w:szCs w:val="22"/>
        </w:rPr>
        <w:t>ԿԱՐԻՔՆԵՐԻ</w:t>
      </w:r>
      <w:r w:rsidRPr="00CC738C">
        <w:rPr>
          <w:rFonts w:ascii="GHEA Grapalat" w:hAnsi="GHEA Grapalat" w:cs="Times Armenian"/>
          <w:sz w:val="22"/>
          <w:szCs w:val="22"/>
          <w:lang w:val="af-ZA"/>
        </w:rPr>
        <w:t xml:space="preserve"> </w:t>
      </w:r>
      <w:r w:rsidRPr="00CC738C">
        <w:rPr>
          <w:rFonts w:ascii="GHEA Grapalat" w:hAnsi="GHEA Grapalat" w:cs="Sylfaen"/>
          <w:sz w:val="22"/>
          <w:szCs w:val="22"/>
        </w:rPr>
        <w:t>ՀԱՄԱՐ</w:t>
      </w:r>
      <w:r w:rsidRPr="00A71D81">
        <w:rPr>
          <w:rFonts w:ascii="GHEA Grapalat" w:hAnsi="GHEA Grapalat" w:cs="Times Armenian"/>
          <w:lang w:val="af-ZA"/>
        </w:rPr>
        <w:t xml:space="preserve">` </w:t>
      </w:r>
      <w:r w:rsidRPr="00CC738C">
        <w:rPr>
          <w:rFonts w:ascii="GHEA Grapalat" w:hAnsi="GHEA Grapalat" w:cs="Sylfaen"/>
          <w:sz w:val="36"/>
          <w:szCs w:val="36"/>
          <w:lang w:val="af-ZA"/>
        </w:rPr>
        <w:t>«</w:t>
      </w:r>
      <w:r w:rsidR="00CC738C" w:rsidRPr="00CC738C">
        <w:rPr>
          <w:rFonts w:ascii="GHEA Grapalat" w:hAnsi="GHEA Grapalat" w:cs="Sylfaen"/>
          <w:sz w:val="36"/>
          <w:szCs w:val="36"/>
          <w:vertAlign w:val="subscript"/>
        </w:rPr>
        <w:t>ԴԵՂՈՐԱՅՔԻ</w:t>
      </w:r>
      <w:r w:rsidR="00801BBD" w:rsidRPr="00801BBD">
        <w:rPr>
          <w:rFonts w:ascii="GHEA Grapalat" w:hAnsi="GHEA Grapalat" w:cs="Sylfaen"/>
          <w:sz w:val="36"/>
          <w:szCs w:val="36"/>
          <w:vertAlign w:val="subscript"/>
          <w:lang w:val="af-ZA"/>
        </w:rPr>
        <w:t xml:space="preserve"> </w:t>
      </w:r>
      <w:r w:rsidR="00801BBD">
        <w:rPr>
          <w:rFonts w:ascii="GHEA Grapalat" w:hAnsi="GHEA Grapalat" w:cs="Sylfaen"/>
          <w:sz w:val="36"/>
          <w:szCs w:val="36"/>
          <w:vertAlign w:val="subscript"/>
        </w:rPr>
        <w:t>ԵՎ</w:t>
      </w:r>
      <w:r w:rsidR="00801BBD" w:rsidRPr="00801BBD">
        <w:rPr>
          <w:rFonts w:ascii="GHEA Grapalat" w:hAnsi="GHEA Grapalat" w:cs="Sylfaen"/>
          <w:sz w:val="36"/>
          <w:szCs w:val="36"/>
          <w:vertAlign w:val="subscript"/>
          <w:lang w:val="af-ZA"/>
        </w:rPr>
        <w:t xml:space="preserve"> </w:t>
      </w:r>
      <w:r w:rsidR="00801BBD">
        <w:rPr>
          <w:rFonts w:ascii="GHEA Grapalat" w:hAnsi="GHEA Grapalat" w:cs="Sylfaen"/>
          <w:sz w:val="36"/>
          <w:szCs w:val="36"/>
          <w:lang w:val="af-ZA"/>
        </w:rPr>
        <w:t xml:space="preserve"> </w:t>
      </w:r>
      <w:r w:rsidR="00801BBD" w:rsidRPr="00801BBD">
        <w:rPr>
          <w:rFonts w:ascii="GHEA Grapalat" w:hAnsi="GHEA Grapalat" w:cs="Sylfaen"/>
          <w:lang w:val="af-ZA"/>
        </w:rPr>
        <w:t>ԲԺՇԿԱԿԱՆ  ՊԱՐԱԳԱՆԵՐԻ</w:t>
      </w:r>
      <w:r w:rsidR="00801BBD">
        <w:rPr>
          <w:rFonts w:ascii="GHEA Grapalat" w:hAnsi="GHEA Grapalat" w:cs="Sylfaen"/>
          <w:sz w:val="36"/>
          <w:szCs w:val="36"/>
          <w:lang w:val="af-ZA"/>
        </w:rPr>
        <w:t xml:space="preserve"> </w:t>
      </w:r>
      <w:r w:rsidRPr="00CC738C">
        <w:rPr>
          <w:rFonts w:ascii="GHEA Grapalat" w:hAnsi="GHEA Grapalat" w:cs="Sylfaen"/>
          <w:sz w:val="36"/>
          <w:szCs w:val="36"/>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CC738C">
        <w:rPr>
          <w:rFonts w:ascii="GHEA Grapalat" w:hAnsi="GHEA Grapalat" w:cs="Sylfaen"/>
        </w:rPr>
        <w:t>ԳՆԱՆՇՄԱՆ</w:t>
      </w:r>
      <w:r w:rsidR="00CC738C" w:rsidRPr="00CC738C">
        <w:rPr>
          <w:rFonts w:ascii="GHEA Grapalat" w:hAnsi="GHEA Grapalat" w:cs="Sylfaen"/>
          <w:lang w:val="af-ZA"/>
        </w:rPr>
        <w:t xml:space="preserve">  </w:t>
      </w:r>
      <w:r w:rsidR="00CC738C">
        <w:rPr>
          <w:rFonts w:ascii="GHEA Grapalat" w:hAnsi="GHEA Grapalat" w:cs="Sylfaen"/>
        </w:rPr>
        <w:t>ՀԱՐՑՈՒՄ</w:t>
      </w:r>
      <w:r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5E5252E" w:rsidR="00096865" w:rsidRPr="00037F10" w:rsidRDefault="00037F10" w:rsidP="00801BBD">
      <w:pPr>
        <w:ind w:firstLine="567"/>
        <w:rPr>
          <w:rFonts w:ascii="GHEA Grapalat" w:hAnsi="GHEA Grapalat"/>
          <w:b/>
          <w:i/>
          <w:sz w:val="20"/>
          <w:lang w:val="af-ZA"/>
        </w:rPr>
      </w:pPr>
      <w:r w:rsidRPr="00037F10">
        <w:rPr>
          <w:rFonts w:ascii="GHEA Grapalat" w:hAnsi="GHEA Grapalat" w:cs="Sylfaen"/>
          <w:b/>
          <w:sz w:val="32"/>
          <w:szCs w:val="32"/>
          <w:vertAlign w:val="subscript"/>
          <w:lang w:val="af-ZA"/>
        </w:rPr>
        <w:t>&lt;&lt;</w:t>
      </w:r>
      <w:r w:rsidR="009865EE">
        <w:rPr>
          <w:rFonts w:ascii="GHEA Grapalat" w:hAnsi="GHEA Grapalat" w:cs="Sylfaen"/>
          <w:b/>
          <w:sz w:val="32"/>
          <w:szCs w:val="32"/>
          <w:vertAlign w:val="subscript"/>
        </w:rPr>
        <w:t>ԿՈՂԲԻ</w:t>
      </w:r>
      <w:r w:rsidRPr="00037F10">
        <w:rPr>
          <w:rFonts w:ascii="GHEA Grapalat" w:hAnsi="GHEA Grapalat" w:cs="Sylfaen"/>
          <w:b/>
          <w:sz w:val="32"/>
          <w:szCs w:val="32"/>
          <w:vertAlign w:val="subscript"/>
          <w:lang w:val="af-ZA"/>
        </w:rPr>
        <w:t xml:space="preserve">  </w:t>
      </w:r>
      <w:r w:rsidRPr="00037F10">
        <w:rPr>
          <w:rFonts w:ascii="GHEA Grapalat" w:hAnsi="GHEA Grapalat" w:cs="Sylfaen"/>
          <w:b/>
          <w:sz w:val="32"/>
          <w:szCs w:val="32"/>
          <w:vertAlign w:val="subscript"/>
        </w:rPr>
        <w:t>ԲԺՇԿԱԿԱՆ</w:t>
      </w:r>
      <w:r w:rsidRPr="00037F10">
        <w:rPr>
          <w:rFonts w:ascii="GHEA Grapalat" w:hAnsi="GHEA Grapalat" w:cs="Sylfaen"/>
          <w:b/>
          <w:sz w:val="32"/>
          <w:szCs w:val="32"/>
          <w:vertAlign w:val="subscript"/>
          <w:lang w:val="af-ZA"/>
        </w:rPr>
        <w:t xml:space="preserve">  </w:t>
      </w:r>
      <w:r w:rsidRPr="00037F10">
        <w:rPr>
          <w:rFonts w:ascii="GHEA Grapalat" w:hAnsi="GHEA Grapalat" w:cs="Sylfaen"/>
          <w:b/>
          <w:sz w:val="32"/>
          <w:szCs w:val="32"/>
          <w:vertAlign w:val="subscript"/>
        </w:rPr>
        <w:t>ԱՄԲՈՒԼԱՏՈՐԻԱ</w:t>
      </w:r>
      <w:r w:rsidRPr="00037F10">
        <w:rPr>
          <w:rFonts w:ascii="GHEA Grapalat" w:hAnsi="GHEA Grapalat" w:cs="Sylfaen"/>
          <w:b/>
          <w:sz w:val="32"/>
          <w:szCs w:val="32"/>
          <w:vertAlign w:val="subscript"/>
          <w:lang w:val="af-ZA"/>
        </w:rPr>
        <w:t xml:space="preserve">&gt;&gt;   </w:t>
      </w:r>
      <w:r w:rsidRPr="00037F10">
        <w:rPr>
          <w:rFonts w:ascii="GHEA Grapalat" w:hAnsi="GHEA Grapalat"/>
          <w:b/>
          <w:sz w:val="20"/>
          <w:szCs w:val="20"/>
          <w:lang w:val="af-ZA"/>
        </w:rPr>
        <w:t>ՀՈԱԿ</w:t>
      </w:r>
      <w:r w:rsidRPr="00037F10">
        <w:rPr>
          <w:rFonts w:ascii="GHEA Grapalat" w:hAnsi="GHEA Grapalat"/>
          <w:b/>
          <w:sz w:val="20"/>
          <w:lang w:val="af-ZA"/>
        </w:rPr>
        <w:t>-ի</w:t>
      </w:r>
      <w:r w:rsidR="00160AE4" w:rsidRPr="00037F10">
        <w:rPr>
          <w:rFonts w:ascii="GHEA Grapalat" w:hAnsi="GHEA Grapalat"/>
          <w:b/>
          <w:sz w:val="20"/>
          <w:lang w:val="af-ZA"/>
        </w:rPr>
        <w:t xml:space="preserve"> ԿԱՐԻՔՆԵՐԻ ՀԱՄԱՐ</w:t>
      </w:r>
      <w:r w:rsidRPr="00037F10">
        <w:rPr>
          <w:rFonts w:ascii="GHEA Grapalat" w:hAnsi="GHEA Grapalat"/>
          <w:b/>
          <w:sz w:val="20"/>
          <w:lang w:val="af-ZA"/>
        </w:rPr>
        <w:t xml:space="preserve">  ԴԵՂՈՐԱՅՔԻ </w:t>
      </w:r>
      <w:r w:rsidR="00801BBD">
        <w:rPr>
          <w:rFonts w:ascii="GHEA Grapalat" w:hAnsi="GHEA Grapalat"/>
          <w:b/>
          <w:sz w:val="20"/>
          <w:lang w:val="af-ZA"/>
        </w:rPr>
        <w:t xml:space="preserve">ԵՎ  ԲԺՇԿԱԿԱՆ  ՊԱՐԱԳԱՆԵՐԻ   </w:t>
      </w:r>
      <w:r w:rsidR="00160AE4" w:rsidRPr="00037F10">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ՀԱՐՑՈՒՄ  </w:t>
      </w:r>
      <w:r w:rsidR="00160AE4" w:rsidRPr="00037F10">
        <w:rPr>
          <w:rFonts w:ascii="GHEA Grapalat" w:hAnsi="GHEA Grapalat"/>
          <w:b/>
          <w:sz w:val="20"/>
          <w:lang w:val="af-ZA"/>
        </w:rPr>
        <w:t>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3D7D0710"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p>
    <w:p w14:paraId="62D5DCD5" w14:textId="399BC3AE"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3F10A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proofErr w:type="gramStart"/>
      <w:r w:rsidR="00533DDF">
        <w:rPr>
          <w:rFonts w:ascii="GHEA Grapalat" w:hAnsi="GHEA Grapalat" w:cs="Sylfaen"/>
          <w:b/>
          <w:sz w:val="20"/>
        </w:rPr>
        <w:t>ԳՆԱՆՇՄԱՆ</w:t>
      </w:r>
      <w:r w:rsidR="00533DDF" w:rsidRPr="00533DDF">
        <w:rPr>
          <w:rFonts w:ascii="GHEA Grapalat" w:hAnsi="GHEA Grapalat" w:cs="Sylfaen"/>
          <w:b/>
          <w:sz w:val="20"/>
          <w:lang w:val="af-ZA"/>
        </w:rPr>
        <w:t xml:space="preserve">  </w:t>
      </w:r>
      <w:r w:rsidR="00533DDF">
        <w:rPr>
          <w:rFonts w:ascii="GHEA Grapalat" w:hAnsi="GHEA Grapalat" w:cs="Sylfaen"/>
          <w:b/>
          <w:sz w:val="20"/>
        </w:rPr>
        <w:t>ՀԱՐՑՈՒՄ</w:t>
      </w:r>
      <w:proofErr w:type="gramEnd"/>
      <w:r w:rsidR="00533DDF" w:rsidRPr="00533DDF">
        <w:rPr>
          <w:rFonts w:ascii="GHEA Grapalat" w:hAnsi="GHEA Grapalat" w:cs="Sylfaen"/>
          <w:b/>
          <w:sz w:val="20"/>
          <w:lang w:val="af-ZA"/>
        </w:rPr>
        <w:t xml:space="preserve">  </w:t>
      </w:r>
      <w:r w:rsidR="00533DDF">
        <w:rPr>
          <w:rFonts w:ascii="GHEA Grapalat" w:hAnsi="GHEA Grapalat" w:cs="Sylfaen"/>
          <w:b/>
          <w:sz w:val="20"/>
        </w:rPr>
        <w:t>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DB100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B29E9" w:rsidRPr="008B29E9">
        <w:rPr>
          <w:rFonts w:ascii="GHEA Grapalat" w:hAnsi="GHEA Grapalat"/>
          <w:b/>
          <w:i/>
          <w:sz w:val="20"/>
          <w:szCs w:val="20"/>
          <w:lang w:val="af-ZA"/>
        </w:rPr>
        <w:t>&lt;&lt;</w:t>
      </w:r>
      <w:r w:rsidR="00E67166">
        <w:rPr>
          <w:rFonts w:ascii="GHEA Grapalat" w:hAnsi="GHEA Grapalat"/>
          <w:b/>
          <w:i/>
          <w:sz w:val="20"/>
          <w:szCs w:val="20"/>
          <w:lang w:val="af-ZA"/>
        </w:rPr>
        <w:t>Կ</w:t>
      </w:r>
      <w:r w:rsidR="008B29E9" w:rsidRPr="008B29E9">
        <w:rPr>
          <w:rFonts w:ascii="GHEA Grapalat" w:hAnsi="GHEA Grapalat"/>
          <w:b/>
          <w:i/>
          <w:sz w:val="20"/>
          <w:szCs w:val="20"/>
          <w:lang w:val="af-ZA"/>
        </w:rPr>
        <w:t>ԲԱ-</w:t>
      </w:r>
      <w:proofErr w:type="gramStart"/>
      <w:r w:rsidR="008B29E9" w:rsidRPr="008B29E9">
        <w:rPr>
          <w:rFonts w:ascii="GHEA Grapalat" w:hAnsi="GHEA Grapalat"/>
          <w:b/>
          <w:i/>
          <w:sz w:val="20"/>
          <w:szCs w:val="20"/>
          <w:lang w:val="af-ZA"/>
        </w:rPr>
        <w:t>ԳՀԱՊՁԲ</w:t>
      </w:r>
      <w:r w:rsidR="008B29E9" w:rsidRPr="008B29E9">
        <w:rPr>
          <w:rFonts w:ascii="GHEA Grapalat" w:hAnsi="GHEA Grapalat"/>
          <w:b/>
          <w:i/>
          <w:sz w:val="20"/>
          <w:szCs w:val="20"/>
          <w:u w:val="single"/>
          <w:lang w:val="af-ZA"/>
        </w:rPr>
        <w:t xml:space="preserve">  2023</w:t>
      </w:r>
      <w:proofErr w:type="gramEnd"/>
      <w:r w:rsidR="008B29E9" w:rsidRPr="008B29E9">
        <w:rPr>
          <w:rFonts w:ascii="GHEA Grapalat" w:hAnsi="GHEA Grapalat"/>
          <w:b/>
          <w:i/>
          <w:sz w:val="20"/>
          <w:szCs w:val="20"/>
          <w:u w:val="single"/>
          <w:lang w:val="af-ZA"/>
        </w:rPr>
        <w:t xml:space="preserve"> /</w:t>
      </w:r>
      <w:r w:rsidR="00E67166">
        <w:rPr>
          <w:rFonts w:ascii="GHEA Grapalat" w:hAnsi="GHEA Grapalat"/>
          <w:b/>
          <w:i/>
          <w:sz w:val="20"/>
          <w:szCs w:val="20"/>
          <w:u w:val="single"/>
          <w:lang w:val="af-ZA"/>
        </w:rPr>
        <w:t>2</w:t>
      </w:r>
      <w:r w:rsidR="008B29E9" w:rsidRPr="008B29E9">
        <w:rPr>
          <w:rFonts w:ascii="GHEA Grapalat" w:hAnsi="GHEA Grapalat"/>
          <w:b/>
          <w:i/>
          <w:sz w:val="20"/>
          <w:szCs w:val="20"/>
          <w:u w:val="single"/>
          <w:lang w:val="af-ZA"/>
        </w:rPr>
        <w:t xml:space="preserve"> &gt;&gt;</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801BBD">
        <w:rPr>
          <w:rFonts w:ascii="GHEA Grapalat" w:hAnsi="GHEA Grapalat" w:cs="Sylfaen"/>
          <w:sz w:val="20"/>
        </w:rPr>
        <w:t>գնանշման</w:t>
      </w:r>
      <w:r w:rsidR="00801BBD" w:rsidRPr="00801BBD">
        <w:rPr>
          <w:rFonts w:ascii="GHEA Grapalat" w:hAnsi="GHEA Grapalat" w:cs="Sylfaen"/>
          <w:sz w:val="20"/>
          <w:lang w:val="af-ZA"/>
        </w:rPr>
        <w:t xml:space="preserve">  </w:t>
      </w:r>
      <w:r w:rsidR="00801BBD">
        <w:rPr>
          <w:rFonts w:ascii="GHEA Grapalat" w:hAnsi="GHEA Grapalat" w:cs="Sylfaen"/>
          <w:sz w:val="20"/>
        </w:rPr>
        <w:t>հարցում</w:t>
      </w:r>
      <w:r w:rsidR="00801BBD" w:rsidRPr="00801BBD">
        <w:rPr>
          <w:rFonts w:ascii="GHEA Grapalat" w:hAnsi="GHEA Grapalat" w:cs="Sylfaen"/>
          <w:sz w:val="20"/>
          <w:lang w:val="af-ZA"/>
        </w:rPr>
        <w:t xml:space="preserve">  </w:t>
      </w:r>
      <w:r w:rsidR="00801BBD">
        <w:rPr>
          <w:rFonts w:ascii="GHEA Grapalat" w:hAnsi="GHEA Grapalat" w:cs="Sylfaen"/>
          <w:sz w:val="20"/>
        </w:rPr>
        <w:t>մրցույթի</w:t>
      </w:r>
      <w:r w:rsidR="00801BBD" w:rsidRPr="00801BBD">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DC62E73" w:rsidR="00096865" w:rsidRPr="00A71D81" w:rsidRDefault="00096865" w:rsidP="00037F10">
      <w:pPr>
        <w:pStyle w:val="BodyTextIndent"/>
        <w:spacing w:line="240" w:lineRule="auto"/>
        <w:ind w:firstLine="0"/>
        <w:jc w:val="left"/>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037F10" w:rsidRPr="00D90B58">
        <w:rPr>
          <w:rFonts w:ascii="GHEA Grapalat" w:hAnsi="GHEA Grapalat"/>
          <w:b/>
          <w:i w:val="0"/>
          <w:lang w:val="af-ZA"/>
        </w:rPr>
        <w:t xml:space="preserve">&lt;&lt; </w:t>
      </w:r>
      <w:r w:rsidR="009865EE" w:rsidRPr="00D90B58">
        <w:rPr>
          <w:rFonts w:ascii="GHEA Grapalat" w:hAnsi="GHEA Grapalat"/>
          <w:b/>
          <w:i w:val="0"/>
          <w:lang w:val="af-ZA"/>
        </w:rPr>
        <w:t xml:space="preserve">Կողբի   </w:t>
      </w:r>
      <w:r w:rsidR="00037F10" w:rsidRPr="00D90B58">
        <w:rPr>
          <w:rFonts w:ascii="GHEA Grapalat" w:hAnsi="GHEA Grapalat"/>
          <w:b/>
          <w:i w:val="0"/>
          <w:lang w:val="af-ZA"/>
        </w:rPr>
        <w:t xml:space="preserve">ԲԱ&gt;&gt;  </w:t>
      </w:r>
      <w:r w:rsidR="009865EE" w:rsidRPr="00D90B58">
        <w:rPr>
          <w:rFonts w:ascii="GHEA Grapalat" w:hAnsi="GHEA Grapalat"/>
          <w:b/>
          <w:i w:val="0"/>
          <w:lang w:val="af-ZA"/>
        </w:rPr>
        <w:t>Հ</w:t>
      </w:r>
      <w:r w:rsidR="00037F10" w:rsidRPr="00D90B58">
        <w:rPr>
          <w:rFonts w:ascii="GHEA Grapalat" w:hAnsi="GHEA Grapalat"/>
          <w:b/>
          <w:i w:val="0"/>
          <w:lang w:val="af-ZA"/>
        </w:rPr>
        <w:t>ՈԱԿ</w:t>
      </w:r>
      <w:r w:rsidR="00A00E74" w:rsidRPr="00D90B58">
        <w:rPr>
          <w:rFonts w:ascii="GHEA Grapalat" w:hAnsi="GHEA Grapalat"/>
          <w:b/>
          <w:lang w:val="af-ZA"/>
        </w:rPr>
        <w:t>-</w:t>
      </w:r>
      <w:r w:rsidR="00A00E74" w:rsidRPr="008B57D5">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778736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865EE">
        <w:rPr>
          <w:rFonts w:ascii="GHEA Grapalat" w:hAnsi="GHEA Grapalat"/>
        </w:rPr>
        <w:t>&lt;</w:t>
      </w:r>
      <w:hyperlink r:id="rId8" w:history="1">
        <w:r w:rsidR="009865EE" w:rsidRPr="006E64BC">
          <w:rPr>
            <w:rStyle w:val="Hyperlink"/>
            <w:rFonts w:ascii="Times Armenian" w:hAnsi="Times Armenian"/>
            <w:b/>
          </w:rPr>
          <w:t>koghbiambulatoria@mail.ru</w:t>
        </w:r>
      </w:hyperlink>
      <w:r w:rsidR="009865EE">
        <w:rPr>
          <w:rFonts w:ascii="GHEA Grapalat" w:hAnsi="GHEA Grapalat"/>
          <w:sz w:val="24"/>
          <w:szCs w:val="24"/>
        </w:rPr>
        <w:t>&gt;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34E3F7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9865EE">
        <w:rPr>
          <w:rFonts w:ascii="GHEA Grapalat" w:hAnsi="GHEA Grapalat" w:cs="Sylfaen"/>
          <w:i w:val="0"/>
          <w:lang w:val="af-ZA"/>
        </w:rPr>
        <w:t>&lt;</w:t>
      </w:r>
      <w:proofErr w:type="gramEnd"/>
      <w:r w:rsidR="009865EE">
        <w:rPr>
          <w:rFonts w:ascii="GHEA Grapalat" w:hAnsi="GHEA Grapalat" w:cs="Sylfaen"/>
          <w:i w:val="0"/>
          <w:lang w:val="af-ZA"/>
        </w:rPr>
        <w:t>&lt;</w:t>
      </w:r>
      <w:r w:rsidR="009865EE" w:rsidRPr="009865EE">
        <w:rPr>
          <w:rFonts w:ascii="GHEA Grapalat" w:hAnsi="GHEA Grapalat" w:cs="Sylfaen"/>
          <w:b/>
          <w:i w:val="0"/>
          <w:sz w:val="18"/>
          <w:szCs w:val="18"/>
          <w:lang w:val="af-ZA"/>
        </w:rPr>
        <w:t>Կողբի</w:t>
      </w:r>
      <w:r w:rsidR="00037F10" w:rsidRPr="00037F10">
        <w:rPr>
          <w:rFonts w:ascii="GHEA Grapalat" w:hAnsi="GHEA Grapalat"/>
          <w:b/>
          <w:i w:val="0"/>
          <w:sz w:val="18"/>
          <w:szCs w:val="18"/>
          <w:lang w:val="af-ZA"/>
        </w:rPr>
        <w:t xml:space="preserve">  ԲԱ&gt;&gt; </w:t>
      </w:r>
      <w:r w:rsidR="009865EE">
        <w:rPr>
          <w:rFonts w:ascii="GHEA Grapalat" w:hAnsi="GHEA Grapalat"/>
          <w:b/>
          <w:i w:val="0"/>
          <w:sz w:val="18"/>
          <w:szCs w:val="18"/>
          <w:lang w:val="af-ZA"/>
        </w:rPr>
        <w:t>Հ</w:t>
      </w:r>
      <w:r w:rsidR="00037F10" w:rsidRPr="00037F10">
        <w:rPr>
          <w:rFonts w:ascii="GHEA Grapalat" w:hAnsi="GHEA Grapalat"/>
          <w:b/>
          <w:i w:val="0"/>
          <w:sz w:val="18"/>
          <w:szCs w:val="18"/>
          <w:lang w:val="af-ZA"/>
        </w:rPr>
        <w:t>ՈԱԿ</w:t>
      </w:r>
      <w:r w:rsidR="00037F10"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037F10">
        <w:rPr>
          <w:rFonts w:ascii="GHEA Grapalat" w:hAnsi="GHEA Grapalat"/>
          <w:i w:val="0"/>
          <w:sz w:val="32"/>
          <w:szCs w:val="32"/>
          <w:lang w:val="af-ZA"/>
        </w:rPr>
        <w:t>«</w:t>
      </w:r>
      <w:r w:rsidR="00037F10" w:rsidRPr="002A24A8">
        <w:rPr>
          <w:rFonts w:ascii="GHEA Grapalat" w:hAnsi="GHEA Grapalat" w:cs="Sylfaen"/>
          <w:b/>
          <w:i w:val="0"/>
          <w:sz w:val="32"/>
          <w:szCs w:val="32"/>
          <w:vertAlign w:val="subscript"/>
        </w:rPr>
        <w:t>դեղորայքի</w:t>
      </w:r>
      <w:r w:rsidR="002A24A8" w:rsidRPr="002A24A8">
        <w:rPr>
          <w:rFonts w:ascii="GHEA Grapalat" w:hAnsi="GHEA Grapalat" w:cs="Sylfaen"/>
          <w:b/>
          <w:i w:val="0"/>
          <w:sz w:val="32"/>
          <w:szCs w:val="32"/>
          <w:vertAlign w:val="subscript"/>
        </w:rPr>
        <w:t xml:space="preserve"> և պարագաների</w:t>
      </w:r>
      <w:r w:rsidR="002A24A8">
        <w:rPr>
          <w:rFonts w:ascii="GHEA Grapalat" w:hAnsi="GHEA Grapalat" w:cs="Sylfaen"/>
          <w:i w:val="0"/>
          <w:sz w:val="32"/>
          <w:szCs w:val="32"/>
          <w:vertAlign w:val="subscript"/>
        </w:rPr>
        <w:t xml:space="preserve"> </w:t>
      </w:r>
      <w:r w:rsidR="00A76C15" w:rsidRPr="00037F10">
        <w:rPr>
          <w:rFonts w:ascii="GHEA Grapalat" w:hAnsi="GHEA Grapalat"/>
          <w:i w:val="0"/>
          <w:sz w:val="32"/>
          <w:szCs w:val="32"/>
          <w:lang w:val="af-ZA"/>
        </w:rPr>
        <w:t>»</w:t>
      </w:r>
      <w:r w:rsidR="002A24A8">
        <w:rPr>
          <w:rFonts w:ascii="GHEA Grapalat" w:hAnsi="GHEA Grapalat"/>
          <w:i w:val="0"/>
          <w:sz w:val="32"/>
          <w:szCs w:val="32"/>
          <w:lang w:val="af-ZA"/>
        </w:rPr>
        <w:t xml:space="preserve"> </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416359">
        <w:rPr>
          <w:rFonts w:ascii="GHEA Grapalat" w:hAnsi="GHEA Grapalat"/>
          <w:b/>
          <w:i w:val="0"/>
          <w:sz w:val="32"/>
          <w:szCs w:val="32"/>
          <w:lang w:val="af-ZA"/>
        </w:rPr>
        <w:t>«</w:t>
      </w:r>
      <w:r w:rsidR="00613392">
        <w:rPr>
          <w:rFonts w:ascii="GHEA Grapalat" w:hAnsi="GHEA Grapalat"/>
          <w:b/>
          <w:i w:val="0"/>
          <w:sz w:val="32"/>
          <w:szCs w:val="32"/>
          <w:vertAlign w:val="subscript"/>
        </w:rPr>
        <w:t>71</w:t>
      </w:r>
      <w:r w:rsidR="00A76C15" w:rsidRPr="00416359">
        <w:rPr>
          <w:rFonts w:ascii="GHEA Grapalat" w:hAnsi="GHEA Grapalat"/>
          <w:b/>
          <w:i w:val="0"/>
          <w:sz w:val="32"/>
          <w:szCs w:val="32"/>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730"/>
        <w:gridCol w:w="7"/>
        <w:gridCol w:w="6912"/>
        <w:gridCol w:w="7"/>
      </w:tblGrid>
      <w:tr w:rsidR="006675F2" w:rsidRPr="00A71D81" w14:paraId="21FBE128" w14:textId="77777777" w:rsidTr="000779D2">
        <w:trPr>
          <w:trHeight w:val="480"/>
        </w:trPr>
        <w:tc>
          <w:tcPr>
            <w:tcW w:w="3042" w:type="dxa"/>
            <w:gridSpan w:val="3"/>
            <w:vAlign w:val="center"/>
          </w:tcPr>
          <w:p w14:paraId="1C0B524E" w14:textId="77777777" w:rsidR="006675F2" w:rsidRPr="00416359" w:rsidRDefault="006675F2" w:rsidP="00D30C7A">
            <w:pPr>
              <w:pStyle w:val="BodyTextIndent2"/>
              <w:spacing w:line="240" w:lineRule="auto"/>
              <w:ind w:firstLine="0"/>
              <w:jc w:val="center"/>
              <w:rPr>
                <w:rFonts w:ascii="GHEA Grapalat" w:hAnsi="GHEA Grapalat"/>
                <w:b/>
                <w:bCs/>
                <w:i/>
                <w:iCs/>
              </w:rPr>
            </w:pPr>
            <w:r w:rsidRPr="00416359">
              <w:rPr>
                <w:rFonts w:ascii="GHEA Grapalat" w:hAnsi="GHEA Grapalat"/>
                <w:b/>
                <w:bCs/>
                <w:i/>
                <w:iCs/>
              </w:rPr>
              <w:t xml:space="preserve">Չափաբաժինների </w:t>
            </w:r>
          </w:p>
        </w:tc>
        <w:tc>
          <w:tcPr>
            <w:tcW w:w="6919" w:type="dxa"/>
            <w:gridSpan w:val="2"/>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779D2">
        <w:trPr>
          <w:gridAfter w:val="1"/>
          <w:wAfter w:w="7" w:type="dxa"/>
          <w:trHeight w:val="292"/>
        </w:trPr>
        <w:tc>
          <w:tcPr>
            <w:tcW w:w="1305" w:type="dxa"/>
            <w:vAlign w:val="center"/>
          </w:tcPr>
          <w:p w14:paraId="56F98170" w14:textId="77777777" w:rsidR="006675F2" w:rsidRPr="00416359" w:rsidRDefault="00D30C7A" w:rsidP="00EF3662">
            <w:pPr>
              <w:pStyle w:val="BodyTextIndent2"/>
              <w:spacing w:line="240" w:lineRule="auto"/>
              <w:jc w:val="center"/>
              <w:rPr>
                <w:rFonts w:ascii="GHEA Grapalat" w:hAnsi="GHEA Grapalat"/>
                <w:b/>
                <w:bCs/>
                <w:i/>
                <w:iCs/>
              </w:rPr>
            </w:pPr>
            <w:r w:rsidRPr="00416359">
              <w:rPr>
                <w:rFonts w:ascii="GHEA Grapalat" w:hAnsi="GHEA Grapalat"/>
                <w:b/>
                <w:bCs/>
                <w:i/>
                <w:iCs/>
              </w:rPr>
              <w:t>համարները</w:t>
            </w:r>
          </w:p>
        </w:tc>
        <w:tc>
          <w:tcPr>
            <w:tcW w:w="1730" w:type="dxa"/>
            <w:vAlign w:val="center"/>
          </w:tcPr>
          <w:p w14:paraId="3CE79196" w14:textId="26B13300" w:rsidR="006675F2" w:rsidRPr="00416359" w:rsidRDefault="00333086" w:rsidP="00EF3662">
            <w:pPr>
              <w:pStyle w:val="BodyTextIndent2"/>
              <w:spacing w:line="240" w:lineRule="auto"/>
              <w:jc w:val="center"/>
              <w:rPr>
                <w:rFonts w:ascii="GHEA Grapalat" w:hAnsi="GHEA Grapalat"/>
                <w:b/>
                <w:bCs/>
                <w:i/>
                <w:iCs/>
              </w:rPr>
            </w:pPr>
            <w:r w:rsidRPr="00416359">
              <w:rPr>
                <w:rFonts w:ascii="GHEA Grapalat" w:hAnsi="GHEA Grapalat"/>
                <w:b/>
                <w:bCs/>
                <w:i/>
                <w:iCs/>
                <w:lang w:val="hy-AM"/>
              </w:rPr>
              <w:t>Գ</w:t>
            </w:r>
            <w:r w:rsidR="00D30C7A" w:rsidRPr="00416359">
              <w:rPr>
                <w:rFonts w:ascii="GHEA Grapalat" w:hAnsi="GHEA Grapalat"/>
                <w:b/>
                <w:bCs/>
                <w:i/>
                <w:iCs/>
                <w:lang w:val="hy-AM"/>
              </w:rPr>
              <w:t>նման</w:t>
            </w:r>
            <w:r>
              <w:rPr>
                <w:rFonts w:ascii="GHEA Grapalat" w:hAnsi="GHEA Grapalat"/>
                <w:b/>
                <w:bCs/>
                <w:i/>
                <w:iCs/>
                <w:lang w:val="en-US"/>
              </w:rPr>
              <w:t xml:space="preserve"> </w:t>
            </w:r>
            <w:r w:rsidRPr="000F3D94">
              <w:rPr>
                <w:rFonts w:ascii="GHEA Grapalat" w:hAnsi="GHEA Grapalat"/>
                <w:b/>
                <w:bCs/>
                <w:i/>
                <w:iCs/>
                <w:color w:val="FF0000"/>
                <w:lang w:val="en-US"/>
              </w:rPr>
              <w:t>առավելագույն</w:t>
            </w:r>
            <w:r w:rsidR="00D30C7A" w:rsidRPr="000F3D94">
              <w:rPr>
                <w:rFonts w:ascii="GHEA Grapalat" w:hAnsi="GHEA Grapalat"/>
                <w:b/>
                <w:bCs/>
                <w:i/>
                <w:iCs/>
                <w:color w:val="FF0000"/>
                <w:lang w:val="en-US"/>
              </w:rPr>
              <w:t xml:space="preserve"> </w:t>
            </w:r>
            <w:r w:rsidR="00D30C7A" w:rsidRPr="00416359">
              <w:rPr>
                <w:rFonts w:ascii="GHEA Grapalat" w:hAnsi="GHEA Grapalat"/>
                <w:b/>
                <w:bCs/>
                <w:i/>
                <w:iCs/>
                <w:lang w:val="hy-AM"/>
              </w:rPr>
              <w:t xml:space="preserve"> գինը</w:t>
            </w:r>
          </w:p>
        </w:tc>
        <w:tc>
          <w:tcPr>
            <w:tcW w:w="6919" w:type="dxa"/>
            <w:gridSpan w:val="2"/>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E0131" w:rsidRPr="00A6554F" w14:paraId="69B811A7" w14:textId="77777777" w:rsidTr="000779D2">
        <w:trPr>
          <w:gridAfter w:val="1"/>
          <w:wAfter w:w="7" w:type="dxa"/>
        </w:trPr>
        <w:tc>
          <w:tcPr>
            <w:tcW w:w="1305" w:type="dxa"/>
            <w:vAlign w:val="center"/>
          </w:tcPr>
          <w:p w14:paraId="6D70B21A" w14:textId="77777777" w:rsidR="00BE0131" w:rsidRPr="00A71D81" w:rsidRDefault="00BE0131" w:rsidP="00BE013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730" w:type="dxa"/>
            <w:vAlign w:val="center"/>
          </w:tcPr>
          <w:p w14:paraId="176D7CD8" w14:textId="6C53BE26" w:rsidR="00BE0131" w:rsidRPr="00A71D81" w:rsidRDefault="000779D2" w:rsidP="00122049">
            <w:pPr>
              <w:pStyle w:val="BodyTextIndent2"/>
              <w:spacing w:line="240" w:lineRule="auto"/>
              <w:ind w:firstLine="0"/>
              <w:jc w:val="center"/>
              <w:rPr>
                <w:rFonts w:ascii="GHEA Grapalat" w:hAnsi="GHEA Grapalat"/>
                <w:sz w:val="16"/>
              </w:rPr>
            </w:pPr>
            <w:r>
              <w:rPr>
                <w:rFonts w:ascii="Arial Armenian" w:hAnsi="Arial Armenian" w:cs="Arial"/>
                <w:color w:val="000000"/>
              </w:rPr>
              <w:t>5</w:t>
            </w:r>
            <w:r w:rsidR="00122049">
              <w:rPr>
                <w:rFonts w:ascii="Arial Armenian" w:hAnsi="Arial Armenian" w:cs="Arial"/>
                <w:color w:val="000000"/>
              </w:rPr>
              <w:t>4</w:t>
            </w:r>
            <w:r>
              <w:rPr>
                <w:rFonts w:ascii="Arial Armenian" w:hAnsi="Arial Armenian" w:cs="Arial"/>
                <w:color w:val="000000"/>
              </w:rPr>
              <w:t>000</w:t>
            </w:r>
          </w:p>
        </w:tc>
        <w:tc>
          <w:tcPr>
            <w:tcW w:w="6919" w:type="dxa"/>
            <w:gridSpan w:val="2"/>
            <w:vAlign w:val="center"/>
          </w:tcPr>
          <w:p w14:paraId="5E5B2570" w14:textId="0E3DDA64" w:rsidR="00BE0131" w:rsidRPr="00A71D81" w:rsidRDefault="00BE0131" w:rsidP="00BE0131">
            <w:pPr>
              <w:pStyle w:val="BodyTextIndent2"/>
              <w:spacing w:line="240" w:lineRule="auto"/>
              <w:ind w:firstLine="0"/>
              <w:rPr>
                <w:rFonts w:ascii="GHEA Grapalat" w:hAnsi="GHEA Grapalat"/>
                <w:u w:val="single"/>
                <w:vertAlign w:val="subscript"/>
              </w:rPr>
            </w:pPr>
            <w:r>
              <w:rPr>
                <w:rFonts w:ascii="Sylfaen" w:hAnsi="Sylfaen" w:cs="Sylfaen"/>
                <w:color w:val="000000"/>
              </w:rPr>
              <w:t>Ամբրոքսոլ</w:t>
            </w:r>
          </w:p>
        </w:tc>
      </w:tr>
      <w:tr w:rsidR="00BE0131" w:rsidRPr="00A6554F" w14:paraId="0913CE47" w14:textId="77777777" w:rsidTr="000779D2">
        <w:trPr>
          <w:gridAfter w:val="1"/>
          <w:wAfter w:w="7" w:type="dxa"/>
        </w:trPr>
        <w:tc>
          <w:tcPr>
            <w:tcW w:w="1305" w:type="dxa"/>
            <w:vAlign w:val="center"/>
          </w:tcPr>
          <w:p w14:paraId="4FAB94EF" w14:textId="387166EB"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w:t>
            </w:r>
          </w:p>
        </w:tc>
        <w:tc>
          <w:tcPr>
            <w:tcW w:w="1730" w:type="dxa"/>
            <w:vAlign w:val="center"/>
          </w:tcPr>
          <w:p w14:paraId="047D7017" w14:textId="06C976C6"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12000</w:t>
            </w:r>
          </w:p>
        </w:tc>
        <w:tc>
          <w:tcPr>
            <w:tcW w:w="6919" w:type="dxa"/>
            <w:gridSpan w:val="2"/>
            <w:vAlign w:val="center"/>
          </w:tcPr>
          <w:p w14:paraId="5B41DEF9" w14:textId="1CAD1716"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Ամօքսիցիլին</w:t>
            </w:r>
            <w:r>
              <w:rPr>
                <w:rFonts w:ascii="Arial Armenian" w:hAnsi="Arial Armenian" w:cs="Arial"/>
                <w:color w:val="000000"/>
              </w:rPr>
              <w:t xml:space="preserve"> </w:t>
            </w:r>
            <w:r w:rsidR="00CC0044">
              <w:rPr>
                <w:rFonts w:ascii="Arial Armenian" w:hAnsi="Arial Armenian" w:cs="Arial"/>
                <w:color w:val="000000"/>
              </w:rPr>
              <w:t>250мг</w:t>
            </w:r>
          </w:p>
        </w:tc>
      </w:tr>
      <w:tr w:rsidR="00BE0131" w:rsidRPr="00A6554F" w14:paraId="3208BFD6" w14:textId="77777777" w:rsidTr="000779D2">
        <w:trPr>
          <w:gridAfter w:val="1"/>
          <w:wAfter w:w="7" w:type="dxa"/>
        </w:trPr>
        <w:tc>
          <w:tcPr>
            <w:tcW w:w="1305" w:type="dxa"/>
            <w:vAlign w:val="center"/>
          </w:tcPr>
          <w:p w14:paraId="3CB4989D" w14:textId="71862799"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w:t>
            </w:r>
          </w:p>
        </w:tc>
        <w:tc>
          <w:tcPr>
            <w:tcW w:w="1730" w:type="dxa"/>
            <w:vAlign w:val="center"/>
          </w:tcPr>
          <w:p w14:paraId="774F92F4" w14:textId="79DE3CF4"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67500</w:t>
            </w:r>
          </w:p>
        </w:tc>
        <w:tc>
          <w:tcPr>
            <w:tcW w:w="6919" w:type="dxa"/>
            <w:gridSpan w:val="2"/>
            <w:vAlign w:val="center"/>
          </w:tcPr>
          <w:p w14:paraId="42C59C44" w14:textId="64894CEE"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Ամօքսիցիլին</w:t>
            </w:r>
            <w:r>
              <w:rPr>
                <w:rFonts w:ascii="Arial Armenian" w:hAnsi="Arial Armenian" w:cs="Arial"/>
                <w:color w:val="000000"/>
              </w:rPr>
              <w:t xml:space="preserve"> </w:t>
            </w:r>
            <w:r w:rsidR="00CC0044">
              <w:rPr>
                <w:rFonts w:ascii="Arial Armenian" w:hAnsi="Arial Armenian" w:cs="Arial"/>
                <w:color w:val="000000"/>
              </w:rPr>
              <w:t>250мг/5мл</w:t>
            </w:r>
          </w:p>
        </w:tc>
      </w:tr>
      <w:tr w:rsidR="00BE0131" w:rsidRPr="00A6554F" w14:paraId="2A8C2FD5" w14:textId="77777777" w:rsidTr="000779D2">
        <w:trPr>
          <w:gridAfter w:val="1"/>
          <w:wAfter w:w="7" w:type="dxa"/>
        </w:trPr>
        <w:tc>
          <w:tcPr>
            <w:tcW w:w="1305" w:type="dxa"/>
            <w:vAlign w:val="center"/>
          </w:tcPr>
          <w:p w14:paraId="602F2E5A" w14:textId="42AA1DCE"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4</w:t>
            </w:r>
          </w:p>
        </w:tc>
        <w:tc>
          <w:tcPr>
            <w:tcW w:w="1730" w:type="dxa"/>
            <w:vAlign w:val="center"/>
          </w:tcPr>
          <w:p w14:paraId="0D120F03" w14:textId="5DD5513A"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104000</w:t>
            </w:r>
          </w:p>
        </w:tc>
        <w:tc>
          <w:tcPr>
            <w:tcW w:w="6919" w:type="dxa"/>
            <w:gridSpan w:val="2"/>
            <w:vAlign w:val="center"/>
          </w:tcPr>
          <w:p w14:paraId="08D6912D" w14:textId="5DB166B6"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Ամօքսիցիլին</w:t>
            </w:r>
            <w:r>
              <w:rPr>
                <w:rFonts w:ascii="Arial Armenian" w:hAnsi="Arial Armenian" w:cs="Arial"/>
                <w:color w:val="000000"/>
              </w:rPr>
              <w:t xml:space="preserve"> +</w:t>
            </w:r>
            <w:r>
              <w:rPr>
                <w:rFonts w:ascii="Sylfaen" w:hAnsi="Sylfaen" w:cs="Sylfaen"/>
                <w:color w:val="000000"/>
              </w:rPr>
              <w:t>քլավոլոնաթթու</w:t>
            </w:r>
            <w:bookmarkStart w:id="3" w:name="_GoBack"/>
            <w:bookmarkEnd w:id="3"/>
          </w:p>
        </w:tc>
      </w:tr>
      <w:tr w:rsidR="00BE0131" w:rsidRPr="00A6554F" w14:paraId="271DEEA7" w14:textId="77777777" w:rsidTr="000779D2">
        <w:trPr>
          <w:gridAfter w:val="1"/>
          <w:wAfter w:w="7" w:type="dxa"/>
        </w:trPr>
        <w:tc>
          <w:tcPr>
            <w:tcW w:w="1305" w:type="dxa"/>
            <w:vAlign w:val="center"/>
          </w:tcPr>
          <w:p w14:paraId="51D12812" w14:textId="1346402E"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5</w:t>
            </w:r>
          </w:p>
        </w:tc>
        <w:tc>
          <w:tcPr>
            <w:tcW w:w="1730" w:type="dxa"/>
            <w:vAlign w:val="center"/>
          </w:tcPr>
          <w:p w14:paraId="5FFB204A" w14:textId="5B9A102F"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75920</w:t>
            </w:r>
          </w:p>
        </w:tc>
        <w:tc>
          <w:tcPr>
            <w:tcW w:w="6919" w:type="dxa"/>
            <w:gridSpan w:val="2"/>
            <w:vAlign w:val="center"/>
          </w:tcPr>
          <w:p w14:paraId="4012AA59" w14:textId="79BE4DF3"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Ամօքսիցիլին</w:t>
            </w:r>
            <w:r>
              <w:rPr>
                <w:rFonts w:ascii="Arial Armenian" w:hAnsi="Arial Armenian" w:cs="Arial"/>
                <w:color w:val="000000"/>
              </w:rPr>
              <w:t xml:space="preserve"> +</w:t>
            </w:r>
            <w:r>
              <w:rPr>
                <w:rFonts w:ascii="Sylfaen" w:hAnsi="Sylfaen" w:cs="Sylfaen"/>
                <w:color w:val="000000"/>
              </w:rPr>
              <w:t>քլավոլոնաթթու</w:t>
            </w:r>
          </w:p>
        </w:tc>
      </w:tr>
      <w:tr w:rsidR="00BE0131" w:rsidRPr="00A6554F" w14:paraId="3177E4BC" w14:textId="77777777" w:rsidTr="000779D2">
        <w:trPr>
          <w:gridAfter w:val="1"/>
          <w:wAfter w:w="7" w:type="dxa"/>
        </w:trPr>
        <w:tc>
          <w:tcPr>
            <w:tcW w:w="1305" w:type="dxa"/>
            <w:vAlign w:val="center"/>
          </w:tcPr>
          <w:p w14:paraId="1D307AB8" w14:textId="0918DE1C"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6</w:t>
            </w:r>
          </w:p>
        </w:tc>
        <w:tc>
          <w:tcPr>
            <w:tcW w:w="1730" w:type="dxa"/>
            <w:vAlign w:val="center"/>
          </w:tcPr>
          <w:p w14:paraId="67E0A7C1" w14:textId="406BCD6A"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33600</w:t>
            </w:r>
          </w:p>
        </w:tc>
        <w:tc>
          <w:tcPr>
            <w:tcW w:w="6919" w:type="dxa"/>
            <w:gridSpan w:val="2"/>
            <w:vAlign w:val="center"/>
          </w:tcPr>
          <w:p w14:paraId="309078D2" w14:textId="14C14A75"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Բենզոնալ</w:t>
            </w:r>
          </w:p>
        </w:tc>
      </w:tr>
      <w:tr w:rsidR="00BE0131" w:rsidRPr="00A6554F" w14:paraId="1AC4DF9A" w14:textId="77777777" w:rsidTr="000779D2">
        <w:trPr>
          <w:gridAfter w:val="1"/>
          <w:wAfter w:w="7" w:type="dxa"/>
        </w:trPr>
        <w:tc>
          <w:tcPr>
            <w:tcW w:w="1305" w:type="dxa"/>
            <w:vAlign w:val="center"/>
          </w:tcPr>
          <w:p w14:paraId="120E3683" w14:textId="1A0D90E5"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7</w:t>
            </w:r>
          </w:p>
        </w:tc>
        <w:tc>
          <w:tcPr>
            <w:tcW w:w="1730" w:type="dxa"/>
            <w:vAlign w:val="center"/>
          </w:tcPr>
          <w:p w14:paraId="464DF4DD" w14:textId="02B43C65"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11200</w:t>
            </w:r>
          </w:p>
        </w:tc>
        <w:tc>
          <w:tcPr>
            <w:tcW w:w="6919" w:type="dxa"/>
            <w:gridSpan w:val="2"/>
            <w:vAlign w:val="center"/>
          </w:tcPr>
          <w:p w14:paraId="37B7A1BF" w14:textId="565222A0"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Դիկլոֆենակ</w:t>
            </w:r>
            <w:r>
              <w:rPr>
                <w:rFonts w:ascii="Arial Armenian" w:hAnsi="Arial Armenian" w:cs="Arial"/>
                <w:color w:val="000000"/>
              </w:rPr>
              <w:t xml:space="preserve">   </w:t>
            </w:r>
          </w:p>
        </w:tc>
      </w:tr>
      <w:tr w:rsidR="00BE0131" w:rsidRPr="00A6554F" w14:paraId="5943B4F2" w14:textId="77777777" w:rsidTr="000779D2">
        <w:trPr>
          <w:gridAfter w:val="1"/>
          <w:wAfter w:w="7" w:type="dxa"/>
        </w:trPr>
        <w:tc>
          <w:tcPr>
            <w:tcW w:w="1305" w:type="dxa"/>
            <w:vAlign w:val="center"/>
          </w:tcPr>
          <w:p w14:paraId="32B2FD11" w14:textId="157C67ED"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8</w:t>
            </w:r>
          </w:p>
        </w:tc>
        <w:tc>
          <w:tcPr>
            <w:tcW w:w="1730" w:type="dxa"/>
            <w:vAlign w:val="center"/>
          </w:tcPr>
          <w:p w14:paraId="17A342BB" w14:textId="577D9CD9"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13180</w:t>
            </w:r>
          </w:p>
        </w:tc>
        <w:tc>
          <w:tcPr>
            <w:tcW w:w="6919" w:type="dxa"/>
            <w:gridSpan w:val="2"/>
            <w:vAlign w:val="center"/>
          </w:tcPr>
          <w:p w14:paraId="6D43B355" w14:textId="28072FD7"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Իբուպրոֆեն</w:t>
            </w:r>
          </w:p>
        </w:tc>
      </w:tr>
      <w:tr w:rsidR="00BE0131" w:rsidRPr="00A6554F" w14:paraId="3F27A295" w14:textId="77777777" w:rsidTr="000779D2">
        <w:trPr>
          <w:gridAfter w:val="1"/>
          <w:wAfter w:w="7" w:type="dxa"/>
        </w:trPr>
        <w:tc>
          <w:tcPr>
            <w:tcW w:w="1305" w:type="dxa"/>
            <w:vAlign w:val="center"/>
          </w:tcPr>
          <w:p w14:paraId="7DEDB20F" w14:textId="60ABB48E"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9</w:t>
            </w:r>
          </w:p>
        </w:tc>
        <w:tc>
          <w:tcPr>
            <w:tcW w:w="1730" w:type="dxa"/>
            <w:vAlign w:val="center"/>
          </w:tcPr>
          <w:p w14:paraId="22D4E250" w14:textId="08F7067B"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64800</w:t>
            </w:r>
          </w:p>
        </w:tc>
        <w:tc>
          <w:tcPr>
            <w:tcW w:w="6919" w:type="dxa"/>
            <w:gridSpan w:val="2"/>
            <w:vAlign w:val="center"/>
          </w:tcPr>
          <w:p w14:paraId="5BFACA16" w14:textId="36C30B2C"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Պերինդոպրիլ</w:t>
            </w:r>
            <w:r>
              <w:rPr>
                <w:rFonts w:ascii="Arial Armenian" w:hAnsi="Arial Armenian" w:cs="Arial"/>
                <w:color w:val="000000"/>
              </w:rPr>
              <w:t>+</w:t>
            </w:r>
            <w:r>
              <w:rPr>
                <w:rFonts w:ascii="Sylfaen" w:hAnsi="Sylfaen" w:cs="Sylfaen"/>
                <w:color w:val="000000"/>
              </w:rPr>
              <w:t>ամլոդիպին</w:t>
            </w:r>
          </w:p>
        </w:tc>
      </w:tr>
      <w:tr w:rsidR="00BE0131" w:rsidRPr="00A6554F" w14:paraId="598F8218" w14:textId="77777777" w:rsidTr="000779D2">
        <w:trPr>
          <w:gridAfter w:val="1"/>
          <w:wAfter w:w="7" w:type="dxa"/>
        </w:trPr>
        <w:tc>
          <w:tcPr>
            <w:tcW w:w="1305" w:type="dxa"/>
            <w:vAlign w:val="center"/>
          </w:tcPr>
          <w:p w14:paraId="6F7375EB" w14:textId="004DFF0E"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10</w:t>
            </w:r>
          </w:p>
        </w:tc>
        <w:tc>
          <w:tcPr>
            <w:tcW w:w="1730" w:type="dxa"/>
            <w:vAlign w:val="center"/>
          </w:tcPr>
          <w:p w14:paraId="3B7FB115" w14:textId="07C05868"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6000</w:t>
            </w:r>
          </w:p>
        </w:tc>
        <w:tc>
          <w:tcPr>
            <w:tcW w:w="6919" w:type="dxa"/>
            <w:gridSpan w:val="2"/>
            <w:vAlign w:val="center"/>
          </w:tcPr>
          <w:p w14:paraId="2CB93E15" w14:textId="73905612"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Սենոզիդներ</w:t>
            </w:r>
            <w:r>
              <w:rPr>
                <w:rFonts w:ascii="Arial Armenian" w:hAnsi="Arial Armenian" w:cs="Arial"/>
                <w:color w:val="000000"/>
              </w:rPr>
              <w:t xml:space="preserve">  A, B</w:t>
            </w:r>
          </w:p>
        </w:tc>
      </w:tr>
      <w:tr w:rsidR="00BE0131" w:rsidRPr="00A6554F" w14:paraId="72061BD6" w14:textId="77777777" w:rsidTr="000779D2">
        <w:trPr>
          <w:gridAfter w:val="1"/>
          <w:wAfter w:w="7" w:type="dxa"/>
        </w:trPr>
        <w:tc>
          <w:tcPr>
            <w:tcW w:w="1305" w:type="dxa"/>
            <w:vAlign w:val="center"/>
          </w:tcPr>
          <w:p w14:paraId="735F1720" w14:textId="35871645"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11</w:t>
            </w:r>
          </w:p>
        </w:tc>
        <w:tc>
          <w:tcPr>
            <w:tcW w:w="1730" w:type="dxa"/>
            <w:vAlign w:val="center"/>
          </w:tcPr>
          <w:p w14:paraId="2207099C" w14:textId="790C3856"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3150</w:t>
            </w:r>
          </w:p>
        </w:tc>
        <w:tc>
          <w:tcPr>
            <w:tcW w:w="6919" w:type="dxa"/>
            <w:gridSpan w:val="2"/>
            <w:vAlign w:val="center"/>
          </w:tcPr>
          <w:p w14:paraId="03085734" w14:textId="0342EE7F"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Սուլֆամեթօքսազոլ</w:t>
            </w:r>
            <w:r>
              <w:rPr>
                <w:rFonts w:ascii="Arial Armenian" w:hAnsi="Arial Armenian" w:cs="Arial"/>
                <w:color w:val="000000"/>
              </w:rPr>
              <w:t xml:space="preserve"> + </w:t>
            </w:r>
            <w:r>
              <w:rPr>
                <w:rFonts w:ascii="Sylfaen" w:hAnsi="Sylfaen" w:cs="Sylfaen"/>
                <w:color w:val="000000"/>
              </w:rPr>
              <w:t>տրիմեթոպրիմ</w:t>
            </w:r>
            <w:r>
              <w:rPr>
                <w:rFonts w:ascii="Arial Armenian" w:hAnsi="Arial Armenian" w:cs="Arial"/>
                <w:color w:val="000000"/>
              </w:rPr>
              <w:t xml:space="preserve"> </w:t>
            </w:r>
          </w:p>
        </w:tc>
      </w:tr>
      <w:tr w:rsidR="00BE0131" w:rsidRPr="00A6554F" w14:paraId="32DD570C" w14:textId="77777777" w:rsidTr="000779D2">
        <w:trPr>
          <w:gridAfter w:val="1"/>
          <w:wAfter w:w="7" w:type="dxa"/>
        </w:trPr>
        <w:tc>
          <w:tcPr>
            <w:tcW w:w="1305" w:type="dxa"/>
            <w:vAlign w:val="center"/>
          </w:tcPr>
          <w:p w14:paraId="58B99235" w14:textId="10A864D8"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12</w:t>
            </w:r>
          </w:p>
        </w:tc>
        <w:tc>
          <w:tcPr>
            <w:tcW w:w="1730" w:type="dxa"/>
            <w:vAlign w:val="center"/>
          </w:tcPr>
          <w:p w14:paraId="622AD4DE" w14:textId="64DA4209"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4190</w:t>
            </w:r>
          </w:p>
        </w:tc>
        <w:tc>
          <w:tcPr>
            <w:tcW w:w="6919" w:type="dxa"/>
            <w:gridSpan w:val="2"/>
            <w:vAlign w:val="center"/>
          </w:tcPr>
          <w:p w14:paraId="20352BC8" w14:textId="39C43EA7"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ԷՍԳ</w:t>
            </w:r>
            <w:r>
              <w:rPr>
                <w:rFonts w:ascii="Arial Armenian" w:hAnsi="Arial Armenian" w:cs="Arial"/>
                <w:color w:val="000000"/>
              </w:rPr>
              <w:t xml:space="preserve"> </w:t>
            </w:r>
            <w:r>
              <w:rPr>
                <w:rFonts w:ascii="Sylfaen" w:hAnsi="Sylfaen" w:cs="Sylfaen"/>
                <w:color w:val="000000"/>
              </w:rPr>
              <w:t>ժապավեն</w:t>
            </w:r>
            <w:r>
              <w:rPr>
                <w:rFonts w:ascii="Arial Armenian" w:hAnsi="Arial Armenian" w:cs="Arial"/>
                <w:color w:val="000000"/>
              </w:rPr>
              <w:t xml:space="preserve"> </w:t>
            </w:r>
          </w:p>
        </w:tc>
      </w:tr>
      <w:tr w:rsidR="00BE0131" w:rsidRPr="00A6554F" w14:paraId="7F4C59DF" w14:textId="77777777" w:rsidTr="000779D2">
        <w:trPr>
          <w:gridAfter w:val="1"/>
          <w:wAfter w:w="7" w:type="dxa"/>
        </w:trPr>
        <w:tc>
          <w:tcPr>
            <w:tcW w:w="1305" w:type="dxa"/>
            <w:vAlign w:val="center"/>
          </w:tcPr>
          <w:p w14:paraId="5C1A31B5" w14:textId="2D96A149"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13</w:t>
            </w:r>
          </w:p>
        </w:tc>
        <w:tc>
          <w:tcPr>
            <w:tcW w:w="1730" w:type="dxa"/>
            <w:vAlign w:val="bottom"/>
          </w:tcPr>
          <w:p w14:paraId="73F1D760" w14:textId="24244AC8"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2840</w:t>
            </w:r>
          </w:p>
        </w:tc>
        <w:tc>
          <w:tcPr>
            <w:tcW w:w="6919" w:type="dxa"/>
            <w:gridSpan w:val="2"/>
            <w:vAlign w:val="center"/>
          </w:tcPr>
          <w:p w14:paraId="1FE069ED" w14:textId="38A44F35" w:rsidR="00BE0131" w:rsidRPr="00A71D81" w:rsidRDefault="00BE0131" w:rsidP="00BE0131">
            <w:pPr>
              <w:pStyle w:val="BodyTextIndent2"/>
              <w:spacing w:line="240" w:lineRule="auto"/>
              <w:ind w:firstLine="0"/>
              <w:rPr>
                <w:rFonts w:ascii="GHEA Grapalat" w:hAnsi="GHEA Grapalat"/>
                <w:u w:val="single"/>
              </w:rPr>
            </w:pPr>
            <w:r>
              <w:rPr>
                <w:rFonts w:ascii="Sylfaen" w:hAnsi="Sylfaen" w:cs="Sylfaen"/>
                <w:color w:val="000000"/>
              </w:rPr>
              <w:t>Նատրիումի</w:t>
            </w:r>
            <w:r>
              <w:rPr>
                <w:rFonts w:ascii="Arial Armenian" w:hAnsi="Arial Armenian" w:cs="Arial"/>
                <w:color w:val="000000"/>
              </w:rPr>
              <w:t xml:space="preserve"> </w:t>
            </w:r>
            <w:r>
              <w:rPr>
                <w:rFonts w:ascii="Sylfaen" w:hAnsi="Sylfaen" w:cs="Sylfaen"/>
                <w:color w:val="000000"/>
              </w:rPr>
              <w:t>քլորիդ</w:t>
            </w:r>
            <w:r>
              <w:rPr>
                <w:rFonts w:ascii="Arial Armenian" w:hAnsi="Arial Armenian" w:cs="Arial"/>
                <w:color w:val="000000"/>
              </w:rPr>
              <w:t xml:space="preserve"> </w:t>
            </w:r>
          </w:p>
        </w:tc>
      </w:tr>
      <w:tr w:rsidR="00BE0131" w:rsidRPr="00A6554F" w14:paraId="12093BBE" w14:textId="77777777" w:rsidTr="000779D2">
        <w:trPr>
          <w:gridAfter w:val="1"/>
          <w:wAfter w:w="7" w:type="dxa"/>
        </w:trPr>
        <w:tc>
          <w:tcPr>
            <w:tcW w:w="1305" w:type="dxa"/>
            <w:vAlign w:val="center"/>
          </w:tcPr>
          <w:p w14:paraId="31C02FF8" w14:textId="177821A5"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14</w:t>
            </w:r>
          </w:p>
        </w:tc>
        <w:tc>
          <w:tcPr>
            <w:tcW w:w="1730" w:type="dxa"/>
            <w:vAlign w:val="center"/>
          </w:tcPr>
          <w:p w14:paraId="34FD0D31" w14:textId="1F55A9A2"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68000</w:t>
            </w:r>
          </w:p>
        </w:tc>
        <w:tc>
          <w:tcPr>
            <w:tcW w:w="6919" w:type="dxa"/>
            <w:gridSpan w:val="2"/>
            <w:vAlign w:val="center"/>
          </w:tcPr>
          <w:p w14:paraId="6AEFF14E" w14:textId="127F7A20" w:rsidR="00BE0131" w:rsidRPr="00A71D81" w:rsidRDefault="00BE0131" w:rsidP="00BE0131">
            <w:pPr>
              <w:pStyle w:val="BodyTextIndent2"/>
              <w:spacing w:line="240" w:lineRule="auto"/>
              <w:ind w:firstLine="0"/>
              <w:rPr>
                <w:rFonts w:ascii="GHEA Grapalat" w:hAnsi="GHEA Grapalat"/>
                <w:u w:val="single"/>
              </w:rPr>
            </w:pPr>
            <w:r>
              <w:rPr>
                <w:rFonts w:ascii="Sylfaen" w:hAnsi="Sylfaen" w:cs="Arial"/>
                <w:color w:val="000000"/>
              </w:rPr>
              <w:t>Ացետիլսալիցիլաթթու</w:t>
            </w:r>
            <w:r>
              <w:rPr>
                <w:rFonts w:ascii="Arial Armenian" w:hAnsi="Arial Armenian" w:cs="Arial"/>
                <w:color w:val="000000"/>
              </w:rPr>
              <w:t xml:space="preserve"> </w:t>
            </w:r>
          </w:p>
        </w:tc>
      </w:tr>
      <w:tr w:rsidR="00BE0131" w:rsidRPr="00A6554F" w14:paraId="3057CE6E" w14:textId="77777777" w:rsidTr="000779D2">
        <w:trPr>
          <w:gridAfter w:val="1"/>
          <w:wAfter w:w="7" w:type="dxa"/>
        </w:trPr>
        <w:tc>
          <w:tcPr>
            <w:tcW w:w="1305" w:type="dxa"/>
            <w:vAlign w:val="center"/>
          </w:tcPr>
          <w:p w14:paraId="781A8DAF" w14:textId="41D1C535"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15</w:t>
            </w:r>
          </w:p>
        </w:tc>
        <w:tc>
          <w:tcPr>
            <w:tcW w:w="1730" w:type="dxa"/>
            <w:vAlign w:val="center"/>
          </w:tcPr>
          <w:p w14:paraId="2DBA727A" w14:textId="34597090"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3206,4</w:t>
            </w:r>
          </w:p>
        </w:tc>
        <w:tc>
          <w:tcPr>
            <w:tcW w:w="6919" w:type="dxa"/>
            <w:gridSpan w:val="2"/>
            <w:vAlign w:val="center"/>
          </w:tcPr>
          <w:p w14:paraId="64C68E8E" w14:textId="3F7CD73F" w:rsidR="00BE0131" w:rsidRPr="00A71D81" w:rsidRDefault="00BE0131" w:rsidP="00BE0131">
            <w:pPr>
              <w:pStyle w:val="BodyTextIndent2"/>
              <w:spacing w:line="240" w:lineRule="auto"/>
              <w:ind w:firstLine="0"/>
              <w:rPr>
                <w:rFonts w:ascii="GHEA Grapalat" w:hAnsi="GHEA Grapalat"/>
                <w:u w:val="single"/>
              </w:rPr>
            </w:pPr>
            <w:r>
              <w:rPr>
                <w:rFonts w:ascii="Sylfaen" w:hAnsi="Sylfaen" w:cs="Arial"/>
                <w:color w:val="000000"/>
              </w:rPr>
              <w:t>Սինաֆլան</w:t>
            </w:r>
          </w:p>
        </w:tc>
      </w:tr>
      <w:tr w:rsidR="00BE0131" w:rsidRPr="00A6554F" w14:paraId="5F4F3A2A" w14:textId="77777777" w:rsidTr="000779D2">
        <w:trPr>
          <w:gridAfter w:val="1"/>
          <w:wAfter w:w="7" w:type="dxa"/>
        </w:trPr>
        <w:tc>
          <w:tcPr>
            <w:tcW w:w="1305" w:type="dxa"/>
            <w:vAlign w:val="center"/>
          </w:tcPr>
          <w:p w14:paraId="2939C87E" w14:textId="0FF8C9FB"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16</w:t>
            </w:r>
          </w:p>
        </w:tc>
        <w:tc>
          <w:tcPr>
            <w:tcW w:w="1730" w:type="dxa"/>
            <w:vAlign w:val="center"/>
          </w:tcPr>
          <w:p w14:paraId="28CD51C8" w14:textId="66400D71"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35600</w:t>
            </w:r>
          </w:p>
        </w:tc>
        <w:tc>
          <w:tcPr>
            <w:tcW w:w="6919" w:type="dxa"/>
            <w:gridSpan w:val="2"/>
            <w:vAlign w:val="center"/>
          </w:tcPr>
          <w:p w14:paraId="67C72E7C" w14:textId="335A5983" w:rsidR="00BE0131" w:rsidRPr="00A71D81" w:rsidRDefault="00BE0131" w:rsidP="00BE0131">
            <w:pPr>
              <w:pStyle w:val="BodyTextIndent2"/>
              <w:spacing w:line="240" w:lineRule="auto"/>
              <w:ind w:firstLine="0"/>
              <w:rPr>
                <w:rFonts w:ascii="GHEA Grapalat" w:hAnsi="GHEA Grapalat"/>
                <w:u w:val="single"/>
              </w:rPr>
            </w:pPr>
            <w:r>
              <w:rPr>
                <w:rFonts w:ascii="Sylfaen" w:hAnsi="Sylfaen" w:cs="Arial"/>
                <w:color w:val="000000"/>
              </w:rPr>
              <w:t>Սուլֆամեթօքսազոլ</w:t>
            </w:r>
            <w:r>
              <w:rPr>
                <w:rFonts w:ascii="Arial Armenian" w:hAnsi="Arial Armenian" w:cs="Arial"/>
                <w:color w:val="000000"/>
              </w:rPr>
              <w:t xml:space="preserve"> + </w:t>
            </w:r>
            <w:r>
              <w:rPr>
                <w:rFonts w:ascii="Sylfaen" w:hAnsi="Sylfaen" w:cs="Arial"/>
                <w:color w:val="000000"/>
              </w:rPr>
              <w:t>տրիմեթոպրիմ</w:t>
            </w:r>
            <w:r>
              <w:rPr>
                <w:rFonts w:ascii="Arial Armenian" w:hAnsi="Arial Armenian" w:cs="Arial"/>
                <w:color w:val="000000"/>
              </w:rPr>
              <w:t xml:space="preserve"> </w:t>
            </w:r>
          </w:p>
        </w:tc>
      </w:tr>
      <w:tr w:rsidR="00BE0131" w:rsidRPr="00A6554F" w14:paraId="362288B0" w14:textId="77777777" w:rsidTr="000779D2">
        <w:trPr>
          <w:gridAfter w:val="1"/>
          <w:wAfter w:w="7" w:type="dxa"/>
        </w:trPr>
        <w:tc>
          <w:tcPr>
            <w:tcW w:w="1305" w:type="dxa"/>
            <w:vAlign w:val="center"/>
          </w:tcPr>
          <w:p w14:paraId="558A16F2" w14:textId="202ADB89" w:rsidR="00BE0131" w:rsidRPr="00A71D8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17</w:t>
            </w:r>
          </w:p>
        </w:tc>
        <w:tc>
          <w:tcPr>
            <w:tcW w:w="1730" w:type="dxa"/>
            <w:vAlign w:val="center"/>
          </w:tcPr>
          <w:p w14:paraId="2D9F359B" w14:textId="42508CAE"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4950</w:t>
            </w:r>
          </w:p>
        </w:tc>
        <w:tc>
          <w:tcPr>
            <w:tcW w:w="6919" w:type="dxa"/>
            <w:gridSpan w:val="2"/>
            <w:vAlign w:val="center"/>
          </w:tcPr>
          <w:p w14:paraId="4FD8402B" w14:textId="2C28D753"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Սուպրաստին</w:t>
            </w:r>
          </w:p>
        </w:tc>
      </w:tr>
      <w:tr w:rsidR="00BE0131" w:rsidRPr="00A6554F" w14:paraId="4FFD5E50" w14:textId="77777777" w:rsidTr="000779D2">
        <w:trPr>
          <w:gridAfter w:val="1"/>
          <w:wAfter w:w="7" w:type="dxa"/>
        </w:trPr>
        <w:tc>
          <w:tcPr>
            <w:tcW w:w="1305" w:type="dxa"/>
            <w:vAlign w:val="center"/>
          </w:tcPr>
          <w:p w14:paraId="649A649B" w14:textId="2F9C3B26"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18</w:t>
            </w:r>
          </w:p>
        </w:tc>
        <w:tc>
          <w:tcPr>
            <w:tcW w:w="1730" w:type="dxa"/>
            <w:vAlign w:val="center"/>
          </w:tcPr>
          <w:p w14:paraId="12127CFB" w14:textId="2731C6E1"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48800</w:t>
            </w:r>
          </w:p>
        </w:tc>
        <w:tc>
          <w:tcPr>
            <w:tcW w:w="6919" w:type="dxa"/>
            <w:gridSpan w:val="2"/>
            <w:vAlign w:val="center"/>
          </w:tcPr>
          <w:p w14:paraId="6A516786" w14:textId="35D951BC" w:rsidR="00BE0131" w:rsidRPr="00A71D81" w:rsidRDefault="00BE0131" w:rsidP="00BE0131">
            <w:pPr>
              <w:pStyle w:val="BodyTextIndent2"/>
              <w:spacing w:line="240" w:lineRule="auto"/>
              <w:ind w:firstLine="0"/>
              <w:rPr>
                <w:rFonts w:ascii="GHEA Grapalat" w:hAnsi="GHEA Grapalat"/>
              </w:rPr>
            </w:pPr>
            <w:r>
              <w:rPr>
                <w:rFonts w:ascii="Sylfaen" w:hAnsi="Sylfaen" w:cs="Arial"/>
                <w:color w:val="000000"/>
              </w:rPr>
              <w:t>Պերինդոպրիլ</w:t>
            </w:r>
            <w:r>
              <w:rPr>
                <w:rFonts w:ascii="Arial Armenian" w:hAnsi="Arial Armenian" w:cs="Arial"/>
                <w:color w:val="000000"/>
              </w:rPr>
              <w:t>+</w:t>
            </w:r>
            <w:r>
              <w:rPr>
                <w:rFonts w:ascii="Sylfaen" w:hAnsi="Sylfaen" w:cs="Arial"/>
                <w:color w:val="000000"/>
              </w:rPr>
              <w:t>ինդապամիդ</w:t>
            </w:r>
          </w:p>
        </w:tc>
      </w:tr>
      <w:tr w:rsidR="00BE0131" w:rsidRPr="00A6554F" w14:paraId="247B1954" w14:textId="77777777" w:rsidTr="000779D2">
        <w:trPr>
          <w:gridAfter w:val="1"/>
          <w:wAfter w:w="7" w:type="dxa"/>
        </w:trPr>
        <w:tc>
          <w:tcPr>
            <w:tcW w:w="1305" w:type="dxa"/>
            <w:vAlign w:val="center"/>
          </w:tcPr>
          <w:p w14:paraId="786EB517" w14:textId="7A169694"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19</w:t>
            </w:r>
          </w:p>
        </w:tc>
        <w:tc>
          <w:tcPr>
            <w:tcW w:w="1730" w:type="dxa"/>
            <w:vAlign w:val="center"/>
          </w:tcPr>
          <w:p w14:paraId="4A262446" w14:textId="3BA76D25"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76800</w:t>
            </w:r>
          </w:p>
        </w:tc>
        <w:tc>
          <w:tcPr>
            <w:tcW w:w="6919" w:type="dxa"/>
            <w:gridSpan w:val="2"/>
            <w:vAlign w:val="center"/>
          </w:tcPr>
          <w:p w14:paraId="344A6114" w14:textId="6D21772E" w:rsidR="00BE0131" w:rsidRPr="00A71D81" w:rsidRDefault="00BE0131" w:rsidP="00BE0131">
            <w:pPr>
              <w:pStyle w:val="BodyTextIndent2"/>
              <w:spacing w:line="240" w:lineRule="auto"/>
              <w:ind w:firstLine="0"/>
              <w:rPr>
                <w:rFonts w:ascii="GHEA Grapalat" w:hAnsi="GHEA Grapalat"/>
              </w:rPr>
            </w:pPr>
            <w:r>
              <w:rPr>
                <w:rFonts w:ascii="Sylfaen" w:hAnsi="Sylfaen" w:cs="Arial"/>
                <w:color w:val="000000"/>
              </w:rPr>
              <w:t>Կալցիում</w:t>
            </w:r>
            <w:r>
              <w:rPr>
                <w:rFonts w:ascii="Arial Armenian" w:hAnsi="Arial Armenian" w:cs="Arial"/>
                <w:color w:val="000000"/>
              </w:rPr>
              <w:t xml:space="preserve">  D3</w:t>
            </w:r>
          </w:p>
        </w:tc>
      </w:tr>
      <w:tr w:rsidR="00BE0131" w:rsidRPr="00A6554F" w14:paraId="4218EED2" w14:textId="77777777" w:rsidTr="000779D2">
        <w:trPr>
          <w:gridAfter w:val="1"/>
          <w:wAfter w:w="7" w:type="dxa"/>
        </w:trPr>
        <w:tc>
          <w:tcPr>
            <w:tcW w:w="1305" w:type="dxa"/>
            <w:vAlign w:val="center"/>
          </w:tcPr>
          <w:p w14:paraId="300A998E" w14:textId="2229BA88"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20</w:t>
            </w:r>
          </w:p>
        </w:tc>
        <w:tc>
          <w:tcPr>
            <w:tcW w:w="1730" w:type="dxa"/>
            <w:vAlign w:val="center"/>
          </w:tcPr>
          <w:p w14:paraId="21B1BC59" w14:textId="21130241"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55000</w:t>
            </w:r>
          </w:p>
        </w:tc>
        <w:tc>
          <w:tcPr>
            <w:tcW w:w="6919" w:type="dxa"/>
            <w:gridSpan w:val="2"/>
            <w:vAlign w:val="center"/>
          </w:tcPr>
          <w:p w14:paraId="3A935B0E" w14:textId="37E61067" w:rsidR="00BE0131" w:rsidRPr="00A71D81" w:rsidRDefault="00BE0131" w:rsidP="00BE0131">
            <w:pPr>
              <w:pStyle w:val="BodyTextIndent2"/>
              <w:spacing w:line="240" w:lineRule="auto"/>
              <w:ind w:firstLine="0"/>
              <w:rPr>
                <w:rFonts w:ascii="GHEA Grapalat" w:hAnsi="GHEA Grapalat"/>
              </w:rPr>
            </w:pPr>
            <w:r>
              <w:rPr>
                <w:rFonts w:ascii="Sylfaen" w:hAnsi="Sylfaen" w:cs="Arial"/>
                <w:color w:val="000000"/>
              </w:rPr>
              <w:t>խոլեկալցիֆերո</w:t>
            </w:r>
            <w:r>
              <w:rPr>
                <w:rFonts w:ascii="Times LatArm" w:hAnsi="Times LatArm" w:cs="Arial"/>
                <w:color w:val="000000"/>
              </w:rPr>
              <w:t xml:space="preserve">  (</w:t>
            </w:r>
            <w:r>
              <w:rPr>
                <w:rFonts w:ascii="Sylfaen" w:hAnsi="Sylfaen" w:cs="Arial"/>
                <w:color w:val="000000"/>
              </w:rPr>
              <w:t>վիտամին</w:t>
            </w:r>
            <w:r>
              <w:rPr>
                <w:rFonts w:ascii="Times LatArm" w:hAnsi="Times LatArm" w:cs="Arial"/>
                <w:color w:val="000000"/>
              </w:rPr>
              <w:t xml:space="preserve">  D 3) </w:t>
            </w:r>
          </w:p>
        </w:tc>
      </w:tr>
      <w:tr w:rsidR="00BE0131" w:rsidRPr="00A6554F" w14:paraId="4FAA54C8" w14:textId="77777777" w:rsidTr="000779D2">
        <w:trPr>
          <w:gridAfter w:val="1"/>
          <w:wAfter w:w="7" w:type="dxa"/>
        </w:trPr>
        <w:tc>
          <w:tcPr>
            <w:tcW w:w="1305" w:type="dxa"/>
            <w:vAlign w:val="center"/>
          </w:tcPr>
          <w:p w14:paraId="401FFFFA" w14:textId="466B1BD5"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21</w:t>
            </w:r>
          </w:p>
        </w:tc>
        <w:tc>
          <w:tcPr>
            <w:tcW w:w="1730" w:type="dxa"/>
            <w:vAlign w:val="center"/>
          </w:tcPr>
          <w:p w14:paraId="26ABEEB7" w14:textId="714A3AF9"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103200</w:t>
            </w:r>
          </w:p>
        </w:tc>
        <w:tc>
          <w:tcPr>
            <w:tcW w:w="6919" w:type="dxa"/>
            <w:gridSpan w:val="2"/>
            <w:vAlign w:val="center"/>
          </w:tcPr>
          <w:p w14:paraId="2CF1B49A" w14:textId="10102074" w:rsidR="00BE0131" w:rsidRPr="00A71D81" w:rsidRDefault="00BE0131" w:rsidP="00BE0131">
            <w:pPr>
              <w:pStyle w:val="BodyTextIndent2"/>
              <w:spacing w:line="240" w:lineRule="auto"/>
              <w:ind w:firstLine="0"/>
              <w:rPr>
                <w:rFonts w:ascii="GHEA Grapalat" w:hAnsi="GHEA Grapalat"/>
              </w:rPr>
            </w:pPr>
            <w:r>
              <w:rPr>
                <w:rFonts w:ascii="Sylfaen" w:hAnsi="Sylfaen" w:cs="Arial"/>
                <w:color w:val="000000"/>
              </w:rPr>
              <w:t>Սալբուտամոլ</w:t>
            </w:r>
            <w:r>
              <w:rPr>
                <w:rFonts w:ascii="Arial Armenian" w:hAnsi="Arial Armenian" w:cs="Arial"/>
                <w:color w:val="000000"/>
              </w:rPr>
              <w:t xml:space="preserve"> </w:t>
            </w:r>
            <w:r>
              <w:rPr>
                <w:rFonts w:ascii="Sylfaen" w:hAnsi="Sylfaen" w:cs="Arial"/>
                <w:color w:val="000000"/>
              </w:rPr>
              <w:t>շնչառման</w:t>
            </w:r>
            <w:r>
              <w:rPr>
                <w:rFonts w:ascii="Arial Armenian" w:hAnsi="Arial Armenian" w:cs="Arial"/>
                <w:color w:val="000000"/>
              </w:rPr>
              <w:t xml:space="preserve"> </w:t>
            </w:r>
          </w:p>
        </w:tc>
      </w:tr>
      <w:tr w:rsidR="00BE0131" w:rsidRPr="00A6554F" w14:paraId="53A5AAF5" w14:textId="77777777" w:rsidTr="000779D2">
        <w:trPr>
          <w:gridAfter w:val="1"/>
          <w:wAfter w:w="7" w:type="dxa"/>
        </w:trPr>
        <w:tc>
          <w:tcPr>
            <w:tcW w:w="1305" w:type="dxa"/>
            <w:vAlign w:val="center"/>
          </w:tcPr>
          <w:p w14:paraId="59984F3E" w14:textId="23C8C10F"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22</w:t>
            </w:r>
          </w:p>
        </w:tc>
        <w:tc>
          <w:tcPr>
            <w:tcW w:w="1730" w:type="dxa"/>
            <w:vAlign w:val="center"/>
          </w:tcPr>
          <w:p w14:paraId="4324DEDB" w14:textId="47C5479C"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10800</w:t>
            </w:r>
          </w:p>
        </w:tc>
        <w:tc>
          <w:tcPr>
            <w:tcW w:w="6919" w:type="dxa"/>
            <w:gridSpan w:val="2"/>
            <w:vAlign w:val="center"/>
          </w:tcPr>
          <w:p w14:paraId="78864F85" w14:textId="55B9BE3B" w:rsidR="00BE0131" w:rsidRPr="00A71D81" w:rsidRDefault="00BE0131" w:rsidP="00BE0131">
            <w:pPr>
              <w:pStyle w:val="BodyTextIndent2"/>
              <w:spacing w:line="240" w:lineRule="auto"/>
              <w:ind w:firstLine="0"/>
              <w:rPr>
                <w:rFonts w:ascii="GHEA Grapalat" w:hAnsi="GHEA Grapalat"/>
              </w:rPr>
            </w:pPr>
            <w:r>
              <w:rPr>
                <w:rFonts w:ascii="Sylfaen" w:hAnsi="Sylfaen" w:cs="Arial"/>
                <w:color w:val="000000"/>
              </w:rPr>
              <w:t>կարվեդիլոլ</w:t>
            </w:r>
            <w:r>
              <w:rPr>
                <w:rFonts w:ascii="Arial Armenian" w:hAnsi="Arial Armenian" w:cs="Arial"/>
                <w:color w:val="000000"/>
              </w:rPr>
              <w:t xml:space="preserve">  </w:t>
            </w:r>
          </w:p>
        </w:tc>
      </w:tr>
      <w:tr w:rsidR="00BE0131" w:rsidRPr="00A6554F" w14:paraId="51E16E4C" w14:textId="77777777" w:rsidTr="000779D2">
        <w:trPr>
          <w:gridAfter w:val="1"/>
          <w:wAfter w:w="7" w:type="dxa"/>
        </w:trPr>
        <w:tc>
          <w:tcPr>
            <w:tcW w:w="1305" w:type="dxa"/>
            <w:vAlign w:val="center"/>
          </w:tcPr>
          <w:p w14:paraId="04140581" w14:textId="771F57D3"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23</w:t>
            </w:r>
          </w:p>
        </w:tc>
        <w:tc>
          <w:tcPr>
            <w:tcW w:w="1730" w:type="dxa"/>
            <w:vAlign w:val="center"/>
          </w:tcPr>
          <w:p w14:paraId="0F23E7A7" w14:textId="76590DE6"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28000</w:t>
            </w:r>
          </w:p>
        </w:tc>
        <w:tc>
          <w:tcPr>
            <w:tcW w:w="6919" w:type="dxa"/>
            <w:gridSpan w:val="2"/>
            <w:vAlign w:val="center"/>
          </w:tcPr>
          <w:p w14:paraId="6F7AB793" w14:textId="51C3D132"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Ամիոդարիոն</w:t>
            </w:r>
          </w:p>
        </w:tc>
      </w:tr>
      <w:tr w:rsidR="00BE0131" w:rsidRPr="00A6554F" w14:paraId="6B8458ED" w14:textId="77777777" w:rsidTr="000779D2">
        <w:trPr>
          <w:gridAfter w:val="1"/>
          <w:wAfter w:w="7" w:type="dxa"/>
        </w:trPr>
        <w:tc>
          <w:tcPr>
            <w:tcW w:w="1305" w:type="dxa"/>
            <w:vAlign w:val="center"/>
          </w:tcPr>
          <w:p w14:paraId="7B7D72EA" w14:textId="2D31BDCB"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24</w:t>
            </w:r>
          </w:p>
        </w:tc>
        <w:tc>
          <w:tcPr>
            <w:tcW w:w="1730" w:type="dxa"/>
            <w:vAlign w:val="center"/>
          </w:tcPr>
          <w:p w14:paraId="16AE6E40" w14:textId="517735C7"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131148</w:t>
            </w:r>
          </w:p>
        </w:tc>
        <w:tc>
          <w:tcPr>
            <w:tcW w:w="6919" w:type="dxa"/>
            <w:gridSpan w:val="2"/>
            <w:vAlign w:val="center"/>
          </w:tcPr>
          <w:p w14:paraId="3CC84ED0" w14:textId="603D5D5A" w:rsidR="00BE0131" w:rsidRPr="00A71D81" w:rsidRDefault="00BE0131" w:rsidP="00BE0131">
            <w:pPr>
              <w:pStyle w:val="BodyTextIndent2"/>
              <w:spacing w:line="240" w:lineRule="auto"/>
              <w:ind w:firstLine="0"/>
              <w:rPr>
                <w:rFonts w:ascii="GHEA Grapalat" w:hAnsi="GHEA Grapalat"/>
              </w:rPr>
            </w:pPr>
            <w:r>
              <w:rPr>
                <w:rFonts w:ascii="Sylfaen" w:hAnsi="Sylfaen" w:cs="Arial"/>
                <w:color w:val="000000"/>
              </w:rPr>
              <w:t>Պերինդոպրիլ</w:t>
            </w:r>
            <w:r>
              <w:rPr>
                <w:rFonts w:ascii="Arial Armenian" w:hAnsi="Arial Armenian" w:cs="Arial"/>
                <w:color w:val="000000"/>
              </w:rPr>
              <w:t>+</w:t>
            </w:r>
            <w:r>
              <w:rPr>
                <w:rFonts w:ascii="Sylfaen" w:hAnsi="Sylfaen" w:cs="Arial"/>
                <w:color w:val="000000"/>
              </w:rPr>
              <w:t>ինդապամիդ</w:t>
            </w:r>
            <w:r>
              <w:rPr>
                <w:rFonts w:ascii="Arial Armenian" w:hAnsi="Arial Armenian" w:cs="Arial"/>
                <w:color w:val="000000"/>
              </w:rPr>
              <w:t xml:space="preserve">+ </w:t>
            </w:r>
            <w:r>
              <w:rPr>
                <w:rFonts w:ascii="Sylfaen" w:hAnsi="Sylfaen" w:cs="Arial"/>
                <w:color w:val="000000"/>
              </w:rPr>
              <w:t>ամլոդիպին</w:t>
            </w:r>
          </w:p>
        </w:tc>
      </w:tr>
      <w:tr w:rsidR="00BE0131" w:rsidRPr="00A6554F" w14:paraId="362778DA" w14:textId="77777777" w:rsidTr="000779D2">
        <w:trPr>
          <w:gridAfter w:val="1"/>
          <w:wAfter w:w="7" w:type="dxa"/>
        </w:trPr>
        <w:tc>
          <w:tcPr>
            <w:tcW w:w="1305" w:type="dxa"/>
            <w:vAlign w:val="center"/>
          </w:tcPr>
          <w:p w14:paraId="53338212" w14:textId="1B6DFC29"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25</w:t>
            </w:r>
          </w:p>
        </w:tc>
        <w:tc>
          <w:tcPr>
            <w:tcW w:w="1730" w:type="dxa"/>
            <w:vAlign w:val="center"/>
          </w:tcPr>
          <w:p w14:paraId="7A11D7AF" w14:textId="6556EBA2"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26000</w:t>
            </w:r>
          </w:p>
        </w:tc>
        <w:tc>
          <w:tcPr>
            <w:tcW w:w="6919" w:type="dxa"/>
            <w:gridSpan w:val="2"/>
            <w:vAlign w:val="center"/>
          </w:tcPr>
          <w:p w14:paraId="198C4B0A" w14:textId="2D333F01"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Քսիլոմետազոլին</w:t>
            </w:r>
          </w:p>
        </w:tc>
      </w:tr>
      <w:tr w:rsidR="00BE0131" w:rsidRPr="00A6554F" w14:paraId="25E99627" w14:textId="77777777" w:rsidTr="000779D2">
        <w:trPr>
          <w:gridAfter w:val="1"/>
          <w:wAfter w:w="7" w:type="dxa"/>
        </w:trPr>
        <w:tc>
          <w:tcPr>
            <w:tcW w:w="1305" w:type="dxa"/>
            <w:vAlign w:val="center"/>
          </w:tcPr>
          <w:p w14:paraId="5C2547E0" w14:textId="00C01BC7"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26</w:t>
            </w:r>
          </w:p>
        </w:tc>
        <w:tc>
          <w:tcPr>
            <w:tcW w:w="1730" w:type="dxa"/>
            <w:vAlign w:val="center"/>
          </w:tcPr>
          <w:p w14:paraId="1D433578" w14:textId="529A859C"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7000</w:t>
            </w:r>
          </w:p>
        </w:tc>
        <w:tc>
          <w:tcPr>
            <w:tcW w:w="6919" w:type="dxa"/>
            <w:gridSpan w:val="2"/>
            <w:vAlign w:val="center"/>
          </w:tcPr>
          <w:p w14:paraId="3666EEF2" w14:textId="2204E620"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Ասկորբինաթթու</w:t>
            </w:r>
          </w:p>
        </w:tc>
      </w:tr>
      <w:tr w:rsidR="00BE0131" w:rsidRPr="00A6554F" w14:paraId="563690DD" w14:textId="77777777" w:rsidTr="000779D2">
        <w:trPr>
          <w:gridAfter w:val="1"/>
          <w:wAfter w:w="7" w:type="dxa"/>
        </w:trPr>
        <w:tc>
          <w:tcPr>
            <w:tcW w:w="1305" w:type="dxa"/>
            <w:vAlign w:val="center"/>
          </w:tcPr>
          <w:p w14:paraId="760E26F7" w14:textId="599A75AD"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27</w:t>
            </w:r>
          </w:p>
        </w:tc>
        <w:tc>
          <w:tcPr>
            <w:tcW w:w="1730" w:type="dxa"/>
            <w:vAlign w:val="center"/>
          </w:tcPr>
          <w:p w14:paraId="17F9B77C" w14:textId="0D0490C2"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21000</w:t>
            </w:r>
          </w:p>
        </w:tc>
        <w:tc>
          <w:tcPr>
            <w:tcW w:w="6919" w:type="dxa"/>
            <w:gridSpan w:val="2"/>
            <w:vAlign w:val="center"/>
          </w:tcPr>
          <w:p w14:paraId="6200DD4C" w14:textId="30FD2E85"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Երկաթ</w:t>
            </w:r>
            <w:r>
              <w:rPr>
                <w:rFonts w:ascii="Arial Armenian" w:hAnsi="Arial Armenian" w:cs="Arial"/>
                <w:color w:val="000000"/>
              </w:rPr>
              <w:t xml:space="preserve">  </w:t>
            </w:r>
            <w:r>
              <w:rPr>
                <w:rFonts w:ascii="Sylfaen" w:hAnsi="Sylfaen" w:cs="Sylfaen"/>
                <w:color w:val="000000"/>
              </w:rPr>
              <w:t>պարունակող</w:t>
            </w:r>
            <w:r>
              <w:rPr>
                <w:rFonts w:ascii="Arial Armenian" w:hAnsi="Arial Armenian" w:cs="Arial"/>
                <w:color w:val="000000"/>
              </w:rPr>
              <w:t xml:space="preserve">  </w:t>
            </w:r>
            <w:r>
              <w:rPr>
                <w:rFonts w:ascii="Sylfaen" w:hAnsi="Sylfaen" w:cs="Sylfaen"/>
                <w:color w:val="000000"/>
              </w:rPr>
              <w:t>համակցությւոն</w:t>
            </w:r>
          </w:p>
        </w:tc>
      </w:tr>
      <w:tr w:rsidR="00BE0131" w:rsidRPr="00A6554F" w14:paraId="4F7A2391" w14:textId="77777777" w:rsidTr="000779D2">
        <w:trPr>
          <w:gridAfter w:val="1"/>
          <w:wAfter w:w="7" w:type="dxa"/>
        </w:trPr>
        <w:tc>
          <w:tcPr>
            <w:tcW w:w="1305" w:type="dxa"/>
            <w:vAlign w:val="center"/>
          </w:tcPr>
          <w:p w14:paraId="44C951D2" w14:textId="6B1F1061"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28</w:t>
            </w:r>
          </w:p>
        </w:tc>
        <w:tc>
          <w:tcPr>
            <w:tcW w:w="1730" w:type="dxa"/>
            <w:vAlign w:val="center"/>
          </w:tcPr>
          <w:p w14:paraId="7A54C57E" w14:textId="03322937"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7960</w:t>
            </w:r>
          </w:p>
        </w:tc>
        <w:tc>
          <w:tcPr>
            <w:tcW w:w="6919" w:type="dxa"/>
            <w:gridSpan w:val="2"/>
            <w:vAlign w:val="center"/>
          </w:tcPr>
          <w:p w14:paraId="21297BAB" w14:textId="7BEE766F"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Հիդրոքլորթիազիդ</w:t>
            </w:r>
          </w:p>
        </w:tc>
      </w:tr>
      <w:tr w:rsidR="00BE0131" w:rsidRPr="00A6554F" w14:paraId="1A5A06DE" w14:textId="77777777" w:rsidTr="000779D2">
        <w:trPr>
          <w:gridAfter w:val="1"/>
          <w:wAfter w:w="7" w:type="dxa"/>
        </w:trPr>
        <w:tc>
          <w:tcPr>
            <w:tcW w:w="1305" w:type="dxa"/>
            <w:vAlign w:val="center"/>
          </w:tcPr>
          <w:p w14:paraId="1E481D81" w14:textId="00584777"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29</w:t>
            </w:r>
          </w:p>
        </w:tc>
        <w:tc>
          <w:tcPr>
            <w:tcW w:w="1730" w:type="dxa"/>
            <w:vAlign w:val="center"/>
          </w:tcPr>
          <w:p w14:paraId="4FA0A4BF" w14:textId="3663C214"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80000</w:t>
            </w:r>
          </w:p>
        </w:tc>
        <w:tc>
          <w:tcPr>
            <w:tcW w:w="6919" w:type="dxa"/>
            <w:gridSpan w:val="2"/>
            <w:vAlign w:val="center"/>
          </w:tcPr>
          <w:p w14:paraId="60DD06C8" w14:textId="06428387"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Կլոպիդոգրել</w:t>
            </w:r>
          </w:p>
        </w:tc>
      </w:tr>
      <w:tr w:rsidR="00BE0131" w:rsidRPr="00A6554F" w14:paraId="286152A6" w14:textId="77777777" w:rsidTr="000779D2">
        <w:trPr>
          <w:gridAfter w:val="1"/>
          <w:wAfter w:w="7" w:type="dxa"/>
        </w:trPr>
        <w:tc>
          <w:tcPr>
            <w:tcW w:w="1305" w:type="dxa"/>
            <w:vAlign w:val="center"/>
          </w:tcPr>
          <w:p w14:paraId="560A6489" w14:textId="64D45ED6"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30</w:t>
            </w:r>
          </w:p>
        </w:tc>
        <w:tc>
          <w:tcPr>
            <w:tcW w:w="1730" w:type="dxa"/>
            <w:vAlign w:val="center"/>
          </w:tcPr>
          <w:p w14:paraId="67BFC1BF" w14:textId="2C193B5B"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6000</w:t>
            </w:r>
          </w:p>
        </w:tc>
        <w:tc>
          <w:tcPr>
            <w:tcW w:w="6919" w:type="dxa"/>
            <w:gridSpan w:val="2"/>
            <w:vAlign w:val="center"/>
          </w:tcPr>
          <w:p w14:paraId="42789E65" w14:textId="40BC879E"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Տետրացիկլին</w:t>
            </w:r>
            <w:r>
              <w:rPr>
                <w:rFonts w:ascii="Arial Armenian" w:hAnsi="Arial Armenian" w:cs="Arial"/>
                <w:color w:val="000000"/>
              </w:rPr>
              <w:t xml:space="preserve">  </w:t>
            </w:r>
            <w:r>
              <w:rPr>
                <w:rFonts w:ascii="Sylfaen" w:hAnsi="Sylfaen" w:cs="Sylfaen"/>
                <w:color w:val="000000"/>
              </w:rPr>
              <w:t>ակնաքսուք</w:t>
            </w:r>
          </w:p>
        </w:tc>
      </w:tr>
      <w:tr w:rsidR="00BE0131" w:rsidRPr="00A6554F" w14:paraId="0E74A37D" w14:textId="77777777" w:rsidTr="000779D2">
        <w:trPr>
          <w:gridAfter w:val="1"/>
          <w:wAfter w:w="7" w:type="dxa"/>
        </w:trPr>
        <w:tc>
          <w:tcPr>
            <w:tcW w:w="1305" w:type="dxa"/>
            <w:vAlign w:val="center"/>
          </w:tcPr>
          <w:p w14:paraId="423DFEDF" w14:textId="64F2E74A"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31</w:t>
            </w:r>
          </w:p>
        </w:tc>
        <w:tc>
          <w:tcPr>
            <w:tcW w:w="1730" w:type="dxa"/>
            <w:vAlign w:val="center"/>
          </w:tcPr>
          <w:p w14:paraId="5F6781A2" w14:textId="5F06E47A"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19200</w:t>
            </w:r>
          </w:p>
        </w:tc>
        <w:tc>
          <w:tcPr>
            <w:tcW w:w="6919" w:type="dxa"/>
            <w:gridSpan w:val="2"/>
            <w:vAlign w:val="center"/>
          </w:tcPr>
          <w:p w14:paraId="20E50EC7" w14:textId="1BAB8D5F"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Տոբրամիցին</w:t>
            </w:r>
            <w:r>
              <w:rPr>
                <w:rFonts w:ascii="Arial Armenian" w:hAnsi="Arial Armenian" w:cs="Arial"/>
                <w:color w:val="000000"/>
              </w:rPr>
              <w:t xml:space="preserve"> </w:t>
            </w:r>
          </w:p>
        </w:tc>
      </w:tr>
      <w:tr w:rsidR="00BE0131" w:rsidRPr="00A6554F" w14:paraId="721C0B40" w14:textId="77777777" w:rsidTr="000779D2">
        <w:trPr>
          <w:gridAfter w:val="1"/>
          <w:wAfter w:w="7" w:type="dxa"/>
        </w:trPr>
        <w:tc>
          <w:tcPr>
            <w:tcW w:w="1305" w:type="dxa"/>
            <w:vAlign w:val="center"/>
          </w:tcPr>
          <w:p w14:paraId="157AEC88" w14:textId="71107620"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32</w:t>
            </w:r>
          </w:p>
        </w:tc>
        <w:tc>
          <w:tcPr>
            <w:tcW w:w="1730" w:type="dxa"/>
            <w:vAlign w:val="center"/>
          </w:tcPr>
          <w:p w14:paraId="27D0C964" w14:textId="26781508"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27000</w:t>
            </w:r>
          </w:p>
        </w:tc>
        <w:tc>
          <w:tcPr>
            <w:tcW w:w="6919" w:type="dxa"/>
            <w:gridSpan w:val="2"/>
            <w:vAlign w:val="center"/>
          </w:tcPr>
          <w:p w14:paraId="0FCACCB6" w14:textId="1F5B283E"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միրամիստին</w:t>
            </w:r>
          </w:p>
        </w:tc>
      </w:tr>
      <w:tr w:rsidR="00BE0131" w:rsidRPr="00A6554F" w14:paraId="2D2F67F8" w14:textId="77777777" w:rsidTr="000779D2">
        <w:trPr>
          <w:gridAfter w:val="1"/>
          <w:wAfter w:w="7" w:type="dxa"/>
        </w:trPr>
        <w:tc>
          <w:tcPr>
            <w:tcW w:w="1305" w:type="dxa"/>
            <w:vAlign w:val="center"/>
          </w:tcPr>
          <w:p w14:paraId="326F4009" w14:textId="0B15243F"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33</w:t>
            </w:r>
          </w:p>
        </w:tc>
        <w:tc>
          <w:tcPr>
            <w:tcW w:w="1730" w:type="dxa"/>
            <w:vAlign w:val="center"/>
          </w:tcPr>
          <w:p w14:paraId="70F85D27" w14:textId="67CB9F48"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7500</w:t>
            </w:r>
          </w:p>
        </w:tc>
        <w:tc>
          <w:tcPr>
            <w:tcW w:w="6919" w:type="dxa"/>
            <w:gridSpan w:val="2"/>
            <w:vAlign w:val="center"/>
          </w:tcPr>
          <w:p w14:paraId="031A90BE" w14:textId="072384E1"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նազիլոկ</w:t>
            </w:r>
          </w:p>
        </w:tc>
      </w:tr>
      <w:tr w:rsidR="00BE0131" w:rsidRPr="00A6554F" w14:paraId="614FB455" w14:textId="77777777" w:rsidTr="000779D2">
        <w:trPr>
          <w:gridAfter w:val="1"/>
          <w:wAfter w:w="7" w:type="dxa"/>
        </w:trPr>
        <w:tc>
          <w:tcPr>
            <w:tcW w:w="1305" w:type="dxa"/>
            <w:vAlign w:val="center"/>
          </w:tcPr>
          <w:p w14:paraId="4744AC4D" w14:textId="6896A357"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34</w:t>
            </w:r>
          </w:p>
        </w:tc>
        <w:tc>
          <w:tcPr>
            <w:tcW w:w="1730" w:type="dxa"/>
            <w:vAlign w:val="center"/>
          </w:tcPr>
          <w:p w14:paraId="3092CE94" w14:textId="09AA8306"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31000</w:t>
            </w:r>
          </w:p>
        </w:tc>
        <w:tc>
          <w:tcPr>
            <w:tcW w:w="6919" w:type="dxa"/>
            <w:gridSpan w:val="2"/>
            <w:vAlign w:val="center"/>
          </w:tcPr>
          <w:p w14:paraId="0B0BDDFC" w14:textId="78AD619C"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ֆենիստիլ</w:t>
            </w:r>
            <w:r>
              <w:rPr>
                <w:rFonts w:ascii="Arial Armenian" w:hAnsi="Arial Armenian" w:cs="Arial"/>
                <w:color w:val="000000"/>
              </w:rPr>
              <w:t xml:space="preserve">  </w:t>
            </w:r>
          </w:p>
        </w:tc>
      </w:tr>
      <w:tr w:rsidR="00BE0131" w:rsidRPr="00A6554F" w14:paraId="03BB5CA9" w14:textId="77777777" w:rsidTr="000779D2">
        <w:trPr>
          <w:gridAfter w:val="1"/>
          <w:wAfter w:w="7" w:type="dxa"/>
        </w:trPr>
        <w:tc>
          <w:tcPr>
            <w:tcW w:w="1305" w:type="dxa"/>
            <w:vAlign w:val="center"/>
          </w:tcPr>
          <w:p w14:paraId="49FDE393" w14:textId="40639017"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35</w:t>
            </w:r>
          </w:p>
        </w:tc>
        <w:tc>
          <w:tcPr>
            <w:tcW w:w="1730" w:type="dxa"/>
            <w:vAlign w:val="center"/>
          </w:tcPr>
          <w:p w14:paraId="2C106AAD" w14:textId="6D7125F0"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25000</w:t>
            </w:r>
          </w:p>
        </w:tc>
        <w:tc>
          <w:tcPr>
            <w:tcW w:w="6919" w:type="dxa"/>
            <w:gridSpan w:val="2"/>
            <w:vAlign w:val="center"/>
          </w:tcPr>
          <w:p w14:paraId="0CD93462" w14:textId="2E868E84"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ֆենիստիլ</w:t>
            </w:r>
            <w:r>
              <w:rPr>
                <w:rFonts w:ascii="Arial Armenian" w:hAnsi="Arial Armenian" w:cs="Arial"/>
                <w:color w:val="000000"/>
              </w:rPr>
              <w:t xml:space="preserve">  </w:t>
            </w:r>
          </w:p>
        </w:tc>
      </w:tr>
      <w:tr w:rsidR="00BE0131" w:rsidRPr="00A6554F" w14:paraId="54271C42" w14:textId="77777777" w:rsidTr="000779D2">
        <w:trPr>
          <w:gridAfter w:val="1"/>
          <w:wAfter w:w="7" w:type="dxa"/>
        </w:trPr>
        <w:tc>
          <w:tcPr>
            <w:tcW w:w="1305" w:type="dxa"/>
            <w:vAlign w:val="center"/>
          </w:tcPr>
          <w:p w14:paraId="59F3541A" w14:textId="5A67FFF9"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36</w:t>
            </w:r>
          </w:p>
        </w:tc>
        <w:tc>
          <w:tcPr>
            <w:tcW w:w="1730" w:type="dxa"/>
            <w:vAlign w:val="center"/>
          </w:tcPr>
          <w:p w14:paraId="66EE4F92" w14:textId="28C96133"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15500</w:t>
            </w:r>
          </w:p>
        </w:tc>
        <w:tc>
          <w:tcPr>
            <w:tcW w:w="6919" w:type="dxa"/>
            <w:gridSpan w:val="2"/>
            <w:vAlign w:val="center"/>
          </w:tcPr>
          <w:p w14:paraId="5F6F83FB" w14:textId="7B1626B5"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զենտել</w:t>
            </w:r>
          </w:p>
        </w:tc>
      </w:tr>
      <w:tr w:rsidR="00BE0131" w:rsidRPr="00A6554F" w14:paraId="7EFDE429" w14:textId="77777777" w:rsidTr="000779D2">
        <w:trPr>
          <w:gridAfter w:val="1"/>
          <w:wAfter w:w="7" w:type="dxa"/>
        </w:trPr>
        <w:tc>
          <w:tcPr>
            <w:tcW w:w="1305" w:type="dxa"/>
            <w:vAlign w:val="center"/>
          </w:tcPr>
          <w:p w14:paraId="288091E9" w14:textId="74EA5216"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37</w:t>
            </w:r>
          </w:p>
        </w:tc>
        <w:tc>
          <w:tcPr>
            <w:tcW w:w="1730" w:type="dxa"/>
            <w:vAlign w:val="center"/>
          </w:tcPr>
          <w:p w14:paraId="676A6066" w14:textId="50A2A27D"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80</w:t>
            </w:r>
          </w:p>
        </w:tc>
        <w:tc>
          <w:tcPr>
            <w:tcW w:w="6919" w:type="dxa"/>
            <w:gridSpan w:val="2"/>
            <w:vAlign w:val="center"/>
          </w:tcPr>
          <w:p w14:paraId="77011134" w14:textId="1BD7D5E8"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կետոտիֆեն</w:t>
            </w:r>
          </w:p>
        </w:tc>
      </w:tr>
      <w:tr w:rsidR="00BE0131" w:rsidRPr="00A6554F" w14:paraId="57C92C04" w14:textId="77777777" w:rsidTr="000779D2">
        <w:trPr>
          <w:gridAfter w:val="1"/>
          <w:wAfter w:w="7" w:type="dxa"/>
        </w:trPr>
        <w:tc>
          <w:tcPr>
            <w:tcW w:w="1305" w:type="dxa"/>
            <w:vAlign w:val="center"/>
          </w:tcPr>
          <w:p w14:paraId="159620F9" w14:textId="5153EA5D"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38</w:t>
            </w:r>
          </w:p>
        </w:tc>
        <w:tc>
          <w:tcPr>
            <w:tcW w:w="1730" w:type="dxa"/>
            <w:vAlign w:val="center"/>
          </w:tcPr>
          <w:p w14:paraId="3B7BAF3F" w14:textId="0A4081C3"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color w:val="000000"/>
              </w:rPr>
              <w:t>5000</w:t>
            </w:r>
          </w:p>
        </w:tc>
        <w:tc>
          <w:tcPr>
            <w:tcW w:w="6919" w:type="dxa"/>
            <w:gridSpan w:val="2"/>
            <w:vAlign w:val="center"/>
          </w:tcPr>
          <w:p w14:paraId="12FEE5F9" w14:textId="4235EB57"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ցիպրոֆլոքսացին</w:t>
            </w:r>
          </w:p>
        </w:tc>
      </w:tr>
      <w:tr w:rsidR="00BE0131" w:rsidRPr="00A6554F" w14:paraId="699A417C" w14:textId="77777777" w:rsidTr="000779D2">
        <w:trPr>
          <w:gridAfter w:val="1"/>
          <w:wAfter w:w="7" w:type="dxa"/>
        </w:trPr>
        <w:tc>
          <w:tcPr>
            <w:tcW w:w="1305" w:type="dxa"/>
            <w:vAlign w:val="center"/>
          </w:tcPr>
          <w:p w14:paraId="5058EF64" w14:textId="513837DC" w:rsidR="00BE0131" w:rsidRDefault="00BE0131" w:rsidP="00BE0131">
            <w:pPr>
              <w:pStyle w:val="BodyTextIndent2"/>
              <w:spacing w:line="240" w:lineRule="auto"/>
              <w:ind w:firstLine="0"/>
              <w:jc w:val="center"/>
              <w:rPr>
                <w:rFonts w:ascii="GHEA Grapalat" w:hAnsi="GHEA Grapalat"/>
                <w:sz w:val="16"/>
              </w:rPr>
            </w:pPr>
            <w:r>
              <w:rPr>
                <w:rFonts w:ascii="GHEA Grapalat" w:hAnsi="GHEA Grapalat"/>
                <w:sz w:val="16"/>
              </w:rPr>
              <w:t>39</w:t>
            </w:r>
          </w:p>
        </w:tc>
        <w:tc>
          <w:tcPr>
            <w:tcW w:w="1730" w:type="dxa"/>
            <w:vAlign w:val="bottom"/>
          </w:tcPr>
          <w:p w14:paraId="7EE4BA66" w14:textId="67BEBBFA"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3000</w:t>
            </w:r>
          </w:p>
        </w:tc>
        <w:tc>
          <w:tcPr>
            <w:tcW w:w="6919" w:type="dxa"/>
            <w:gridSpan w:val="2"/>
            <w:vAlign w:val="bottom"/>
          </w:tcPr>
          <w:p w14:paraId="27CFCA8D" w14:textId="29923C14" w:rsidR="00BE0131" w:rsidRPr="00A71D81" w:rsidRDefault="00BE0131" w:rsidP="00BE0131">
            <w:pPr>
              <w:pStyle w:val="BodyTextIndent2"/>
              <w:spacing w:line="240" w:lineRule="auto"/>
              <w:ind w:firstLine="0"/>
              <w:rPr>
                <w:rFonts w:ascii="GHEA Grapalat" w:hAnsi="GHEA Grapalat"/>
              </w:rPr>
            </w:pPr>
            <w:r>
              <w:rPr>
                <w:rFonts w:ascii="Sylfaen" w:hAnsi="Sylfaen" w:cs="Sylfaen"/>
              </w:rPr>
              <w:t>Մետաղական</w:t>
            </w:r>
            <w:r>
              <w:rPr>
                <w:rFonts w:ascii="Arial Armenian" w:hAnsi="Arial Armenian" w:cs="Arial"/>
              </w:rPr>
              <w:t xml:space="preserve">  </w:t>
            </w:r>
            <w:r>
              <w:rPr>
                <w:rFonts w:ascii="Sylfaen" w:hAnsi="Sylfaen" w:cs="Sylfaen"/>
              </w:rPr>
              <w:t>սկարիֆիկատոր</w:t>
            </w:r>
          </w:p>
        </w:tc>
      </w:tr>
      <w:tr w:rsidR="00E67166" w:rsidRPr="00BE0131" w14:paraId="4072AF83" w14:textId="77777777" w:rsidTr="000779D2">
        <w:trPr>
          <w:trHeight w:val="358"/>
        </w:trPr>
        <w:tc>
          <w:tcPr>
            <w:tcW w:w="9961" w:type="dxa"/>
            <w:gridSpan w:val="5"/>
            <w:vAlign w:val="center"/>
          </w:tcPr>
          <w:p w14:paraId="76CD6398" w14:textId="621FF459" w:rsidR="00E67166" w:rsidRPr="00A71D81" w:rsidRDefault="00E67166" w:rsidP="00E67166">
            <w:pPr>
              <w:pStyle w:val="BodyTextIndent2"/>
              <w:spacing w:line="240" w:lineRule="auto"/>
              <w:ind w:firstLine="0"/>
              <w:rPr>
                <w:rFonts w:ascii="GHEA Grapalat" w:hAnsi="GHEA Grapalat"/>
              </w:rPr>
            </w:pPr>
            <w:r>
              <w:rPr>
                <w:rFonts w:ascii="GHEA Grapalat" w:hAnsi="GHEA Grapalat"/>
              </w:rPr>
              <w:t xml:space="preserve">                                                               </w:t>
            </w:r>
            <w:r w:rsidRPr="00E67166">
              <w:rPr>
                <w:rFonts w:ascii="GHEA Grapalat" w:hAnsi="GHEA Grapalat"/>
              </w:rPr>
              <w:t>50  և  30%  զեղջով  տրվող  դեղորայք  /դեղատնային  դեղորայք/</w:t>
            </w:r>
          </w:p>
        </w:tc>
      </w:tr>
      <w:tr w:rsidR="00BE0131" w:rsidRPr="00A6554F" w14:paraId="3632EA17" w14:textId="77777777" w:rsidTr="000779D2">
        <w:trPr>
          <w:gridAfter w:val="1"/>
          <w:wAfter w:w="7" w:type="dxa"/>
        </w:trPr>
        <w:tc>
          <w:tcPr>
            <w:tcW w:w="1305" w:type="dxa"/>
            <w:vAlign w:val="bottom"/>
          </w:tcPr>
          <w:p w14:paraId="3393AB48" w14:textId="63072022"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40</w:t>
            </w:r>
          </w:p>
        </w:tc>
        <w:tc>
          <w:tcPr>
            <w:tcW w:w="1730" w:type="dxa"/>
            <w:vAlign w:val="bottom"/>
          </w:tcPr>
          <w:p w14:paraId="431EC2FF" w14:textId="654BCAC3"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7680</w:t>
            </w:r>
          </w:p>
        </w:tc>
        <w:tc>
          <w:tcPr>
            <w:tcW w:w="6919" w:type="dxa"/>
            <w:gridSpan w:val="2"/>
            <w:vAlign w:val="center"/>
          </w:tcPr>
          <w:p w14:paraId="0E2B8250" w14:textId="0DBFF2EB"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Ամբրոքսոլ</w:t>
            </w:r>
          </w:p>
        </w:tc>
      </w:tr>
      <w:tr w:rsidR="00BE0131" w:rsidRPr="00A6554F" w14:paraId="4F08905B" w14:textId="77777777" w:rsidTr="000779D2">
        <w:trPr>
          <w:gridAfter w:val="1"/>
          <w:wAfter w:w="7" w:type="dxa"/>
        </w:trPr>
        <w:tc>
          <w:tcPr>
            <w:tcW w:w="1305" w:type="dxa"/>
            <w:vAlign w:val="bottom"/>
          </w:tcPr>
          <w:p w14:paraId="75855457" w14:textId="7EC88771"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41</w:t>
            </w:r>
          </w:p>
        </w:tc>
        <w:tc>
          <w:tcPr>
            <w:tcW w:w="1730" w:type="dxa"/>
            <w:vAlign w:val="bottom"/>
          </w:tcPr>
          <w:p w14:paraId="170179E1" w14:textId="27AE987F"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2840</w:t>
            </w:r>
          </w:p>
        </w:tc>
        <w:tc>
          <w:tcPr>
            <w:tcW w:w="6919" w:type="dxa"/>
            <w:gridSpan w:val="2"/>
            <w:vAlign w:val="center"/>
          </w:tcPr>
          <w:p w14:paraId="2EAD7259" w14:textId="17D6E748"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Ամինոֆիլին</w:t>
            </w:r>
            <w:r>
              <w:rPr>
                <w:rFonts w:ascii="Arial Armenian" w:hAnsi="Arial Armenian" w:cs="Arial"/>
                <w:color w:val="000000"/>
              </w:rPr>
              <w:t xml:space="preserve"> </w:t>
            </w:r>
          </w:p>
        </w:tc>
      </w:tr>
      <w:tr w:rsidR="00BE0131" w:rsidRPr="00A6554F" w14:paraId="3271433D" w14:textId="77777777" w:rsidTr="000779D2">
        <w:trPr>
          <w:gridAfter w:val="1"/>
          <w:wAfter w:w="7" w:type="dxa"/>
        </w:trPr>
        <w:tc>
          <w:tcPr>
            <w:tcW w:w="1305" w:type="dxa"/>
            <w:vAlign w:val="bottom"/>
          </w:tcPr>
          <w:p w14:paraId="66455C6C" w14:textId="368A8191"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42</w:t>
            </w:r>
          </w:p>
        </w:tc>
        <w:tc>
          <w:tcPr>
            <w:tcW w:w="1730" w:type="dxa"/>
            <w:vAlign w:val="bottom"/>
          </w:tcPr>
          <w:p w14:paraId="0DF7832A" w14:textId="701D0B10"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1584</w:t>
            </w:r>
          </w:p>
        </w:tc>
        <w:tc>
          <w:tcPr>
            <w:tcW w:w="6919" w:type="dxa"/>
            <w:gridSpan w:val="2"/>
            <w:vAlign w:val="center"/>
          </w:tcPr>
          <w:p w14:paraId="6B6F9342" w14:textId="2A737AB1"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Ամինոֆիլին</w:t>
            </w:r>
            <w:r>
              <w:rPr>
                <w:rFonts w:ascii="Arial Armenian" w:hAnsi="Arial Armenian" w:cs="Arial"/>
                <w:color w:val="000000"/>
              </w:rPr>
              <w:t xml:space="preserve">  </w:t>
            </w:r>
          </w:p>
        </w:tc>
      </w:tr>
      <w:tr w:rsidR="00BE0131" w:rsidRPr="00A6554F" w14:paraId="21E31410" w14:textId="77777777" w:rsidTr="000779D2">
        <w:trPr>
          <w:gridAfter w:val="1"/>
          <w:wAfter w:w="7" w:type="dxa"/>
        </w:trPr>
        <w:tc>
          <w:tcPr>
            <w:tcW w:w="1305" w:type="dxa"/>
            <w:vAlign w:val="bottom"/>
          </w:tcPr>
          <w:p w14:paraId="677C08E0" w14:textId="688B4A51"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43</w:t>
            </w:r>
          </w:p>
        </w:tc>
        <w:tc>
          <w:tcPr>
            <w:tcW w:w="1730" w:type="dxa"/>
            <w:vAlign w:val="bottom"/>
          </w:tcPr>
          <w:p w14:paraId="1C6D741C" w14:textId="253E573B"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19440</w:t>
            </w:r>
          </w:p>
        </w:tc>
        <w:tc>
          <w:tcPr>
            <w:tcW w:w="6919" w:type="dxa"/>
            <w:gridSpan w:val="2"/>
            <w:vAlign w:val="center"/>
          </w:tcPr>
          <w:p w14:paraId="2E0C1DE1" w14:textId="2B36A15C"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Ամլոդիպին</w:t>
            </w:r>
            <w:r>
              <w:rPr>
                <w:rFonts w:ascii="Arial Armenian" w:hAnsi="Arial Armenian" w:cs="Arial"/>
                <w:color w:val="000000"/>
              </w:rPr>
              <w:t xml:space="preserve"> </w:t>
            </w:r>
          </w:p>
        </w:tc>
      </w:tr>
      <w:tr w:rsidR="00BE0131" w:rsidRPr="00A6554F" w14:paraId="0545EA92" w14:textId="77777777" w:rsidTr="000779D2">
        <w:trPr>
          <w:gridAfter w:val="1"/>
          <w:wAfter w:w="7" w:type="dxa"/>
        </w:trPr>
        <w:tc>
          <w:tcPr>
            <w:tcW w:w="1305" w:type="dxa"/>
            <w:vAlign w:val="bottom"/>
          </w:tcPr>
          <w:p w14:paraId="2332C363" w14:textId="4D66DAF5"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lastRenderedPageBreak/>
              <w:t>44</w:t>
            </w:r>
          </w:p>
        </w:tc>
        <w:tc>
          <w:tcPr>
            <w:tcW w:w="1730" w:type="dxa"/>
            <w:vAlign w:val="bottom"/>
          </w:tcPr>
          <w:p w14:paraId="6D7E6B87" w14:textId="63A533FE"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4176</w:t>
            </w:r>
          </w:p>
        </w:tc>
        <w:tc>
          <w:tcPr>
            <w:tcW w:w="6919" w:type="dxa"/>
            <w:gridSpan w:val="2"/>
            <w:vAlign w:val="center"/>
          </w:tcPr>
          <w:p w14:paraId="25F00D96" w14:textId="69D8FDB7"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Ամօքսիցիլին</w:t>
            </w:r>
            <w:r>
              <w:rPr>
                <w:rFonts w:ascii="Arial Armenian" w:hAnsi="Arial Armenian" w:cs="Arial"/>
                <w:color w:val="000000"/>
              </w:rPr>
              <w:t xml:space="preserve"> </w:t>
            </w:r>
          </w:p>
        </w:tc>
      </w:tr>
      <w:tr w:rsidR="00BE0131" w:rsidRPr="00A6554F" w14:paraId="1FB55CCE" w14:textId="77777777" w:rsidTr="000779D2">
        <w:trPr>
          <w:gridAfter w:val="1"/>
          <w:wAfter w:w="7" w:type="dxa"/>
        </w:trPr>
        <w:tc>
          <w:tcPr>
            <w:tcW w:w="1305" w:type="dxa"/>
            <w:vAlign w:val="bottom"/>
          </w:tcPr>
          <w:p w14:paraId="32AB0EDA" w14:textId="30D77A70"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45</w:t>
            </w:r>
          </w:p>
        </w:tc>
        <w:tc>
          <w:tcPr>
            <w:tcW w:w="1730" w:type="dxa"/>
            <w:vAlign w:val="bottom"/>
          </w:tcPr>
          <w:p w14:paraId="67659E8E" w14:textId="53C89501"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27360</w:t>
            </w:r>
          </w:p>
        </w:tc>
        <w:tc>
          <w:tcPr>
            <w:tcW w:w="6919" w:type="dxa"/>
            <w:gridSpan w:val="2"/>
            <w:vAlign w:val="center"/>
          </w:tcPr>
          <w:p w14:paraId="408093DD" w14:textId="448A57A2"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Ատորվաստատին</w:t>
            </w:r>
            <w:r>
              <w:rPr>
                <w:rFonts w:ascii="Arial Armenian" w:hAnsi="Arial Armenian" w:cs="Arial"/>
                <w:color w:val="000000"/>
              </w:rPr>
              <w:t xml:space="preserve"> </w:t>
            </w:r>
          </w:p>
        </w:tc>
      </w:tr>
      <w:tr w:rsidR="00BE0131" w:rsidRPr="00A6554F" w14:paraId="31519F41" w14:textId="77777777" w:rsidTr="000779D2">
        <w:trPr>
          <w:gridAfter w:val="1"/>
          <w:wAfter w:w="7" w:type="dxa"/>
        </w:trPr>
        <w:tc>
          <w:tcPr>
            <w:tcW w:w="1305" w:type="dxa"/>
            <w:vAlign w:val="bottom"/>
          </w:tcPr>
          <w:p w14:paraId="2F102A92" w14:textId="4C745045"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46</w:t>
            </w:r>
          </w:p>
        </w:tc>
        <w:tc>
          <w:tcPr>
            <w:tcW w:w="1730" w:type="dxa"/>
            <w:vAlign w:val="bottom"/>
          </w:tcPr>
          <w:p w14:paraId="1A3DFF21" w14:textId="51091942"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19200</w:t>
            </w:r>
          </w:p>
        </w:tc>
        <w:tc>
          <w:tcPr>
            <w:tcW w:w="6919" w:type="dxa"/>
            <w:gridSpan w:val="2"/>
            <w:vAlign w:val="center"/>
          </w:tcPr>
          <w:p w14:paraId="57715187" w14:textId="0A50A8E3"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Ացետիլսալիցիլաթթու</w:t>
            </w:r>
            <w:r>
              <w:rPr>
                <w:rFonts w:ascii="Arial Armenian" w:hAnsi="Arial Armenian" w:cs="Arial"/>
                <w:color w:val="000000"/>
              </w:rPr>
              <w:t xml:space="preserve"> 100</w:t>
            </w:r>
            <w:r>
              <w:rPr>
                <w:rFonts w:ascii="Sylfaen" w:hAnsi="Sylfaen" w:cs="Sylfaen"/>
                <w:color w:val="000000"/>
              </w:rPr>
              <w:t>մգ</w:t>
            </w:r>
          </w:p>
        </w:tc>
      </w:tr>
      <w:tr w:rsidR="00BE0131" w:rsidRPr="00A6554F" w14:paraId="55108947" w14:textId="77777777" w:rsidTr="000779D2">
        <w:trPr>
          <w:gridAfter w:val="1"/>
          <w:wAfter w:w="7" w:type="dxa"/>
        </w:trPr>
        <w:tc>
          <w:tcPr>
            <w:tcW w:w="1305" w:type="dxa"/>
            <w:vAlign w:val="bottom"/>
          </w:tcPr>
          <w:p w14:paraId="00AE443B" w14:textId="7B4408C2"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47</w:t>
            </w:r>
          </w:p>
        </w:tc>
        <w:tc>
          <w:tcPr>
            <w:tcW w:w="1730" w:type="dxa"/>
            <w:vAlign w:val="bottom"/>
          </w:tcPr>
          <w:p w14:paraId="387C3A1D" w14:textId="651AE745"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74016</w:t>
            </w:r>
          </w:p>
        </w:tc>
        <w:tc>
          <w:tcPr>
            <w:tcW w:w="6919" w:type="dxa"/>
            <w:gridSpan w:val="2"/>
            <w:vAlign w:val="center"/>
          </w:tcPr>
          <w:p w14:paraId="10CE4A99" w14:textId="536BC76F"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Բիսապրոլոլ</w:t>
            </w:r>
            <w:r>
              <w:rPr>
                <w:rFonts w:ascii="Arial Armenian" w:hAnsi="Arial Armenian" w:cs="Arial"/>
                <w:color w:val="000000"/>
              </w:rPr>
              <w:t>+</w:t>
            </w:r>
            <w:r>
              <w:rPr>
                <w:rFonts w:ascii="Sylfaen" w:hAnsi="Sylfaen" w:cs="Sylfaen"/>
                <w:color w:val="000000"/>
              </w:rPr>
              <w:t>Պերինդոպրիլ</w:t>
            </w:r>
          </w:p>
        </w:tc>
      </w:tr>
      <w:tr w:rsidR="00BE0131" w:rsidRPr="00A6554F" w14:paraId="1839FE88" w14:textId="77777777" w:rsidTr="000779D2">
        <w:trPr>
          <w:gridAfter w:val="1"/>
          <w:wAfter w:w="7" w:type="dxa"/>
        </w:trPr>
        <w:tc>
          <w:tcPr>
            <w:tcW w:w="1305" w:type="dxa"/>
            <w:vAlign w:val="bottom"/>
          </w:tcPr>
          <w:p w14:paraId="5F65B424" w14:textId="329BB4E4"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48</w:t>
            </w:r>
          </w:p>
        </w:tc>
        <w:tc>
          <w:tcPr>
            <w:tcW w:w="1730" w:type="dxa"/>
            <w:vAlign w:val="bottom"/>
          </w:tcPr>
          <w:p w14:paraId="5BBCA431" w14:textId="54272A4A"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13260</w:t>
            </w:r>
          </w:p>
        </w:tc>
        <w:tc>
          <w:tcPr>
            <w:tcW w:w="6919" w:type="dxa"/>
            <w:gridSpan w:val="2"/>
            <w:vAlign w:val="center"/>
          </w:tcPr>
          <w:p w14:paraId="6EF3C0D8" w14:textId="68CEC54A"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Բիսոպրոլոլ</w:t>
            </w:r>
            <w:r>
              <w:rPr>
                <w:rFonts w:ascii="Arial Armenian" w:hAnsi="Arial Armenian" w:cs="Arial"/>
                <w:color w:val="000000"/>
              </w:rPr>
              <w:t xml:space="preserve"> 5</w:t>
            </w:r>
            <w:r>
              <w:rPr>
                <w:rFonts w:ascii="Sylfaen" w:hAnsi="Sylfaen" w:cs="Sylfaen"/>
                <w:color w:val="000000"/>
              </w:rPr>
              <w:t>մլ</w:t>
            </w:r>
          </w:p>
        </w:tc>
      </w:tr>
      <w:tr w:rsidR="00BE0131" w:rsidRPr="00A6554F" w14:paraId="3BD4CC51" w14:textId="77777777" w:rsidTr="000779D2">
        <w:trPr>
          <w:gridAfter w:val="1"/>
          <w:wAfter w:w="7" w:type="dxa"/>
        </w:trPr>
        <w:tc>
          <w:tcPr>
            <w:tcW w:w="1305" w:type="dxa"/>
            <w:vAlign w:val="bottom"/>
          </w:tcPr>
          <w:p w14:paraId="230AFF86" w14:textId="6ED25E00"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49</w:t>
            </w:r>
          </w:p>
        </w:tc>
        <w:tc>
          <w:tcPr>
            <w:tcW w:w="1730" w:type="dxa"/>
            <w:vAlign w:val="bottom"/>
          </w:tcPr>
          <w:p w14:paraId="77F97DBC" w14:textId="7D8E4C1E"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2400</w:t>
            </w:r>
          </w:p>
        </w:tc>
        <w:tc>
          <w:tcPr>
            <w:tcW w:w="6919" w:type="dxa"/>
            <w:gridSpan w:val="2"/>
            <w:vAlign w:val="center"/>
          </w:tcPr>
          <w:p w14:paraId="39598F22" w14:textId="5F738B29"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Դիգօքսին</w:t>
            </w:r>
            <w:r>
              <w:rPr>
                <w:rFonts w:ascii="Arial Armenian" w:hAnsi="Arial Armenian" w:cs="Arial"/>
                <w:color w:val="000000"/>
              </w:rPr>
              <w:t xml:space="preserve"> 0,25</w:t>
            </w:r>
            <w:r>
              <w:rPr>
                <w:rFonts w:ascii="Sylfaen" w:hAnsi="Sylfaen" w:cs="Sylfaen"/>
                <w:color w:val="000000"/>
              </w:rPr>
              <w:t>մգ</w:t>
            </w:r>
          </w:p>
        </w:tc>
      </w:tr>
      <w:tr w:rsidR="00BE0131" w:rsidRPr="00A6554F" w14:paraId="503B16B3" w14:textId="77777777" w:rsidTr="000779D2">
        <w:trPr>
          <w:gridAfter w:val="1"/>
          <w:wAfter w:w="7" w:type="dxa"/>
          <w:trHeight w:val="404"/>
        </w:trPr>
        <w:tc>
          <w:tcPr>
            <w:tcW w:w="1305" w:type="dxa"/>
            <w:vAlign w:val="bottom"/>
          </w:tcPr>
          <w:p w14:paraId="66635888" w14:textId="51C1263D"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50</w:t>
            </w:r>
          </w:p>
        </w:tc>
        <w:tc>
          <w:tcPr>
            <w:tcW w:w="1730" w:type="dxa"/>
            <w:vAlign w:val="bottom"/>
          </w:tcPr>
          <w:p w14:paraId="0C485544" w14:textId="570B2909"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4206</w:t>
            </w:r>
          </w:p>
        </w:tc>
        <w:tc>
          <w:tcPr>
            <w:tcW w:w="6919" w:type="dxa"/>
            <w:gridSpan w:val="2"/>
            <w:vAlign w:val="center"/>
          </w:tcPr>
          <w:p w14:paraId="4DFBCED8" w14:textId="6EAE9795"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Դիկլոֆենակ</w:t>
            </w:r>
            <w:r>
              <w:rPr>
                <w:rFonts w:ascii="Arial Armenian" w:hAnsi="Arial Armenian" w:cs="Arial"/>
                <w:color w:val="000000"/>
              </w:rPr>
              <w:t xml:space="preserve">  </w:t>
            </w:r>
          </w:p>
        </w:tc>
      </w:tr>
      <w:tr w:rsidR="00BE0131" w:rsidRPr="00A6554F" w14:paraId="59DC5D23" w14:textId="77777777" w:rsidTr="000779D2">
        <w:trPr>
          <w:gridAfter w:val="1"/>
          <w:wAfter w:w="7" w:type="dxa"/>
        </w:trPr>
        <w:tc>
          <w:tcPr>
            <w:tcW w:w="1305" w:type="dxa"/>
            <w:vAlign w:val="bottom"/>
          </w:tcPr>
          <w:p w14:paraId="6A3F61D4" w14:textId="5C6CAB66"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51</w:t>
            </w:r>
          </w:p>
        </w:tc>
        <w:tc>
          <w:tcPr>
            <w:tcW w:w="1730" w:type="dxa"/>
            <w:vAlign w:val="bottom"/>
          </w:tcPr>
          <w:p w14:paraId="1C98DFC1" w14:textId="62322E23"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12000</w:t>
            </w:r>
          </w:p>
        </w:tc>
        <w:tc>
          <w:tcPr>
            <w:tcW w:w="6919" w:type="dxa"/>
            <w:gridSpan w:val="2"/>
            <w:vAlign w:val="center"/>
          </w:tcPr>
          <w:p w14:paraId="2FCCAB82" w14:textId="3AFA1A5A"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Դիկլոֆենակ</w:t>
            </w:r>
            <w:r>
              <w:rPr>
                <w:rFonts w:ascii="Arial Armenian" w:hAnsi="Arial Armenian" w:cs="Arial"/>
                <w:color w:val="000000"/>
              </w:rPr>
              <w:t xml:space="preserve">  </w:t>
            </w:r>
          </w:p>
        </w:tc>
      </w:tr>
      <w:tr w:rsidR="00BE0131" w:rsidRPr="00A6554F" w14:paraId="3C0395F0" w14:textId="77777777" w:rsidTr="000779D2">
        <w:trPr>
          <w:gridAfter w:val="1"/>
          <w:wAfter w:w="7" w:type="dxa"/>
        </w:trPr>
        <w:tc>
          <w:tcPr>
            <w:tcW w:w="1305" w:type="dxa"/>
            <w:vAlign w:val="bottom"/>
          </w:tcPr>
          <w:p w14:paraId="674FA10B" w14:textId="05071D35"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52</w:t>
            </w:r>
          </w:p>
        </w:tc>
        <w:tc>
          <w:tcPr>
            <w:tcW w:w="1730" w:type="dxa"/>
            <w:vAlign w:val="bottom"/>
          </w:tcPr>
          <w:p w14:paraId="74E21901" w14:textId="3A20D5D3"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4176</w:t>
            </w:r>
          </w:p>
        </w:tc>
        <w:tc>
          <w:tcPr>
            <w:tcW w:w="6919" w:type="dxa"/>
            <w:gridSpan w:val="2"/>
            <w:vAlign w:val="center"/>
          </w:tcPr>
          <w:p w14:paraId="20E63ECA" w14:textId="27D1C5D7"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Դիկլոֆենակ</w:t>
            </w:r>
            <w:r>
              <w:rPr>
                <w:rFonts w:ascii="Arial Armenian" w:hAnsi="Arial Armenian" w:cs="Arial"/>
                <w:color w:val="000000"/>
              </w:rPr>
              <w:t xml:space="preserve">  </w:t>
            </w:r>
            <w:r>
              <w:rPr>
                <w:rFonts w:ascii="Sylfaen" w:hAnsi="Sylfaen" w:cs="Sylfaen"/>
                <w:color w:val="000000"/>
              </w:rPr>
              <w:t>քսուք</w:t>
            </w:r>
            <w:r>
              <w:rPr>
                <w:rFonts w:ascii="Arial Armenian" w:hAnsi="Arial Armenian" w:cs="Arial"/>
                <w:color w:val="000000"/>
              </w:rPr>
              <w:t xml:space="preserve">  30</w:t>
            </w:r>
            <w:r>
              <w:rPr>
                <w:rFonts w:ascii="Sylfaen" w:hAnsi="Sylfaen" w:cs="Sylfaen"/>
                <w:color w:val="000000"/>
              </w:rPr>
              <w:t>մգ</w:t>
            </w:r>
            <w:r>
              <w:rPr>
                <w:rFonts w:ascii="Arial Armenian" w:hAnsi="Arial Armenian" w:cs="Arial"/>
                <w:color w:val="000000"/>
              </w:rPr>
              <w:t xml:space="preserve">  0,1%</w:t>
            </w:r>
          </w:p>
        </w:tc>
      </w:tr>
      <w:tr w:rsidR="00BE0131" w:rsidRPr="00A6554F" w14:paraId="2FCCBD4E" w14:textId="77777777" w:rsidTr="000779D2">
        <w:trPr>
          <w:gridAfter w:val="1"/>
          <w:wAfter w:w="7" w:type="dxa"/>
        </w:trPr>
        <w:tc>
          <w:tcPr>
            <w:tcW w:w="1305" w:type="dxa"/>
            <w:vAlign w:val="bottom"/>
          </w:tcPr>
          <w:p w14:paraId="734957DB" w14:textId="5924636A"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53</w:t>
            </w:r>
          </w:p>
        </w:tc>
        <w:tc>
          <w:tcPr>
            <w:tcW w:w="1730" w:type="dxa"/>
            <w:vAlign w:val="bottom"/>
          </w:tcPr>
          <w:p w14:paraId="5FBC5109" w14:textId="18B7C2B7"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3000</w:t>
            </w:r>
          </w:p>
        </w:tc>
        <w:tc>
          <w:tcPr>
            <w:tcW w:w="6919" w:type="dxa"/>
            <w:gridSpan w:val="2"/>
            <w:vAlign w:val="center"/>
          </w:tcPr>
          <w:p w14:paraId="567DB670" w14:textId="359F8619"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Դրոտավերին</w:t>
            </w:r>
          </w:p>
        </w:tc>
      </w:tr>
      <w:tr w:rsidR="00BE0131" w:rsidRPr="00A6554F" w14:paraId="13A2EC17" w14:textId="77777777" w:rsidTr="000779D2">
        <w:trPr>
          <w:gridAfter w:val="1"/>
          <w:wAfter w:w="7" w:type="dxa"/>
        </w:trPr>
        <w:tc>
          <w:tcPr>
            <w:tcW w:w="1305" w:type="dxa"/>
            <w:vAlign w:val="bottom"/>
          </w:tcPr>
          <w:p w14:paraId="227EECBD" w14:textId="70492CEF"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54</w:t>
            </w:r>
          </w:p>
        </w:tc>
        <w:tc>
          <w:tcPr>
            <w:tcW w:w="1730" w:type="dxa"/>
            <w:vAlign w:val="bottom"/>
          </w:tcPr>
          <w:p w14:paraId="7A4CE294" w14:textId="5CB5AFC2"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29760</w:t>
            </w:r>
          </w:p>
        </w:tc>
        <w:tc>
          <w:tcPr>
            <w:tcW w:w="6919" w:type="dxa"/>
            <w:gridSpan w:val="2"/>
            <w:vAlign w:val="center"/>
          </w:tcPr>
          <w:p w14:paraId="729D3263" w14:textId="43E84160"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Դրոտավերին</w:t>
            </w:r>
            <w:r>
              <w:rPr>
                <w:rFonts w:ascii="Arial Armenian" w:hAnsi="Arial Armenian" w:cs="Arial"/>
                <w:color w:val="000000"/>
              </w:rPr>
              <w:t xml:space="preserve"> 40</w:t>
            </w:r>
            <w:r>
              <w:rPr>
                <w:rFonts w:ascii="Sylfaen" w:hAnsi="Sylfaen" w:cs="Sylfaen"/>
                <w:color w:val="000000"/>
              </w:rPr>
              <w:t>մգ</w:t>
            </w:r>
            <w:r>
              <w:rPr>
                <w:rFonts w:ascii="Arial Armenian" w:hAnsi="Arial Armenian" w:cs="Arial"/>
                <w:color w:val="000000"/>
              </w:rPr>
              <w:t xml:space="preserve"> </w:t>
            </w:r>
            <w:r>
              <w:rPr>
                <w:rFonts w:ascii="Sylfaen" w:hAnsi="Sylfaen" w:cs="Sylfaen"/>
                <w:color w:val="000000"/>
              </w:rPr>
              <w:t>համարժեք</w:t>
            </w:r>
            <w:r>
              <w:rPr>
                <w:rFonts w:ascii="Arial Armenian" w:hAnsi="Arial Armenian" w:cs="Arial"/>
                <w:color w:val="000000"/>
              </w:rPr>
              <w:t xml:space="preserve"> </w:t>
            </w:r>
            <w:r>
              <w:rPr>
                <w:rFonts w:ascii="Sylfaen" w:hAnsi="Sylfaen" w:cs="Sylfaen"/>
                <w:color w:val="000000"/>
              </w:rPr>
              <w:t>նոշպա</w:t>
            </w:r>
          </w:p>
        </w:tc>
      </w:tr>
      <w:tr w:rsidR="00BE0131" w:rsidRPr="00A6554F" w14:paraId="712937DA" w14:textId="77777777" w:rsidTr="000779D2">
        <w:trPr>
          <w:gridAfter w:val="1"/>
          <w:wAfter w:w="7" w:type="dxa"/>
          <w:trHeight w:val="382"/>
        </w:trPr>
        <w:tc>
          <w:tcPr>
            <w:tcW w:w="1305" w:type="dxa"/>
            <w:vAlign w:val="bottom"/>
          </w:tcPr>
          <w:p w14:paraId="07343ED2" w14:textId="398C47A9"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55</w:t>
            </w:r>
          </w:p>
        </w:tc>
        <w:tc>
          <w:tcPr>
            <w:tcW w:w="1730" w:type="dxa"/>
            <w:vAlign w:val="bottom"/>
          </w:tcPr>
          <w:p w14:paraId="7A5AAC38" w14:textId="4124980B"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13260</w:t>
            </w:r>
          </w:p>
        </w:tc>
        <w:tc>
          <w:tcPr>
            <w:tcW w:w="6919" w:type="dxa"/>
            <w:gridSpan w:val="2"/>
            <w:vAlign w:val="center"/>
          </w:tcPr>
          <w:p w14:paraId="038DC773" w14:textId="4020E6FA"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Էնալապրիլ</w:t>
            </w:r>
            <w:r>
              <w:rPr>
                <w:rFonts w:ascii="Arial Armenian" w:hAnsi="Arial Armenian" w:cs="Arial"/>
                <w:color w:val="000000"/>
              </w:rPr>
              <w:t xml:space="preserve">  H </w:t>
            </w:r>
          </w:p>
        </w:tc>
      </w:tr>
      <w:tr w:rsidR="00BE0131" w:rsidRPr="00A6554F" w14:paraId="1B7A094E" w14:textId="77777777" w:rsidTr="000779D2">
        <w:trPr>
          <w:gridAfter w:val="1"/>
          <w:wAfter w:w="7" w:type="dxa"/>
        </w:trPr>
        <w:tc>
          <w:tcPr>
            <w:tcW w:w="1305" w:type="dxa"/>
            <w:vAlign w:val="bottom"/>
          </w:tcPr>
          <w:p w14:paraId="327522CE" w14:textId="576DF2CB"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56</w:t>
            </w:r>
          </w:p>
        </w:tc>
        <w:tc>
          <w:tcPr>
            <w:tcW w:w="1730" w:type="dxa"/>
            <w:vAlign w:val="bottom"/>
          </w:tcPr>
          <w:p w14:paraId="52C51453" w14:textId="33E9AD6C"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20448</w:t>
            </w:r>
          </w:p>
        </w:tc>
        <w:tc>
          <w:tcPr>
            <w:tcW w:w="6919" w:type="dxa"/>
            <w:gridSpan w:val="2"/>
            <w:vAlign w:val="center"/>
          </w:tcPr>
          <w:p w14:paraId="6DA985AC" w14:textId="4949DC43"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Իբուպրոֆեն</w:t>
            </w:r>
            <w:r>
              <w:rPr>
                <w:rFonts w:ascii="Arial Armenian" w:hAnsi="Arial Armenian" w:cs="Arial"/>
                <w:color w:val="000000"/>
              </w:rPr>
              <w:t xml:space="preserve"> 400</w:t>
            </w:r>
            <w:r>
              <w:rPr>
                <w:rFonts w:ascii="Sylfaen" w:hAnsi="Sylfaen" w:cs="Sylfaen"/>
                <w:color w:val="000000"/>
              </w:rPr>
              <w:t>մգ</w:t>
            </w:r>
          </w:p>
        </w:tc>
      </w:tr>
      <w:tr w:rsidR="00BE0131" w:rsidRPr="00A6554F" w14:paraId="7BCA97F7" w14:textId="77777777" w:rsidTr="000779D2">
        <w:trPr>
          <w:gridAfter w:val="1"/>
          <w:wAfter w:w="7" w:type="dxa"/>
        </w:trPr>
        <w:tc>
          <w:tcPr>
            <w:tcW w:w="1305" w:type="dxa"/>
            <w:vAlign w:val="bottom"/>
          </w:tcPr>
          <w:p w14:paraId="1A599A04" w14:textId="44F100D8"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57</w:t>
            </w:r>
          </w:p>
        </w:tc>
        <w:tc>
          <w:tcPr>
            <w:tcW w:w="1730" w:type="dxa"/>
            <w:vAlign w:val="bottom"/>
          </w:tcPr>
          <w:p w14:paraId="7A765362" w14:textId="26AED064"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10800</w:t>
            </w:r>
          </w:p>
        </w:tc>
        <w:tc>
          <w:tcPr>
            <w:tcW w:w="6919" w:type="dxa"/>
            <w:gridSpan w:val="2"/>
            <w:vAlign w:val="center"/>
          </w:tcPr>
          <w:p w14:paraId="2869BED4" w14:textId="3193CF35"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Լևոթիրոքսին</w:t>
            </w:r>
            <w:r>
              <w:rPr>
                <w:rFonts w:ascii="Arial Armenian" w:hAnsi="Arial Armenian" w:cs="Arial"/>
                <w:color w:val="000000"/>
              </w:rPr>
              <w:t xml:space="preserve"> 100</w:t>
            </w:r>
            <w:r>
              <w:rPr>
                <w:rFonts w:ascii="Sylfaen" w:hAnsi="Sylfaen" w:cs="Sylfaen"/>
                <w:color w:val="000000"/>
              </w:rPr>
              <w:t>մկգ</w:t>
            </w:r>
          </w:p>
        </w:tc>
      </w:tr>
      <w:tr w:rsidR="00BE0131" w:rsidRPr="00A6554F" w14:paraId="57AFB1F0" w14:textId="77777777" w:rsidTr="000779D2">
        <w:trPr>
          <w:gridAfter w:val="1"/>
          <w:wAfter w:w="7" w:type="dxa"/>
        </w:trPr>
        <w:tc>
          <w:tcPr>
            <w:tcW w:w="1305" w:type="dxa"/>
            <w:vAlign w:val="bottom"/>
          </w:tcPr>
          <w:p w14:paraId="5E43EC03" w14:textId="414546E5"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58</w:t>
            </w:r>
          </w:p>
        </w:tc>
        <w:tc>
          <w:tcPr>
            <w:tcW w:w="1730" w:type="dxa"/>
            <w:vAlign w:val="bottom"/>
          </w:tcPr>
          <w:p w14:paraId="6EC225A0" w14:textId="1B7D6319"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9600</w:t>
            </w:r>
          </w:p>
        </w:tc>
        <w:tc>
          <w:tcPr>
            <w:tcW w:w="6919" w:type="dxa"/>
            <w:gridSpan w:val="2"/>
            <w:vAlign w:val="center"/>
          </w:tcPr>
          <w:p w14:paraId="292A529A" w14:textId="0E80E811"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կապտոպրիլ</w:t>
            </w:r>
            <w:r>
              <w:rPr>
                <w:rFonts w:ascii="Arial Armenian" w:hAnsi="Arial Armenian" w:cs="Arial"/>
                <w:color w:val="000000"/>
              </w:rPr>
              <w:t xml:space="preserve">  </w:t>
            </w:r>
          </w:p>
        </w:tc>
      </w:tr>
      <w:tr w:rsidR="00BE0131" w:rsidRPr="00A6554F" w14:paraId="6D892973" w14:textId="77777777" w:rsidTr="000779D2">
        <w:trPr>
          <w:gridAfter w:val="1"/>
          <w:wAfter w:w="7" w:type="dxa"/>
        </w:trPr>
        <w:tc>
          <w:tcPr>
            <w:tcW w:w="1305" w:type="dxa"/>
            <w:vAlign w:val="bottom"/>
          </w:tcPr>
          <w:p w14:paraId="025F076B" w14:textId="18A7A4F6"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59</w:t>
            </w:r>
          </w:p>
        </w:tc>
        <w:tc>
          <w:tcPr>
            <w:tcW w:w="1730" w:type="dxa"/>
            <w:vAlign w:val="bottom"/>
          </w:tcPr>
          <w:p w14:paraId="12AC35BE" w14:textId="344F7699"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17680</w:t>
            </w:r>
          </w:p>
        </w:tc>
        <w:tc>
          <w:tcPr>
            <w:tcW w:w="6919" w:type="dxa"/>
            <w:gridSpan w:val="2"/>
            <w:vAlign w:val="center"/>
          </w:tcPr>
          <w:p w14:paraId="73967165" w14:textId="0253966B"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կարվեդիլոլ</w:t>
            </w:r>
            <w:r>
              <w:rPr>
                <w:rFonts w:ascii="Arial Armenian" w:hAnsi="Arial Armenian" w:cs="Arial"/>
                <w:color w:val="000000"/>
              </w:rPr>
              <w:t xml:space="preserve">  6,25</w:t>
            </w:r>
          </w:p>
        </w:tc>
      </w:tr>
      <w:tr w:rsidR="00BE0131" w:rsidRPr="00A6554F" w14:paraId="588AEF19" w14:textId="77777777" w:rsidTr="000779D2">
        <w:trPr>
          <w:gridAfter w:val="1"/>
          <w:wAfter w:w="7" w:type="dxa"/>
        </w:trPr>
        <w:tc>
          <w:tcPr>
            <w:tcW w:w="1305" w:type="dxa"/>
            <w:vAlign w:val="bottom"/>
          </w:tcPr>
          <w:p w14:paraId="3A1FB262" w14:textId="55CBE6E9"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60</w:t>
            </w:r>
          </w:p>
        </w:tc>
        <w:tc>
          <w:tcPr>
            <w:tcW w:w="1730" w:type="dxa"/>
            <w:vAlign w:val="bottom"/>
          </w:tcPr>
          <w:p w14:paraId="6D0B3C0E" w14:textId="67858E1E"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41500</w:t>
            </w:r>
          </w:p>
        </w:tc>
        <w:tc>
          <w:tcPr>
            <w:tcW w:w="6919" w:type="dxa"/>
            <w:gridSpan w:val="2"/>
            <w:vAlign w:val="center"/>
          </w:tcPr>
          <w:p w14:paraId="630BD8D9" w14:textId="5BBE29DC"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Մետոտրեքսատ</w:t>
            </w:r>
          </w:p>
        </w:tc>
      </w:tr>
      <w:tr w:rsidR="00BE0131" w:rsidRPr="00A6554F" w14:paraId="468BF591" w14:textId="77777777" w:rsidTr="000779D2">
        <w:trPr>
          <w:gridAfter w:val="1"/>
          <w:wAfter w:w="7" w:type="dxa"/>
        </w:trPr>
        <w:tc>
          <w:tcPr>
            <w:tcW w:w="1305" w:type="dxa"/>
            <w:vAlign w:val="bottom"/>
          </w:tcPr>
          <w:p w14:paraId="37E76E08" w14:textId="168D81A6"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61</w:t>
            </w:r>
          </w:p>
        </w:tc>
        <w:tc>
          <w:tcPr>
            <w:tcW w:w="1730" w:type="dxa"/>
            <w:vAlign w:val="bottom"/>
          </w:tcPr>
          <w:p w14:paraId="4474F27C" w14:textId="09A9FA21"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2840</w:t>
            </w:r>
          </w:p>
        </w:tc>
        <w:tc>
          <w:tcPr>
            <w:tcW w:w="6919" w:type="dxa"/>
            <w:gridSpan w:val="2"/>
            <w:vAlign w:val="center"/>
          </w:tcPr>
          <w:p w14:paraId="5587671F" w14:textId="2958D676"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Նատրիումի</w:t>
            </w:r>
            <w:r>
              <w:rPr>
                <w:rFonts w:ascii="Arial Armenian" w:hAnsi="Arial Armenian" w:cs="Arial"/>
                <w:color w:val="000000"/>
              </w:rPr>
              <w:t xml:space="preserve"> </w:t>
            </w:r>
            <w:r>
              <w:rPr>
                <w:rFonts w:ascii="Sylfaen" w:hAnsi="Sylfaen" w:cs="Sylfaen"/>
                <w:color w:val="000000"/>
              </w:rPr>
              <w:t>քլորիդ</w:t>
            </w:r>
            <w:r>
              <w:rPr>
                <w:rFonts w:ascii="Arial Armenian" w:hAnsi="Arial Armenian" w:cs="Arial"/>
                <w:color w:val="000000"/>
              </w:rPr>
              <w:t xml:space="preserve"> </w:t>
            </w:r>
          </w:p>
        </w:tc>
      </w:tr>
      <w:tr w:rsidR="00BE0131" w:rsidRPr="00A6554F" w14:paraId="3301AF32" w14:textId="77777777" w:rsidTr="000779D2">
        <w:trPr>
          <w:gridAfter w:val="1"/>
          <w:wAfter w:w="7" w:type="dxa"/>
        </w:trPr>
        <w:tc>
          <w:tcPr>
            <w:tcW w:w="1305" w:type="dxa"/>
            <w:vAlign w:val="bottom"/>
          </w:tcPr>
          <w:p w14:paraId="16F0FA49" w14:textId="7753C1D3"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62</w:t>
            </w:r>
          </w:p>
        </w:tc>
        <w:tc>
          <w:tcPr>
            <w:tcW w:w="1730" w:type="dxa"/>
            <w:vAlign w:val="bottom"/>
          </w:tcPr>
          <w:p w14:paraId="35BE8D39" w14:textId="58ED86AC"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16080</w:t>
            </w:r>
          </w:p>
        </w:tc>
        <w:tc>
          <w:tcPr>
            <w:tcW w:w="6919" w:type="dxa"/>
            <w:gridSpan w:val="2"/>
            <w:vAlign w:val="center"/>
          </w:tcPr>
          <w:p w14:paraId="6A3CA137" w14:textId="502828CF"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Պարացետամոլ</w:t>
            </w:r>
            <w:r>
              <w:rPr>
                <w:rFonts w:ascii="Arial Armenian" w:hAnsi="Arial Armenian" w:cs="Arial"/>
                <w:color w:val="000000"/>
              </w:rPr>
              <w:t xml:space="preserve"> </w:t>
            </w:r>
          </w:p>
        </w:tc>
      </w:tr>
      <w:tr w:rsidR="00BE0131" w:rsidRPr="00A6554F" w14:paraId="2A80B184" w14:textId="77777777" w:rsidTr="000779D2">
        <w:trPr>
          <w:gridAfter w:val="1"/>
          <w:wAfter w:w="7" w:type="dxa"/>
        </w:trPr>
        <w:tc>
          <w:tcPr>
            <w:tcW w:w="1305" w:type="dxa"/>
            <w:vAlign w:val="bottom"/>
          </w:tcPr>
          <w:p w14:paraId="588C60C3" w14:textId="205883D3"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63</w:t>
            </w:r>
          </w:p>
        </w:tc>
        <w:tc>
          <w:tcPr>
            <w:tcW w:w="1730" w:type="dxa"/>
            <w:vAlign w:val="bottom"/>
          </w:tcPr>
          <w:p w14:paraId="1C6901BE" w14:textId="2B5467A7"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271320</w:t>
            </w:r>
          </w:p>
        </w:tc>
        <w:tc>
          <w:tcPr>
            <w:tcW w:w="6919" w:type="dxa"/>
            <w:gridSpan w:val="2"/>
            <w:vAlign w:val="center"/>
          </w:tcPr>
          <w:p w14:paraId="037494E4" w14:textId="2FB27307"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Պերինդոպրիլ</w:t>
            </w:r>
            <w:r>
              <w:rPr>
                <w:rFonts w:ascii="Arial Armenian" w:hAnsi="Arial Armenian" w:cs="Arial"/>
                <w:color w:val="000000"/>
              </w:rPr>
              <w:t>+</w:t>
            </w:r>
            <w:r>
              <w:rPr>
                <w:rFonts w:ascii="Sylfaen" w:hAnsi="Sylfaen" w:cs="Sylfaen"/>
                <w:color w:val="000000"/>
              </w:rPr>
              <w:t>ինդապամիդ</w:t>
            </w:r>
            <w:r>
              <w:rPr>
                <w:rFonts w:ascii="Arial Armenian" w:hAnsi="Arial Armenian" w:cs="Arial"/>
                <w:color w:val="000000"/>
              </w:rPr>
              <w:t xml:space="preserve">+ </w:t>
            </w:r>
            <w:r>
              <w:rPr>
                <w:rFonts w:ascii="Sylfaen" w:hAnsi="Sylfaen" w:cs="Sylfaen"/>
                <w:color w:val="000000"/>
              </w:rPr>
              <w:t>ամլոդիպին</w:t>
            </w:r>
          </w:p>
        </w:tc>
      </w:tr>
      <w:tr w:rsidR="00BE0131" w:rsidRPr="00A6554F" w14:paraId="60660545" w14:textId="77777777" w:rsidTr="000779D2">
        <w:trPr>
          <w:gridAfter w:val="1"/>
          <w:wAfter w:w="7" w:type="dxa"/>
        </w:trPr>
        <w:tc>
          <w:tcPr>
            <w:tcW w:w="1305" w:type="dxa"/>
            <w:vAlign w:val="bottom"/>
          </w:tcPr>
          <w:p w14:paraId="49217A11" w14:textId="0A597F7B"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64</w:t>
            </w:r>
          </w:p>
        </w:tc>
        <w:tc>
          <w:tcPr>
            <w:tcW w:w="1730" w:type="dxa"/>
            <w:vAlign w:val="bottom"/>
          </w:tcPr>
          <w:p w14:paraId="2454C79A" w14:textId="60192C1C"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8602</w:t>
            </w:r>
          </w:p>
        </w:tc>
        <w:tc>
          <w:tcPr>
            <w:tcW w:w="6919" w:type="dxa"/>
            <w:gridSpan w:val="2"/>
            <w:vAlign w:val="center"/>
          </w:tcPr>
          <w:p w14:paraId="637A2839" w14:textId="6BF3A79C"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պիրացետամ</w:t>
            </w:r>
            <w:r>
              <w:rPr>
                <w:rFonts w:ascii="Arial Armenian" w:hAnsi="Arial Armenian" w:cs="Arial"/>
                <w:color w:val="000000"/>
              </w:rPr>
              <w:t xml:space="preserve">  </w:t>
            </w:r>
          </w:p>
        </w:tc>
      </w:tr>
      <w:tr w:rsidR="00BE0131" w:rsidRPr="00A6554F" w14:paraId="40F07445" w14:textId="77777777" w:rsidTr="000779D2">
        <w:trPr>
          <w:gridAfter w:val="1"/>
          <w:wAfter w:w="7" w:type="dxa"/>
        </w:trPr>
        <w:tc>
          <w:tcPr>
            <w:tcW w:w="1305" w:type="dxa"/>
            <w:vAlign w:val="bottom"/>
          </w:tcPr>
          <w:p w14:paraId="2F8006FA" w14:textId="0A8CAF84"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65</w:t>
            </w:r>
          </w:p>
        </w:tc>
        <w:tc>
          <w:tcPr>
            <w:tcW w:w="1730" w:type="dxa"/>
            <w:vAlign w:val="bottom"/>
          </w:tcPr>
          <w:p w14:paraId="5D98803B" w14:textId="40BE2216"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19440</w:t>
            </w:r>
          </w:p>
        </w:tc>
        <w:tc>
          <w:tcPr>
            <w:tcW w:w="6919" w:type="dxa"/>
            <w:gridSpan w:val="2"/>
            <w:vAlign w:val="center"/>
          </w:tcPr>
          <w:p w14:paraId="3E7C485A" w14:textId="7D72043A"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Ռամիպրիլ</w:t>
            </w:r>
            <w:r>
              <w:rPr>
                <w:rFonts w:ascii="Arial Armenian" w:hAnsi="Arial Armenian" w:cs="Arial"/>
                <w:color w:val="000000"/>
              </w:rPr>
              <w:t xml:space="preserve"> +</w:t>
            </w:r>
            <w:r>
              <w:rPr>
                <w:rFonts w:ascii="Sylfaen" w:hAnsi="Sylfaen" w:cs="Sylfaen"/>
                <w:color w:val="000000"/>
              </w:rPr>
              <w:t>հիդրոքլորաթիազիդ</w:t>
            </w:r>
            <w:r>
              <w:rPr>
                <w:rFonts w:ascii="Arial Armenian" w:hAnsi="Arial Armenian" w:cs="Arial"/>
                <w:color w:val="000000"/>
              </w:rPr>
              <w:t xml:space="preserve"> </w:t>
            </w:r>
          </w:p>
        </w:tc>
      </w:tr>
      <w:tr w:rsidR="00BE0131" w:rsidRPr="00A6554F" w14:paraId="5E4BA05E" w14:textId="77777777" w:rsidTr="000779D2">
        <w:trPr>
          <w:gridAfter w:val="1"/>
          <w:wAfter w:w="7" w:type="dxa"/>
        </w:trPr>
        <w:tc>
          <w:tcPr>
            <w:tcW w:w="1305" w:type="dxa"/>
            <w:vAlign w:val="bottom"/>
          </w:tcPr>
          <w:p w14:paraId="60612961" w14:textId="7EDFE31D"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66</w:t>
            </w:r>
          </w:p>
        </w:tc>
        <w:tc>
          <w:tcPr>
            <w:tcW w:w="1730" w:type="dxa"/>
            <w:vAlign w:val="bottom"/>
          </w:tcPr>
          <w:p w14:paraId="0A7D5B6A" w14:textId="592E7FC1"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41520</w:t>
            </w:r>
          </w:p>
        </w:tc>
        <w:tc>
          <w:tcPr>
            <w:tcW w:w="6919" w:type="dxa"/>
            <w:gridSpan w:val="2"/>
            <w:vAlign w:val="center"/>
          </w:tcPr>
          <w:p w14:paraId="06289793" w14:textId="1A192F51"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Սալբուտամոլ</w:t>
            </w:r>
            <w:r>
              <w:rPr>
                <w:rFonts w:ascii="Arial Armenian" w:hAnsi="Arial Armenian" w:cs="Arial"/>
                <w:color w:val="000000"/>
              </w:rPr>
              <w:t xml:space="preserve"> </w:t>
            </w:r>
            <w:r>
              <w:rPr>
                <w:rFonts w:ascii="Sylfaen" w:hAnsi="Sylfaen" w:cs="Sylfaen"/>
                <w:color w:val="000000"/>
              </w:rPr>
              <w:t>շնչառման</w:t>
            </w:r>
            <w:r>
              <w:rPr>
                <w:rFonts w:ascii="Arial Armenian" w:hAnsi="Arial Armenian" w:cs="Arial"/>
                <w:color w:val="000000"/>
              </w:rPr>
              <w:t xml:space="preserve"> 100</w:t>
            </w:r>
            <w:r>
              <w:rPr>
                <w:rFonts w:ascii="Sylfaen" w:hAnsi="Sylfaen" w:cs="Sylfaen"/>
                <w:color w:val="000000"/>
              </w:rPr>
              <w:t>մգ</w:t>
            </w:r>
            <w:r>
              <w:rPr>
                <w:rFonts w:ascii="Arial Armenian" w:hAnsi="Arial Armenian" w:cs="Arial"/>
                <w:color w:val="000000"/>
              </w:rPr>
              <w:t>/</w:t>
            </w:r>
            <w:r>
              <w:rPr>
                <w:rFonts w:ascii="Sylfaen" w:hAnsi="Sylfaen" w:cs="Sylfaen"/>
                <w:color w:val="000000"/>
              </w:rPr>
              <w:t>դեղաչափ</w:t>
            </w:r>
          </w:p>
        </w:tc>
      </w:tr>
      <w:tr w:rsidR="00BE0131" w:rsidRPr="00A6554F" w14:paraId="5411480D" w14:textId="77777777" w:rsidTr="000779D2">
        <w:trPr>
          <w:gridAfter w:val="1"/>
          <w:wAfter w:w="7" w:type="dxa"/>
        </w:trPr>
        <w:tc>
          <w:tcPr>
            <w:tcW w:w="1305" w:type="dxa"/>
            <w:vAlign w:val="bottom"/>
          </w:tcPr>
          <w:p w14:paraId="0838B062" w14:textId="465CB4A2"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67</w:t>
            </w:r>
          </w:p>
        </w:tc>
        <w:tc>
          <w:tcPr>
            <w:tcW w:w="1730" w:type="dxa"/>
            <w:vAlign w:val="bottom"/>
          </w:tcPr>
          <w:p w14:paraId="01D35DB9" w14:textId="67E8002E"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4600</w:t>
            </w:r>
          </w:p>
        </w:tc>
        <w:tc>
          <w:tcPr>
            <w:tcW w:w="6919" w:type="dxa"/>
            <w:gridSpan w:val="2"/>
            <w:vAlign w:val="center"/>
          </w:tcPr>
          <w:p w14:paraId="24BF2593" w14:textId="5338EED9"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Սինաֆլան</w:t>
            </w:r>
          </w:p>
        </w:tc>
      </w:tr>
      <w:tr w:rsidR="00BE0131" w:rsidRPr="00A6554F" w14:paraId="244DDD01" w14:textId="77777777" w:rsidTr="000779D2">
        <w:trPr>
          <w:gridAfter w:val="1"/>
          <w:wAfter w:w="7" w:type="dxa"/>
        </w:trPr>
        <w:tc>
          <w:tcPr>
            <w:tcW w:w="1305" w:type="dxa"/>
            <w:vAlign w:val="bottom"/>
          </w:tcPr>
          <w:p w14:paraId="37F696C0" w14:textId="78A66E39"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68</w:t>
            </w:r>
          </w:p>
        </w:tc>
        <w:tc>
          <w:tcPr>
            <w:tcW w:w="1730" w:type="dxa"/>
            <w:vAlign w:val="bottom"/>
          </w:tcPr>
          <w:p w14:paraId="0A02277C" w14:textId="4A5BC239"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15600</w:t>
            </w:r>
          </w:p>
        </w:tc>
        <w:tc>
          <w:tcPr>
            <w:tcW w:w="6919" w:type="dxa"/>
            <w:gridSpan w:val="2"/>
            <w:vAlign w:val="center"/>
          </w:tcPr>
          <w:p w14:paraId="0FB16A76" w14:textId="4A2FCC0E"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Սպիրոնոլակտոն</w:t>
            </w:r>
            <w:r>
              <w:rPr>
                <w:rFonts w:ascii="Arial Armenian" w:hAnsi="Arial Armenian" w:cs="Arial"/>
                <w:color w:val="000000"/>
              </w:rPr>
              <w:t xml:space="preserve"> </w:t>
            </w:r>
          </w:p>
        </w:tc>
      </w:tr>
      <w:tr w:rsidR="00BE0131" w:rsidRPr="00A6554F" w14:paraId="79275451" w14:textId="77777777" w:rsidTr="000779D2">
        <w:trPr>
          <w:gridAfter w:val="1"/>
          <w:wAfter w:w="7" w:type="dxa"/>
        </w:trPr>
        <w:tc>
          <w:tcPr>
            <w:tcW w:w="1305" w:type="dxa"/>
            <w:vAlign w:val="bottom"/>
          </w:tcPr>
          <w:p w14:paraId="4BBC484B" w14:textId="51FF29C5"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69</w:t>
            </w:r>
          </w:p>
        </w:tc>
        <w:tc>
          <w:tcPr>
            <w:tcW w:w="1730" w:type="dxa"/>
            <w:vAlign w:val="bottom"/>
          </w:tcPr>
          <w:p w14:paraId="112E3CEA" w14:textId="3D36D28F"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7800</w:t>
            </w:r>
          </w:p>
        </w:tc>
        <w:tc>
          <w:tcPr>
            <w:tcW w:w="6919" w:type="dxa"/>
            <w:gridSpan w:val="2"/>
            <w:vAlign w:val="center"/>
          </w:tcPr>
          <w:p w14:paraId="35E3A46A" w14:textId="26B40B08" w:rsidR="00BE0131" w:rsidRPr="00A71D81" w:rsidRDefault="00BE0131" w:rsidP="00BE0131">
            <w:pPr>
              <w:pStyle w:val="BodyTextIndent2"/>
              <w:spacing w:line="240" w:lineRule="auto"/>
              <w:ind w:firstLine="0"/>
              <w:rPr>
                <w:rFonts w:ascii="GHEA Grapalat" w:hAnsi="GHEA Grapalat"/>
              </w:rPr>
            </w:pPr>
            <w:r>
              <w:rPr>
                <w:rFonts w:ascii="Sylfaen" w:hAnsi="Sylfaen" w:cs="Sylfaen"/>
                <w:color w:val="000000"/>
              </w:rPr>
              <w:t>Օմեպրազոլ</w:t>
            </w:r>
          </w:p>
        </w:tc>
      </w:tr>
      <w:tr w:rsidR="00BE0131" w:rsidRPr="00A6554F" w14:paraId="57F6E0D4" w14:textId="77777777" w:rsidTr="000779D2">
        <w:trPr>
          <w:gridAfter w:val="1"/>
          <w:wAfter w:w="7" w:type="dxa"/>
        </w:trPr>
        <w:tc>
          <w:tcPr>
            <w:tcW w:w="1305" w:type="dxa"/>
            <w:vAlign w:val="bottom"/>
          </w:tcPr>
          <w:p w14:paraId="1FF50247" w14:textId="1B7F4F3E"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70</w:t>
            </w:r>
          </w:p>
        </w:tc>
        <w:tc>
          <w:tcPr>
            <w:tcW w:w="1730" w:type="dxa"/>
            <w:vAlign w:val="bottom"/>
          </w:tcPr>
          <w:p w14:paraId="1565116C" w14:textId="7B388738"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2945</w:t>
            </w:r>
          </w:p>
        </w:tc>
        <w:tc>
          <w:tcPr>
            <w:tcW w:w="6919" w:type="dxa"/>
            <w:gridSpan w:val="2"/>
            <w:vAlign w:val="bottom"/>
          </w:tcPr>
          <w:p w14:paraId="615A157A" w14:textId="6417F27E" w:rsidR="00BE0131" w:rsidRPr="00A71D81" w:rsidRDefault="00BE0131" w:rsidP="00BE0131">
            <w:pPr>
              <w:pStyle w:val="BodyTextIndent2"/>
              <w:spacing w:line="240" w:lineRule="auto"/>
              <w:ind w:firstLine="0"/>
              <w:rPr>
                <w:rFonts w:ascii="GHEA Grapalat" w:hAnsi="GHEA Grapalat"/>
              </w:rPr>
            </w:pPr>
            <w:r>
              <w:rPr>
                <w:rFonts w:ascii="Sylfaen" w:hAnsi="Sylfaen" w:cs="Sylfaen"/>
              </w:rPr>
              <w:t>Ֆոլաթթու</w:t>
            </w:r>
          </w:p>
        </w:tc>
      </w:tr>
      <w:tr w:rsidR="00BE0131" w:rsidRPr="00A6554F" w14:paraId="362B984A" w14:textId="77777777" w:rsidTr="000779D2">
        <w:trPr>
          <w:gridAfter w:val="1"/>
          <w:wAfter w:w="7" w:type="dxa"/>
        </w:trPr>
        <w:tc>
          <w:tcPr>
            <w:tcW w:w="1305" w:type="dxa"/>
            <w:vAlign w:val="bottom"/>
          </w:tcPr>
          <w:p w14:paraId="7B7D4165" w14:textId="3D75E29C" w:rsidR="00BE013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71</w:t>
            </w:r>
          </w:p>
        </w:tc>
        <w:tc>
          <w:tcPr>
            <w:tcW w:w="1730" w:type="dxa"/>
            <w:vAlign w:val="bottom"/>
          </w:tcPr>
          <w:p w14:paraId="0F42B51B" w14:textId="42A8764A" w:rsidR="00BE0131" w:rsidRPr="00A71D81" w:rsidRDefault="00BE0131" w:rsidP="00BE0131">
            <w:pPr>
              <w:pStyle w:val="BodyTextIndent2"/>
              <w:spacing w:line="240" w:lineRule="auto"/>
              <w:ind w:firstLine="0"/>
              <w:jc w:val="center"/>
              <w:rPr>
                <w:rFonts w:ascii="GHEA Grapalat" w:hAnsi="GHEA Grapalat"/>
                <w:sz w:val="16"/>
              </w:rPr>
            </w:pPr>
            <w:r>
              <w:rPr>
                <w:rFonts w:ascii="Arial Armenian" w:hAnsi="Arial Armenian" w:cs="Arial"/>
              </w:rPr>
              <w:t>1680</w:t>
            </w:r>
          </w:p>
        </w:tc>
        <w:tc>
          <w:tcPr>
            <w:tcW w:w="6919" w:type="dxa"/>
            <w:gridSpan w:val="2"/>
            <w:vAlign w:val="center"/>
          </w:tcPr>
          <w:p w14:paraId="0D2A9891" w14:textId="49E53AE9" w:rsidR="00BE0131" w:rsidRPr="00A71D81" w:rsidRDefault="00BE0131" w:rsidP="00BE0131">
            <w:pPr>
              <w:jc w:val="both"/>
              <w:rPr>
                <w:rFonts w:ascii="GHEA Grapalat" w:hAnsi="GHEA Grapalat"/>
              </w:rPr>
            </w:pPr>
            <w:r>
              <w:rPr>
                <w:rFonts w:ascii="Sylfaen" w:hAnsi="Sylfaen" w:cs="Sylfaen"/>
                <w:color w:val="000000"/>
                <w:sz w:val="20"/>
                <w:szCs w:val="20"/>
              </w:rPr>
              <w:t>Ֆուրոսեմիդ</w:t>
            </w:r>
            <w:r>
              <w:rPr>
                <w:rFonts w:ascii="Arial Armenian" w:hAnsi="Arial Armenian" w:cs="Arial"/>
                <w:color w:val="000000"/>
                <w:sz w:val="20"/>
                <w:szCs w:val="20"/>
              </w:rPr>
              <w:t xml:space="preserve"> </w:t>
            </w:r>
          </w:p>
        </w:tc>
      </w:tr>
    </w:tbl>
    <w:p w14:paraId="141AD84A" w14:textId="77777777" w:rsidR="00BE0131" w:rsidRDefault="00BE0131" w:rsidP="00EF3662">
      <w:pPr>
        <w:pStyle w:val="BodyTextIndent2"/>
        <w:spacing w:line="240" w:lineRule="auto"/>
        <w:ind w:firstLine="567"/>
        <w:rPr>
          <w:rFonts w:ascii="GHEA Grapalat" w:hAnsi="GHEA Grapalat"/>
        </w:rPr>
      </w:pPr>
    </w:p>
    <w:p w14:paraId="232E0DB6" w14:textId="7E90CD2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lastRenderedPageBreak/>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A28737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01BBD" w:rsidRPr="00801BBD">
        <w:rPr>
          <w:rFonts w:ascii="GHEA Grapalat" w:hAnsi="GHEA Grapalat" w:cs="Sylfaen"/>
          <w:szCs w:val="24"/>
          <w:lang w:val="hy-AM"/>
        </w:rPr>
        <w:t>գնանշման  հարցում</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3E96B8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452D97" w:rsidRPr="00452D9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րդ օրվա ժամը</w:t>
      </w:r>
      <w:r w:rsidR="002A24A8" w:rsidRPr="002A24A8">
        <w:rPr>
          <w:rFonts w:ascii="GHEA Grapalat" w:hAnsi="GHEA Grapalat" w:cs="Sylfaen"/>
          <w:szCs w:val="24"/>
          <w:lang w:val="hy-AM"/>
        </w:rPr>
        <w:t xml:space="preserve">  12:00</w:t>
      </w:r>
      <w:r w:rsidRPr="00A71D81">
        <w:rPr>
          <w:rFonts w:ascii="GHEA Grapalat" w:hAnsi="GHEA Grapalat" w:cs="Sylfaen"/>
          <w:szCs w:val="24"/>
          <w:lang w:val="hy-AM"/>
        </w:rPr>
        <w:t xml:space="preserve"> </w:t>
      </w:r>
      <w:r w:rsidR="00A76C15" w:rsidRPr="00A71D81">
        <w:rPr>
          <w:rFonts w:ascii="GHEA Grapalat" w:hAnsi="GHEA Grapalat" w:cs="Sylfaen"/>
          <w:szCs w:val="24"/>
          <w:lang w:val="hy-AM"/>
        </w:rPr>
        <w:t>«</w:t>
      </w:r>
      <w:r w:rsidR="002A24A8" w:rsidRPr="002A24A8">
        <w:rPr>
          <w:rFonts w:ascii="GHEA Grapalat" w:hAnsi="GHEA Grapalat" w:cs="Sylfaen"/>
          <w:sz w:val="32"/>
          <w:szCs w:val="32"/>
          <w:vertAlign w:val="subscript"/>
          <w:lang w:val="hy-AM"/>
        </w:rPr>
        <w:t>10 հունվարի</w:t>
      </w:r>
      <w:r w:rsidR="002A24A8" w:rsidRPr="002A24A8">
        <w:rPr>
          <w:rFonts w:ascii="GHEA Grapalat" w:hAnsi="GHEA Grapalat" w:cs="Sylfaen"/>
          <w:sz w:val="24"/>
          <w:szCs w:val="24"/>
          <w:vertAlign w:val="subscript"/>
          <w:lang w:val="hy-AM"/>
        </w:rPr>
        <w:t xml:space="preserve"> </w:t>
      </w:r>
      <w:r w:rsidR="002A24A8" w:rsidRPr="002A24A8">
        <w:rPr>
          <w:rFonts w:ascii="GHEA Grapalat" w:hAnsi="GHEA Grapalat" w:cs="Sylfaen"/>
          <w:sz w:val="32"/>
          <w:szCs w:val="32"/>
          <w:vertAlign w:val="subscript"/>
          <w:lang w:val="hy-AM"/>
        </w:rPr>
        <w:t>2023թ-</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452D97">
        <w:rPr>
          <w:rFonts w:ascii="GHEA Grapalat" w:hAnsi="GHEA Grapalat" w:cs="Sylfaen"/>
          <w:szCs w:val="24"/>
          <w:lang w:val="hy-AM"/>
        </w:rPr>
        <w:t>«</w:t>
      </w:r>
      <w:r w:rsidR="00452D97" w:rsidRPr="00452D97">
        <w:rPr>
          <w:rFonts w:ascii="GHEA Grapalat" w:hAnsi="GHEA Grapalat"/>
        </w:rPr>
        <w:t>Տավուշի  մարզ, գԿողբ,  17փ. 28շ</w:t>
      </w:r>
      <w:r w:rsidR="004A08CB" w:rsidRPr="00452D97">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A6C2BB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9A5F99" w:rsidRPr="009A5F99">
        <w:rPr>
          <w:rFonts w:ascii="GHEA Grapalat" w:hAnsi="GHEA Grapalat" w:cs="Sylfaen"/>
          <w:sz w:val="32"/>
          <w:szCs w:val="32"/>
          <w:vertAlign w:val="subscript"/>
        </w:rPr>
        <w:t xml:space="preserve">Անահիտ </w:t>
      </w:r>
      <w:r w:rsidR="009A5F99">
        <w:rPr>
          <w:rFonts w:ascii="GHEA Grapalat" w:hAnsi="GHEA Grapalat"/>
          <w:sz w:val="24"/>
          <w:szCs w:val="24"/>
        </w:rPr>
        <w:t xml:space="preserve"> </w:t>
      </w:r>
      <w:r w:rsidR="009A5F99" w:rsidRPr="009A5F99">
        <w:rPr>
          <w:rFonts w:ascii="GHEA Grapalat" w:hAnsi="GHEA Grapalat"/>
        </w:rPr>
        <w:t>Նավասարդյան</w:t>
      </w:r>
      <w:r w:rsidR="009A5F99">
        <w:rPr>
          <w:rFonts w:ascii="GHEA Grapalat" w:hAnsi="GHEA Grapalat"/>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0B597B72"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955A1E" w:rsidRPr="006D2E03">
        <w:rPr>
          <w:rFonts w:ascii="GHEA Grapalat" w:hAnsi="GHEA Grapalat" w:cs="Times Armenian"/>
          <w:b/>
          <w:color w:val="FFFFFF"/>
          <w:sz w:val="20"/>
          <w:lang w:val="af-ZA"/>
        </w:rPr>
        <w:lastRenderedPageBreak/>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ABBCB6C" w14:textId="0D875F57" w:rsidR="004348F9" w:rsidRPr="006D2E03" w:rsidRDefault="00FD2748" w:rsidP="002A24A8">
      <w:pPr>
        <w:pStyle w:val="BodyTextIndent2"/>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16359">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A24A8" w:rsidRPr="002A24A8">
        <w:rPr>
          <w:rFonts w:ascii="GHEA Grapalat" w:hAnsi="GHEA Grapalat" w:cs="Sylfaen"/>
          <w:sz w:val="32"/>
          <w:szCs w:val="32"/>
          <w:vertAlign w:val="subscript"/>
        </w:rPr>
        <w:t>12:00</w:t>
      </w:r>
      <w:r w:rsidR="004348F9" w:rsidRPr="006D2E03">
        <w:rPr>
          <w:rFonts w:ascii="GHEA Grapalat" w:hAnsi="GHEA Grapalat" w:cs="Sylfaen"/>
        </w:rPr>
        <w:t xml:space="preserve"> </w:t>
      </w:r>
      <w:r w:rsidR="002A24A8" w:rsidRPr="006D2E03">
        <w:rPr>
          <w:rFonts w:ascii="GHEA Grapalat" w:hAnsi="GHEA Grapalat" w:cs="Sylfaen"/>
          <w:szCs w:val="24"/>
        </w:rPr>
        <w:t>»</w:t>
      </w:r>
      <w:r w:rsidR="004348F9" w:rsidRPr="006D2E03">
        <w:rPr>
          <w:rFonts w:ascii="GHEA Grapalat" w:hAnsi="GHEA Grapalat" w:cs="Sylfaen"/>
          <w:lang w:val="ru-RU"/>
        </w:rPr>
        <w:t>բացման</w:t>
      </w:r>
      <w:r w:rsidR="004348F9" w:rsidRPr="006D2E03">
        <w:rPr>
          <w:rFonts w:ascii="GHEA Grapalat" w:hAnsi="GHEA Grapalat" w:cs="Sylfaen"/>
        </w:rPr>
        <w:t xml:space="preserve"> և գնահատման </w:t>
      </w:r>
      <w:r w:rsidR="004348F9" w:rsidRPr="006D2E03">
        <w:rPr>
          <w:rFonts w:ascii="GHEA Grapalat" w:hAnsi="GHEA Grapalat" w:cs="Sylfaen"/>
          <w:lang w:val="ru-RU"/>
        </w:rPr>
        <w:t>նիստում</w:t>
      </w:r>
      <w:r w:rsidR="004348F9"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02E178F1"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A8635F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334253" w:rsidRPr="002779B9">
        <w:rPr>
          <w:rFonts w:ascii="GHEA Grapalat" w:hAnsi="GHEA Grapalat" w:cs="Sylfaen"/>
          <w:b/>
          <w:lang w:val="es-ES"/>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8567CA0" w:rsidR="00096865" w:rsidRPr="00A71D81" w:rsidRDefault="002A24A8" w:rsidP="00EF3662">
      <w:pPr>
        <w:pStyle w:val="BodyText"/>
        <w:ind w:right="-7"/>
        <w:jc w:val="center"/>
        <w:rPr>
          <w:rFonts w:ascii="GHEA Grapalat" w:hAnsi="GHEA Grapalat"/>
          <w:b/>
          <w:szCs w:val="22"/>
          <w:lang w:val="af-ZA"/>
        </w:rPr>
      </w:pPr>
      <w:r w:rsidRPr="002A24A8">
        <w:rPr>
          <w:rFonts w:ascii="GHEA Grapalat" w:hAnsi="GHEA Grapalat" w:cs="Sylfaen"/>
          <w:b/>
          <w:szCs w:val="22"/>
          <w:lang w:val="es-ES"/>
        </w:rPr>
        <w:t>ԳՆԱՆՇՄԱՆ ՀԱՐՑՈՒՄ</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E7F485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844AC6">
        <w:rPr>
          <w:rFonts w:ascii="GHEA Grapalat" w:hAnsi="GHEA Grapalat"/>
          <w:b/>
          <w:sz w:val="20"/>
          <w:szCs w:val="20"/>
          <w:lang w:val="es-ES"/>
        </w:rPr>
        <w:t>__</w:t>
      </w:r>
      <w:r w:rsidR="00844AC6" w:rsidRPr="00844AC6">
        <w:rPr>
          <w:rFonts w:ascii="GHEA Grapalat" w:hAnsi="GHEA Grapalat"/>
          <w:b/>
          <w:sz w:val="20"/>
          <w:szCs w:val="20"/>
          <w:lang w:val="es-ES"/>
        </w:rPr>
        <w:t>2</w:t>
      </w:r>
      <w:r w:rsidRPr="00844AC6">
        <w:rPr>
          <w:rFonts w:ascii="GHEA Grapalat" w:hAnsi="GHEA Grapalat"/>
          <w:b/>
          <w:sz w:val="20"/>
          <w:szCs w:val="20"/>
          <w:lang w:val="es-ES"/>
        </w:rPr>
        <w:t>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6E08A92" w:rsidR="00B2572B" w:rsidRPr="00A71D81" w:rsidRDefault="00E67166" w:rsidP="00EF3662">
      <w:pPr>
        <w:pStyle w:val="BodyTextIndent3"/>
        <w:spacing w:line="240" w:lineRule="auto"/>
        <w:jc w:val="right"/>
        <w:rPr>
          <w:rFonts w:ascii="GHEA Grapalat" w:hAnsi="GHEA Grapalat" w:cs="Arial"/>
          <w:b/>
          <w:lang w:val="es-ES"/>
        </w:rPr>
      </w:pPr>
      <w:r>
        <w:rPr>
          <w:rFonts w:ascii="GHEA Grapalat" w:hAnsi="GHEA Grapalat"/>
          <w:b/>
          <w:i/>
          <w:lang w:val="af-ZA"/>
        </w:rPr>
        <w:t>&lt;&lt;ԿԲԱ-ԳՀԱՊՁԲ  2023 /2 &gt;&gt;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5E387BE0" w:rsidR="00B2572B" w:rsidRPr="00A71D81" w:rsidRDefault="00801BBD"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  հարցում</w:t>
      </w:r>
      <w:proofErr w:type="gramEnd"/>
      <w:r>
        <w:rPr>
          <w:rFonts w:ascii="GHEA Grapalat" w:hAnsi="GHEA Grapalat" w:cs="Sylfaen"/>
          <w:b/>
          <w:lang w:val="es-ES"/>
        </w:rPr>
        <w:t xml:space="preserve"> </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69675DB" w:rsidR="00B2572B" w:rsidRPr="00A71D81" w:rsidRDefault="009A5F9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4CF44D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67166">
        <w:rPr>
          <w:rFonts w:ascii="GHEA Grapalat" w:hAnsi="GHEA Grapalat"/>
          <w:b/>
          <w:i/>
          <w:sz w:val="18"/>
          <w:szCs w:val="18"/>
          <w:lang w:val="af-ZA"/>
        </w:rPr>
        <w:t>&lt;&lt;ԿԲԱ-</w:t>
      </w:r>
      <w:proofErr w:type="gramStart"/>
      <w:r w:rsidR="00E67166">
        <w:rPr>
          <w:rFonts w:ascii="GHEA Grapalat" w:hAnsi="GHEA Grapalat"/>
          <w:b/>
          <w:i/>
          <w:sz w:val="18"/>
          <w:szCs w:val="18"/>
          <w:lang w:val="af-ZA"/>
        </w:rPr>
        <w:t>ԳՀԱՊՁԲ  2023</w:t>
      </w:r>
      <w:proofErr w:type="gramEnd"/>
      <w:r w:rsidR="00E67166">
        <w:rPr>
          <w:rFonts w:ascii="GHEA Grapalat" w:hAnsi="GHEA Grapalat"/>
          <w:b/>
          <w:i/>
          <w:sz w:val="18"/>
          <w:szCs w:val="18"/>
          <w:lang w:val="af-ZA"/>
        </w:rPr>
        <w:t xml:space="preserve"> /2 &gt;&gt;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D9531D5" w:rsidR="00B2572B" w:rsidRPr="00A71D81" w:rsidRDefault="00767E0B"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  հարցման</w:t>
      </w:r>
      <w:proofErr w:type="gram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E808A1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67166">
        <w:rPr>
          <w:rFonts w:ascii="GHEA Grapalat" w:hAnsi="GHEA Grapalat"/>
          <w:b/>
          <w:i/>
          <w:sz w:val="18"/>
          <w:szCs w:val="18"/>
          <w:lang w:val="af-ZA"/>
        </w:rPr>
        <w:t>&lt;&lt;ԿԲԱ-</w:t>
      </w:r>
      <w:proofErr w:type="gramStart"/>
      <w:r w:rsidR="00E67166">
        <w:rPr>
          <w:rFonts w:ascii="GHEA Grapalat" w:hAnsi="GHEA Grapalat"/>
          <w:b/>
          <w:i/>
          <w:sz w:val="18"/>
          <w:szCs w:val="18"/>
          <w:lang w:val="af-ZA"/>
        </w:rPr>
        <w:t>ԳՀԱՊՁԲ  2023</w:t>
      </w:r>
      <w:proofErr w:type="gramEnd"/>
      <w:r w:rsidR="00E67166">
        <w:rPr>
          <w:rFonts w:ascii="GHEA Grapalat" w:hAnsi="GHEA Grapalat"/>
          <w:b/>
          <w:i/>
          <w:sz w:val="18"/>
          <w:szCs w:val="18"/>
          <w:lang w:val="af-ZA"/>
        </w:rPr>
        <w:t xml:space="preserve"> /2 &gt;&gt;</w:t>
      </w:r>
      <w:r w:rsidRPr="00AE74A0">
        <w:rPr>
          <w:rFonts w:ascii="GHEA Grapalat" w:hAnsi="GHEA Grapalat" w:cs="Arial"/>
          <w:sz w:val="20"/>
          <w:szCs w:val="20"/>
          <w:lang w:val="es-ES"/>
        </w:rPr>
        <w:t xml:space="preserve">*  ծածկագրով  </w:t>
      </w:r>
      <w:r w:rsidR="00767E0B">
        <w:rPr>
          <w:rFonts w:ascii="GHEA Grapalat" w:hAnsi="GHEA Grapalat" w:cs="Sylfaen"/>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1"/>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2D31DFD8" w14:textId="36236480" w:rsidR="008B29E9" w:rsidRDefault="00887807" w:rsidP="00975F7E">
      <w:pPr>
        <w:ind w:firstLine="708"/>
        <w:jc w:val="both"/>
        <w:rPr>
          <w:rFonts w:ascii="GHEA Grapalat" w:hAnsi="GHEA Grapalat"/>
          <w:b/>
          <w:i/>
          <w:sz w:val="20"/>
          <w:szCs w:val="20"/>
          <w:u w:val="single"/>
          <w:lang w:val="af-ZA"/>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67166">
        <w:rPr>
          <w:rFonts w:ascii="GHEA Grapalat" w:hAnsi="GHEA Grapalat"/>
          <w:b/>
          <w:i/>
          <w:sz w:val="18"/>
          <w:szCs w:val="18"/>
          <w:lang w:val="af-ZA"/>
        </w:rPr>
        <w:t>&lt;&lt;ԿԲԱ-ԳՀԱՊՁԲ  2023 /2 &gt;&gt;</w:t>
      </w:r>
    </w:p>
    <w:p w14:paraId="3AE788FB" w14:textId="30295BE0" w:rsidR="006C3873" w:rsidRPr="00A71D81" w:rsidRDefault="006C3873" w:rsidP="00975F7E">
      <w:pPr>
        <w:ind w:firstLine="708"/>
        <w:jc w:val="both"/>
        <w:rPr>
          <w:rFonts w:ascii="GHEA Grapalat" w:hAnsi="GHEA Grapalat" w:cs="Arial"/>
          <w:sz w:val="22"/>
          <w:szCs w:val="22"/>
          <w:lang w:val="es-ES"/>
        </w:rPr>
      </w:pP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sidR="00767E0B">
        <w:rPr>
          <w:rFonts w:ascii="GHEA Grapalat" w:hAnsi="GHEA Grapalat" w:cs="Sylfaen"/>
          <w:sz w:val="20"/>
          <w:szCs w:val="20"/>
          <w:lang w:val="es-ES"/>
        </w:rPr>
        <w:t>գնանշման  հարցման</w:t>
      </w:r>
      <w:r w:rsidR="00767E0B">
        <w:rPr>
          <w:rFonts w:ascii="GHEA Grapalat" w:hAnsi="GHEA Grapalat" w:cs="Arial"/>
          <w:sz w:val="20"/>
          <w:szCs w:val="20"/>
          <w:lang w:val="es-ES"/>
        </w:rPr>
        <w:t xml:space="preserve">ը </w:t>
      </w:r>
      <w:r w:rsidRPr="00AE74A0">
        <w:rPr>
          <w:rFonts w:ascii="GHEA Grapalat" w:hAnsi="GHEA Grapalat" w:cs="Arial"/>
          <w:sz w:val="20"/>
          <w:szCs w:val="20"/>
          <w:lang w:val="es-ES"/>
        </w:rPr>
        <w:t>մասնակցելու շրջանակում`</w:t>
      </w:r>
      <w:r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120F3C" w:rsidR="000B1088" w:rsidRPr="00A71D81" w:rsidRDefault="00E67166" w:rsidP="000B1088">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2023 /2 &gt;&gt;</w:t>
      </w:r>
      <w:r w:rsidR="000B1088" w:rsidRPr="00A71D81">
        <w:rPr>
          <w:rFonts w:ascii="GHEA Grapalat" w:hAnsi="GHEA Grapalat" w:cs="Sylfaen"/>
          <w:b/>
          <w:lang w:val="hy-AM"/>
        </w:rPr>
        <w:t>ծածկագրով</w:t>
      </w:r>
    </w:p>
    <w:p w14:paraId="309187BF" w14:textId="335E31A5" w:rsidR="000B1088" w:rsidRPr="00A71D81" w:rsidRDefault="00801BBD" w:rsidP="000B1088">
      <w:pPr>
        <w:pStyle w:val="BodyTextIndent3"/>
        <w:spacing w:line="240" w:lineRule="auto"/>
        <w:jc w:val="right"/>
        <w:rPr>
          <w:rFonts w:ascii="GHEA Grapalat" w:hAnsi="GHEA Grapalat" w:cs="Arial"/>
          <w:b/>
          <w:lang w:val="hy-AM"/>
        </w:rPr>
      </w:pPr>
      <w:r w:rsidRPr="006F7CFC">
        <w:rPr>
          <w:rFonts w:ascii="GHEA Grapalat" w:hAnsi="GHEA Grapalat" w:cs="Sylfaen"/>
          <w:b/>
          <w:lang w:val="hy-AM"/>
        </w:rPr>
        <w:t xml:space="preserve">Գնանշման  հարցում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D0A32A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67166">
        <w:rPr>
          <w:rFonts w:ascii="GHEA Grapalat" w:hAnsi="GHEA Grapalat"/>
          <w:b/>
          <w:i/>
          <w:sz w:val="18"/>
          <w:szCs w:val="18"/>
          <w:lang w:val="af-ZA"/>
        </w:rPr>
        <w:t>&lt;&lt;ԿԲԱ-</w:t>
      </w:r>
      <w:proofErr w:type="gramStart"/>
      <w:r w:rsidR="00E67166">
        <w:rPr>
          <w:rFonts w:ascii="GHEA Grapalat" w:hAnsi="GHEA Grapalat"/>
          <w:b/>
          <w:i/>
          <w:sz w:val="18"/>
          <w:szCs w:val="18"/>
          <w:lang w:val="af-ZA"/>
        </w:rPr>
        <w:t>ԳՀԱՊՁԲ  2023</w:t>
      </w:r>
      <w:proofErr w:type="gramEnd"/>
      <w:r w:rsidR="00E67166">
        <w:rPr>
          <w:rFonts w:ascii="GHEA Grapalat" w:hAnsi="GHEA Grapalat"/>
          <w:b/>
          <w:i/>
          <w:sz w:val="18"/>
          <w:szCs w:val="18"/>
          <w:lang w:val="af-ZA"/>
        </w:rPr>
        <w:t xml:space="preserve"> /2 &gt;&gt;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320F43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proofErr w:type="gramStart"/>
      <w:r w:rsidR="00801BBD">
        <w:rPr>
          <w:rFonts w:ascii="GHEA Grapalat" w:hAnsi="GHEA Grapalat" w:cs="Arial"/>
          <w:sz w:val="20"/>
          <w:szCs w:val="20"/>
          <w:lang w:val="es-ES"/>
        </w:rPr>
        <w:t>գնանշման  հարցում</w:t>
      </w:r>
      <w:proofErr w:type="gramEnd"/>
      <w:r w:rsidR="00801BBD">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D8B9375" w:rsidR="00BF1194" w:rsidRPr="00A71D81" w:rsidRDefault="00E67166" w:rsidP="00BF1194">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2023 /2 &gt;&gt;</w:t>
      </w:r>
      <w:r w:rsidR="00BF1194" w:rsidRPr="00A71D81">
        <w:rPr>
          <w:rFonts w:ascii="GHEA Grapalat" w:hAnsi="GHEA Grapalat" w:cs="Sylfaen"/>
          <w:b/>
          <w:lang w:val="hy-AM"/>
        </w:rPr>
        <w:t>ծածկագրով</w:t>
      </w:r>
    </w:p>
    <w:p w14:paraId="04FDDE3D" w14:textId="7C06EB4F" w:rsidR="00BF1194" w:rsidRPr="00A71D81" w:rsidRDefault="00801BBD" w:rsidP="00BF1194">
      <w:pPr>
        <w:pStyle w:val="BodyTextIndent3"/>
        <w:spacing w:line="240" w:lineRule="auto"/>
        <w:jc w:val="right"/>
        <w:rPr>
          <w:rFonts w:ascii="GHEA Grapalat" w:hAnsi="GHEA Grapalat" w:cs="Arial"/>
          <w:b/>
          <w:lang w:val="hy-AM"/>
        </w:rPr>
      </w:pPr>
      <w:r w:rsidRPr="006F7CFC">
        <w:rPr>
          <w:rFonts w:ascii="GHEA Grapalat" w:hAnsi="GHEA Grapalat" w:cs="Sylfaen"/>
          <w:b/>
          <w:lang w:val="hy-AM"/>
        </w:rPr>
        <w:t xml:space="preserve">Գնանշման հարցում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A71D81">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w:t>
      </w:r>
      <w:r w:rsidRPr="00A71D81">
        <w:rPr>
          <w:rFonts w:ascii="GHEA Grapalat" w:eastAsia="GHEA Grapalat" w:hAnsi="GHEA Grapalat" w:cs="GHEA Grapalat"/>
        </w:rPr>
        <w:lastRenderedPageBreak/>
        <w:t>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Կազմակերպությունը՝ </w:t>
      </w:r>
      <w:r w:rsidRPr="00A71D81">
        <w:rPr>
          <w:rFonts w:ascii="GHEA Grapalat" w:eastAsia="GHEA Grapalat" w:hAnsi="GHEA Grapalat" w:cs="GHEA Grapalat"/>
        </w:rPr>
        <w:lastRenderedPageBreak/>
        <w:t>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A71D81">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359E04E" w:rsidR="00B2572B" w:rsidRPr="00A71D81" w:rsidRDefault="00E67166" w:rsidP="00EF3662">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2023 /2 &gt;&gt;</w:t>
      </w:r>
      <w:r w:rsidR="00B2572B" w:rsidRPr="00A71D81">
        <w:rPr>
          <w:rFonts w:ascii="GHEA Grapalat" w:hAnsi="GHEA Grapalat" w:cs="Sylfaen"/>
          <w:b/>
          <w:lang w:val="hy-AM"/>
        </w:rPr>
        <w:t>ծածկագրով</w:t>
      </w:r>
    </w:p>
    <w:p w14:paraId="7DB3B88D" w14:textId="6A5F91C4" w:rsidR="00B2572B" w:rsidRPr="00A71D81" w:rsidRDefault="00801BBD" w:rsidP="00EF3662">
      <w:pPr>
        <w:pStyle w:val="BodyTextIndent3"/>
        <w:spacing w:line="240" w:lineRule="auto"/>
        <w:jc w:val="right"/>
        <w:rPr>
          <w:rFonts w:ascii="GHEA Grapalat" w:hAnsi="GHEA Grapalat" w:cs="Arial"/>
          <w:b/>
          <w:lang w:val="hy-AM"/>
        </w:rPr>
      </w:pPr>
      <w:r w:rsidRPr="006F7CFC">
        <w:rPr>
          <w:rFonts w:ascii="GHEA Grapalat" w:hAnsi="GHEA Grapalat" w:cs="Sylfaen"/>
          <w:b/>
          <w:lang w:val="hy-AM"/>
        </w:rPr>
        <w:t xml:space="preserve">Գնանշման հարցում </w:t>
      </w:r>
      <w:r w:rsidR="00B2572B" w:rsidRPr="00A71D81">
        <w:rPr>
          <w:rFonts w:ascii="GHEA Grapalat" w:hAnsi="GHEA Grapalat" w:cs="Arial"/>
          <w:b/>
          <w:lang w:val="hy-AM"/>
        </w:rPr>
        <w:t xml:space="preserve">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1D5444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67166">
        <w:rPr>
          <w:rFonts w:ascii="GHEA Grapalat" w:hAnsi="GHEA Grapalat"/>
          <w:b/>
          <w:i/>
          <w:sz w:val="18"/>
          <w:szCs w:val="18"/>
          <w:lang w:val="af-ZA"/>
        </w:rPr>
        <w:t>&lt;&lt;ԿԲԱ-</w:t>
      </w:r>
      <w:proofErr w:type="gramStart"/>
      <w:r w:rsidR="00E67166">
        <w:rPr>
          <w:rFonts w:ascii="GHEA Grapalat" w:hAnsi="GHEA Grapalat"/>
          <w:b/>
          <w:i/>
          <w:sz w:val="18"/>
          <w:szCs w:val="18"/>
          <w:lang w:val="af-ZA"/>
        </w:rPr>
        <w:t>ԳՀԱՊՁԲ  2023</w:t>
      </w:r>
      <w:proofErr w:type="gramEnd"/>
      <w:r w:rsidR="00E67166">
        <w:rPr>
          <w:rFonts w:ascii="GHEA Grapalat" w:hAnsi="GHEA Grapalat"/>
          <w:b/>
          <w:i/>
          <w:sz w:val="18"/>
          <w:szCs w:val="18"/>
          <w:lang w:val="af-ZA"/>
        </w:rPr>
        <w:t xml:space="preserve"> /2 &gt;&gt;</w:t>
      </w:r>
      <w:r w:rsidRPr="00A71D81">
        <w:rPr>
          <w:rFonts w:ascii="GHEA Grapalat" w:hAnsi="GHEA Grapalat" w:cs="Arial"/>
          <w:sz w:val="20"/>
          <w:szCs w:val="20"/>
          <w:lang w:val="es-ES"/>
        </w:rPr>
        <w:t xml:space="preserve">ծածկագրով </w:t>
      </w:r>
      <w:r w:rsidR="009A5F99">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2204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2204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2204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2204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7479E36E" w:rsidR="009F5670" w:rsidRPr="00A71D81" w:rsidRDefault="009F5670" w:rsidP="009F5670">
      <w:pPr>
        <w:pStyle w:val="BodyTextIndent3"/>
        <w:spacing w:line="240" w:lineRule="auto"/>
        <w:jc w:val="right"/>
        <w:rPr>
          <w:rFonts w:ascii="GHEA Grapalat" w:hAnsi="GHEA Grapalat" w:cs="Sylfaen"/>
          <w:b/>
          <w:lang w:val="hy-AM"/>
        </w:rPr>
      </w:pPr>
    </w:p>
    <w:p w14:paraId="5237E0DE" w14:textId="4583E1C8" w:rsidR="009F5670" w:rsidRPr="00A71D81" w:rsidRDefault="009F5670" w:rsidP="009F5670">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09A87CC2" w14:textId="600763B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D29C9E4" w:rsidR="007862B1" w:rsidRPr="00A71D81" w:rsidRDefault="00E67166" w:rsidP="007862B1">
      <w:pPr>
        <w:pStyle w:val="BodyTextIndent3"/>
        <w:spacing w:line="240" w:lineRule="auto"/>
        <w:jc w:val="right"/>
        <w:rPr>
          <w:rFonts w:ascii="GHEA Grapalat" w:hAnsi="GHEA Grapalat" w:cs="Arial"/>
          <w:b/>
          <w:lang w:val="hy-AM"/>
        </w:rPr>
      </w:pPr>
      <w:r>
        <w:rPr>
          <w:rFonts w:ascii="GHEA Grapalat" w:hAnsi="GHEA Grapalat"/>
          <w:b/>
          <w:i/>
          <w:sz w:val="18"/>
          <w:szCs w:val="18"/>
          <w:lang w:val="af-ZA"/>
        </w:rPr>
        <w:t>&lt;&lt;ԿԲԱ-ԳՀԱՊՁԲ  2023 /2 &gt;&gt;</w:t>
      </w:r>
      <w:r w:rsidR="007862B1" w:rsidRPr="00A71D81">
        <w:rPr>
          <w:rFonts w:ascii="GHEA Grapalat" w:hAnsi="GHEA Grapalat" w:cs="Sylfaen"/>
          <w:b/>
          <w:lang w:val="hy-AM"/>
        </w:rPr>
        <w:t>ծածկագրով</w:t>
      </w:r>
    </w:p>
    <w:p w14:paraId="2896D925" w14:textId="6EB60B22" w:rsidR="007862B1" w:rsidRPr="00A71D81" w:rsidRDefault="00801BBD" w:rsidP="007862B1">
      <w:pPr>
        <w:pStyle w:val="BodyTextIndent3"/>
        <w:spacing w:line="240" w:lineRule="auto"/>
        <w:jc w:val="right"/>
        <w:rPr>
          <w:rFonts w:ascii="GHEA Grapalat" w:hAnsi="GHEA Grapalat" w:cs="Sylfaen"/>
          <w:b/>
          <w:lang w:val="hy-AM"/>
        </w:rPr>
      </w:pPr>
      <w:r w:rsidRPr="006F7CFC">
        <w:rPr>
          <w:rFonts w:ascii="GHEA Grapalat" w:hAnsi="GHEA Grapalat" w:cs="Sylfaen"/>
          <w:b/>
          <w:lang w:val="hy-AM"/>
        </w:rPr>
        <w:t>Գնանշման հարցում</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999D2B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E67166">
        <w:rPr>
          <w:rFonts w:ascii="GHEA Grapalat" w:hAnsi="GHEA Grapalat"/>
          <w:b/>
          <w:i/>
          <w:sz w:val="18"/>
          <w:szCs w:val="18"/>
          <w:lang w:val="af-ZA"/>
        </w:rPr>
        <w:t>&lt;&lt;ԿԲԱ-ԳՀԱՊՁԲ  2023 /2 &gt;&gt;</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w:t>
      </w:r>
      <w:r w:rsidR="007862B1" w:rsidRPr="00A71D81">
        <w:rPr>
          <w:rFonts w:ascii="GHEA Grapalat" w:hAnsi="GHEA Grapalat" w:cs="GHEA Grapalat"/>
          <w:sz w:val="20"/>
          <w:szCs w:val="20"/>
          <w:lang w:val="pt-BR"/>
        </w:rPr>
        <w:lastRenderedPageBreak/>
        <w:t>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2204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2204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2204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2204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2204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2CDEB861" w:rsidR="00631658" w:rsidRPr="00A71D81" w:rsidRDefault="00631658" w:rsidP="004C157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0D475825" w:rsidR="00631658" w:rsidRPr="00A71D81" w:rsidRDefault="00E67166" w:rsidP="00631658">
      <w:pPr>
        <w:pStyle w:val="BodyTextIndent3"/>
        <w:spacing w:line="240" w:lineRule="auto"/>
        <w:jc w:val="right"/>
        <w:rPr>
          <w:rFonts w:ascii="GHEA Grapalat" w:hAnsi="GHEA Grapalat" w:cs="Sylfaen"/>
          <w:b/>
          <w:lang w:val="hy-AM"/>
        </w:rPr>
      </w:pPr>
      <w:r>
        <w:rPr>
          <w:rFonts w:ascii="GHEA Grapalat" w:hAnsi="GHEA Grapalat"/>
          <w:b/>
          <w:i/>
          <w:sz w:val="18"/>
          <w:szCs w:val="18"/>
          <w:lang w:val="af-ZA"/>
        </w:rPr>
        <w:t>&lt;&lt;ԿԲԱ-ԳՀԱՊՁԲ  2023 /2 &gt;&gt;</w:t>
      </w:r>
      <w:r w:rsidR="008B29E9" w:rsidRPr="008B29E9">
        <w:rPr>
          <w:rFonts w:ascii="GHEA Grapalat" w:hAnsi="GHEA Grapalat"/>
          <w:b/>
          <w:i/>
          <w:u w:val="single"/>
          <w:lang w:val="af-ZA"/>
        </w:rPr>
        <w:t>&gt;</w:t>
      </w:r>
      <w:r w:rsidR="00631658" w:rsidRPr="00A71D81">
        <w:rPr>
          <w:rFonts w:ascii="GHEA Grapalat" w:hAnsi="GHEA Grapalat" w:cs="Sylfaen"/>
          <w:b/>
          <w:lang w:val="hy-AM"/>
        </w:rPr>
        <w:t xml:space="preserve">  ծածկագրով</w:t>
      </w:r>
    </w:p>
    <w:p w14:paraId="5BE6F7DC" w14:textId="2DB55792" w:rsidR="00631658" w:rsidRPr="00A71D81" w:rsidRDefault="00801BBD" w:rsidP="00631658">
      <w:pPr>
        <w:pStyle w:val="BodyTextIndent3"/>
        <w:spacing w:line="240" w:lineRule="auto"/>
        <w:jc w:val="right"/>
        <w:rPr>
          <w:rFonts w:ascii="GHEA Grapalat" w:hAnsi="GHEA Grapalat" w:cs="Sylfaen"/>
          <w:b/>
          <w:lang w:val="hy-AM"/>
        </w:rPr>
      </w:pPr>
      <w:r>
        <w:rPr>
          <w:rFonts w:ascii="GHEA Grapalat" w:hAnsi="GHEA Grapalat" w:cs="Sylfaen"/>
          <w:b/>
        </w:rPr>
        <w:t xml:space="preserve">Գնանշման </w:t>
      </w:r>
      <w:proofErr w:type="gramStart"/>
      <w:r>
        <w:rPr>
          <w:rFonts w:ascii="GHEA Grapalat" w:hAnsi="GHEA Grapalat" w:cs="Sylfaen"/>
          <w:b/>
        </w:rPr>
        <w:t xml:space="preserve">հարցում </w:t>
      </w:r>
      <w:r w:rsidR="00631658" w:rsidRPr="00A71D81">
        <w:rPr>
          <w:rFonts w:ascii="GHEA Grapalat" w:hAnsi="GHEA Grapalat" w:cs="Sylfaen"/>
          <w:b/>
          <w:lang w:val="hy-AM"/>
        </w:rPr>
        <w:t xml:space="preserve"> մրցույթի</w:t>
      </w:r>
      <w:proofErr w:type="gram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05997">
      <w:pPr>
        <w:ind w:left="142"/>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2204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2204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2204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2204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2204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B9B43D0" w14:textId="775439BA" w:rsidR="00540EA9" w:rsidRPr="00A71D81" w:rsidRDefault="00334B2F" w:rsidP="004C1575">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9A70885" w:rsidR="00071D1C" w:rsidRPr="00A71D81" w:rsidRDefault="00E67166" w:rsidP="00EF3662">
      <w:pPr>
        <w:pStyle w:val="BodyTextIndent3"/>
        <w:spacing w:line="240" w:lineRule="auto"/>
        <w:jc w:val="right"/>
        <w:rPr>
          <w:rFonts w:ascii="GHEA Grapalat" w:hAnsi="GHEA Grapalat" w:cs="Sylfaen"/>
          <w:b/>
          <w:lang w:val="hy-AM"/>
        </w:rPr>
      </w:pPr>
      <w:r>
        <w:rPr>
          <w:rFonts w:ascii="GHEA Grapalat" w:hAnsi="GHEA Grapalat"/>
          <w:b/>
          <w:i/>
          <w:sz w:val="18"/>
          <w:szCs w:val="18"/>
          <w:lang w:val="af-ZA"/>
        </w:rPr>
        <w:t>&lt;&lt;ԿԲԱ-ԳՀԱՊՁԲ  2023 /2 &gt;&gt;</w:t>
      </w:r>
      <w:r w:rsidR="00071D1C" w:rsidRPr="00A71D81">
        <w:rPr>
          <w:rFonts w:ascii="GHEA Grapalat" w:hAnsi="GHEA Grapalat" w:cs="Sylfaen"/>
          <w:b/>
          <w:lang w:val="hy-AM"/>
        </w:rPr>
        <w:t>ծածկագրով</w:t>
      </w:r>
    </w:p>
    <w:p w14:paraId="7E460E96" w14:textId="3264741B" w:rsidR="00071D1C" w:rsidRPr="00A71D81" w:rsidRDefault="00801BBD" w:rsidP="00EF3662">
      <w:pPr>
        <w:pStyle w:val="BodyTextIndent3"/>
        <w:spacing w:line="240" w:lineRule="auto"/>
        <w:jc w:val="right"/>
        <w:rPr>
          <w:rFonts w:ascii="GHEA Grapalat" w:hAnsi="GHEA Grapalat" w:cs="Sylfaen"/>
          <w:b/>
          <w:lang w:val="hy-AM"/>
        </w:rPr>
      </w:pPr>
      <w:r w:rsidRPr="006F7CFC">
        <w:rPr>
          <w:rFonts w:ascii="GHEA Grapalat" w:hAnsi="GHEA Grapalat" w:cs="Sylfaen"/>
          <w:b/>
          <w:lang w:val="hy-AM"/>
        </w:rPr>
        <w:t xml:space="preserve">Գնանշման  հարցում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w:t>
      </w:r>
      <w:r w:rsidRPr="00A71D81">
        <w:rPr>
          <w:rFonts w:ascii="GHEA Grapalat" w:hAnsi="GHEA Grapalat"/>
          <w:sz w:val="20"/>
          <w:lang w:val="hy-AM"/>
        </w:rPr>
        <w:lastRenderedPageBreak/>
        <w:t>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w:t>
      </w:r>
      <w:r w:rsidRPr="00A71D81">
        <w:rPr>
          <w:rFonts w:ascii="GHEA Grapalat" w:hAnsi="GHEA Grapalat" w:cs="Sylfaen"/>
          <w:sz w:val="20"/>
          <w:lang w:val="hy-AM"/>
        </w:rPr>
        <w:lastRenderedPageBreak/>
        <w:t>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t>
      </w:r>
      <w:r w:rsidRPr="00A71D81">
        <w:rPr>
          <w:rFonts w:ascii="GHEA Grapalat" w:hAnsi="GHEA Grapalat"/>
          <w:sz w:val="20"/>
          <w:szCs w:val="20"/>
          <w:lang w:val="hy-AM" w:eastAsia="ru-RU"/>
        </w:rPr>
        <w:lastRenderedPageBreak/>
        <w:t xml:space="preserve">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5C3EC183"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00113949" w:rsidRPr="00113949">
        <w:rPr>
          <w:rFonts w:ascii="GHEA Grapalat" w:hAnsi="GHEA Grapalat"/>
          <w:sz w:val="20"/>
          <w:szCs w:val="20"/>
          <w:lang w:val="hy-AM" w:eastAsia="ru-RU"/>
        </w:rPr>
        <w:t>:</w:t>
      </w:r>
      <w:r w:rsidRPr="00A71D81">
        <w:rPr>
          <w:rFonts w:ascii="GHEA Grapalat" w:hAnsi="GHEA Grapalat"/>
          <w:sz w:val="20"/>
          <w:szCs w:val="20"/>
          <w:lang w:val="hy-AM" w:eastAsia="ru-RU"/>
        </w:rPr>
        <w:t xml:space="preserve">Ընդ որում, Վաճառողը համաձայնագիրը կնքում,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830FBC9"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7A3811D4"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5410DA9D"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259FA8C1"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7919C748"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6CFF06D2" w14:textId="77777777" w:rsidR="009A5F99" w:rsidRPr="00FE752F" w:rsidRDefault="009A5F99" w:rsidP="009A5F99">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0" w:history="1">
              <w:r w:rsidRPr="00FE752F">
                <w:rPr>
                  <w:rStyle w:val="Hyperlink"/>
                  <w:rFonts w:ascii="Sylfaen" w:hAnsi="Sylfaen"/>
                  <w:sz w:val="20"/>
                  <w:szCs w:val="20"/>
                  <w:lang w:val="nb-NO"/>
                </w:rPr>
                <w:t>koghbiambulatoria@mail.ru</w:t>
              </w:r>
            </w:hyperlink>
          </w:p>
          <w:p w14:paraId="0EB59543" w14:textId="04305A8B" w:rsidR="009A5F99" w:rsidRDefault="009A5F99" w:rsidP="009A5F99">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4E0E49EE" w14:textId="77777777" w:rsidR="009A5F99" w:rsidRPr="00FE752F" w:rsidRDefault="009A5F99" w:rsidP="009A5F99">
            <w:pPr>
              <w:jc w:val="center"/>
              <w:rPr>
                <w:rFonts w:ascii="Sylfaen" w:hAnsi="Sylfaen"/>
                <w:sz w:val="20"/>
                <w:szCs w:val="20"/>
                <w:lang w:val="nb-NO"/>
              </w:rPr>
            </w:pPr>
          </w:p>
          <w:p w14:paraId="672BDF43" w14:textId="77777777" w:rsidR="009A5F99" w:rsidRPr="00FE752F" w:rsidRDefault="009A5F99" w:rsidP="009A5F99">
            <w:pPr>
              <w:jc w:val="center"/>
              <w:rPr>
                <w:rFonts w:ascii="GHEA Grapalat" w:hAnsi="GHEA Grapalat"/>
                <w:lang w:val="hy-AM"/>
              </w:rPr>
            </w:pPr>
            <w:r w:rsidRPr="00FE752F">
              <w:rPr>
                <w:rFonts w:ascii="GHEA Grapalat" w:hAnsi="GHEA Grapalat"/>
                <w:lang w:val="hy-AM"/>
              </w:rPr>
              <w:t xml:space="preserve"> ---------------------</w:t>
            </w:r>
          </w:p>
          <w:p w14:paraId="192108D3" w14:textId="77777777" w:rsidR="009A5F99" w:rsidRPr="00FE752F" w:rsidRDefault="009A5F99" w:rsidP="009A5F99">
            <w:pPr>
              <w:jc w:val="center"/>
              <w:rPr>
                <w:rFonts w:ascii="GHEA Grapalat" w:hAnsi="GHEA Grapalat"/>
                <w:sz w:val="18"/>
                <w:szCs w:val="18"/>
                <w:lang w:val="nb-NO"/>
              </w:rPr>
            </w:pPr>
            <w:r w:rsidRPr="00FE752F">
              <w:rPr>
                <w:rFonts w:ascii="GHEA Grapalat" w:hAnsi="GHEA Grapalat"/>
                <w:sz w:val="18"/>
                <w:szCs w:val="18"/>
                <w:lang w:val="nb-NO"/>
              </w:rPr>
              <w:t>/</w:t>
            </w:r>
            <w:r w:rsidRPr="00FE752F">
              <w:rPr>
                <w:rFonts w:ascii="GHEA Grapalat" w:hAnsi="GHEA Grapalat" w:cs="Sylfaen"/>
                <w:sz w:val="18"/>
                <w:szCs w:val="18"/>
                <w:lang w:val="hy-AM"/>
              </w:rPr>
              <w:t>ստորագրություն</w:t>
            </w:r>
            <w:r w:rsidRPr="00FE752F">
              <w:rPr>
                <w:rFonts w:ascii="GHEA Grapalat" w:hAnsi="GHEA Grapalat"/>
                <w:sz w:val="18"/>
                <w:szCs w:val="18"/>
                <w:lang w:val="nb-NO"/>
              </w:rPr>
              <w:t>/</w:t>
            </w:r>
          </w:p>
          <w:p w14:paraId="7FEDF884" w14:textId="235C4751" w:rsidR="00071D1C" w:rsidRPr="009A5F99" w:rsidRDefault="009A5F99" w:rsidP="009A5F99">
            <w:pPr>
              <w:jc w:val="center"/>
              <w:rPr>
                <w:rFonts w:ascii="GHEA Grapalat" w:hAnsi="GHEA Grapalat"/>
                <w:sz w:val="22"/>
                <w:szCs w:val="22"/>
                <w:u w:val="single"/>
                <w:lang w:val="nb-NO"/>
              </w:rPr>
            </w:pPr>
            <w:r w:rsidRPr="00FE752F">
              <w:rPr>
                <w:rFonts w:ascii="GHEA Grapalat" w:hAnsi="GHEA Grapalat" w:cs="Sylfaen"/>
                <w:sz w:val="18"/>
                <w:szCs w:val="18"/>
                <w:lang w:val="hy-AM"/>
              </w:rPr>
              <w:t>Կ</w:t>
            </w:r>
            <w:r w:rsidRPr="00FE752F">
              <w:rPr>
                <w:rFonts w:ascii="GHEA Grapalat" w:hAnsi="GHEA Grapalat"/>
                <w:sz w:val="18"/>
                <w:szCs w:val="18"/>
                <w:lang w:val="hy-AM"/>
              </w:rPr>
              <w:t>.</w:t>
            </w:r>
            <w:r w:rsidRPr="00FE752F">
              <w:rPr>
                <w:rFonts w:ascii="GHEA Grapalat" w:hAnsi="GHEA Grapalat" w:cs="Sylfaen"/>
                <w:sz w:val="18"/>
                <w:szCs w:val="18"/>
                <w:lang w:val="hy-AM"/>
              </w:rPr>
              <w:t>Տ</w:t>
            </w:r>
            <w:r w:rsidR="00071D1C" w:rsidRPr="009A5F99">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6C80F1E0" w14:textId="2628BEE7"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A24A8">
          <w:pgSz w:w="11906" w:h="16838" w:code="9"/>
          <w:pgMar w:top="720" w:right="566" w:bottom="426" w:left="426"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552"/>
        <w:gridCol w:w="992"/>
        <w:gridCol w:w="2126"/>
        <w:gridCol w:w="1276"/>
        <w:gridCol w:w="850"/>
        <w:gridCol w:w="709"/>
        <w:gridCol w:w="993"/>
        <w:gridCol w:w="850"/>
        <w:gridCol w:w="1276"/>
        <w:gridCol w:w="2126"/>
        <w:gridCol w:w="52"/>
      </w:tblGrid>
      <w:tr w:rsidR="00071D1C" w:rsidRPr="00A71D81" w14:paraId="3342AEC9" w14:textId="77777777" w:rsidTr="003C4124">
        <w:tc>
          <w:tcPr>
            <w:tcW w:w="15498"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F54AA2" w:rsidRPr="00A71D81" w14:paraId="767E5C25" w14:textId="77777777" w:rsidTr="000779D2">
        <w:trPr>
          <w:gridAfter w:val="1"/>
          <w:wAfter w:w="52" w:type="dxa"/>
          <w:trHeight w:val="219"/>
        </w:trPr>
        <w:tc>
          <w:tcPr>
            <w:tcW w:w="704"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992"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552"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2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27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5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70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3" w:type="dxa"/>
            <w:vMerge w:val="restart"/>
            <w:vAlign w:val="center"/>
          </w:tcPr>
          <w:p w14:paraId="15497BF1" w14:textId="7BD6096E" w:rsidR="00071D1C" w:rsidRPr="00A71D81" w:rsidRDefault="00071D1C" w:rsidP="00EF3662">
            <w:pPr>
              <w:jc w:val="center"/>
              <w:rPr>
                <w:rFonts w:ascii="GHEA Grapalat" w:hAnsi="GHEA Grapalat"/>
                <w:sz w:val="18"/>
              </w:rPr>
            </w:pPr>
            <w:r w:rsidRPr="00A71D81">
              <w:rPr>
                <w:rFonts w:ascii="GHEA Grapalat" w:hAnsi="GHEA Grapalat"/>
                <w:sz w:val="18"/>
              </w:rPr>
              <w:t xml:space="preserve">ընդհանուր </w:t>
            </w:r>
            <w:r w:rsidR="00B5160B" w:rsidRPr="00B5160B">
              <w:rPr>
                <w:rFonts w:ascii="GHEA Grapalat" w:hAnsi="GHEA Grapalat"/>
                <w:color w:val="FF0000"/>
                <w:sz w:val="18"/>
              </w:rPr>
              <w:t xml:space="preserve">առավելագույն </w:t>
            </w:r>
            <w:r w:rsidRPr="00A71D81">
              <w:rPr>
                <w:rFonts w:ascii="GHEA Grapalat" w:hAnsi="GHEA Grapalat"/>
                <w:sz w:val="18"/>
              </w:rPr>
              <w:t>քանակը</w:t>
            </w:r>
          </w:p>
        </w:tc>
        <w:tc>
          <w:tcPr>
            <w:tcW w:w="425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54AA2" w:rsidRPr="00A71D81" w14:paraId="199E1A9C" w14:textId="77777777" w:rsidTr="000779D2">
        <w:trPr>
          <w:gridAfter w:val="1"/>
          <w:wAfter w:w="52" w:type="dxa"/>
          <w:trHeight w:val="445"/>
        </w:trPr>
        <w:tc>
          <w:tcPr>
            <w:tcW w:w="704" w:type="dxa"/>
            <w:vMerge/>
            <w:vAlign w:val="center"/>
          </w:tcPr>
          <w:p w14:paraId="68A1DB9E" w14:textId="77777777" w:rsidR="00071D1C" w:rsidRPr="00A71D81" w:rsidRDefault="00071D1C" w:rsidP="00EF3662">
            <w:pPr>
              <w:jc w:val="center"/>
              <w:rPr>
                <w:rFonts w:ascii="GHEA Grapalat" w:hAnsi="GHEA Grapalat"/>
                <w:sz w:val="18"/>
              </w:rPr>
            </w:pPr>
          </w:p>
        </w:tc>
        <w:tc>
          <w:tcPr>
            <w:tcW w:w="992" w:type="dxa"/>
            <w:vMerge/>
            <w:vAlign w:val="center"/>
          </w:tcPr>
          <w:p w14:paraId="2473370F" w14:textId="77777777" w:rsidR="00071D1C" w:rsidRPr="00A71D81" w:rsidRDefault="00071D1C" w:rsidP="00EF3662">
            <w:pPr>
              <w:jc w:val="center"/>
              <w:rPr>
                <w:rFonts w:ascii="GHEA Grapalat" w:hAnsi="GHEA Grapalat"/>
                <w:sz w:val="18"/>
              </w:rPr>
            </w:pPr>
          </w:p>
        </w:tc>
        <w:tc>
          <w:tcPr>
            <w:tcW w:w="2552"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2126" w:type="dxa"/>
            <w:vMerge/>
            <w:vAlign w:val="center"/>
          </w:tcPr>
          <w:p w14:paraId="4AA48BAE" w14:textId="77777777" w:rsidR="00071D1C" w:rsidRPr="00A71D81" w:rsidRDefault="00071D1C" w:rsidP="00EF3662">
            <w:pPr>
              <w:jc w:val="center"/>
              <w:rPr>
                <w:rFonts w:ascii="GHEA Grapalat" w:hAnsi="GHEA Grapalat"/>
                <w:sz w:val="18"/>
              </w:rPr>
            </w:pPr>
          </w:p>
        </w:tc>
        <w:tc>
          <w:tcPr>
            <w:tcW w:w="1276" w:type="dxa"/>
            <w:vMerge/>
            <w:vAlign w:val="center"/>
          </w:tcPr>
          <w:p w14:paraId="258F5CFE" w14:textId="77777777" w:rsidR="00071D1C" w:rsidRPr="00A71D81" w:rsidRDefault="00071D1C" w:rsidP="00EF3662">
            <w:pPr>
              <w:jc w:val="center"/>
              <w:rPr>
                <w:rFonts w:ascii="GHEA Grapalat" w:hAnsi="GHEA Grapalat"/>
                <w:sz w:val="18"/>
              </w:rPr>
            </w:pPr>
          </w:p>
        </w:tc>
        <w:tc>
          <w:tcPr>
            <w:tcW w:w="850" w:type="dxa"/>
            <w:vMerge/>
            <w:vAlign w:val="center"/>
          </w:tcPr>
          <w:p w14:paraId="07EF3A65" w14:textId="77777777" w:rsidR="00071D1C" w:rsidRPr="00A71D81" w:rsidRDefault="00071D1C" w:rsidP="00EF3662">
            <w:pPr>
              <w:jc w:val="center"/>
              <w:rPr>
                <w:rFonts w:ascii="GHEA Grapalat" w:hAnsi="GHEA Grapalat"/>
                <w:sz w:val="18"/>
              </w:rPr>
            </w:pPr>
          </w:p>
        </w:tc>
        <w:tc>
          <w:tcPr>
            <w:tcW w:w="709" w:type="dxa"/>
            <w:vMerge/>
            <w:vAlign w:val="center"/>
          </w:tcPr>
          <w:p w14:paraId="7F9FD80E" w14:textId="77777777" w:rsidR="00071D1C" w:rsidRPr="00A71D81" w:rsidRDefault="00071D1C" w:rsidP="00EF3662">
            <w:pPr>
              <w:jc w:val="center"/>
              <w:rPr>
                <w:rFonts w:ascii="GHEA Grapalat" w:hAnsi="GHEA Grapalat"/>
                <w:sz w:val="18"/>
              </w:rPr>
            </w:pPr>
          </w:p>
        </w:tc>
        <w:tc>
          <w:tcPr>
            <w:tcW w:w="993" w:type="dxa"/>
            <w:vMerge/>
            <w:vAlign w:val="center"/>
          </w:tcPr>
          <w:p w14:paraId="32308719" w14:textId="77777777" w:rsidR="00071D1C" w:rsidRPr="00A71D81" w:rsidRDefault="00071D1C" w:rsidP="00EF3662">
            <w:pPr>
              <w:jc w:val="center"/>
              <w:rPr>
                <w:rFonts w:ascii="GHEA Grapalat" w:hAnsi="GHEA Grapalat"/>
                <w:sz w:val="18"/>
              </w:rPr>
            </w:pPr>
          </w:p>
        </w:tc>
        <w:tc>
          <w:tcPr>
            <w:tcW w:w="85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76" w:type="dxa"/>
            <w:vAlign w:val="center"/>
          </w:tcPr>
          <w:p w14:paraId="5C0AE0B7" w14:textId="324C8394" w:rsidR="00071D1C" w:rsidRPr="00A71D81" w:rsidRDefault="00071D1C" w:rsidP="00EF3662">
            <w:pPr>
              <w:jc w:val="center"/>
              <w:rPr>
                <w:rFonts w:ascii="GHEA Grapalat" w:hAnsi="GHEA Grapalat"/>
                <w:sz w:val="18"/>
              </w:rPr>
            </w:pPr>
            <w:r w:rsidRPr="00A71D81">
              <w:rPr>
                <w:rFonts w:ascii="GHEA Grapalat" w:hAnsi="GHEA Grapalat"/>
                <w:sz w:val="18"/>
              </w:rPr>
              <w:t xml:space="preserve">ենթակա </w:t>
            </w:r>
            <w:r w:rsidR="00B5160B" w:rsidRPr="00B5160B">
              <w:rPr>
                <w:rFonts w:ascii="GHEA Grapalat" w:hAnsi="GHEA Grapalat"/>
                <w:color w:val="FF0000"/>
                <w:sz w:val="18"/>
              </w:rPr>
              <w:t xml:space="preserve">առավելագույն </w:t>
            </w:r>
            <w:r w:rsidRPr="00A71D81">
              <w:rPr>
                <w:rFonts w:ascii="GHEA Grapalat" w:hAnsi="GHEA Grapalat"/>
                <w:sz w:val="18"/>
              </w:rPr>
              <w:t>քանակը</w:t>
            </w:r>
          </w:p>
        </w:tc>
        <w:tc>
          <w:tcPr>
            <w:tcW w:w="212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74B8D" w:rsidRPr="00200874" w14:paraId="2E64C25F" w14:textId="77777777" w:rsidTr="000779D2">
        <w:trPr>
          <w:gridAfter w:val="1"/>
          <w:wAfter w:w="52" w:type="dxa"/>
          <w:trHeight w:val="246"/>
        </w:trPr>
        <w:tc>
          <w:tcPr>
            <w:tcW w:w="704" w:type="dxa"/>
            <w:vAlign w:val="center"/>
          </w:tcPr>
          <w:p w14:paraId="616F865F" w14:textId="35669A1C" w:rsidR="00B74B8D" w:rsidRPr="00A71D81" w:rsidRDefault="00B74B8D" w:rsidP="00B74B8D">
            <w:pPr>
              <w:jc w:val="center"/>
              <w:rPr>
                <w:rFonts w:ascii="GHEA Grapalat" w:hAnsi="GHEA Grapalat"/>
                <w:sz w:val="20"/>
              </w:rPr>
            </w:pPr>
            <w:r w:rsidRPr="00A71D81">
              <w:rPr>
                <w:rFonts w:ascii="GHEA Grapalat" w:hAnsi="GHEA Grapalat"/>
                <w:sz w:val="16"/>
              </w:rPr>
              <w:t>1</w:t>
            </w:r>
          </w:p>
        </w:tc>
        <w:tc>
          <w:tcPr>
            <w:tcW w:w="992" w:type="dxa"/>
            <w:vAlign w:val="center"/>
          </w:tcPr>
          <w:p w14:paraId="0E82D118" w14:textId="749F7743" w:rsidR="00B74B8D" w:rsidRPr="00A71D81" w:rsidRDefault="00B74B8D" w:rsidP="00B74B8D">
            <w:pPr>
              <w:jc w:val="center"/>
              <w:rPr>
                <w:rFonts w:ascii="GHEA Grapalat" w:hAnsi="GHEA Grapalat"/>
                <w:sz w:val="20"/>
              </w:rPr>
            </w:pPr>
            <w:r>
              <w:rPr>
                <w:rFonts w:ascii="Calibri" w:hAnsi="Calibri" w:cs="Arial"/>
                <w:sz w:val="18"/>
                <w:szCs w:val="18"/>
              </w:rPr>
              <w:t>33671125</w:t>
            </w:r>
          </w:p>
        </w:tc>
        <w:tc>
          <w:tcPr>
            <w:tcW w:w="2552" w:type="dxa"/>
            <w:vAlign w:val="center"/>
          </w:tcPr>
          <w:p w14:paraId="4B9C2C62" w14:textId="24AF3014" w:rsidR="00B74B8D" w:rsidRPr="00A71D81" w:rsidRDefault="00B74B8D" w:rsidP="00B74B8D">
            <w:pPr>
              <w:rPr>
                <w:rFonts w:ascii="GHEA Grapalat" w:hAnsi="GHEA Grapalat"/>
                <w:sz w:val="20"/>
              </w:rPr>
            </w:pPr>
            <w:r>
              <w:rPr>
                <w:rFonts w:ascii="Sylfaen" w:hAnsi="Sylfaen" w:cs="Sylfaen"/>
                <w:color w:val="000000"/>
                <w:sz w:val="20"/>
                <w:szCs w:val="20"/>
              </w:rPr>
              <w:t>Ամբրոքսոլ</w:t>
            </w:r>
          </w:p>
        </w:tc>
        <w:tc>
          <w:tcPr>
            <w:tcW w:w="992" w:type="dxa"/>
          </w:tcPr>
          <w:p w14:paraId="415F7AF3" w14:textId="77777777" w:rsidR="00B74B8D" w:rsidRPr="00A71D81" w:rsidRDefault="00B74B8D" w:rsidP="00B74B8D">
            <w:pPr>
              <w:jc w:val="center"/>
              <w:rPr>
                <w:rFonts w:ascii="GHEA Grapalat" w:hAnsi="GHEA Grapalat"/>
                <w:sz w:val="20"/>
              </w:rPr>
            </w:pPr>
          </w:p>
        </w:tc>
        <w:tc>
          <w:tcPr>
            <w:tcW w:w="2126" w:type="dxa"/>
            <w:vAlign w:val="center"/>
          </w:tcPr>
          <w:p w14:paraId="06FCA3D5" w14:textId="6AD8506D" w:rsidR="00B74B8D" w:rsidRPr="00A71D81" w:rsidRDefault="00B74B8D" w:rsidP="00B74B8D">
            <w:pPr>
              <w:rPr>
                <w:rFonts w:ascii="GHEA Grapalat" w:hAnsi="GHEA Grapalat"/>
                <w:sz w:val="20"/>
              </w:rPr>
            </w:pPr>
            <w:r>
              <w:rPr>
                <w:rFonts w:ascii="Sylfaen" w:hAnsi="Sylfaen" w:cs="Sylfaen"/>
                <w:color w:val="000000"/>
                <w:sz w:val="18"/>
                <w:szCs w:val="18"/>
              </w:rPr>
              <w:t>օշարակ</w:t>
            </w:r>
            <w:r>
              <w:rPr>
                <w:rFonts w:ascii="Arial Armenian" w:hAnsi="Arial Armenian" w:cs="Arial"/>
                <w:color w:val="000000"/>
                <w:sz w:val="18"/>
                <w:szCs w:val="18"/>
              </w:rPr>
              <w:t xml:space="preserve">  15</w:t>
            </w:r>
            <w:r>
              <w:rPr>
                <w:rFonts w:ascii="Sylfaen" w:hAnsi="Sylfaen" w:cs="Sylfaen"/>
                <w:color w:val="000000"/>
                <w:sz w:val="18"/>
                <w:szCs w:val="18"/>
              </w:rPr>
              <w:t>մգ</w:t>
            </w:r>
            <w:r>
              <w:rPr>
                <w:rFonts w:ascii="Arial Armenian" w:hAnsi="Arial Armenian" w:cs="Arial"/>
                <w:color w:val="000000"/>
                <w:sz w:val="18"/>
                <w:szCs w:val="18"/>
              </w:rPr>
              <w:t>/</w:t>
            </w:r>
            <w:r>
              <w:rPr>
                <w:rFonts w:ascii="Sylfaen" w:hAnsi="Sylfaen" w:cs="Sylfaen"/>
                <w:color w:val="000000"/>
                <w:sz w:val="18"/>
                <w:szCs w:val="18"/>
              </w:rPr>
              <w:t>մլ</w:t>
            </w:r>
            <w:r>
              <w:rPr>
                <w:rFonts w:ascii="Arial Armenian" w:hAnsi="Arial Armenian" w:cs="Arial"/>
                <w:color w:val="000000"/>
                <w:sz w:val="18"/>
                <w:szCs w:val="18"/>
              </w:rPr>
              <w:t>,100</w:t>
            </w:r>
            <w:r>
              <w:rPr>
                <w:rFonts w:ascii="Sylfaen" w:hAnsi="Sylfaen" w:cs="Sylfaen"/>
                <w:color w:val="000000"/>
                <w:sz w:val="18"/>
                <w:szCs w:val="18"/>
              </w:rPr>
              <w:t>մլ</w:t>
            </w:r>
          </w:p>
        </w:tc>
        <w:tc>
          <w:tcPr>
            <w:tcW w:w="1276" w:type="dxa"/>
            <w:vAlign w:val="center"/>
          </w:tcPr>
          <w:p w14:paraId="2525D6E8" w14:textId="079256D1" w:rsidR="00B74B8D" w:rsidRPr="00A71D81" w:rsidRDefault="00B74B8D" w:rsidP="00B74B8D">
            <w:pPr>
              <w:rPr>
                <w:rFonts w:ascii="GHEA Grapalat" w:hAnsi="GHEA Grapalat"/>
                <w:sz w:val="20"/>
              </w:rPr>
            </w:pPr>
            <w:r>
              <w:rPr>
                <w:rFonts w:ascii="Sylfaen" w:hAnsi="Sylfaen" w:cs="Sylfaen"/>
                <w:color w:val="000000"/>
                <w:sz w:val="20"/>
                <w:szCs w:val="20"/>
              </w:rPr>
              <w:t>շշիկ</w:t>
            </w:r>
          </w:p>
        </w:tc>
        <w:tc>
          <w:tcPr>
            <w:tcW w:w="850" w:type="dxa"/>
          </w:tcPr>
          <w:p w14:paraId="37B2426C" w14:textId="77777777" w:rsidR="00B74B8D" w:rsidRPr="00A71D81" w:rsidRDefault="00B74B8D" w:rsidP="00B74B8D">
            <w:pPr>
              <w:jc w:val="center"/>
              <w:rPr>
                <w:rFonts w:ascii="GHEA Grapalat" w:hAnsi="GHEA Grapalat"/>
                <w:sz w:val="20"/>
              </w:rPr>
            </w:pPr>
          </w:p>
        </w:tc>
        <w:tc>
          <w:tcPr>
            <w:tcW w:w="709" w:type="dxa"/>
            <w:vAlign w:val="center"/>
          </w:tcPr>
          <w:p w14:paraId="4CAAEF4B" w14:textId="6BE53AED" w:rsidR="00B74B8D" w:rsidRPr="00A71D81" w:rsidRDefault="00B74B8D" w:rsidP="00B74B8D">
            <w:pPr>
              <w:jc w:val="center"/>
              <w:rPr>
                <w:rFonts w:ascii="GHEA Grapalat" w:hAnsi="GHEA Grapalat"/>
                <w:sz w:val="20"/>
              </w:rPr>
            </w:pPr>
          </w:p>
        </w:tc>
        <w:tc>
          <w:tcPr>
            <w:tcW w:w="993" w:type="dxa"/>
            <w:vAlign w:val="center"/>
          </w:tcPr>
          <w:p w14:paraId="54AAE3B7" w14:textId="3D00CF0D"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40</w:t>
            </w:r>
          </w:p>
        </w:tc>
        <w:tc>
          <w:tcPr>
            <w:tcW w:w="850" w:type="dxa"/>
          </w:tcPr>
          <w:p w14:paraId="3AEECAA8" w14:textId="520C3207" w:rsidR="00B74B8D" w:rsidRPr="00200874" w:rsidRDefault="00B74B8D" w:rsidP="00B74B8D">
            <w:pPr>
              <w:jc w:val="center"/>
              <w:rPr>
                <w:rFonts w:ascii="Arial Armenian" w:hAnsi="Arial Armenian"/>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75E16D70" w14:textId="4EA15146" w:rsidR="00B74B8D" w:rsidRPr="00200874" w:rsidRDefault="00B74B8D" w:rsidP="00B74B8D">
            <w:pPr>
              <w:jc w:val="center"/>
              <w:rPr>
                <w:rFonts w:ascii="Sylfaen" w:hAnsi="Sylfaen"/>
                <w:sz w:val="20"/>
              </w:rPr>
            </w:pPr>
            <w:r>
              <w:rPr>
                <w:rFonts w:ascii="Sylfaen" w:hAnsi="Sylfaen"/>
                <w:sz w:val="20"/>
              </w:rPr>
              <w:t>Համաձայն  պատվերի</w:t>
            </w:r>
          </w:p>
        </w:tc>
        <w:tc>
          <w:tcPr>
            <w:tcW w:w="2126" w:type="dxa"/>
          </w:tcPr>
          <w:p w14:paraId="64305CCB" w14:textId="2AA3076E" w:rsidR="00B74B8D" w:rsidRPr="00200874" w:rsidRDefault="00B74B8D" w:rsidP="00B74B8D">
            <w:pPr>
              <w:jc w:val="center"/>
              <w:rPr>
                <w:rFonts w:ascii="Sylfaen" w:hAnsi="Sylfaen"/>
                <w:sz w:val="20"/>
              </w:rPr>
            </w:pPr>
            <w:r>
              <w:rPr>
                <w:rFonts w:ascii="Sylfaen" w:hAnsi="Sylfaen"/>
                <w:sz w:val="20"/>
              </w:rPr>
              <w:t>Մինչև 25.12.2023թ.</w:t>
            </w:r>
          </w:p>
        </w:tc>
      </w:tr>
      <w:tr w:rsidR="00B74B8D" w:rsidRPr="00A71D81" w14:paraId="1A53B700" w14:textId="77777777" w:rsidTr="000779D2">
        <w:trPr>
          <w:gridAfter w:val="1"/>
          <w:wAfter w:w="52" w:type="dxa"/>
          <w:trHeight w:val="246"/>
        </w:trPr>
        <w:tc>
          <w:tcPr>
            <w:tcW w:w="704" w:type="dxa"/>
            <w:vAlign w:val="center"/>
          </w:tcPr>
          <w:p w14:paraId="5392E2ED" w14:textId="3C32E55C" w:rsidR="00B74B8D" w:rsidRPr="00A71D81" w:rsidRDefault="00B74B8D" w:rsidP="00B74B8D">
            <w:pPr>
              <w:jc w:val="center"/>
              <w:rPr>
                <w:rFonts w:ascii="GHEA Grapalat" w:hAnsi="GHEA Grapalat"/>
                <w:sz w:val="20"/>
              </w:rPr>
            </w:pPr>
            <w:r>
              <w:rPr>
                <w:rFonts w:ascii="GHEA Grapalat" w:hAnsi="GHEA Grapalat"/>
                <w:sz w:val="16"/>
              </w:rPr>
              <w:t>2</w:t>
            </w:r>
          </w:p>
        </w:tc>
        <w:tc>
          <w:tcPr>
            <w:tcW w:w="992" w:type="dxa"/>
            <w:vAlign w:val="bottom"/>
          </w:tcPr>
          <w:p w14:paraId="45187FA8" w14:textId="6FD42C54" w:rsidR="00B74B8D" w:rsidRPr="00A71D81" w:rsidRDefault="00B74B8D" w:rsidP="00B74B8D">
            <w:pPr>
              <w:jc w:val="center"/>
              <w:rPr>
                <w:rFonts w:ascii="GHEA Grapalat" w:hAnsi="GHEA Grapalat"/>
                <w:sz w:val="20"/>
              </w:rPr>
            </w:pPr>
            <w:r>
              <w:rPr>
                <w:rFonts w:ascii="Arial Armenian" w:hAnsi="Arial Armenian" w:cs="Arial"/>
                <w:sz w:val="18"/>
                <w:szCs w:val="18"/>
              </w:rPr>
              <w:t>33651112</w:t>
            </w:r>
          </w:p>
        </w:tc>
        <w:tc>
          <w:tcPr>
            <w:tcW w:w="2552" w:type="dxa"/>
            <w:vAlign w:val="center"/>
          </w:tcPr>
          <w:p w14:paraId="57E6168A" w14:textId="39B59424" w:rsidR="00B74B8D" w:rsidRPr="00A71D81" w:rsidRDefault="00B74B8D" w:rsidP="00B74B8D">
            <w:pPr>
              <w:rPr>
                <w:rFonts w:ascii="GHEA Grapalat" w:hAnsi="GHEA Grapalat"/>
                <w:sz w:val="20"/>
              </w:rPr>
            </w:pPr>
            <w:r>
              <w:rPr>
                <w:rFonts w:ascii="Sylfaen" w:hAnsi="Sylfaen" w:cs="Sylfaen"/>
                <w:color w:val="000000"/>
                <w:sz w:val="20"/>
                <w:szCs w:val="20"/>
              </w:rPr>
              <w:t>Ամօքսիցիլին</w:t>
            </w:r>
            <w:r>
              <w:rPr>
                <w:rFonts w:ascii="Arial Armenian" w:hAnsi="Arial Armenian" w:cs="Arial"/>
                <w:color w:val="000000"/>
                <w:sz w:val="20"/>
                <w:szCs w:val="20"/>
              </w:rPr>
              <w:t xml:space="preserve"> </w:t>
            </w:r>
          </w:p>
        </w:tc>
        <w:tc>
          <w:tcPr>
            <w:tcW w:w="992" w:type="dxa"/>
          </w:tcPr>
          <w:p w14:paraId="30FB830D" w14:textId="77777777" w:rsidR="00B74B8D" w:rsidRPr="00A71D81" w:rsidRDefault="00B74B8D" w:rsidP="00B74B8D">
            <w:pPr>
              <w:jc w:val="center"/>
              <w:rPr>
                <w:rFonts w:ascii="GHEA Grapalat" w:hAnsi="GHEA Grapalat"/>
                <w:sz w:val="20"/>
              </w:rPr>
            </w:pPr>
          </w:p>
        </w:tc>
        <w:tc>
          <w:tcPr>
            <w:tcW w:w="2126" w:type="dxa"/>
            <w:vAlign w:val="center"/>
          </w:tcPr>
          <w:p w14:paraId="3BDF582C" w14:textId="14195516" w:rsidR="00B74B8D" w:rsidRPr="00A71D81" w:rsidRDefault="00B74B8D" w:rsidP="00B74B8D">
            <w:pPr>
              <w:rPr>
                <w:rFonts w:ascii="GHEA Grapalat" w:hAnsi="GHEA Grapalat"/>
                <w:sz w:val="20"/>
              </w:rPr>
            </w:pPr>
            <w:r>
              <w:rPr>
                <w:rFonts w:ascii="Sylfaen" w:hAnsi="Sylfaen" w:cs="Sylfaen"/>
                <w:color w:val="000000"/>
                <w:sz w:val="20"/>
                <w:szCs w:val="20"/>
              </w:rPr>
              <w:t>դեղահատ</w:t>
            </w:r>
            <w:r>
              <w:rPr>
                <w:rFonts w:ascii="Arial Armenian" w:hAnsi="Arial Armenian" w:cs="Arial"/>
                <w:color w:val="000000"/>
                <w:sz w:val="20"/>
                <w:szCs w:val="20"/>
              </w:rPr>
              <w:t xml:space="preserve"> 250</w:t>
            </w:r>
            <w:r>
              <w:rPr>
                <w:rFonts w:ascii="Sylfaen" w:hAnsi="Sylfaen" w:cs="Sylfaen"/>
                <w:color w:val="000000"/>
                <w:sz w:val="20"/>
                <w:szCs w:val="20"/>
              </w:rPr>
              <w:t>մգ</w:t>
            </w:r>
          </w:p>
        </w:tc>
        <w:tc>
          <w:tcPr>
            <w:tcW w:w="1276" w:type="dxa"/>
            <w:vAlign w:val="center"/>
          </w:tcPr>
          <w:p w14:paraId="024670A5" w14:textId="2AE1F992" w:rsidR="00B74B8D" w:rsidRPr="00A71D81" w:rsidRDefault="00B74B8D" w:rsidP="00B74B8D">
            <w:pPr>
              <w:rPr>
                <w:rFonts w:ascii="GHEA Grapalat" w:hAnsi="GHEA Grapalat"/>
                <w:sz w:val="20"/>
              </w:rPr>
            </w:pPr>
            <w:r>
              <w:rPr>
                <w:rFonts w:ascii="Sylfaen" w:hAnsi="Sylfaen" w:cs="Sylfaen"/>
                <w:color w:val="000000"/>
                <w:sz w:val="20"/>
                <w:szCs w:val="20"/>
              </w:rPr>
              <w:t>դեղահատ</w:t>
            </w:r>
          </w:p>
        </w:tc>
        <w:tc>
          <w:tcPr>
            <w:tcW w:w="850" w:type="dxa"/>
          </w:tcPr>
          <w:p w14:paraId="635C298E" w14:textId="77777777" w:rsidR="00B74B8D" w:rsidRPr="00A71D81" w:rsidRDefault="00B74B8D" w:rsidP="00B74B8D">
            <w:pPr>
              <w:jc w:val="center"/>
              <w:rPr>
                <w:rFonts w:ascii="GHEA Grapalat" w:hAnsi="GHEA Grapalat"/>
                <w:sz w:val="20"/>
              </w:rPr>
            </w:pPr>
          </w:p>
        </w:tc>
        <w:tc>
          <w:tcPr>
            <w:tcW w:w="709" w:type="dxa"/>
            <w:vAlign w:val="center"/>
          </w:tcPr>
          <w:p w14:paraId="61B30E98" w14:textId="3E57A1BA" w:rsidR="00B74B8D" w:rsidRPr="00A71D81" w:rsidRDefault="00B74B8D" w:rsidP="00B74B8D">
            <w:pPr>
              <w:jc w:val="center"/>
              <w:rPr>
                <w:rFonts w:ascii="GHEA Grapalat" w:hAnsi="GHEA Grapalat"/>
                <w:sz w:val="20"/>
              </w:rPr>
            </w:pPr>
          </w:p>
        </w:tc>
        <w:tc>
          <w:tcPr>
            <w:tcW w:w="993" w:type="dxa"/>
            <w:vAlign w:val="center"/>
          </w:tcPr>
          <w:p w14:paraId="2D43BE2D" w14:textId="631402C8"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400</w:t>
            </w:r>
          </w:p>
        </w:tc>
        <w:tc>
          <w:tcPr>
            <w:tcW w:w="850" w:type="dxa"/>
          </w:tcPr>
          <w:p w14:paraId="1AE39FD6" w14:textId="4741FB4C"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2977A644" w14:textId="495277B0"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6E324A27" w14:textId="7BC6760C"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1BC0DB7D" w14:textId="77777777" w:rsidTr="000779D2">
        <w:trPr>
          <w:gridAfter w:val="1"/>
          <w:wAfter w:w="52" w:type="dxa"/>
          <w:trHeight w:val="246"/>
        </w:trPr>
        <w:tc>
          <w:tcPr>
            <w:tcW w:w="704" w:type="dxa"/>
            <w:vAlign w:val="center"/>
          </w:tcPr>
          <w:p w14:paraId="02DF5887" w14:textId="0795D550" w:rsidR="00B74B8D" w:rsidRPr="00A71D81" w:rsidRDefault="00B74B8D" w:rsidP="00B74B8D">
            <w:pPr>
              <w:jc w:val="center"/>
              <w:rPr>
                <w:rFonts w:ascii="GHEA Grapalat" w:hAnsi="GHEA Grapalat"/>
                <w:sz w:val="20"/>
              </w:rPr>
            </w:pPr>
            <w:r>
              <w:rPr>
                <w:rFonts w:ascii="GHEA Grapalat" w:hAnsi="GHEA Grapalat"/>
                <w:sz w:val="16"/>
              </w:rPr>
              <w:t>3</w:t>
            </w:r>
          </w:p>
        </w:tc>
        <w:tc>
          <w:tcPr>
            <w:tcW w:w="992" w:type="dxa"/>
            <w:vAlign w:val="bottom"/>
          </w:tcPr>
          <w:p w14:paraId="4D53D92E" w14:textId="06010C36" w:rsidR="00B74B8D" w:rsidRPr="00A71D81" w:rsidRDefault="00B74B8D" w:rsidP="00B74B8D">
            <w:pPr>
              <w:jc w:val="center"/>
              <w:rPr>
                <w:rFonts w:ascii="GHEA Grapalat" w:hAnsi="GHEA Grapalat"/>
                <w:sz w:val="20"/>
              </w:rPr>
            </w:pPr>
            <w:r>
              <w:rPr>
                <w:rFonts w:ascii="Arial Armenian" w:hAnsi="Arial Armenian" w:cs="Arial"/>
                <w:sz w:val="18"/>
                <w:szCs w:val="18"/>
              </w:rPr>
              <w:t>33651112</w:t>
            </w:r>
          </w:p>
        </w:tc>
        <w:tc>
          <w:tcPr>
            <w:tcW w:w="2552" w:type="dxa"/>
            <w:vAlign w:val="center"/>
          </w:tcPr>
          <w:p w14:paraId="24BFA503" w14:textId="713E3301" w:rsidR="00B74B8D" w:rsidRPr="00A71D81" w:rsidRDefault="00B74B8D" w:rsidP="00B74B8D">
            <w:pPr>
              <w:rPr>
                <w:rFonts w:ascii="GHEA Grapalat" w:hAnsi="GHEA Grapalat"/>
                <w:sz w:val="20"/>
              </w:rPr>
            </w:pPr>
            <w:r>
              <w:rPr>
                <w:rFonts w:ascii="Sylfaen" w:hAnsi="Sylfaen" w:cs="Sylfaen"/>
                <w:color w:val="000000"/>
                <w:sz w:val="20"/>
                <w:szCs w:val="20"/>
              </w:rPr>
              <w:t>Ամօքսիցիլին</w:t>
            </w:r>
            <w:r>
              <w:rPr>
                <w:rFonts w:ascii="Arial Armenian" w:hAnsi="Arial Armenian" w:cs="Arial"/>
                <w:color w:val="000000"/>
                <w:sz w:val="20"/>
                <w:szCs w:val="20"/>
              </w:rPr>
              <w:t xml:space="preserve"> </w:t>
            </w:r>
          </w:p>
        </w:tc>
        <w:tc>
          <w:tcPr>
            <w:tcW w:w="992" w:type="dxa"/>
          </w:tcPr>
          <w:p w14:paraId="672A32C3" w14:textId="77777777" w:rsidR="00B74B8D" w:rsidRPr="00A71D81" w:rsidRDefault="00B74B8D" w:rsidP="00B74B8D">
            <w:pPr>
              <w:jc w:val="center"/>
              <w:rPr>
                <w:rFonts w:ascii="GHEA Grapalat" w:hAnsi="GHEA Grapalat"/>
                <w:sz w:val="20"/>
              </w:rPr>
            </w:pPr>
          </w:p>
        </w:tc>
        <w:tc>
          <w:tcPr>
            <w:tcW w:w="2126" w:type="dxa"/>
            <w:vAlign w:val="bottom"/>
          </w:tcPr>
          <w:p w14:paraId="58EA5867" w14:textId="3A3021F1" w:rsidR="00B74B8D" w:rsidRPr="00A71D81" w:rsidRDefault="00B74B8D" w:rsidP="00B74B8D">
            <w:pPr>
              <w:rPr>
                <w:rFonts w:ascii="GHEA Grapalat" w:hAnsi="GHEA Grapalat"/>
                <w:sz w:val="20"/>
              </w:rPr>
            </w:pPr>
            <w:r>
              <w:rPr>
                <w:rFonts w:ascii="Arial Armenian" w:hAnsi="Arial Armenian" w:cs="Arial"/>
                <w:color w:val="000000"/>
                <w:sz w:val="20"/>
                <w:szCs w:val="20"/>
              </w:rPr>
              <w:t>250</w:t>
            </w:r>
            <w:r>
              <w:rPr>
                <w:rFonts w:ascii="Sylfaen" w:hAnsi="Sylfaen" w:cs="Sylfaen"/>
                <w:color w:val="000000"/>
                <w:sz w:val="20"/>
                <w:szCs w:val="20"/>
              </w:rPr>
              <w:t>մգ</w:t>
            </w:r>
            <w:r>
              <w:rPr>
                <w:rFonts w:ascii="Arial Armenian" w:hAnsi="Arial Armenian" w:cs="Arial"/>
                <w:color w:val="000000"/>
                <w:sz w:val="20"/>
                <w:szCs w:val="20"/>
              </w:rPr>
              <w:t>/5</w:t>
            </w:r>
            <w:r>
              <w:rPr>
                <w:rFonts w:ascii="Sylfaen" w:hAnsi="Sylfaen" w:cs="Sylfaen"/>
                <w:color w:val="000000"/>
                <w:sz w:val="20"/>
                <w:szCs w:val="20"/>
              </w:rPr>
              <w:t>մլ</w:t>
            </w:r>
            <w:r>
              <w:rPr>
                <w:rFonts w:ascii="Arial Armenian" w:hAnsi="Arial Armenian" w:cs="Arial"/>
                <w:color w:val="000000"/>
                <w:sz w:val="20"/>
                <w:szCs w:val="20"/>
              </w:rPr>
              <w:t xml:space="preserve"> </w:t>
            </w:r>
            <w:r>
              <w:rPr>
                <w:rFonts w:ascii="Sylfaen" w:hAnsi="Sylfaen" w:cs="Sylfaen"/>
                <w:color w:val="000000"/>
                <w:sz w:val="20"/>
                <w:szCs w:val="20"/>
              </w:rPr>
              <w:t>օշարակ</w:t>
            </w:r>
          </w:p>
        </w:tc>
        <w:tc>
          <w:tcPr>
            <w:tcW w:w="1276" w:type="dxa"/>
            <w:vAlign w:val="center"/>
          </w:tcPr>
          <w:p w14:paraId="314E4109" w14:textId="6392F476" w:rsidR="00B74B8D" w:rsidRPr="00A71D81" w:rsidRDefault="00B74B8D" w:rsidP="00B74B8D">
            <w:pPr>
              <w:rPr>
                <w:rFonts w:ascii="GHEA Grapalat" w:hAnsi="GHEA Grapalat"/>
                <w:sz w:val="20"/>
              </w:rPr>
            </w:pPr>
            <w:r>
              <w:rPr>
                <w:rFonts w:ascii="Sylfaen" w:hAnsi="Sylfaen" w:cs="Sylfaen"/>
                <w:color w:val="000000"/>
                <w:sz w:val="20"/>
                <w:szCs w:val="20"/>
              </w:rPr>
              <w:t>շշիկ</w:t>
            </w:r>
          </w:p>
        </w:tc>
        <w:tc>
          <w:tcPr>
            <w:tcW w:w="850" w:type="dxa"/>
          </w:tcPr>
          <w:p w14:paraId="2221B30A" w14:textId="77777777" w:rsidR="00B74B8D" w:rsidRPr="00A71D81" w:rsidRDefault="00B74B8D" w:rsidP="00B74B8D">
            <w:pPr>
              <w:jc w:val="center"/>
              <w:rPr>
                <w:rFonts w:ascii="GHEA Grapalat" w:hAnsi="GHEA Grapalat"/>
                <w:sz w:val="20"/>
              </w:rPr>
            </w:pPr>
          </w:p>
        </w:tc>
        <w:tc>
          <w:tcPr>
            <w:tcW w:w="709" w:type="dxa"/>
            <w:vAlign w:val="center"/>
          </w:tcPr>
          <w:p w14:paraId="01DE4607" w14:textId="41458403" w:rsidR="00B74B8D" w:rsidRPr="00A71D81" w:rsidRDefault="00B74B8D" w:rsidP="00B74B8D">
            <w:pPr>
              <w:jc w:val="center"/>
              <w:rPr>
                <w:rFonts w:ascii="GHEA Grapalat" w:hAnsi="GHEA Grapalat"/>
                <w:sz w:val="20"/>
              </w:rPr>
            </w:pPr>
          </w:p>
        </w:tc>
        <w:tc>
          <w:tcPr>
            <w:tcW w:w="993" w:type="dxa"/>
            <w:vAlign w:val="center"/>
          </w:tcPr>
          <w:p w14:paraId="47312148" w14:textId="11BBAEE4"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90</w:t>
            </w:r>
          </w:p>
        </w:tc>
        <w:tc>
          <w:tcPr>
            <w:tcW w:w="850" w:type="dxa"/>
          </w:tcPr>
          <w:p w14:paraId="42D69D7A" w14:textId="07ABA5C5"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E642564" w14:textId="5F033056"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22FB3F87" w14:textId="18622ECF"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44BD9EAD" w14:textId="77777777" w:rsidTr="000779D2">
        <w:trPr>
          <w:gridAfter w:val="1"/>
          <w:wAfter w:w="52" w:type="dxa"/>
          <w:trHeight w:val="246"/>
        </w:trPr>
        <w:tc>
          <w:tcPr>
            <w:tcW w:w="704" w:type="dxa"/>
            <w:vAlign w:val="center"/>
          </w:tcPr>
          <w:p w14:paraId="009D54C6" w14:textId="1A251E34" w:rsidR="00B74B8D" w:rsidRPr="00A71D81" w:rsidRDefault="00B74B8D" w:rsidP="00B74B8D">
            <w:pPr>
              <w:jc w:val="center"/>
              <w:rPr>
                <w:rFonts w:ascii="GHEA Grapalat" w:hAnsi="GHEA Grapalat"/>
                <w:sz w:val="20"/>
              </w:rPr>
            </w:pPr>
            <w:r>
              <w:rPr>
                <w:rFonts w:ascii="GHEA Grapalat" w:hAnsi="GHEA Grapalat"/>
                <w:sz w:val="16"/>
              </w:rPr>
              <w:t>4</w:t>
            </w:r>
          </w:p>
        </w:tc>
        <w:tc>
          <w:tcPr>
            <w:tcW w:w="992" w:type="dxa"/>
            <w:vAlign w:val="bottom"/>
          </w:tcPr>
          <w:p w14:paraId="2EC9D16D" w14:textId="7A37A0D3" w:rsidR="00B74B8D" w:rsidRPr="00A71D81" w:rsidRDefault="00B74B8D" w:rsidP="00B74B8D">
            <w:pPr>
              <w:jc w:val="center"/>
              <w:rPr>
                <w:rFonts w:ascii="GHEA Grapalat" w:hAnsi="GHEA Grapalat"/>
                <w:sz w:val="20"/>
              </w:rPr>
            </w:pPr>
            <w:r>
              <w:rPr>
                <w:rFonts w:ascii="Arial Armenian" w:hAnsi="Arial Armenian" w:cs="Arial"/>
                <w:sz w:val="18"/>
                <w:szCs w:val="18"/>
              </w:rPr>
              <w:t>33651112</w:t>
            </w:r>
          </w:p>
        </w:tc>
        <w:tc>
          <w:tcPr>
            <w:tcW w:w="2552" w:type="dxa"/>
            <w:vAlign w:val="center"/>
          </w:tcPr>
          <w:p w14:paraId="0F73FD7F" w14:textId="4321BB68" w:rsidR="00B74B8D" w:rsidRPr="00A71D81" w:rsidRDefault="00B74B8D" w:rsidP="00B74B8D">
            <w:pPr>
              <w:rPr>
                <w:rFonts w:ascii="GHEA Grapalat" w:hAnsi="GHEA Grapalat"/>
                <w:sz w:val="20"/>
              </w:rPr>
            </w:pPr>
            <w:r>
              <w:rPr>
                <w:rFonts w:ascii="Sylfaen" w:hAnsi="Sylfaen" w:cs="Sylfaen"/>
                <w:color w:val="000000"/>
                <w:sz w:val="20"/>
                <w:szCs w:val="20"/>
              </w:rPr>
              <w:t>Ամօքսիցիլին</w:t>
            </w:r>
            <w:r>
              <w:rPr>
                <w:rFonts w:ascii="Arial Armenian" w:hAnsi="Arial Armenian" w:cs="Arial"/>
                <w:color w:val="000000"/>
                <w:sz w:val="20"/>
                <w:szCs w:val="20"/>
              </w:rPr>
              <w:t xml:space="preserve"> +</w:t>
            </w:r>
            <w:r>
              <w:rPr>
                <w:rFonts w:ascii="Sylfaen" w:hAnsi="Sylfaen" w:cs="Sylfaen"/>
                <w:color w:val="000000"/>
                <w:sz w:val="20"/>
                <w:szCs w:val="20"/>
              </w:rPr>
              <w:t>քլավոլոնաթթու</w:t>
            </w:r>
          </w:p>
        </w:tc>
        <w:tc>
          <w:tcPr>
            <w:tcW w:w="992" w:type="dxa"/>
          </w:tcPr>
          <w:p w14:paraId="6FD0A745" w14:textId="77777777" w:rsidR="00B74B8D" w:rsidRPr="00A71D81" w:rsidRDefault="00B74B8D" w:rsidP="00B74B8D">
            <w:pPr>
              <w:jc w:val="center"/>
              <w:rPr>
                <w:rFonts w:ascii="GHEA Grapalat" w:hAnsi="GHEA Grapalat"/>
                <w:sz w:val="20"/>
              </w:rPr>
            </w:pPr>
          </w:p>
        </w:tc>
        <w:tc>
          <w:tcPr>
            <w:tcW w:w="2126" w:type="dxa"/>
            <w:vAlign w:val="center"/>
          </w:tcPr>
          <w:p w14:paraId="32ADF81E" w14:textId="17B951E0" w:rsidR="00B74B8D" w:rsidRPr="00A71D81" w:rsidRDefault="00B74B8D" w:rsidP="00B74B8D">
            <w:pPr>
              <w:rPr>
                <w:rFonts w:ascii="GHEA Grapalat" w:hAnsi="GHEA Grapalat"/>
                <w:sz w:val="20"/>
              </w:rPr>
            </w:pPr>
            <w:r>
              <w:rPr>
                <w:rFonts w:ascii="Arial Armenian" w:hAnsi="Arial Armenian" w:cs="Arial"/>
                <w:color w:val="000000"/>
                <w:sz w:val="20"/>
                <w:szCs w:val="20"/>
              </w:rPr>
              <w:t>/250</w:t>
            </w:r>
            <w:r>
              <w:rPr>
                <w:rFonts w:ascii="Sylfaen" w:hAnsi="Sylfaen" w:cs="Sylfaen"/>
                <w:color w:val="000000"/>
                <w:sz w:val="20"/>
                <w:szCs w:val="20"/>
              </w:rPr>
              <w:t>մգ</w:t>
            </w:r>
            <w:r>
              <w:rPr>
                <w:rFonts w:ascii="Arial Armenian" w:hAnsi="Arial Armenian" w:cs="Arial"/>
                <w:color w:val="000000"/>
                <w:sz w:val="20"/>
                <w:szCs w:val="20"/>
              </w:rPr>
              <w:t>-62,5</w:t>
            </w:r>
            <w:r>
              <w:rPr>
                <w:rFonts w:ascii="Sylfaen" w:hAnsi="Sylfaen" w:cs="Sylfaen"/>
                <w:color w:val="000000"/>
                <w:sz w:val="20"/>
                <w:szCs w:val="20"/>
              </w:rPr>
              <w:t>մգ</w:t>
            </w:r>
            <w:r>
              <w:rPr>
                <w:rFonts w:ascii="Arial Armenian" w:hAnsi="Arial Armenian" w:cs="Arial"/>
                <w:color w:val="000000"/>
                <w:sz w:val="20"/>
                <w:szCs w:val="20"/>
              </w:rPr>
              <w:t>/8</w:t>
            </w:r>
            <w:r>
              <w:rPr>
                <w:rFonts w:ascii="Sylfaen" w:hAnsi="Sylfaen" w:cs="Sylfaen"/>
                <w:color w:val="000000"/>
                <w:sz w:val="20"/>
                <w:szCs w:val="20"/>
              </w:rPr>
              <w:t>մլ</w:t>
            </w:r>
          </w:p>
        </w:tc>
        <w:tc>
          <w:tcPr>
            <w:tcW w:w="1276" w:type="dxa"/>
            <w:vAlign w:val="center"/>
          </w:tcPr>
          <w:p w14:paraId="5714644C" w14:textId="3B86AD48" w:rsidR="00B74B8D" w:rsidRPr="00A71D81" w:rsidRDefault="00B74B8D" w:rsidP="00B74B8D">
            <w:pPr>
              <w:rPr>
                <w:rFonts w:ascii="GHEA Grapalat" w:hAnsi="GHEA Grapalat"/>
                <w:sz w:val="20"/>
              </w:rPr>
            </w:pPr>
            <w:r>
              <w:rPr>
                <w:rFonts w:ascii="Sylfaen" w:hAnsi="Sylfaen" w:cs="Sylfaen"/>
                <w:color w:val="000000"/>
                <w:sz w:val="20"/>
                <w:szCs w:val="20"/>
              </w:rPr>
              <w:t>շշիկ</w:t>
            </w:r>
          </w:p>
        </w:tc>
        <w:tc>
          <w:tcPr>
            <w:tcW w:w="850" w:type="dxa"/>
          </w:tcPr>
          <w:p w14:paraId="4458A9CD" w14:textId="77777777" w:rsidR="00B74B8D" w:rsidRPr="00A71D81" w:rsidRDefault="00B74B8D" w:rsidP="00B74B8D">
            <w:pPr>
              <w:jc w:val="center"/>
              <w:rPr>
                <w:rFonts w:ascii="GHEA Grapalat" w:hAnsi="GHEA Grapalat"/>
                <w:sz w:val="20"/>
              </w:rPr>
            </w:pPr>
          </w:p>
        </w:tc>
        <w:tc>
          <w:tcPr>
            <w:tcW w:w="709" w:type="dxa"/>
            <w:vAlign w:val="center"/>
          </w:tcPr>
          <w:p w14:paraId="1876F06C" w14:textId="4695D9FB" w:rsidR="00B74B8D" w:rsidRPr="00A71D81" w:rsidRDefault="00B74B8D" w:rsidP="00B74B8D">
            <w:pPr>
              <w:jc w:val="center"/>
              <w:rPr>
                <w:rFonts w:ascii="GHEA Grapalat" w:hAnsi="GHEA Grapalat"/>
                <w:sz w:val="20"/>
              </w:rPr>
            </w:pPr>
          </w:p>
        </w:tc>
        <w:tc>
          <w:tcPr>
            <w:tcW w:w="993" w:type="dxa"/>
            <w:vAlign w:val="center"/>
          </w:tcPr>
          <w:p w14:paraId="25F215A2" w14:textId="68311A72"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40</w:t>
            </w:r>
          </w:p>
        </w:tc>
        <w:tc>
          <w:tcPr>
            <w:tcW w:w="850" w:type="dxa"/>
          </w:tcPr>
          <w:p w14:paraId="5334BCBF" w14:textId="09AA6D54"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2939BD83" w14:textId="6A30F6D8"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27280111" w14:textId="737AB9AC"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3368CC50" w14:textId="77777777" w:rsidTr="000779D2">
        <w:trPr>
          <w:gridAfter w:val="1"/>
          <w:wAfter w:w="52" w:type="dxa"/>
          <w:trHeight w:val="246"/>
        </w:trPr>
        <w:tc>
          <w:tcPr>
            <w:tcW w:w="704" w:type="dxa"/>
            <w:vAlign w:val="center"/>
          </w:tcPr>
          <w:p w14:paraId="46776476" w14:textId="1D0476F3" w:rsidR="00B74B8D" w:rsidRPr="00A71D81" w:rsidRDefault="00B74B8D" w:rsidP="00B74B8D">
            <w:pPr>
              <w:jc w:val="center"/>
              <w:rPr>
                <w:rFonts w:ascii="GHEA Grapalat" w:hAnsi="GHEA Grapalat"/>
                <w:sz w:val="20"/>
              </w:rPr>
            </w:pPr>
            <w:r>
              <w:rPr>
                <w:rFonts w:ascii="GHEA Grapalat" w:hAnsi="GHEA Grapalat"/>
                <w:sz w:val="16"/>
              </w:rPr>
              <w:t>5</w:t>
            </w:r>
          </w:p>
        </w:tc>
        <w:tc>
          <w:tcPr>
            <w:tcW w:w="992" w:type="dxa"/>
            <w:vAlign w:val="bottom"/>
          </w:tcPr>
          <w:p w14:paraId="6D55CD6B" w14:textId="001F6F42" w:rsidR="00B74B8D" w:rsidRPr="00A71D81" w:rsidRDefault="00B74B8D" w:rsidP="00B74B8D">
            <w:pPr>
              <w:jc w:val="center"/>
              <w:rPr>
                <w:rFonts w:ascii="GHEA Grapalat" w:hAnsi="GHEA Grapalat"/>
                <w:sz w:val="20"/>
              </w:rPr>
            </w:pPr>
            <w:r>
              <w:rPr>
                <w:rFonts w:ascii="Arial Armenian" w:hAnsi="Arial Armenian" w:cs="Arial"/>
                <w:sz w:val="18"/>
                <w:szCs w:val="18"/>
              </w:rPr>
              <w:t>33651113</w:t>
            </w:r>
          </w:p>
        </w:tc>
        <w:tc>
          <w:tcPr>
            <w:tcW w:w="2552" w:type="dxa"/>
            <w:vAlign w:val="center"/>
          </w:tcPr>
          <w:p w14:paraId="0FB677D0" w14:textId="50FBEEB9" w:rsidR="00B74B8D" w:rsidRPr="00A71D81" w:rsidRDefault="00B74B8D" w:rsidP="00B74B8D">
            <w:pPr>
              <w:rPr>
                <w:rFonts w:ascii="GHEA Grapalat" w:hAnsi="GHEA Grapalat"/>
                <w:sz w:val="20"/>
              </w:rPr>
            </w:pPr>
            <w:r>
              <w:rPr>
                <w:rFonts w:ascii="Sylfaen" w:hAnsi="Sylfaen" w:cs="Sylfaen"/>
                <w:color w:val="000000"/>
                <w:sz w:val="20"/>
                <w:szCs w:val="20"/>
              </w:rPr>
              <w:t>Ամօքսիցիլին</w:t>
            </w:r>
            <w:r>
              <w:rPr>
                <w:rFonts w:ascii="Arial Armenian" w:hAnsi="Arial Armenian" w:cs="Arial"/>
                <w:color w:val="000000"/>
                <w:sz w:val="20"/>
                <w:szCs w:val="20"/>
              </w:rPr>
              <w:t xml:space="preserve"> +</w:t>
            </w:r>
            <w:r>
              <w:rPr>
                <w:rFonts w:ascii="Sylfaen" w:hAnsi="Sylfaen" w:cs="Sylfaen"/>
                <w:color w:val="000000"/>
                <w:sz w:val="20"/>
                <w:szCs w:val="20"/>
              </w:rPr>
              <w:t>քլավոլոնաթթու</w:t>
            </w:r>
          </w:p>
        </w:tc>
        <w:tc>
          <w:tcPr>
            <w:tcW w:w="992" w:type="dxa"/>
          </w:tcPr>
          <w:p w14:paraId="661F1671" w14:textId="77777777" w:rsidR="00B74B8D" w:rsidRPr="00A71D81" w:rsidRDefault="00B74B8D" w:rsidP="00B74B8D">
            <w:pPr>
              <w:jc w:val="center"/>
              <w:rPr>
                <w:rFonts w:ascii="GHEA Grapalat" w:hAnsi="GHEA Grapalat"/>
                <w:sz w:val="20"/>
              </w:rPr>
            </w:pPr>
          </w:p>
        </w:tc>
        <w:tc>
          <w:tcPr>
            <w:tcW w:w="2126" w:type="dxa"/>
            <w:vAlign w:val="bottom"/>
          </w:tcPr>
          <w:p w14:paraId="51ACC983" w14:textId="38B271C2" w:rsidR="00B74B8D" w:rsidRPr="00A71D81" w:rsidRDefault="00B74B8D" w:rsidP="00B74B8D">
            <w:pPr>
              <w:rPr>
                <w:rFonts w:ascii="GHEA Grapalat" w:hAnsi="GHEA Grapalat"/>
                <w:sz w:val="20"/>
              </w:rPr>
            </w:pPr>
            <w:r>
              <w:rPr>
                <w:rFonts w:ascii="Arial Armenian" w:hAnsi="Arial Armenian" w:cs="Arial"/>
                <w:color w:val="000000"/>
                <w:sz w:val="20"/>
                <w:szCs w:val="20"/>
              </w:rPr>
              <w:t>125</w:t>
            </w:r>
            <w:r>
              <w:rPr>
                <w:rFonts w:ascii="Sylfaen" w:hAnsi="Sylfaen" w:cs="Arial"/>
                <w:color w:val="000000"/>
                <w:sz w:val="20"/>
                <w:szCs w:val="20"/>
              </w:rPr>
              <w:t>մգ</w:t>
            </w:r>
            <w:r>
              <w:rPr>
                <w:rFonts w:ascii="Arial Armenian" w:hAnsi="Arial Armenian" w:cs="Arial"/>
                <w:color w:val="000000"/>
                <w:sz w:val="20"/>
                <w:szCs w:val="20"/>
              </w:rPr>
              <w:t>-31,25</w:t>
            </w:r>
            <w:r>
              <w:rPr>
                <w:rFonts w:ascii="Sylfaen" w:hAnsi="Sylfaen" w:cs="Arial"/>
                <w:color w:val="000000"/>
                <w:sz w:val="20"/>
                <w:szCs w:val="20"/>
              </w:rPr>
              <w:t>մգ</w:t>
            </w:r>
            <w:r>
              <w:rPr>
                <w:rFonts w:ascii="Arial Armenian" w:hAnsi="Arial Armenian" w:cs="Arial"/>
                <w:color w:val="000000"/>
                <w:sz w:val="20"/>
                <w:szCs w:val="20"/>
              </w:rPr>
              <w:t>/ 5</w:t>
            </w:r>
            <w:r>
              <w:rPr>
                <w:rFonts w:ascii="Sylfaen" w:hAnsi="Sylfaen" w:cs="Arial"/>
                <w:color w:val="000000"/>
                <w:sz w:val="20"/>
                <w:szCs w:val="20"/>
              </w:rPr>
              <w:t>մլ. դեղակախույթ</w:t>
            </w:r>
          </w:p>
        </w:tc>
        <w:tc>
          <w:tcPr>
            <w:tcW w:w="1276" w:type="dxa"/>
            <w:vAlign w:val="center"/>
          </w:tcPr>
          <w:p w14:paraId="6CBB85F9" w14:textId="30C2E7B5" w:rsidR="00B74B8D" w:rsidRPr="00A71D81" w:rsidRDefault="00B74B8D" w:rsidP="00B74B8D">
            <w:pPr>
              <w:rPr>
                <w:rFonts w:ascii="GHEA Grapalat" w:hAnsi="GHEA Grapalat"/>
                <w:sz w:val="20"/>
              </w:rPr>
            </w:pPr>
            <w:r>
              <w:rPr>
                <w:rFonts w:ascii="Sylfaen" w:hAnsi="Sylfaen" w:cs="Sylfaen"/>
                <w:color w:val="000000"/>
                <w:sz w:val="20"/>
                <w:szCs w:val="20"/>
              </w:rPr>
              <w:t>շշիկ</w:t>
            </w:r>
          </w:p>
        </w:tc>
        <w:tc>
          <w:tcPr>
            <w:tcW w:w="850" w:type="dxa"/>
          </w:tcPr>
          <w:p w14:paraId="710F840F" w14:textId="77777777" w:rsidR="00B74B8D" w:rsidRPr="00A71D81" w:rsidRDefault="00B74B8D" w:rsidP="00B74B8D">
            <w:pPr>
              <w:jc w:val="center"/>
              <w:rPr>
                <w:rFonts w:ascii="GHEA Grapalat" w:hAnsi="GHEA Grapalat"/>
                <w:sz w:val="20"/>
              </w:rPr>
            </w:pPr>
          </w:p>
        </w:tc>
        <w:tc>
          <w:tcPr>
            <w:tcW w:w="709" w:type="dxa"/>
            <w:vAlign w:val="center"/>
          </w:tcPr>
          <w:p w14:paraId="7B4A3526" w14:textId="14196927" w:rsidR="00B74B8D" w:rsidRPr="00A71D81" w:rsidRDefault="00B74B8D" w:rsidP="00B74B8D">
            <w:pPr>
              <w:jc w:val="center"/>
              <w:rPr>
                <w:rFonts w:ascii="GHEA Grapalat" w:hAnsi="GHEA Grapalat"/>
                <w:sz w:val="20"/>
              </w:rPr>
            </w:pPr>
          </w:p>
        </w:tc>
        <w:tc>
          <w:tcPr>
            <w:tcW w:w="993" w:type="dxa"/>
            <w:vAlign w:val="center"/>
          </w:tcPr>
          <w:p w14:paraId="68E5DCD3" w14:textId="3ED07B67"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40</w:t>
            </w:r>
          </w:p>
        </w:tc>
        <w:tc>
          <w:tcPr>
            <w:tcW w:w="850" w:type="dxa"/>
          </w:tcPr>
          <w:p w14:paraId="55558BC1" w14:textId="4631E954"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DDF43AE" w14:textId="03D12073"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09343884" w14:textId="08D68298"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49B42475" w14:textId="77777777" w:rsidTr="000779D2">
        <w:trPr>
          <w:gridAfter w:val="1"/>
          <w:wAfter w:w="52" w:type="dxa"/>
          <w:trHeight w:val="246"/>
        </w:trPr>
        <w:tc>
          <w:tcPr>
            <w:tcW w:w="704" w:type="dxa"/>
            <w:vAlign w:val="center"/>
          </w:tcPr>
          <w:p w14:paraId="67D94E3D" w14:textId="4F541BBF" w:rsidR="00B74B8D" w:rsidRPr="00A71D81" w:rsidRDefault="00B74B8D" w:rsidP="00B74B8D">
            <w:pPr>
              <w:jc w:val="center"/>
              <w:rPr>
                <w:rFonts w:ascii="GHEA Grapalat" w:hAnsi="GHEA Grapalat"/>
                <w:sz w:val="20"/>
              </w:rPr>
            </w:pPr>
            <w:r>
              <w:rPr>
                <w:rFonts w:ascii="GHEA Grapalat" w:hAnsi="GHEA Grapalat"/>
                <w:sz w:val="16"/>
              </w:rPr>
              <w:t>6</w:t>
            </w:r>
          </w:p>
        </w:tc>
        <w:tc>
          <w:tcPr>
            <w:tcW w:w="992" w:type="dxa"/>
            <w:vAlign w:val="bottom"/>
          </w:tcPr>
          <w:p w14:paraId="169B617D" w14:textId="6C020E71" w:rsidR="00B74B8D" w:rsidRPr="00A71D81" w:rsidRDefault="00B74B8D" w:rsidP="00B74B8D">
            <w:pPr>
              <w:jc w:val="center"/>
              <w:rPr>
                <w:rFonts w:ascii="GHEA Grapalat" w:hAnsi="GHEA Grapalat"/>
                <w:sz w:val="20"/>
              </w:rPr>
            </w:pPr>
            <w:r>
              <w:rPr>
                <w:rFonts w:ascii="Arial Armenian" w:hAnsi="Arial Armenian" w:cs="Arial"/>
                <w:sz w:val="18"/>
                <w:szCs w:val="18"/>
              </w:rPr>
              <w:t>24321220</w:t>
            </w:r>
          </w:p>
        </w:tc>
        <w:tc>
          <w:tcPr>
            <w:tcW w:w="2552" w:type="dxa"/>
            <w:vAlign w:val="center"/>
          </w:tcPr>
          <w:p w14:paraId="61F7BE64" w14:textId="25F0E81C" w:rsidR="00B74B8D" w:rsidRPr="00A71D81" w:rsidRDefault="00B74B8D" w:rsidP="00B74B8D">
            <w:pPr>
              <w:rPr>
                <w:rFonts w:ascii="GHEA Grapalat" w:hAnsi="GHEA Grapalat"/>
                <w:sz w:val="20"/>
              </w:rPr>
            </w:pPr>
            <w:r>
              <w:rPr>
                <w:rFonts w:ascii="Sylfaen" w:hAnsi="Sylfaen" w:cs="Sylfaen"/>
                <w:color w:val="000000"/>
                <w:sz w:val="20"/>
                <w:szCs w:val="20"/>
              </w:rPr>
              <w:t>Բենզոնալ</w:t>
            </w:r>
          </w:p>
        </w:tc>
        <w:tc>
          <w:tcPr>
            <w:tcW w:w="992" w:type="dxa"/>
          </w:tcPr>
          <w:p w14:paraId="784FF531" w14:textId="77777777" w:rsidR="00B74B8D" w:rsidRPr="00A71D81" w:rsidRDefault="00B74B8D" w:rsidP="00B74B8D">
            <w:pPr>
              <w:jc w:val="center"/>
              <w:rPr>
                <w:rFonts w:ascii="GHEA Grapalat" w:hAnsi="GHEA Grapalat"/>
                <w:sz w:val="20"/>
              </w:rPr>
            </w:pPr>
          </w:p>
        </w:tc>
        <w:tc>
          <w:tcPr>
            <w:tcW w:w="2126" w:type="dxa"/>
            <w:vAlign w:val="center"/>
          </w:tcPr>
          <w:p w14:paraId="2E7E4419" w14:textId="403FE87D" w:rsidR="00B74B8D" w:rsidRPr="00A71D81" w:rsidRDefault="00B74B8D" w:rsidP="00B74B8D">
            <w:pPr>
              <w:rPr>
                <w:rFonts w:ascii="GHEA Grapalat" w:hAnsi="GHEA Grapalat"/>
                <w:sz w:val="20"/>
              </w:rPr>
            </w:pPr>
            <w:r>
              <w:rPr>
                <w:rFonts w:ascii="Arial Armenian" w:hAnsi="Arial Armenian" w:cs="Arial"/>
                <w:color w:val="000000"/>
                <w:sz w:val="20"/>
                <w:szCs w:val="20"/>
              </w:rPr>
              <w:t>0,1</w:t>
            </w:r>
            <w:r>
              <w:rPr>
                <w:rFonts w:ascii="Sylfaen" w:hAnsi="Sylfaen" w:cs="Sylfaen"/>
                <w:color w:val="000000"/>
                <w:sz w:val="20"/>
                <w:szCs w:val="20"/>
              </w:rPr>
              <w:t>մգ</w:t>
            </w:r>
            <w:r>
              <w:rPr>
                <w:rFonts w:ascii="Arial Armenian" w:hAnsi="Arial Armenian" w:cs="Arial"/>
                <w:color w:val="000000"/>
                <w:sz w:val="20"/>
                <w:szCs w:val="20"/>
              </w:rPr>
              <w:t xml:space="preserve"> </w:t>
            </w:r>
            <w:r>
              <w:rPr>
                <w:rFonts w:ascii="Sylfaen" w:hAnsi="Sylfaen" w:cs="Sylfaen"/>
                <w:color w:val="000000"/>
                <w:sz w:val="20"/>
                <w:szCs w:val="20"/>
              </w:rPr>
              <w:t>դ</w:t>
            </w:r>
            <w:r>
              <w:rPr>
                <w:rFonts w:ascii="Arial Armenian" w:hAnsi="Arial Armenian" w:cs="Arial"/>
                <w:color w:val="000000"/>
                <w:sz w:val="20"/>
                <w:szCs w:val="20"/>
              </w:rPr>
              <w:t>/</w:t>
            </w:r>
            <w:r>
              <w:rPr>
                <w:rFonts w:ascii="Sylfaen" w:hAnsi="Sylfaen" w:cs="Sylfaen"/>
                <w:color w:val="000000"/>
                <w:sz w:val="20"/>
                <w:szCs w:val="20"/>
              </w:rPr>
              <w:t>հ</w:t>
            </w:r>
          </w:p>
        </w:tc>
        <w:tc>
          <w:tcPr>
            <w:tcW w:w="1276" w:type="dxa"/>
            <w:vAlign w:val="center"/>
          </w:tcPr>
          <w:p w14:paraId="3D07511E" w14:textId="6EC6E62A" w:rsidR="00B74B8D" w:rsidRPr="00A71D81" w:rsidRDefault="00B74B8D" w:rsidP="00B74B8D">
            <w:pPr>
              <w:rPr>
                <w:rFonts w:ascii="GHEA Grapalat" w:hAnsi="GHEA Grapalat"/>
                <w:sz w:val="20"/>
              </w:rPr>
            </w:pPr>
            <w:r>
              <w:rPr>
                <w:rFonts w:ascii="Sylfaen" w:hAnsi="Sylfaen" w:cs="Sylfaen"/>
                <w:color w:val="000000"/>
                <w:sz w:val="20"/>
                <w:szCs w:val="20"/>
              </w:rPr>
              <w:t>դեղահատ</w:t>
            </w:r>
          </w:p>
        </w:tc>
        <w:tc>
          <w:tcPr>
            <w:tcW w:w="850" w:type="dxa"/>
          </w:tcPr>
          <w:p w14:paraId="5CBFC42A" w14:textId="77777777" w:rsidR="00B74B8D" w:rsidRPr="00A71D81" w:rsidRDefault="00B74B8D" w:rsidP="00B74B8D">
            <w:pPr>
              <w:jc w:val="center"/>
              <w:rPr>
                <w:rFonts w:ascii="GHEA Grapalat" w:hAnsi="GHEA Grapalat"/>
                <w:sz w:val="20"/>
              </w:rPr>
            </w:pPr>
          </w:p>
        </w:tc>
        <w:tc>
          <w:tcPr>
            <w:tcW w:w="709" w:type="dxa"/>
            <w:vAlign w:val="center"/>
          </w:tcPr>
          <w:p w14:paraId="43D5580C" w14:textId="0B0E1EA3" w:rsidR="00B74B8D" w:rsidRPr="00A71D81" w:rsidRDefault="00B74B8D" w:rsidP="00B74B8D">
            <w:pPr>
              <w:jc w:val="center"/>
              <w:rPr>
                <w:rFonts w:ascii="GHEA Grapalat" w:hAnsi="GHEA Grapalat"/>
                <w:sz w:val="20"/>
              </w:rPr>
            </w:pPr>
          </w:p>
        </w:tc>
        <w:tc>
          <w:tcPr>
            <w:tcW w:w="993" w:type="dxa"/>
            <w:vAlign w:val="center"/>
          </w:tcPr>
          <w:p w14:paraId="6A9FA790" w14:textId="5F1AFF26"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1600</w:t>
            </w:r>
          </w:p>
        </w:tc>
        <w:tc>
          <w:tcPr>
            <w:tcW w:w="850" w:type="dxa"/>
          </w:tcPr>
          <w:p w14:paraId="09EC2C09" w14:textId="285CB825"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4621E40" w14:textId="08111C64"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032F53F2" w14:textId="137ADD9B"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3A1967CC" w14:textId="77777777" w:rsidTr="000779D2">
        <w:trPr>
          <w:gridAfter w:val="1"/>
          <w:wAfter w:w="52" w:type="dxa"/>
          <w:trHeight w:val="246"/>
        </w:trPr>
        <w:tc>
          <w:tcPr>
            <w:tcW w:w="704" w:type="dxa"/>
            <w:vAlign w:val="center"/>
          </w:tcPr>
          <w:p w14:paraId="496AD69F" w14:textId="68B95590" w:rsidR="00B74B8D" w:rsidRPr="00A71D81" w:rsidRDefault="00B74B8D" w:rsidP="00B74B8D">
            <w:pPr>
              <w:jc w:val="center"/>
              <w:rPr>
                <w:rFonts w:ascii="GHEA Grapalat" w:hAnsi="GHEA Grapalat"/>
                <w:sz w:val="20"/>
              </w:rPr>
            </w:pPr>
            <w:r>
              <w:rPr>
                <w:rFonts w:ascii="GHEA Grapalat" w:hAnsi="GHEA Grapalat"/>
                <w:sz w:val="16"/>
              </w:rPr>
              <w:t>7</w:t>
            </w:r>
          </w:p>
        </w:tc>
        <w:tc>
          <w:tcPr>
            <w:tcW w:w="992" w:type="dxa"/>
            <w:vAlign w:val="bottom"/>
          </w:tcPr>
          <w:p w14:paraId="22B8727F" w14:textId="260532BF" w:rsidR="00B74B8D" w:rsidRPr="00A71D81" w:rsidRDefault="00B74B8D" w:rsidP="00B74B8D">
            <w:pPr>
              <w:jc w:val="center"/>
              <w:rPr>
                <w:rFonts w:ascii="GHEA Grapalat" w:hAnsi="GHEA Grapalat"/>
                <w:sz w:val="20"/>
              </w:rPr>
            </w:pPr>
            <w:r>
              <w:rPr>
                <w:rFonts w:ascii="Arial Armenian" w:hAnsi="Arial Armenian" w:cs="Arial"/>
                <w:sz w:val="18"/>
                <w:szCs w:val="18"/>
              </w:rPr>
              <w:t>33631310</w:t>
            </w:r>
          </w:p>
        </w:tc>
        <w:tc>
          <w:tcPr>
            <w:tcW w:w="2552" w:type="dxa"/>
            <w:vAlign w:val="center"/>
          </w:tcPr>
          <w:p w14:paraId="190D38B9" w14:textId="3078822F" w:rsidR="00B74B8D" w:rsidRPr="00A71D81" w:rsidRDefault="00B74B8D" w:rsidP="00B74B8D">
            <w:pPr>
              <w:rPr>
                <w:rFonts w:ascii="GHEA Grapalat" w:hAnsi="GHEA Grapalat"/>
                <w:sz w:val="20"/>
              </w:rPr>
            </w:pPr>
            <w:r>
              <w:rPr>
                <w:rFonts w:ascii="Sylfaen" w:hAnsi="Sylfaen" w:cs="Sylfaen"/>
                <w:color w:val="000000"/>
                <w:sz w:val="20"/>
                <w:szCs w:val="20"/>
              </w:rPr>
              <w:t>Դիկլոֆենակ</w:t>
            </w:r>
            <w:r>
              <w:rPr>
                <w:rFonts w:ascii="Arial Armenian" w:hAnsi="Arial Armenian" w:cs="Arial"/>
                <w:color w:val="000000"/>
                <w:sz w:val="20"/>
                <w:szCs w:val="20"/>
              </w:rPr>
              <w:t xml:space="preserve">   </w:t>
            </w:r>
          </w:p>
        </w:tc>
        <w:tc>
          <w:tcPr>
            <w:tcW w:w="992" w:type="dxa"/>
          </w:tcPr>
          <w:p w14:paraId="2B45C8BB" w14:textId="77777777" w:rsidR="00B74B8D" w:rsidRPr="00A71D81" w:rsidRDefault="00B74B8D" w:rsidP="00B74B8D">
            <w:pPr>
              <w:jc w:val="center"/>
              <w:rPr>
                <w:rFonts w:ascii="GHEA Grapalat" w:hAnsi="GHEA Grapalat"/>
                <w:sz w:val="20"/>
              </w:rPr>
            </w:pPr>
          </w:p>
        </w:tc>
        <w:tc>
          <w:tcPr>
            <w:tcW w:w="2126" w:type="dxa"/>
            <w:vAlign w:val="center"/>
          </w:tcPr>
          <w:p w14:paraId="2F327844" w14:textId="5F78C288" w:rsidR="00B74B8D" w:rsidRPr="00A71D81" w:rsidRDefault="00B74B8D" w:rsidP="00B74B8D">
            <w:pPr>
              <w:rPr>
                <w:rFonts w:ascii="GHEA Grapalat" w:hAnsi="GHEA Grapalat"/>
                <w:sz w:val="20"/>
              </w:rPr>
            </w:pPr>
            <w:r>
              <w:rPr>
                <w:rFonts w:ascii="Sylfaen" w:hAnsi="Sylfaen" w:cs="Sylfaen"/>
                <w:color w:val="000000"/>
                <w:sz w:val="20"/>
                <w:szCs w:val="20"/>
              </w:rPr>
              <w:t>թ</w:t>
            </w:r>
            <w:r>
              <w:rPr>
                <w:rFonts w:ascii="Arial Armenian" w:hAnsi="Arial Armenian" w:cs="Arial"/>
                <w:color w:val="000000"/>
                <w:sz w:val="20"/>
                <w:szCs w:val="20"/>
              </w:rPr>
              <w:t>/</w:t>
            </w:r>
            <w:r>
              <w:rPr>
                <w:rFonts w:ascii="Sylfaen" w:hAnsi="Sylfaen" w:cs="Sylfaen"/>
                <w:color w:val="000000"/>
                <w:sz w:val="20"/>
                <w:szCs w:val="20"/>
              </w:rPr>
              <w:t>պ</w:t>
            </w:r>
            <w:r>
              <w:rPr>
                <w:rFonts w:ascii="Arial Armenian" w:hAnsi="Arial Armenian" w:cs="Arial"/>
                <w:color w:val="000000"/>
                <w:sz w:val="20"/>
                <w:szCs w:val="20"/>
              </w:rPr>
              <w:t xml:space="preserve">  </w:t>
            </w:r>
            <w:r>
              <w:rPr>
                <w:rFonts w:ascii="Sylfaen" w:hAnsi="Sylfaen" w:cs="Sylfaen"/>
                <w:color w:val="000000"/>
                <w:sz w:val="20"/>
                <w:szCs w:val="20"/>
              </w:rPr>
              <w:t>դ</w:t>
            </w:r>
            <w:r>
              <w:rPr>
                <w:rFonts w:ascii="Arial Armenian" w:hAnsi="Arial Armenian" w:cs="Arial"/>
                <w:color w:val="000000"/>
                <w:sz w:val="20"/>
                <w:szCs w:val="20"/>
              </w:rPr>
              <w:t>/</w:t>
            </w:r>
            <w:r>
              <w:rPr>
                <w:rFonts w:ascii="Sylfaen" w:hAnsi="Sylfaen" w:cs="Sylfaen"/>
                <w:color w:val="000000"/>
                <w:sz w:val="20"/>
                <w:szCs w:val="20"/>
              </w:rPr>
              <w:t>հ</w:t>
            </w:r>
            <w:r>
              <w:rPr>
                <w:rFonts w:ascii="Arial Armenian" w:hAnsi="Arial Armenian" w:cs="Arial"/>
                <w:color w:val="000000"/>
                <w:sz w:val="20"/>
                <w:szCs w:val="20"/>
              </w:rPr>
              <w:t xml:space="preserve"> 50</w:t>
            </w:r>
            <w:r>
              <w:rPr>
                <w:rFonts w:ascii="Sylfaen" w:hAnsi="Sylfaen" w:cs="Sylfaen"/>
                <w:color w:val="000000"/>
                <w:sz w:val="20"/>
                <w:szCs w:val="20"/>
              </w:rPr>
              <w:t>մգ</w:t>
            </w:r>
          </w:p>
        </w:tc>
        <w:tc>
          <w:tcPr>
            <w:tcW w:w="1276" w:type="dxa"/>
            <w:vAlign w:val="center"/>
          </w:tcPr>
          <w:p w14:paraId="3E3C835F" w14:textId="36CBBD30" w:rsidR="00B74B8D" w:rsidRPr="00A71D81" w:rsidRDefault="00B74B8D" w:rsidP="00B74B8D">
            <w:pPr>
              <w:rPr>
                <w:rFonts w:ascii="GHEA Grapalat" w:hAnsi="GHEA Grapalat"/>
                <w:sz w:val="20"/>
              </w:rPr>
            </w:pPr>
            <w:r>
              <w:rPr>
                <w:rFonts w:ascii="Sylfaen" w:hAnsi="Sylfaen" w:cs="Sylfaen"/>
                <w:color w:val="000000"/>
                <w:sz w:val="20"/>
                <w:szCs w:val="20"/>
              </w:rPr>
              <w:t>դեղահատ</w:t>
            </w:r>
          </w:p>
        </w:tc>
        <w:tc>
          <w:tcPr>
            <w:tcW w:w="850" w:type="dxa"/>
          </w:tcPr>
          <w:p w14:paraId="3288B5F8" w14:textId="77777777" w:rsidR="00B74B8D" w:rsidRPr="00A71D81" w:rsidRDefault="00B74B8D" w:rsidP="00B74B8D">
            <w:pPr>
              <w:jc w:val="center"/>
              <w:rPr>
                <w:rFonts w:ascii="GHEA Grapalat" w:hAnsi="GHEA Grapalat"/>
                <w:sz w:val="20"/>
              </w:rPr>
            </w:pPr>
          </w:p>
        </w:tc>
        <w:tc>
          <w:tcPr>
            <w:tcW w:w="709" w:type="dxa"/>
            <w:vAlign w:val="center"/>
          </w:tcPr>
          <w:p w14:paraId="41B9B87F" w14:textId="7BCEA6FA" w:rsidR="00B74B8D" w:rsidRPr="00A71D81" w:rsidRDefault="00B74B8D" w:rsidP="00B74B8D">
            <w:pPr>
              <w:jc w:val="center"/>
              <w:rPr>
                <w:rFonts w:ascii="GHEA Grapalat" w:hAnsi="GHEA Grapalat"/>
                <w:sz w:val="20"/>
              </w:rPr>
            </w:pPr>
          </w:p>
        </w:tc>
        <w:tc>
          <w:tcPr>
            <w:tcW w:w="993" w:type="dxa"/>
            <w:vAlign w:val="center"/>
          </w:tcPr>
          <w:p w14:paraId="0CE7ABF8" w14:textId="29BB41C1"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800</w:t>
            </w:r>
          </w:p>
        </w:tc>
        <w:tc>
          <w:tcPr>
            <w:tcW w:w="850" w:type="dxa"/>
          </w:tcPr>
          <w:p w14:paraId="2EBCF5AD" w14:textId="6B943C67"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2229CA9C" w14:textId="30DE24FE"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384E9791" w14:textId="553DFB90"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04583B29" w14:textId="77777777" w:rsidTr="000779D2">
        <w:trPr>
          <w:gridAfter w:val="1"/>
          <w:wAfter w:w="52" w:type="dxa"/>
          <w:trHeight w:val="246"/>
        </w:trPr>
        <w:tc>
          <w:tcPr>
            <w:tcW w:w="704" w:type="dxa"/>
            <w:vAlign w:val="center"/>
          </w:tcPr>
          <w:p w14:paraId="6895926F" w14:textId="291453B9" w:rsidR="00B74B8D" w:rsidRPr="00A71D81" w:rsidRDefault="00B74B8D" w:rsidP="00B74B8D">
            <w:pPr>
              <w:jc w:val="center"/>
              <w:rPr>
                <w:rFonts w:ascii="GHEA Grapalat" w:hAnsi="GHEA Grapalat"/>
                <w:sz w:val="20"/>
              </w:rPr>
            </w:pPr>
            <w:r>
              <w:rPr>
                <w:rFonts w:ascii="GHEA Grapalat" w:hAnsi="GHEA Grapalat"/>
                <w:sz w:val="16"/>
              </w:rPr>
              <w:t>8</w:t>
            </w:r>
          </w:p>
        </w:tc>
        <w:tc>
          <w:tcPr>
            <w:tcW w:w="992" w:type="dxa"/>
            <w:vAlign w:val="center"/>
          </w:tcPr>
          <w:p w14:paraId="4D1F99C9" w14:textId="1A2712C7" w:rsidR="00B74B8D" w:rsidRPr="00A71D81" w:rsidRDefault="00B74B8D" w:rsidP="00B74B8D">
            <w:pPr>
              <w:jc w:val="center"/>
              <w:rPr>
                <w:rFonts w:ascii="GHEA Grapalat" w:hAnsi="GHEA Grapalat"/>
                <w:sz w:val="20"/>
              </w:rPr>
            </w:pPr>
            <w:r>
              <w:rPr>
                <w:rFonts w:ascii="Arial Armenian" w:hAnsi="Arial Armenian" w:cs="Arial"/>
                <w:color w:val="000000"/>
                <w:vertAlign w:val="subscript"/>
              </w:rPr>
              <w:t>33632110</w:t>
            </w:r>
          </w:p>
        </w:tc>
        <w:tc>
          <w:tcPr>
            <w:tcW w:w="2552" w:type="dxa"/>
            <w:vAlign w:val="center"/>
          </w:tcPr>
          <w:p w14:paraId="505B8D09" w14:textId="68081DA1" w:rsidR="00B74B8D" w:rsidRPr="00A71D81" w:rsidRDefault="00B74B8D" w:rsidP="00B74B8D">
            <w:pPr>
              <w:rPr>
                <w:rFonts w:ascii="GHEA Grapalat" w:hAnsi="GHEA Grapalat"/>
                <w:sz w:val="20"/>
              </w:rPr>
            </w:pPr>
            <w:r>
              <w:rPr>
                <w:rFonts w:ascii="Sylfaen" w:hAnsi="Sylfaen" w:cs="Sylfaen"/>
                <w:color w:val="000000"/>
                <w:sz w:val="20"/>
                <w:szCs w:val="20"/>
              </w:rPr>
              <w:t>Իբուպրոֆեն</w:t>
            </w:r>
          </w:p>
        </w:tc>
        <w:tc>
          <w:tcPr>
            <w:tcW w:w="992" w:type="dxa"/>
          </w:tcPr>
          <w:p w14:paraId="633E6404" w14:textId="77777777" w:rsidR="00B74B8D" w:rsidRPr="00A71D81" w:rsidRDefault="00B74B8D" w:rsidP="00B74B8D">
            <w:pPr>
              <w:jc w:val="center"/>
              <w:rPr>
                <w:rFonts w:ascii="GHEA Grapalat" w:hAnsi="GHEA Grapalat"/>
                <w:sz w:val="20"/>
              </w:rPr>
            </w:pPr>
          </w:p>
        </w:tc>
        <w:tc>
          <w:tcPr>
            <w:tcW w:w="2126" w:type="dxa"/>
            <w:vAlign w:val="center"/>
          </w:tcPr>
          <w:p w14:paraId="6B8FCDCF" w14:textId="4125B5DA" w:rsidR="00B74B8D" w:rsidRPr="00A71D81" w:rsidRDefault="00B74B8D" w:rsidP="00B74B8D">
            <w:pPr>
              <w:rPr>
                <w:rFonts w:ascii="GHEA Grapalat" w:hAnsi="GHEA Grapalat"/>
                <w:sz w:val="20"/>
              </w:rPr>
            </w:pPr>
            <w:r>
              <w:rPr>
                <w:rFonts w:ascii="Arial Armenian" w:hAnsi="Arial Armenian" w:cs="Arial"/>
                <w:color w:val="000000"/>
                <w:sz w:val="20"/>
                <w:szCs w:val="20"/>
              </w:rPr>
              <w:t>400mg</w:t>
            </w:r>
          </w:p>
        </w:tc>
        <w:tc>
          <w:tcPr>
            <w:tcW w:w="1276" w:type="dxa"/>
            <w:vAlign w:val="center"/>
          </w:tcPr>
          <w:p w14:paraId="06D76EAC" w14:textId="5EBE36BF" w:rsidR="00B74B8D" w:rsidRPr="00A71D81" w:rsidRDefault="00B74B8D" w:rsidP="00B74B8D">
            <w:pPr>
              <w:rPr>
                <w:rFonts w:ascii="GHEA Grapalat" w:hAnsi="GHEA Grapalat"/>
                <w:sz w:val="20"/>
              </w:rPr>
            </w:pPr>
            <w:r>
              <w:rPr>
                <w:rFonts w:ascii="Sylfaen" w:hAnsi="Sylfaen" w:cs="Sylfaen"/>
                <w:color w:val="000000"/>
                <w:sz w:val="20"/>
                <w:szCs w:val="20"/>
              </w:rPr>
              <w:t>դեղահատ</w:t>
            </w:r>
          </w:p>
        </w:tc>
        <w:tc>
          <w:tcPr>
            <w:tcW w:w="850" w:type="dxa"/>
          </w:tcPr>
          <w:p w14:paraId="11BD6254" w14:textId="77777777" w:rsidR="00B74B8D" w:rsidRPr="00A71D81" w:rsidRDefault="00B74B8D" w:rsidP="00B74B8D">
            <w:pPr>
              <w:jc w:val="center"/>
              <w:rPr>
                <w:rFonts w:ascii="GHEA Grapalat" w:hAnsi="GHEA Grapalat"/>
                <w:sz w:val="20"/>
              </w:rPr>
            </w:pPr>
          </w:p>
        </w:tc>
        <w:tc>
          <w:tcPr>
            <w:tcW w:w="709" w:type="dxa"/>
            <w:vAlign w:val="center"/>
          </w:tcPr>
          <w:p w14:paraId="2971D994" w14:textId="07467122" w:rsidR="00B74B8D" w:rsidRPr="00A71D81" w:rsidRDefault="00B74B8D" w:rsidP="00B74B8D">
            <w:pPr>
              <w:jc w:val="center"/>
              <w:rPr>
                <w:rFonts w:ascii="GHEA Grapalat" w:hAnsi="GHEA Grapalat"/>
                <w:sz w:val="20"/>
              </w:rPr>
            </w:pPr>
          </w:p>
        </w:tc>
        <w:tc>
          <w:tcPr>
            <w:tcW w:w="993" w:type="dxa"/>
            <w:vAlign w:val="center"/>
          </w:tcPr>
          <w:p w14:paraId="0FB4CAED" w14:textId="0FD640A3"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2000</w:t>
            </w:r>
          </w:p>
        </w:tc>
        <w:tc>
          <w:tcPr>
            <w:tcW w:w="850" w:type="dxa"/>
          </w:tcPr>
          <w:p w14:paraId="25D99681" w14:textId="45E8B49B"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276F9361" w14:textId="0B656A5D"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7E75B2C5" w14:textId="4CAE3346"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1DB76204" w14:textId="77777777" w:rsidTr="000779D2">
        <w:trPr>
          <w:gridAfter w:val="1"/>
          <w:wAfter w:w="52" w:type="dxa"/>
          <w:trHeight w:val="246"/>
        </w:trPr>
        <w:tc>
          <w:tcPr>
            <w:tcW w:w="704" w:type="dxa"/>
            <w:vAlign w:val="center"/>
          </w:tcPr>
          <w:p w14:paraId="50FE06C8" w14:textId="0BDCB4F4" w:rsidR="00B74B8D" w:rsidRPr="00A71D81" w:rsidRDefault="00B74B8D" w:rsidP="00B74B8D">
            <w:pPr>
              <w:jc w:val="center"/>
              <w:rPr>
                <w:rFonts w:ascii="GHEA Grapalat" w:hAnsi="GHEA Grapalat"/>
                <w:sz w:val="20"/>
              </w:rPr>
            </w:pPr>
            <w:r>
              <w:rPr>
                <w:rFonts w:ascii="GHEA Grapalat" w:hAnsi="GHEA Grapalat"/>
                <w:sz w:val="16"/>
              </w:rPr>
              <w:t>9</w:t>
            </w:r>
          </w:p>
        </w:tc>
        <w:tc>
          <w:tcPr>
            <w:tcW w:w="992" w:type="dxa"/>
            <w:vAlign w:val="bottom"/>
          </w:tcPr>
          <w:p w14:paraId="3C571254" w14:textId="1A659251" w:rsidR="00B74B8D" w:rsidRPr="00A71D81" w:rsidRDefault="00B74B8D" w:rsidP="00B74B8D">
            <w:pPr>
              <w:jc w:val="center"/>
              <w:rPr>
                <w:rFonts w:ascii="GHEA Grapalat" w:hAnsi="GHEA Grapalat"/>
                <w:sz w:val="20"/>
              </w:rPr>
            </w:pPr>
            <w:r>
              <w:rPr>
                <w:rFonts w:ascii="Arial Armenian" w:hAnsi="Arial Armenian" w:cs="Arial"/>
                <w:sz w:val="18"/>
                <w:szCs w:val="18"/>
              </w:rPr>
              <w:t>33621460</w:t>
            </w:r>
          </w:p>
        </w:tc>
        <w:tc>
          <w:tcPr>
            <w:tcW w:w="2552" w:type="dxa"/>
            <w:vAlign w:val="center"/>
          </w:tcPr>
          <w:p w14:paraId="7366FB07" w14:textId="45AAE553" w:rsidR="00B74B8D" w:rsidRPr="00A71D81" w:rsidRDefault="00B74B8D" w:rsidP="00B74B8D">
            <w:pPr>
              <w:rPr>
                <w:rFonts w:ascii="GHEA Grapalat" w:hAnsi="GHEA Grapalat"/>
                <w:sz w:val="20"/>
              </w:rPr>
            </w:pPr>
            <w:r>
              <w:rPr>
                <w:rFonts w:ascii="Sylfaen" w:hAnsi="Sylfaen" w:cs="Sylfaen"/>
                <w:color w:val="000000"/>
                <w:sz w:val="20"/>
                <w:szCs w:val="20"/>
              </w:rPr>
              <w:t>Պերինդոպրիլ</w:t>
            </w:r>
            <w:r>
              <w:rPr>
                <w:rFonts w:ascii="Arial Armenian" w:hAnsi="Arial Armenian" w:cs="Arial"/>
                <w:color w:val="000000"/>
                <w:sz w:val="20"/>
                <w:szCs w:val="20"/>
              </w:rPr>
              <w:t>+</w:t>
            </w:r>
            <w:r>
              <w:rPr>
                <w:rFonts w:ascii="Sylfaen" w:hAnsi="Sylfaen" w:cs="Sylfaen"/>
                <w:color w:val="000000"/>
                <w:sz w:val="20"/>
                <w:szCs w:val="20"/>
              </w:rPr>
              <w:t>ամլոդիպին</w:t>
            </w:r>
          </w:p>
        </w:tc>
        <w:tc>
          <w:tcPr>
            <w:tcW w:w="992" w:type="dxa"/>
          </w:tcPr>
          <w:p w14:paraId="50B92591" w14:textId="77777777" w:rsidR="00B74B8D" w:rsidRPr="00A71D81" w:rsidRDefault="00B74B8D" w:rsidP="00B74B8D">
            <w:pPr>
              <w:jc w:val="center"/>
              <w:rPr>
                <w:rFonts w:ascii="GHEA Grapalat" w:hAnsi="GHEA Grapalat"/>
                <w:sz w:val="20"/>
              </w:rPr>
            </w:pPr>
          </w:p>
        </w:tc>
        <w:tc>
          <w:tcPr>
            <w:tcW w:w="2126" w:type="dxa"/>
            <w:vAlign w:val="center"/>
          </w:tcPr>
          <w:p w14:paraId="69E30669" w14:textId="42473353" w:rsidR="00B74B8D" w:rsidRPr="00A71D81" w:rsidRDefault="00B74B8D" w:rsidP="00B74B8D">
            <w:pPr>
              <w:rPr>
                <w:rFonts w:ascii="GHEA Grapalat" w:hAnsi="GHEA Grapalat"/>
                <w:sz w:val="20"/>
              </w:rPr>
            </w:pPr>
            <w:r>
              <w:rPr>
                <w:rFonts w:ascii="Arial Armenian" w:hAnsi="Arial Armenian" w:cs="Arial"/>
                <w:color w:val="000000"/>
                <w:sz w:val="20"/>
                <w:szCs w:val="20"/>
              </w:rPr>
              <w:t>10</w:t>
            </w:r>
            <w:r>
              <w:rPr>
                <w:rFonts w:ascii="Sylfaen" w:hAnsi="Sylfaen" w:cs="Sylfaen"/>
                <w:color w:val="000000"/>
                <w:sz w:val="20"/>
                <w:szCs w:val="20"/>
              </w:rPr>
              <w:t>մգ</w:t>
            </w:r>
            <w:r>
              <w:rPr>
                <w:rFonts w:ascii="Arial Armenian" w:hAnsi="Arial Armenian" w:cs="Arial"/>
                <w:color w:val="000000"/>
                <w:sz w:val="20"/>
                <w:szCs w:val="20"/>
              </w:rPr>
              <w:t>+10</w:t>
            </w:r>
            <w:r>
              <w:rPr>
                <w:rFonts w:ascii="Sylfaen" w:hAnsi="Sylfaen" w:cs="Sylfaen"/>
                <w:color w:val="000000"/>
                <w:sz w:val="20"/>
                <w:szCs w:val="20"/>
              </w:rPr>
              <w:t>մգ</w:t>
            </w:r>
          </w:p>
        </w:tc>
        <w:tc>
          <w:tcPr>
            <w:tcW w:w="1276" w:type="dxa"/>
            <w:vAlign w:val="center"/>
          </w:tcPr>
          <w:p w14:paraId="4579E913" w14:textId="4088CD3F" w:rsidR="00B74B8D" w:rsidRPr="00A71D81" w:rsidRDefault="00B74B8D" w:rsidP="00B74B8D">
            <w:pPr>
              <w:rPr>
                <w:rFonts w:ascii="GHEA Grapalat" w:hAnsi="GHEA Grapalat"/>
                <w:sz w:val="20"/>
              </w:rPr>
            </w:pPr>
            <w:r>
              <w:rPr>
                <w:rFonts w:ascii="Sylfaen" w:hAnsi="Sylfaen" w:cs="Sylfaen"/>
                <w:color w:val="000000"/>
                <w:sz w:val="20"/>
                <w:szCs w:val="20"/>
              </w:rPr>
              <w:t>դեղահատ</w:t>
            </w:r>
          </w:p>
        </w:tc>
        <w:tc>
          <w:tcPr>
            <w:tcW w:w="850" w:type="dxa"/>
          </w:tcPr>
          <w:p w14:paraId="70EF4C33" w14:textId="77777777" w:rsidR="00B74B8D" w:rsidRPr="00A71D81" w:rsidRDefault="00B74B8D" w:rsidP="00B74B8D">
            <w:pPr>
              <w:jc w:val="center"/>
              <w:rPr>
                <w:rFonts w:ascii="GHEA Grapalat" w:hAnsi="GHEA Grapalat"/>
                <w:sz w:val="20"/>
              </w:rPr>
            </w:pPr>
          </w:p>
        </w:tc>
        <w:tc>
          <w:tcPr>
            <w:tcW w:w="709" w:type="dxa"/>
            <w:vAlign w:val="center"/>
          </w:tcPr>
          <w:p w14:paraId="274B399D" w14:textId="27EB5BB7" w:rsidR="00B74B8D" w:rsidRPr="00A71D81" w:rsidRDefault="00B74B8D" w:rsidP="00B74B8D">
            <w:pPr>
              <w:jc w:val="center"/>
              <w:rPr>
                <w:rFonts w:ascii="GHEA Grapalat" w:hAnsi="GHEA Grapalat"/>
                <w:sz w:val="20"/>
              </w:rPr>
            </w:pPr>
          </w:p>
        </w:tc>
        <w:tc>
          <w:tcPr>
            <w:tcW w:w="993" w:type="dxa"/>
            <w:vAlign w:val="center"/>
          </w:tcPr>
          <w:p w14:paraId="0BEE03E5" w14:textId="297A778C"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480</w:t>
            </w:r>
          </w:p>
        </w:tc>
        <w:tc>
          <w:tcPr>
            <w:tcW w:w="850" w:type="dxa"/>
          </w:tcPr>
          <w:p w14:paraId="45182316" w14:textId="51F1D4D4"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A06D3FD" w14:textId="457E9F09"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02FF7851" w14:textId="25A7E3D4"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0F7CCD14" w14:textId="77777777" w:rsidTr="000779D2">
        <w:trPr>
          <w:gridAfter w:val="1"/>
          <w:wAfter w:w="52" w:type="dxa"/>
          <w:trHeight w:val="246"/>
        </w:trPr>
        <w:tc>
          <w:tcPr>
            <w:tcW w:w="704" w:type="dxa"/>
            <w:vAlign w:val="center"/>
          </w:tcPr>
          <w:p w14:paraId="48298C1A" w14:textId="2D16B8D4" w:rsidR="00B74B8D" w:rsidRPr="00A71D81" w:rsidRDefault="00B74B8D" w:rsidP="00B74B8D">
            <w:pPr>
              <w:jc w:val="center"/>
              <w:rPr>
                <w:rFonts w:ascii="GHEA Grapalat" w:hAnsi="GHEA Grapalat"/>
                <w:sz w:val="20"/>
              </w:rPr>
            </w:pPr>
            <w:r>
              <w:rPr>
                <w:rFonts w:ascii="GHEA Grapalat" w:hAnsi="GHEA Grapalat"/>
                <w:sz w:val="16"/>
              </w:rPr>
              <w:t>10</w:t>
            </w:r>
          </w:p>
        </w:tc>
        <w:tc>
          <w:tcPr>
            <w:tcW w:w="992" w:type="dxa"/>
            <w:vAlign w:val="bottom"/>
          </w:tcPr>
          <w:p w14:paraId="7CF09C08" w14:textId="482C67F6" w:rsidR="00B74B8D" w:rsidRPr="00A71D81" w:rsidRDefault="00B74B8D" w:rsidP="00B74B8D">
            <w:pPr>
              <w:jc w:val="center"/>
              <w:rPr>
                <w:rFonts w:ascii="GHEA Grapalat" w:hAnsi="GHEA Grapalat"/>
                <w:sz w:val="20"/>
              </w:rPr>
            </w:pPr>
            <w:r>
              <w:rPr>
                <w:rFonts w:ascii="Arial Armenian" w:hAnsi="Arial Armenian" w:cs="Arial"/>
                <w:sz w:val="18"/>
                <w:szCs w:val="18"/>
              </w:rPr>
              <w:t>33611190</w:t>
            </w:r>
          </w:p>
        </w:tc>
        <w:tc>
          <w:tcPr>
            <w:tcW w:w="2552" w:type="dxa"/>
            <w:vAlign w:val="center"/>
          </w:tcPr>
          <w:p w14:paraId="359ECFE6" w14:textId="6A9D14CB" w:rsidR="00B74B8D" w:rsidRPr="00A71D81" w:rsidRDefault="00B74B8D" w:rsidP="00B74B8D">
            <w:pPr>
              <w:rPr>
                <w:rFonts w:ascii="GHEA Grapalat" w:hAnsi="GHEA Grapalat"/>
                <w:sz w:val="20"/>
              </w:rPr>
            </w:pPr>
            <w:r>
              <w:rPr>
                <w:rFonts w:ascii="Sylfaen" w:hAnsi="Sylfaen" w:cs="Sylfaen"/>
                <w:color w:val="000000"/>
                <w:sz w:val="20"/>
                <w:szCs w:val="20"/>
              </w:rPr>
              <w:t>Սենոզիդներ</w:t>
            </w:r>
            <w:r>
              <w:rPr>
                <w:rFonts w:ascii="Arial Armenian" w:hAnsi="Arial Armenian" w:cs="Arial"/>
                <w:color w:val="000000"/>
                <w:sz w:val="20"/>
                <w:szCs w:val="20"/>
              </w:rPr>
              <w:t xml:space="preserve">  A, B</w:t>
            </w:r>
          </w:p>
        </w:tc>
        <w:tc>
          <w:tcPr>
            <w:tcW w:w="992" w:type="dxa"/>
          </w:tcPr>
          <w:p w14:paraId="289A8119" w14:textId="77777777" w:rsidR="00B74B8D" w:rsidRPr="00A71D81" w:rsidRDefault="00B74B8D" w:rsidP="00B74B8D">
            <w:pPr>
              <w:jc w:val="center"/>
              <w:rPr>
                <w:rFonts w:ascii="GHEA Grapalat" w:hAnsi="GHEA Grapalat"/>
                <w:sz w:val="20"/>
              </w:rPr>
            </w:pPr>
          </w:p>
        </w:tc>
        <w:tc>
          <w:tcPr>
            <w:tcW w:w="2126" w:type="dxa"/>
            <w:vAlign w:val="center"/>
          </w:tcPr>
          <w:p w14:paraId="4A576E0E" w14:textId="5B36B869" w:rsidR="00B74B8D" w:rsidRPr="00A71D81" w:rsidRDefault="00B74B8D" w:rsidP="00B74B8D">
            <w:pPr>
              <w:rPr>
                <w:rFonts w:ascii="GHEA Grapalat" w:hAnsi="GHEA Grapalat"/>
                <w:sz w:val="20"/>
              </w:rPr>
            </w:pPr>
            <w:r>
              <w:rPr>
                <w:rFonts w:ascii="Arial Armenian" w:hAnsi="Arial Armenian" w:cs="Arial"/>
                <w:color w:val="000000"/>
                <w:sz w:val="20"/>
                <w:szCs w:val="20"/>
              </w:rPr>
              <w:t>70</w:t>
            </w:r>
            <w:r>
              <w:rPr>
                <w:rFonts w:ascii="Sylfaen" w:hAnsi="Sylfaen" w:cs="Sylfaen"/>
                <w:color w:val="000000"/>
                <w:sz w:val="20"/>
                <w:szCs w:val="20"/>
              </w:rPr>
              <w:t>մգ</w:t>
            </w:r>
          </w:p>
        </w:tc>
        <w:tc>
          <w:tcPr>
            <w:tcW w:w="1276" w:type="dxa"/>
            <w:vAlign w:val="center"/>
          </w:tcPr>
          <w:p w14:paraId="1725DDFD" w14:textId="5D4D7BC5" w:rsidR="00B74B8D" w:rsidRPr="00A71D81" w:rsidRDefault="00B74B8D" w:rsidP="00B74B8D">
            <w:pPr>
              <w:rPr>
                <w:rFonts w:ascii="GHEA Grapalat" w:hAnsi="GHEA Grapalat"/>
                <w:sz w:val="20"/>
              </w:rPr>
            </w:pPr>
            <w:r>
              <w:rPr>
                <w:rFonts w:ascii="Sylfaen" w:hAnsi="Sylfaen" w:cs="Sylfaen"/>
                <w:color w:val="000000"/>
                <w:sz w:val="20"/>
                <w:szCs w:val="20"/>
              </w:rPr>
              <w:t>դեղահատ</w:t>
            </w:r>
          </w:p>
        </w:tc>
        <w:tc>
          <w:tcPr>
            <w:tcW w:w="850" w:type="dxa"/>
          </w:tcPr>
          <w:p w14:paraId="22C1F0A7" w14:textId="77777777" w:rsidR="00B74B8D" w:rsidRPr="00A71D81" w:rsidRDefault="00B74B8D" w:rsidP="00B74B8D">
            <w:pPr>
              <w:jc w:val="center"/>
              <w:rPr>
                <w:rFonts w:ascii="GHEA Grapalat" w:hAnsi="GHEA Grapalat"/>
                <w:sz w:val="20"/>
              </w:rPr>
            </w:pPr>
          </w:p>
        </w:tc>
        <w:tc>
          <w:tcPr>
            <w:tcW w:w="709" w:type="dxa"/>
            <w:vAlign w:val="center"/>
          </w:tcPr>
          <w:p w14:paraId="053A03EC" w14:textId="2EF7770A" w:rsidR="00B74B8D" w:rsidRPr="00A71D81" w:rsidRDefault="00B74B8D" w:rsidP="00B74B8D">
            <w:pPr>
              <w:jc w:val="center"/>
              <w:rPr>
                <w:rFonts w:ascii="GHEA Grapalat" w:hAnsi="GHEA Grapalat"/>
                <w:sz w:val="20"/>
              </w:rPr>
            </w:pPr>
          </w:p>
        </w:tc>
        <w:tc>
          <w:tcPr>
            <w:tcW w:w="993" w:type="dxa"/>
            <w:vAlign w:val="center"/>
          </w:tcPr>
          <w:p w14:paraId="1DB532A1" w14:textId="5A48F087"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500</w:t>
            </w:r>
          </w:p>
        </w:tc>
        <w:tc>
          <w:tcPr>
            <w:tcW w:w="850" w:type="dxa"/>
          </w:tcPr>
          <w:p w14:paraId="4B63FF50" w14:textId="34DC0166"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56467C13" w14:textId="772E8789"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6912C0D6" w14:textId="4F1278AC"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1D0FF112" w14:textId="77777777" w:rsidTr="000779D2">
        <w:trPr>
          <w:gridAfter w:val="1"/>
          <w:wAfter w:w="52" w:type="dxa"/>
          <w:trHeight w:val="246"/>
        </w:trPr>
        <w:tc>
          <w:tcPr>
            <w:tcW w:w="704" w:type="dxa"/>
            <w:vAlign w:val="center"/>
          </w:tcPr>
          <w:p w14:paraId="675EAD9C" w14:textId="5BBD5BBB" w:rsidR="00B74B8D" w:rsidRPr="00A71D81" w:rsidRDefault="00B74B8D" w:rsidP="00B74B8D">
            <w:pPr>
              <w:jc w:val="center"/>
              <w:rPr>
                <w:rFonts w:ascii="GHEA Grapalat" w:hAnsi="GHEA Grapalat"/>
                <w:sz w:val="20"/>
              </w:rPr>
            </w:pPr>
            <w:r>
              <w:rPr>
                <w:rFonts w:ascii="GHEA Grapalat" w:hAnsi="GHEA Grapalat"/>
                <w:sz w:val="16"/>
              </w:rPr>
              <w:lastRenderedPageBreak/>
              <w:t>11</w:t>
            </w:r>
          </w:p>
        </w:tc>
        <w:tc>
          <w:tcPr>
            <w:tcW w:w="992" w:type="dxa"/>
            <w:vAlign w:val="bottom"/>
          </w:tcPr>
          <w:p w14:paraId="36372C17" w14:textId="27339414" w:rsidR="00B74B8D" w:rsidRPr="00A71D81" w:rsidRDefault="00B74B8D" w:rsidP="00B74B8D">
            <w:pPr>
              <w:jc w:val="center"/>
              <w:rPr>
                <w:rFonts w:ascii="GHEA Grapalat" w:hAnsi="GHEA Grapalat"/>
                <w:sz w:val="20"/>
              </w:rPr>
            </w:pPr>
            <w:r>
              <w:rPr>
                <w:rFonts w:ascii="Arial Armenian" w:hAnsi="Arial Armenian" w:cs="Arial"/>
                <w:sz w:val="18"/>
                <w:szCs w:val="18"/>
              </w:rPr>
              <w:t>33651131</w:t>
            </w:r>
          </w:p>
        </w:tc>
        <w:tc>
          <w:tcPr>
            <w:tcW w:w="2552" w:type="dxa"/>
            <w:vAlign w:val="center"/>
          </w:tcPr>
          <w:p w14:paraId="7DA32FD7" w14:textId="00C47F10" w:rsidR="00B74B8D" w:rsidRPr="00A71D81" w:rsidRDefault="00B74B8D" w:rsidP="00B74B8D">
            <w:pPr>
              <w:rPr>
                <w:rFonts w:ascii="GHEA Grapalat" w:hAnsi="GHEA Grapalat"/>
                <w:sz w:val="20"/>
              </w:rPr>
            </w:pPr>
            <w:r>
              <w:rPr>
                <w:rFonts w:ascii="Sylfaen" w:hAnsi="Sylfaen" w:cs="Sylfaen"/>
                <w:color w:val="000000"/>
                <w:sz w:val="20"/>
                <w:szCs w:val="20"/>
              </w:rPr>
              <w:t>Սուլֆամեթօքսազոլ</w:t>
            </w:r>
            <w:r>
              <w:rPr>
                <w:rFonts w:ascii="Arial Armenian" w:hAnsi="Arial Armenian" w:cs="Arial"/>
                <w:color w:val="000000"/>
                <w:sz w:val="20"/>
                <w:szCs w:val="20"/>
              </w:rPr>
              <w:t xml:space="preserve"> + </w:t>
            </w:r>
            <w:r>
              <w:rPr>
                <w:rFonts w:ascii="Sylfaen" w:hAnsi="Sylfaen" w:cs="Sylfaen"/>
                <w:color w:val="000000"/>
                <w:sz w:val="20"/>
                <w:szCs w:val="20"/>
              </w:rPr>
              <w:t>տրիմեթոպրիմ</w:t>
            </w:r>
            <w:r>
              <w:rPr>
                <w:rFonts w:ascii="Arial Armenian" w:hAnsi="Arial Armenian" w:cs="Arial"/>
                <w:color w:val="000000"/>
                <w:sz w:val="20"/>
                <w:szCs w:val="20"/>
              </w:rPr>
              <w:t xml:space="preserve"> </w:t>
            </w:r>
          </w:p>
        </w:tc>
        <w:tc>
          <w:tcPr>
            <w:tcW w:w="992" w:type="dxa"/>
          </w:tcPr>
          <w:p w14:paraId="786F41DD" w14:textId="77777777" w:rsidR="00B74B8D" w:rsidRPr="00A71D81" w:rsidRDefault="00B74B8D" w:rsidP="00B74B8D">
            <w:pPr>
              <w:jc w:val="center"/>
              <w:rPr>
                <w:rFonts w:ascii="GHEA Grapalat" w:hAnsi="GHEA Grapalat"/>
                <w:sz w:val="20"/>
              </w:rPr>
            </w:pPr>
          </w:p>
        </w:tc>
        <w:tc>
          <w:tcPr>
            <w:tcW w:w="2126" w:type="dxa"/>
            <w:vAlign w:val="center"/>
          </w:tcPr>
          <w:p w14:paraId="5F3EB7BD" w14:textId="0092166D" w:rsidR="00B74B8D" w:rsidRPr="00A71D81" w:rsidRDefault="00B74B8D" w:rsidP="00B74B8D">
            <w:pPr>
              <w:rPr>
                <w:rFonts w:ascii="GHEA Grapalat" w:hAnsi="GHEA Grapalat"/>
                <w:sz w:val="20"/>
              </w:rPr>
            </w:pPr>
            <w:r>
              <w:rPr>
                <w:rFonts w:ascii="Sylfaen" w:hAnsi="Sylfaen" w:cs="Sylfaen"/>
                <w:color w:val="000000"/>
                <w:sz w:val="20"/>
                <w:szCs w:val="20"/>
              </w:rPr>
              <w:t>դ</w:t>
            </w:r>
            <w:r>
              <w:rPr>
                <w:rFonts w:ascii="Arial Armenian" w:hAnsi="Arial Armenian" w:cs="Arial"/>
                <w:color w:val="000000"/>
                <w:sz w:val="20"/>
                <w:szCs w:val="20"/>
              </w:rPr>
              <w:t>/</w:t>
            </w:r>
            <w:r>
              <w:rPr>
                <w:rFonts w:ascii="Sylfaen" w:hAnsi="Sylfaen" w:cs="Sylfaen"/>
                <w:color w:val="000000"/>
                <w:sz w:val="20"/>
                <w:szCs w:val="20"/>
              </w:rPr>
              <w:t>հ</w:t>
            </w:r>
            <w:r>
              <w:rPr>
                <w:rFonts w:ascii="Arial Armenian" w:hAnsi="Arial Armenian" w:cs="Arial"/>
                <w:color w:val="000000"/>
                <w:sz w:val="20"/>
                <w:szCs w:val="20"/>
              </w:rPr>
              <w:t xml:space="preserve"> 480</w:t>
            </w:r>
            <w:r>
              <w:rPr>
                <w:rFonts w:ascii="Sylfaen" w:hAnsi="Sylfaen" w:cs="Sylfaen"/>
                <w:color w:val="000000"/>
                <w:sz w:val="20"/>
                <w:szCs w:val="20"/>
              </w:rPr>
              <w:t>մգ</w:t>
            </w:r>
          </w:p>
        </w:tc>
        <w:tc>
          <w:tcPr>
            <w:tcW w:w="1276" w:type="dxa"/>
            <w:vAlign w:val="center"/>
          </w:tcPr>
          <w:p w14:paraId="041BC2A1" w14:textId="7F730F9D" w:rsidR="00B74B8D" w:rsidRPr="00A71D81" w:rsidRDefault="00B74B8D" w:rsidP="00B74B8D">
            <w:pPr>
              <w:rPr>
                <w:rFonts w:ascii="GHEA Grapalat" w:hAnsi="GHEA Grapalat"/>
                <w:sz w:val="20"/>
              </w:rPr>
            </w:pPr>
            <w:r>
              <w:rPr>
                <w:rFonts w:ascii="Sylfaen" w:hAnsi="Sylfaen" w:cs="Sylfaen"/>
                <w:color w:val="000000"/>
                <w:sz w:val="20"/>
                <w:szCs w:val="20"/>
              </w:rPr>
              <w:t>դեղահատ</w:t>
            </w:r>
          </w:p>
        </w:tc>
        <w:tc>
          <w:tcPr>
            <w:tcW w:w="850" w:type="dxa"/>
          </w:tcPr>
          <w:p w14:paraId="38063C5B" w14:textId="77777777" w:rsidR="00B74B8D" w:rsidRPr="00A71D81" w:rsidRDefault="00B74B8D" w:rsidP="00B74B8D">
            <w:pPr>
              <w:jc w:val="center"/>
              <w:rPr>
                <w:rFonts w:ascii="GHEA Grapalat" w:hAnsi="GHEA Grapalat"/>
                <w:sz w:val="20"/>
              </w:rPr>
            </w:pPr>
          </w:p>
        </w:tc>
        <w:tc>
          <w:tcPr>
            <w:tcW w:w="709" w:type="dxa"/>
            <w:vAlign w:val="center"/>
          </w:tcPr>
          <w:p w14:paraId="62464CCB" w14:textId="1A211BEA" w:rsidR="00B74B8D" w:rsidRPr="00A71D81" w:rsidRDefault="00B74B8D" w:rsidP="00B74B8D">
            <w:pPr>
              <w:jc w:val="center"/>
              <w:rPr>
                <w:rFonts w:ascii="GHEA Grapalat" w:hAnsi="GHEA Grapalat"/>
                <w:sz w:val="20"/>
              </w:rPr>
            </w:pPr>
          </w:p>
        </w:tc>
        <w:tc>
          <w:tcPr>
            <w:tcW w:w="993" w:type="dxa"/>
            <w:vAlign w:val="center"/>
          </w:tcPr>
          <w:p w14:paraId="3DFCEA81" w14:textId="3B404D80"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300</w:t>
            </w:r>
          </w:p>
        </w:tc>
        <w:tc>
          <w:tcPr>
            <w:tcW w:w="850" w:type="dxa"/>
          </w:tcPr>
          <w:p w14:paraId="2ABD19C7" w14:textId="12AC3986"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392A2A3" w14:textId="742797C1"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1B761BA9" w14:textId="2DF5AB4B"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28EB2AAA" w14:textId="77777777" w:rsidTr="000779D2">
        <w:trPr>
          <w:gridAfter w:val="1"/>
          <w:wAfter w:w="52" w:type="dxa"/>
          <w:trHeight w:val="246"/>
        </w:trPr>
        <w:tc>
          <w:tcPr>
            <w:tcW w:w="704" w:type="dxa"/>
            <w:vAlign w:val="center"/>
          </w:tcPr>
          <w:p w14:paraId="76920222" w14:textId="0A74F00D" w:rsidR="00B74B8D" w:rsidRPr="00A71D81" w:rsidRDefault="00B74B8D" w:rsidP="00B74B8D">
            <w:pPr>
              <w:jc w:val="center"/>
              <w:rPr>
                <w:rFonts w:ascii="GHEA Grapalat" w:hAnsi="GHEA Grapalat"/>
                <w:sz w:val="20"/>
              </w:rPr>
            </w:pPr>
            <w:r>
              <w:rPr>
                <w:rFonts w:ascii="GHEA Grapalat" w:hAnsi="GHEA Grapalat"/>
                <w:sz w:val="16"/>
              </w:rPr>
              <w:t>12</w:t>
            </w:r>
          </w:p>
        </w:tc>
        <w:tc>
          <w:tcPr>
            <w:tcW w:w="992" w:type="dxa"/>
            <w:vAlign w:val="center"/>
          </w:tcPr>
          <w:p w14:paraId="5A68C4FE" w14:textId="0D4B3A58" w:rsidR="00B74B8D" w:rsidRPr="00A71D81" w:rsidRDefault="00B74B8D" w:rsidP="00B74B8D">
            <w:pPr>
              <w:jc w:val="center"/>
              <w:rPr>
                <w:rFonts w:ascii="GHEA Grapalat" w:hAnsi="GHEA Grapalat"/>
                <w:sz w:val="20"/>
              </w:rPr>
            </w:pPr>
            <w:r>
              <w:rPr>
                <w:rFonts w:ascii="Arial Armenian" w:hAnsi="Arial Armenian" w:cs="Arial"/>
                <w:color w:val="000000"/>
                <w:sz w:val="16"/>
                <w:szCs w:val="16"/>
              </w:rPr>
              <w:t>33123200</w:t>
            </w:r>
          </w:p>
        </w:tc>
        <w:tc>
          <w:tcPr>
            <w:tcW w:w="2552" w:type="dxa"/>
            <w:vAlign w:val="center"/>
          </w:tcPr>
          <w:p w14:paraId="005A1AD2" w14:textId="1A09F7EC" w:rsidR="00B74B8D" w:rsidRPr="00A71D81" w:rsidRDefault="00B74B8D" w:rsidP="00B74B8D">
            <w:pPr>
              <w:rPr>
                <w:rFonts w:ascii="GHEA Grapalat" w:hAnsi="GHEA Grapalat"/>
                <w:sz w:val="20"/>
              </w:rPr>
            </w:pPr>
            <w:r>
              <w:rPr>
                <w:rFonts w:ascii="Sylfaen" w:hAnsi="Sylfaen" w:cs="Sylfaen"/>
                <w:color w:val="000000"/>
                <w:sz w:val="20"/>
                <w:szCs w:val="20"/>
              </w:rPr>
              <w:t>ԷՍԳ</w:t>
            </w:r>
            <w:r>
              <w:rPr>
                <w:rFonts w:ascii="Arial Armenian" w:hAnsi="Arial Armenian" w:cs="Arial"/>
                <w:color w:val="000000"/>
                <w:sz w:val="20"/>
                <w:szCs w:val="20"/>
              </w:rPr>
              <w:t xml:space="preserve"> </w:t>
            </w:r>
            <w:r>
              <w:rPr>
                <w:rFonts w:ascii="Sylfaen" w:hAnsi="Sylfaen" w:cs="Sylfaen"/>
                <w:color w:val="000000"/>
                <w:sz w:val="20"/>
                <w:szCs w:val="20"/>
              </w:rPr>
              <w:t>ժապավեն</w:t>
            </w:r>
            <w:r>
              <w:rPr>
                <w:rFonts w:ascii="Arial Armenian" w:hAnsi="Arial Armenian" w:cs="Arial"/>
                <w:color w:val="000000"/>
                <w:sz w:val="20"/>
                <w:szCs w:val="20"/>
              </w:rPr>
              <w:t xml:space="preserve"> </w:t>
            </w:r>
          </w:p>
        </w:tc>
        <w:tc>
          <w:tcPr>
            <w:tcW w:w="992" w:type="dxa"/>
          </w:tcPr>
          <w:p w14:paraId="1BC395E6" w14:textId="77777777" w:rsidR="00B74B8D" w:rsidRPr="00A71D81" w:rsidRDefault="00B74B8D" w:rsidP="00B74B8D">
            <w:pPr>
              <w:jc w:val="center"/>
              <w:rPr>
                <w:rFonts w:ascii="GHEA Grapalat" w:hAnsi="GHEA Grapalat"/>
                <w:sz w:val="20"/>
              </w:rPr>
            </w:pPr>
          </w:p>
        </w:tc>
        <w:tc>
          <w:tcPr>
            <w:tcW w:w="2126" w:type="dxa"/>
            <w:vAlign w:val="center"/>
          </w:tcPr>
          <w:p w14:paraId="395A6775" w14:textId="7C2AE6D4" w:rsidR="00B74B8D" w:rsidRPr="00A71D81" w:rsidRDefault="00B74B8D" w:rsidP="00B74B8D">
            <w:pPr>
              <w:rPr>
                <w:rFonts w:ascii="GHEA Grapalat" w:hAnsi="GHEA Grapalat"/>
                <w:sz w:val="20"/>
              </w:rPr>
            </w:pPr>
            <w:r>
              <w:rPr>
                <w:rFonts w:ascii="Arial Armenian" w:hAnsi="Arial Armenian" w:cs="Arial"/>
                <w:color w:val="000000"/>
                <w:sz w:val="18"/>
                <w:szCs w:val="18"/>
              </w:rPr>
              <w:t>63X30</w:t>
            </w:r>
          </w:p>
        </w:tc>
        <w:tc>
          <w:tcPr>
            <w:tcW w:w="1276" w:type="dxa"/>
            <w:vAlign w:val="center"/>
          </w:tcPr>
          <w:p w14:paraId="5C3FBFA1" w14:textId="14E654DF" w:rsidR="00B74B8D" w:rsidRPr="00A71D81" w:rsidRDefault="00B74B8D" w:rsidP="00B74B8D">
            <w:pPr>
              <w:rPr>
                <w:rFonts w:ascii="GHEA Grapalat" w:hAnsi="GHEA Grapalat"/>
                <w:sz w:val="20"/>
              </w:rPr>
            </w:pPr>
            <w:r>
              <w:rPr>
                <w:rFonts w:ascii="Sylfaen" w:hAnsi="Sylfaen" w:cs="Sylfaen"/>
                <w:color w:val="000000"/>
                <w:sz w:val="20"/>
                <w:szCs w:val="20"/>
              </w:rPr>
              <w:t>հատ</w:t>
            </w:r>
          </w:p>
        </w:tc>
        <w:tc>
          <w:tcPr>
            <w:tcW w:w="850" w:type="dxa"/>
          </w:tcPr>
          <w:p w14:paraId="14A7724F" w14:textId="77777777" w:rsidR="00B74B8D" w:rsidRPr="00A71D81" w:rsidRDefault="00B74B8D" w:rsidP="00B74B8D">
            <w:pPr>
              <w:jc w:val="center"/>
              <w:rPr>
                <w:rFonts w:ascii="GHEA Grapalat" w:hAnsi="GHEA Grapalat"/>
                <w:sz w:val="20"/>
              </w:rPr>
            </w:pPr>
          </w:p>
        </w:tc>
        <w:tc>
          <w:tcPr>
            <w:tcW w:w="709" w:type="dxa"/>
            <w:vAlign w:val="center"/>
          </w:tcPr>
          <w:p w14:paraId="76D90CF9" w14:textId="6CC62925" w:rsidR="00B74B8D" w:rsidRPr="00A71D81" w:rsidRDefault="00B74B8D" w:rsidP="00B74B8D">
            <w:pPr>
              <w:jc w:val="center"/>
              <w:rPr>
                <w:rFonts w:ascii="GHEA Grapalat" w:hAnsi="GHEA Grapalat"/>
                <w:sz w:val="20"/>
              </w:rPr>
            </w:pPr>
          </w:p>
        </w:tc>
        <w:tc>
          <w:tcPr>
            <w:tcW w:w="993" w:type="dxa"/>
            <w:vAlign w:val="center"/>
          </w:tcPr>
          <w:p w14:paraId="7FD3A936" w14:textId="2CE9F4E7"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w:t>
            </w:r>
          </w:p>
        </w:tc>
        <w:tc>
          <w:tcPr>
            <w:tcW w:w="850" w:type="dxa"/>
          </w:tcPr>
          <w:p w14:paraId="760F6716" w14:textId="44B9308A"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7F2BB8A" w14:textId="0F88053D"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46118369" w14:textId="703DA63C"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2E39836B" w14:textId="77777777" w:rsidTr="000779D2">
        <w:trPr>
          <w:gridAfter w:val="1"/>
          <w:wAfter w:w="52" w:type="dxa"/>
          <w:trHeight w:val="246"/>
        </w:trPr>
        <w:tc>
          <w:tcPr>
            <w:tcW w:w="704" w:type="dxa"/>
            <w:vAlign w:val="center"/>
          </w:tcPr>
          <w:p w14:paraId="0F2C86BB" w14:textId="4329D167" w:rsidR="00B74B8D" w:rsidRPr="00A71D81" w:rsidRDefault="00B74B8D" w:rsidP="00B74B8D">
            <w:pPr>
              <w:jc w:val="center"/>
              <w:rPr>
                <w:rFonts w:ascii="GHEA Grapalat" w:hAnsi="GHEA Grapalat"/>
                <w:sz w:val="20"/>
              </w:rPr>
            </w:pPr>
            <w:r>
              <w:rPr>
                <w:rFonts w:ascii="GHEA Grapalat" w:hAnsi="GHEA Grapalat"/>
                <w:sz w:val="16"/>
              </w:rPr>
              <w:t>13</w:t>
            </w:r>
          </w:p>
        </w:tc>
        <w:tc>
          <w:tcPr>
            <w:tcW w:w="992" w:type="dxa"/>
            <w:vAlign w:val="center"/>
          </w:tcPr>
          <w:p w14:paraId="3A397F3D" w14:textId="0B78CF53" w:rsidR="00B74B8D" w:rsidRPr="00A71D81" w:rsidRDefault="00B74B8D" w:rsidP="00B74B8D">
            <w:pPr>
              <w:jc w:val="center"/>
              <w:rPr>
                <w:rFonts w:ascii="GHEA Grapalat" w:hAnsi="GHEA Grapalat"/>
                <w:sz w:val="20"/>
              </w:rPr>
            </w:pPr>
            <w:r>
              <w:rPr>
                <w:rFonts w:ascii="Arial Armenian" w:hAnsi="Arial Armenian" w:cs="Arial"/>
                <w:color w:val="000000"/>
                <w:sz w:val="18"/>
                <w:szCs w:val="18"/>
              </w:rPr>
              <w:t>33692513</w:t>
            </w:r>
          </w:p>
        </w:tc>
        <w:tc>
          <w:tcPr>
            <w:tcW w:w="2552" w:type="dxa"/>
            <w:vAlign w:val="center"/>
          </w:tcPr>
          <w:p w14:paraId="4AD30FB1" w14:textId="34B64FEC" w:rsidR="00B74B8D" w:rsidRPr="00A71D81" w:rsidRDefault="00B74B8D" w:rsidP="00B74B8D">
            <w:pPr>
              <w:rPr>
                <w:rFonts w:ascii="GHEA Grapalat" w:hAnsi="GHEA Grapalat"/>
                <w:sz w:val="20"/>
              </w:rPr>
            </w:pPr>
            <w:r>
              <w:rPr>
                <w:rFonts w:ascii="Sylfaen" w:hAnsi="Sylfaen" w:cs="Sylfaen"/>
                <w:color w:val="000000"/>
                <w:sz w:val="20"/>
                <w:szCs w:val="20"/>
              </w:rPr>
              <w:t>Նատրիումի</w:t>
            </w:r>
            <w:r>
              <w:rPr>
                <w:rFonts w:ascii="Arial Armenian" w:hAnsi="Arial Armenian" w:cs="Arial"/>
                <w:color w:val="000000"/>
                <w:sz w:val="20"/>
                <w:szCs w:val="20"/>
              </w:rPr>
              <w:t xml:space="preserve"> </w:t>
            </w:r>
            <w:r>
              <w:rPr>
                <w:rFonts w:ascii="Sylfaen" w:hAnsi="Sylfaen" w:cs="Sylfaen"/>
                <w:color w:val="000000"/>
                <w:sz w:val="20"/>
                <w:szCs w:val="20"/>
              </w:rPr>
              <w:t>քլորիդ</w:t>
            </w:r>
            <w:r>
              <w:rPr>
                <w:rFonts w:ascii="Arial Armenian" w:hAnsi="Arial Armenian" w:cs="Arial"/>
                <w:color w:val="000000"/>
                <w:sz w:val="20"/>
                <w:szCs w:val="20"/>
              </w:rPr>
              <w:t xml:space="preserve"> </w:t>
            </w:r>
          </w:p>
        </w:tc>
        <w:tc>
          <w:tcPr>
            <w:tcW w:w="992" w:type="dxa"/>
          </w:tcPr>
          <w:p w14:paraId="1E0DCC8C" w14:textId="77777777" w:rsidR="00B74B8D" w:rsidRPr="00A71D81" w:rsidRDefault="00B74B8D" w:rsidP="00B74B8D">
            <w:pPr>
              <w:jc w:val="center"/>
              <w:rPr>
                <w:rFonts w:ascii="GHEA Grapalat" w:hAnsi="GHEA Grapalat"/>
                <w:sz w:val="20"/>
              </w:rPr>
            </w:pPr>
          </w:p>
        </w:tc>
        <w:tc>
          <w:tcPr>
            <w:tcW w:w="2126" w:type="dxa"/>
            <w:vAlign w:val="center"/>
          </w:tcPr>
          <w:p w14:paraId="126CE922" w14:textId="63529A3E" w:rsidR="00B74B8D" w:rsidRPr="00A71D81" w:rsidRDefault="00B74B8D" w:rsidP="00B74B8D">
            <w:pPr>
              <w:rPr>
                <w:rFonts w:ascii="GHEA Grapalat" w:hAnsi="GHEA Grapalat"/>
                <w:sz w:val="20"/>
              </w:rPr>
            </w:pPr>
            <w:r>
              <w:rPr>
                <w:rFonts w:ascii="Sylfaen" w:hAnsi="Sylfaen" w:cs="Sylfaen"/>
                <w:color w:val="000000"/>
                <w:sz w:val="20"/>
                <w:szCs w:val="20"/>
              </w:rPr>
              <w:t>լուծույթ</w:t>
            </w:r>
            <w:r>
              <w:rPr>
                <w:rFonts w:ascii="Arial Armenian" w:hAnsi="Arial Armenian" w:cs="Arial"/>
                <w:color w:val="000000"/>
                <w:sz w:val="20"/>
                <w:szCs w:val="20"/>
              </w:rPr>
              <w:t xml:space="preserve"> </w:t>
            </w:r>
            <w:r>
              <w:rPr>
                <w:rFonts w:ascii="Sylfaen" w:hAnsi="Sylfaen" w:cs="Sylfaen"/>
                <w:color w:val="000000"/>
                <w:sz w:val="20"/>
                <w:szCs w:val="20"/>
              </w:rPr>
              <w:t>ներարկման</w:t>
            </w:r>
            <w:r>
              <w:rPr>
                <w:rFonts w:ascii="Arial Armenian" w:hAnsi="Arial Armenian" w:cs="Arial"/>
                <w:color w:val="000000"/>
                <w:sz w:val="20"/>
                <w:szCs w:val="20"/>
              </w:rPr>
              <w:t xml:space="preserve"> 0,9 % /</w:t>
            </w:r>
            <w:r>
              <w:rPr>
                <w:rFonts w:ascii="Sylfaen" w:hAnsi="Sylfaen" w:cs="Sylfaen"/>
                <w:color w:val="000000"/>
                <w:sz w:val="20"/>
                <w:szCs w:val="20"/>
              </w:rPr>
              <w:t>իզոտոնիկ</w:t>
            </w:r>
            <w:r>
              <w:rPr>
                <w:rFonts w:ascii="Arial Armenian" w:hAnsi="Arial Armenian" w:cs="Arial"/>
                <w:color w:val="000000"/>
                <w:sz w:val="20"/>
                <w:szCs w:val="20"/>
              </w:rPr>
              <w:t>/10</w:t>
            </w:r>
            <w:r>
              <w:rPr>
                <w:rFonts w:ascii="Sylfaen" w:hAnsi="Sylfaen" w:cs="Sylfaen"/>
                <w:color w:val="000000"/>
                <w:sz w:val="20"/>
                <w:szCs w:val="20"/>
              </w:rPr>
              <w:t>մլ</w:t>
            </w:r>
          </w:p>
        </w:tc>
        <w:tc>
          <w:tcPr>
            <w:tcW w:w="1276" w:type="dxa"/>
            <w:vAlign w:val="center"/>
          </w:tcPr>
          <w:p w14:paraId="773881C2" w14:textId="72F4354E" w:rsidR="00B74B8D" w:rsidRPr="00A71D81" w:rsidRDefault="00B74B8D" w:rsidP="00B74B8D">
            <w:pPr>
              <w:rPr>
                <w:rFonts w:ascii="GHEA Grapalat" w:hAnsi="GHEA Grapalat"/>
                <w:sz w:val="20"/>
              </w:rPr>
            </w:pPr>
            <w:r>
              <w:rPr>
                <w:rFonts w:ascii="Sylfaen" w:hAnsi="Sylfaen" w:cs="Sylfaen"/>
                <w:color w:val="000000"/>
                <w:sz w:val="20"/>
                <w:szCs w:val="20"/>
              </w:rPr>
              <w:t>ամպուլ</w:t>
            </w:r>
          </w:p>
        </w:tc>
        <w:tc>
          <w:tcPr>
            <w:tcW w:w="850" w:type="dxa"/>
          </w:tcPr>
          <w:p w14:paraId="4DD6E976" w14:textId="77777777" w:rsidR="00B74B8D" w:rsidRPr="00A71D81" w:rsidRDefault="00B74B8D" w:rsidP="00B74B8D">
            <w:pPr>
              <w:jc w:val="center"/>
              <w:rPr>
                <w:rFonts w:ascii="GHEA Grapalat" w:hAnsi="GHEA Grapalat"/>
                <w:sz w:val="20"/>
              </w:rPr>
            </w:pPr>
          </w:p>
        </w:tc>
        <w:tc>
          <w:tcPr>
            <w:tcW w:w="709" w:type="dxa"/>
            <w:vAlign w:val="center"/>
          </w:tcPr>
          <w:p w14:paraId="48C7229E" w14:textId="524E763B" w:rsidR="00B74B8D" w:rsidRPr="00A71D81" w:rsidRDefault="00B74B8D" w:rsidP="00B74B8D">
            <w:pPr>
              <w:jc w:val="center"/>
              <w:rPr>
                <w:rFonts w:ascii="GHEA Grapalat" w:hAnsi="GHEA Grapalat"/>
                <w:sz w:val="20"/>
              </w:rPr>
            </w:pPr>
          </w:p>
        </w:tc>
        <w:tc>
          <w:tcPr>
            <w:tcW w:w="993" w:type="dxa"/>
            <w:vAlign w:val="center"/>
          </w:tcPr>
          <w:p w14:paraId="1A87DD92" w14:textId="26650DBF"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40</w:t>
            </w:r>
          </w:p>
        </w:tc>
        <w:tc>
          <w:tcPr>
            <w:tcW w:w="850" w:type="dxa"/>
          </w:tcPr>
          <w:p w14:paraId="694BD92B" w14:textId="081F4B07"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1DD72A21" w14:textId="338E0F81"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6277EFDB" w14:textId="6BF59809"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6ADB50D4" w14:textId="77777777" w:rsidTr="000779D2">
        <w:trPr>
          <w:gridAfter w:val="1"/>
          <w:wAfter w:w="52" w:type="dxa"/>
          <w:trHeight w:val="246"/>
        </w:trPr>
        <w:tc>
          <w:tcPr>
            <w:tcW w:w="704" w:type="dxa"/>
            <w:vAlign w:val="center"/>
          </w:tcPr>
          <w:p w14:paraId="7957A7F3" w14:textId="36533C7A" w:rsidR="00B74B8D" w:rsidRPr="00A71D81" w:rsidRDefault="00B74B8D" w:rsidP="00B74B8D">
            <w:pPr>
              <w:jc w:val="center"/>
              <w:rPr>
                <w:rFonts w:ascii="GHEA Grapalat" w:hAnsi="GHEA Grapalat"/>
                <w:sz w:val="20"/>
              </w:rPr>
            </w:pPr>
            <w:r>
              <w:rPr>
                <w:rFonts w:ascii="GHEA Grapalat" w:hAnsi="GHEA Grapalat"/>
                <w:sz w:val="16"/>
              </w:rPr>
              <w:t>14</w:t>
            </w:r>
          </w:p>
        </w:tc>
        <w:tc>
          <w:tcPr>
            <w:tcW w:w="992" w:type="dxa"/>
            <w:vAlign w:val="center"/>
          </w:tcPr>
          <w:p w14:paraId="32D313C2" w14:textId="5124EBBC" w:rsidR="00B74B8D" w:rsidRPr="00A71D81" w:rsidRDefault="00B74B8D" w:rsidP="00B74B8D">
            <w:pPr>
              <w:jc w:val="center"/>
              <w:rPr>
                <w:rFonts w:ascii="GHEA Grapalat" w:hAnsi="GHEA Grapalat"/>
                <w:sz w:val="20"/>
              </w:rPr>
            </w:pPr>
            <w:r>
              <w:rPr>
                <w:rFonts w:ascii="Calibri" w:hAnsi="Calibri" w:cs="Arial"/>
                <w:sz w:val="18"/>
                <w:szCs w:val="18"/>
              </w:rPr>
              <w:t>33661121</w:t>
            </w:r>
          </w:p>
        </w:tc>
        <w:tc>
          <w:tcPr>
            <w:tcW w:w="2552" w:type="dxa"/>
            <w:vAlign w:val="center"/>
          </w:tcPr>
          <w:p w14:paraId="66A9C454" w14:textId="10746913" w:rsidR="00B74B8D" w:rsidRPr="00A71D81" w:rsidRDefault="00B74B8D" w:rsidP="00B74B8D">
            <w:pPr>
              <w:rPr>
                <w:rFonts w:ascii="GHEA Grapalat" w:hAnsi="GHEA Grapalat"/>
                <w:sz w:val="20"/>
              </w:rPr>
            </w:pPr>
            <w:r>
              <w:rPr>
                <w:rFonts w:ascii="Sylfaen" w:hAnsi="Sylfaen" w:cs="Arial"/>
                <w:color w:val="000000"/>
                <w:sz w:val="20"/>
                <w:szCs w:val="20"/>
              </w:rPr>
              <w:t>Ացետիլսալիցիլաթթու</w:t>
            </w:r>
            <w:r>
              <w:rPr>
                <w:rFonts w:ascii="Arial Armenian" w:hAnsi="Arial Armenian" w:cs="Arial"/>
                <w:color w:val="000000"/>
                <w:sz w:val="20"/>
                <w:szCs w:val="20"/>
              </w:rPr>
              <w:t xml:space="preserve"> </w:t>
            </w:r>
          </w:p>
        </w:tc>
        <w:tc>
          <w:tcPr>
            <w:tcW w:w="992" w:type="dxa"/>
          </w:tcPr>
          <w:p w14:paraId="19DDB5F7" w14:textId="77777777" w:rsidR="00B74B8D" w:rsidRPr="00A71D81" w:rsidRDefault="00B74B8D" w:rsidP="00B74B8D">
            <w:pPr>
              <w:jc w:val="center"/>
              <w:rPr>
                <w:rFonts w:ascii="GHEA Grapalat" w:hAnsi="GHEA Grapalat"/>
                <w:sz w:val="20"/>
              </w:rPr>
            </w:pPr>
          </w:p>
        </w:tc>
        <w:tc>
          <w:tcPr>
            <w:tcW w:w="2126" w:type="dxa"/>
            <w:vAlign w:val="center"/>
          </w:tcPr>
          <w:p w14:paraId="699A8A56" w14:textId="1DADEA0C" w:rsidR="00B74B8D" w:rsidRPr="00A71D81" w:rsidRDefault="00B74B8D" w:rsidP="00B74B8D">
            <w:pPr>
              <w:rPr>
                <w:rFonts w:ascii="GHEA Grapalat" w:hAnsi="GHEA Grapalat"/>
                <w:sz w:val="20"/>
              </w:rPr>
            </w:pP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100</w:t>
            </w:r>
            <w:r>
              <w:rPr>
                <w:rFonts w:ascii="Sylfaen" w:hAnsi="Sylfaen" w:cs="Arial"/>
                <w:color w:val="000000"/>
                <w:sz w:val="20"/>
                <w:szCs w:val="20"/>
              </w:rPr>
              <w:t>մգ</w:t>
            </w:r>
          </w:p>
        </w:tc>
        <w:tc>
          <w:tcPr>
            <w:tcW w:w="1276" w:type="dxa"/>
            <w:vAlign w:val="center"/>
          </w:tcPr>
          <w:p w14:paraId="68B9FBA0" w14:textId="33F899D0"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41F72907" w14:textId="77777777" w:rsidR="00B74B8D" w:rsidRPr="00A71D81" w:rsidRDefault="00B74B8D" w:rsidP="00B74B8D">
            <w:pPr>
              <w:jc w:val="center"/>
              <w:rPr>
                <w:rFonts w:ascii="GHEA Grapalat" w:hAnsi="GHEA Grapalat"/>
                <w:sz w:val="20"/>
              </w:rPr>
            </w:pPr>
          </w:p>
        </w:tc>
        <w:tc>
          <w:tcPr>
            <w:tcW w:w="709" w:type="dxa"/>
            <w:vAlign w:val="center"/>
          </w:tcPr>
          <w:p w14:paraId="41EDCDB4" w14:textId="544868DE" w:rsidR="00B74B8D" w:rsidRPr="00A71D81" w:rsidRDefault="00B74B8D" w:rsidP="00B74B8D">
            <w:pPr>
              <w:jc w:val="center"/>
              <w:rPr>
                <w:rFonts w:ascii="GHEA Grapalat" w:hAnsi="GHEA Grapalat"/>
                <w:sz w:val="20"/>
              </w:rPr>
            </w:pPr>
          </w:p>
        </w:tc>
        <w:tc>
          <w:tcPr>
            <w:tcW w:w="993" w:type="dxa"/>
            <w:vAlign w:val="center"/>
          </w:tcPr>
          <w:p w14:paraId="5AF95C43" w14:textId="0DCD2B56"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2000</w:t>
            </w:r>
          </w:p>
        </w:tc>
        <w:tc>
          <w:tcPr>
            <w:tcW w:w="850" w:type="dxa"/>
          </w:tcPr>
          <w:p w14:paraId="2B55696E" w14:textId="569F71EB"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06BA7ACE" w14:textId="3DE21645"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3B05DC25" w14:textId="257D1D00"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01BF59E7" w14:textId="77777777" w:rsidTr="000779D2">
        <w:trPr>
          <w:gridAfter w:val="1"/>
          <w:wAfter w:w="52" w:type="dxa"/>
          <w:trHeight w:val="246"/>
        </w:trPr>
        <w:tc>
          <w:tcPr>
            <w:tcW w:w="704" w:type="dxa"/>
            <w:vAlign w:val="center"/>
          </w:tcPr>
          <w:p w14:paraId="1EAB0827" w14:textId="3243E8EA" w:rsidR="00B74B8D" w:rsidRPr="00A71D81" w:rsidRDefault="00B74B8D" w:rsidP="00B74B8D">
            <w:pPr>
              <w:jc w:val="center"/>
              <w:rPr>
                <w:rFonts w:ascii="GHEA Grapalat" w:hAnsi="GHEA Grapalat"/>
                <w:sz w:val="20"/>
              </w:rPr>
            </w:pPr>
            <w:r>
              <w:rPr>
                <w:rFonts w:ascii="GHEA Grapalat" w:hAnsi="GHEA Grapalat"/>
                <w:sz w:val="16"/>
              </w:rPr>
              <w:t>15</w:t>
            </w:r>
          </w:p>
        </w:tc>
        <w:tc>
          <w:tcPr>
            <w:tcW w:w="992" w:type="dxa"/>
            <w:vAlign w:val="center"/>
          </w:tcPr>
          <w:p w14:paraId="22649211" w14:textId="5CEFAA8F" w:rsidR="00B74B8D" w:rsidRPr="00A71D81" w:rsidRDefault="00B74B8D" w:rsidP="00B74B8D">
            <w:pPr>
              <w:jc w:val="center"/>
              <w:rPr>
                <w:rFonts w:ascii="GHEA Grapalat" w:hAnsi="GHEA Grapalat"/>
                <w:sz w:val="20"/>
              </w:rPr>
            </w:pPr>
            <w:r>
              <w:rPr>
                <w:rFonts w:ascii="Calibri" w:hAnsi="Calibri" w:cs="Arial"/>
                <w:sz w:val="18"/>
                <w:szCs w:val="18"/>
              </w:rPr>
              <w:t>33691800</w:t>
            </w:r>
          </w:p>
        </w:tc>
        <w:tc>
          <w:tcPr>
            <w:tcW w:w="2552" w:type="dxa"/>
            <w:vAlign w:val="center"/>
          </w:tcPr>
          <w:p w14:paraId="07445E1C" w14:textId="716F13AD" w:rsidR="00B74B8D" w:rsidRPr="00A71D81" w:rsidRDefault="00B74B8D" w:rsidP="00B74B8D">
            <w:pPr>
              <w:rPr>
                <w:rFonts w:ascii="GHEA Grapalat" w:hAnsi="GHEA Grapalat"/>
                <w:sz w:val="20"/>
              </w:rPr>
            </w:pPr>
            <w:r>
              <w:rPr>
                <w:rFonts w:ascii="Sylfaen" w:hAnsi="Sylfaen" w:cs="Arial"/>
                <w:color w:val="000000"/>
                <w:sz w:val="20"/>
                <w:szCs w:val="20"/>
              </w:rPr>
              <w:t>Սինաֆլան</w:t>
            </w:r>
          </w:p>
        </w:tc>
        <w:tc>
          <w:tcPr>
            <w:tcW w:w="992" w:type="dxa"/>
          </w:tcPr>
          <w:p w14:paraId="64DB1A08" w14:textId="77777777" w:rsidR="00B74B8D" w:rsidRPr="00A71D81" w:rsidRDefault="00B74B8D" w:rsidP="00B74B8D">
            <w:pPr>
              <w:jc w:val="center"/>
              <w:rPr>
                <w:rFonts w:ascii="GHEA Grapalat" w:hAnsi="GHEA Grapalat"/>
                <w:sz w:val="20"/>
              </w:rPr>
            </w:pPr>
          </w:p>
        </w:tc>
        <w:tc>
          <w:tcPr>
            <w:tcW w:w="2126" w:type="dxa"/>
            <w:vAlign w:val="center"/>
          </w:tcPr>
          <w:p w14:paraId="44829825" w14:textId="63319707" w:rsidR="00B74B8D" w:rsidRPr="00A71D81" w:rsidRDefault="00B74B8D" w:rsidP="00B74B8D">
            <w:pPr>
              <w:rPr>
                <w:rFonts w:ascii="GHEA Grapalat" w:hAnsi="GHEA Grapalat"/>
                <w:sz w:val="20"/>
              </w:rPr>
            </w:pPr>
            <w:r>
              <w:rPr>
                <w:rFonts w:ascii="Sylfaen" w:hAnsi="Sylfaen" w:cs="Arial"/>
                <w:color w:val="000000"/>
                <w:sz w:val="20"/>
                <w:szCs w:val="20"/>
              </w:rPr>
              <w:t>քսուք</w:t>
            </w:r>
          </w:p>
        </w:tc>
        <w:tc>
          <w:tcPr>
            <w:tcW w:w="1276" w:type="dxa"/>
            <w:vAlign w:val="center"/>
          </w:tcPr>
          <w:p w14:paraId="6113AB37" w14:textId="007BD8EA" w:rsidR="00B74B8D" w:rsidRPr="00A71D81" w:rsidRDefault="00B74B8D" w:rsidP="00B74B8D">
            <w:pPr>
              <w:rPr>
                <w:rFonts w:ascii="GHEA Grapalat" w:hAnsi="GHEA Grapalat"/>
                <w:sz w:val="20"/>
              </w:rPr>
            </w:pPr>
            <w:r>
              <w:rPr>
                <w:rFonts w:ascii="Sylfaen" w:hAnsi="Sylfaen" w:cs="Arial"/>
                <w:color w:val="000000"/>
                <w:sz w:val="20"/>
                <w:szCs w:val="20"/>
              </w:rPr>
              <w:t>հատ</w:t>
            </w:r>
          </w:p>
        </w:tc>
        <w:tc>
          <w:tcPr>
            <w:tcW w:w="850" w:type="dxa"/>
          </w:tcPr>
          <w:p w14:paraId="4A9C4CC6" w14:textId="77777777" w:rsidR="00B74B8D" w:rsidRPr="00A71D81" w:rsidRDefault="00B74B8D" w:rsidP="00B74B8D">
            <w:pPr>
              <w:jc w:val="center"/>
              <w:rPr>
                <w:rFonts w:ascii="GHEA Grapalat" w:hAnsi="GHEA Grapalat"/>
                <w:sz w:val="20"/>
              </w:rPr>
            </w:pPr>
          </w:p>
        </w:tc>
        <w:tc>
          <w:tcPr>
            <w:tcW w:w="709" w:type="dxa"/>
            <w:vAlign w:val="center"/>
          </w:tcPr>
          <w:p w14:paraId="693A2211" w14:textId="7E909DCF" w:rsidR="00B74B8D" w:rsidRPr="00A71D81" w:rsidRDefault="00B74B8D" w:rsidP="00B74B8D">
            <w:pPr>
              <w:jc w:val="center"/>
              <w:rPr>
                <w:rFonts w:ascii="GHEA Grapalat" w:hAnsi="GHEA Grapalat"/>
                <w:sz w:val="20"/>
              </w:rPr>
            </w:pPr>
          </w:p>
        </w:tc>
        <w:tc>
          <w:tcPr>
            <w:tcW w:w="993" w:type="dxa"/>
            <w:vAlign w:val="center"/>
          </w:tcPr>
          <w:p w14:paraId="7639D3B8" w14:textId="130438A5"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20</w:t>
            </w:r>
          </w:p>
        </w:tc>
        <w:tc>
          <w:tcPr>
            <w:tcW w:w="850" w:type="dxa"/>
          </w:tcPr>
          <w:p w14:paraId="237C291D" w14:textId="4BCE4ADD"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D420D55" w14:textId="441ACD29"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1A0660E1" w14:textId="533D85AB"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49C738C8" w14:textId="77777777" w:rsidTr="000779D2">
        <w:trPr>
          <w:gridAfter w:val="1"/>
          <w:wAfter w:w="52" w:type="dxa"/>
          <w:trHeight w:val="246"/>
        </w:trPr>
        <w:tc>
          <w:tcPr>
            <w:tcW w:w="704" w:type="dxa"/>
            <w:vAlign w:val="center"/>
          </w:tcPr>
          <w:p w14:paraId="3AD7D55A" w14:textId="724B359E" w:rsidR="00B74B8D" w:rsidRPr="00A71D81" w:rsidRDefault="00B74B8D" w:rsidP="00B74B8D">
            <w:pPr>
              <w:jc w:val="center"/>
              <w:rPr>
                <w:rFonts w:ascii="GHEA Grapalat" w:hAnsi="GHEA Grapalat"/>
                <w:sz w:val="20"/>
              </w:rPr>
            </w:pPr>
            <w:r>
              <w:rPr>
                <w:rFonts w:ascii="GHEA Grapalat" w:hAnsi="GHEA Grapalat"/>
                <w:sz w:val="16"/>
              </w:rPr>
              <w:t>16</w:t>
            </w:r>
          </w:p>
        </w:tc>
        <w:tc>
          <w:tcPr>
            <w:tcW w:w="992" w:type="dxa"/>
            <w:vAlign w:val="center"/>
          </w:tcPr>
          <w:p w14:paraId="0520A8DA" w14:textId="4D52CAFC" w:rsidR="00B74B8D" w:rsidRPr="00A71D81" w:rsidRDefault="00B74B8D" w:rsidP="00B74B8D">
            <w:pPr>
              <w:jc w:val="center"/>
              <w:rPr>
                <w:rFonts w:ascii="GHEA Grapalat" w:hAnsi="GHEA Grapalat"/>
                <w:sz w:val="20"/>
              </w:rPr>
            </w:pPr>
            <w:r>
              <w:rPr>
                <w:rFonts w:ascii="Calibri" w:hAnsi="Calibri" w:cs="Arial"/>
                <w:sz w:val="18"/>
                <w:szCs w:val="18"/>
              </w:rPr>
              <w:t>33651131</w:t>
            </w:r>
          </w:p>
        </w:tc>
        <w:tc>
          <w:tcPr>
            <w:tcW w:w="2552" w:type="dxa"/>
            <w:vAlign w:val="center"/>
          </w:tcPr>
          <w:p w14:paraId="50FA6DCA" w14:textId="7C41F830" w:rsidR="00B74B8D" w:rsidRPr="00A71D81" w:rsidRDefault="00B74B8D" w:rsidP="00B74B8D">
            <w:pPr>
              <w:rPr>
                <w:rFonts w:ascii="GHEA Grapalat" w:hAnsi="GHEA Grapalat"/>
                <w:sz w:val="20"/>
              </w:rPr>
            </w:pPr>
            <w:r>
              <w:rPr>
                <w:rFonts w:ascii="Sylfaen" w:hAnsi="Sylfaen" w:cs="Arial"/>
                <w:color w:val="000000"/>
                <w:sz w:val="20"/>
                <w:szCs w:val="20"/>
              </w:rPr>
              <w:t>Սուլֆամեթօքսազոլ</w:t>
            </w:r>
            <w:r>
              <w:rPr>
                <w:rFonts w:ascii="Arial Armenian" w:hAnsi="Arial Armenian" w:cs="Arial"/>
                <w:color w:val="000000"/>
                <w:sz w:val="20"/>
                <w:szCs w:val="20"/>
              </w:rPr>
              <w:t xml:space="preserve"> + </w:t>
            </w:r>
            <w:r>
              <w:rPr>
                <w:rFonts w:ascii="Sylfaen" w:hAnsi="Sylfaen" w:cs="Arial"/>
                <w:color w:val="000000"/>
                <w:sz w:val="20"/>
                <w:szCs w:val="20"/>
              </w:rPr>
              <w:t>տրիմեթոպրիմ</w:t>
            </w:r>
            <w:r>
              <w:rPr>
                <w:rFonts w:ascii="Arial Armenian" w:hAnsi="Arial Armenian" w:cs="Arial"/>
                <w:color w:val="000000"/>
                <w:sz w:val="20"/>
                <w:szCs w:val="20"/>
              </w:rPr>
              <w:t xml:space="preserve"> </w:t>
            </w:r>
          </w:p>
        </w:tc>
        <w:tc>
          <w:tcPr>
            <w:tcW w:w="992" w:type="dxa"/>
          </w:tcPr>
          <w:p w14:paraId="3252B9DF" w14:textId="77777777" w:rsidR="00B74B8D" w:rsidRPr="00A71D81" w:rsidRDefault="00B74B8D" w:rsidP="00B74B8D">
            <w:pPr>
              <w:jc w:val="center"/>
              <w:rPr>
                <w:rFonts w:ascii="GHEA Grapalat" w:hAnsi="GHEA Grapalat"/>
                <w:sz w:val="20"/>
              </w:rPr>
            </w:pPr>
          </w:p>
        </w:tc>
        <w:tc>
          <w:tcPr>
            <w:tcW w:w="2126" w:type="dxa"/>
            <w:vAlign w:val="center"/>
          </w:tcPr>
          <w:p w14:paraId="2AB17189" w14:textId="2A3D35AB" w:rsidR="00B74B8D" w:rsidRPr="00A71D81" w:rsidRDefault="00B74B8D" w:rsidP="00B74B8D">
            <w:pPr>
              <w:rPr>
                <w:rFonts w:ascii="GHEA Grapalat" w:hAnsi="GHEA Grapalat"/>
                <w:sz w:val="20"/>
              </w:rPr>
            </w:pPr>
            <w:r>
              <w:rPr>
                <w:rFonts w:ascii="Sylfaen" w:hAnsi="Sylfaen" w:cs="Arial"/>
                <w:color w:val="000000"/>
                <w:sz w:val="20"/>
                <w:szCs w:val="20"/>
              </w:rPr>
              <w:t>240մգ/մլ</w:t>
            </w:r>
          </w:p>
        </w:tc>
        <w:tc>
          <w:tcPr>
            <w:tcW w:w="1276" w:type="dxa"/>
            <w:vAlign w:val="center"/>
          </w:tcPr>
          <w:p w14:paraId="745D6038" w14:textId="09409E7E" w:rsidR="00B74B8D" w:rsidRPr="00A71D81" w:rsidRDefault="00B74B8D" w:rsidP="00B74B8D">
            <w:pPr>
              <w:rPr>
                <w:rFonts w:ascii="GHEA Grapalat" w:hAnsi="GHEA Grapalat"/>
                <w:sz w:val="20"/>
              </w:rPr>
            </w:pPr>
            <w:r>
              <w:rPr>
                <w:rFonts w:ascii="Sylfaen" w:hAnsi="Sylfaen" w:cs="Arial"/>
                <w:color w:val="000000"/>
                <w:sz w:val="20"/>
                <w:szCs w:val="20"/>
              </w:rPr>
              <w:t>շշիկ</w:t>
            </w:r>
          </w:p>
        </w:tc>
        <w:tc>
          <w:tcPr>
            <w:tcW w:w="850" w:type="dxa"/>
          </w:tcPr>
          <w:p w14:paraId="3D41412D" w14:textId="77777777" w:rsidR="00B74B8D" w:rsidRPr="00A71D81" w:rsidRDefault="00B74B8D" w:rsidP="00B74B8D">
            <w:pPr>
              <w:jc w:val="center"/>
              <w:rPr>
                <w:rFonts w:ascii="GHEA Grapalat" w:hAnsi="GHEA Grapalat"/>
                <w:sz w:val="20"/>
              </w:rPr>
            </w:pPr>
          </w:p>
        </w:tc>
        <w:tc>
          <w:tcPr>
            <w:tcW w:w="709" w:type="dxa"/>
            <w:vAlign w:val="center"/>
          </w:tcPr>
          <w:p w14:paraId="0B6E2681" w14:textId="12CB3856" w:rsidR="00B74B8D" w:rsidRPr="00A71D81" w:rsidRDefault="00B74B8D" w:rsidP="00B74B8D">
            <w:pPr>
              <w:jc w:val="center"/>
              <w:rPr>
                <w:rFonts w:ascii="GHEA Grapalat" w:hAnsi="GHEA Grapalat"/>
                <w:sz w:val="20"/>
              </w:rPr>
            </w:pPr>
          </w:p>
        </w:tc>
        <w:tc>
          <w:tcPr>
            <w:tcW w:w="993" w:type="dxa"/>
            <w:vAlign w:val="center"/>
          </w:tcPr>
          <w:p w14:paraId="1BC7DD76" w14:textId="23FDC079"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40</w:t>
            </w:r>
          </w:p>
        </w:tc>
        <w:tc>
          <w:tcPr>
            <w:tcW w:w="850" w:type="dxa"/>
          </w:tcPr>
          <w:p w14:paraId="5D87ACFD" w14:textId="7A3DE0E9"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9045DCC" w14:textId="32EA4B26"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778F268F" w14:textId="6151B80F"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37AEFB37" w14:textId="77777777" w:rsidTr="000779D2">
        <w:trPr>
          <w:gridAfter w:val="1"/>
          <w:wAfter w:w="52" w:type="dxa"/>
          <w:trHeight w:val="246"/>
        </w:trPr>
        <w:tc>
          <w:tcPr>
            <w:tcW w:w="704" w:type="dxa"/>
            <w:vAlign w:val="center"/>
          </w:tcPr>
          <w:p w14:paraId="1F359AD8" w14:textId="4A54DBB8" w:rsidR="00B74B8D" w:rsidRPr="00A71D81" w:rsidRDefault="00B74B8D" w:rsidP="00B74B8D">
            <w:pPr>
              <w:jc w:val="center"/>
              <w:rPr>
                <w:rFonts w:ascii="GHEA Grapalat" w:hAnsi="GHEA Grapalat"/>
                <w:sz w:val="20"/>
              </w:rPr>
            </w:pPr>
            <w:r>
              <w:rPr>
                <w:rFonts w:ascii="GHEA Grapalat" w:hAnsi="GHEA Grapalat"/>
                <w:sz w:val="16"/>
              </w:rPr>
              <w:t>17</w:t>
            </w:r>
          </w:p>
        </w:tc>
        <w:tc>
          <w:tcPr>
            <w:tcW w:w="992" w:type="dxa"/>
            <w:vAlign w:val="bottom"/>
          </w:tcPr>
          <w:p w14:paraId="668222F6" w14:textId="09DB570E" w:rsidR="00B74B8D" w:rsidRPr="00A71D81" w:rsidRDefault="00B74B8D" w:rsidP="00B74B8D">
            <w:pPr>
              <w:jc w:val="center"/>
              <w:rPr>
                <w:rFonts w:ascii="GHEA Grapalat" w:hAnsi="GHEA Grapalat"/>
                <w:sz w:val="20"/>
              </w:rPr>
            </w:pPr>
            <w:r>
              <w:rPr>
                <w:rFonts w:ascii="Arial LatArm" w:hAnsi="Arial LatArm" w:cs="Arial"/>
                <w:color w:val="000000"/>
                <w:sz w:val="20"/>
                <w:szCs w:val="20"/>
              </w:rPr>
              <w:t>33671113</w:t>
            </w:r>
          </w:p>
        </w:tc>
        <w:tc>
          <w:tcPr>
            <w:tcW w:w="2552" w:type="dxa"/>
            <w:vAlign w:val="center"/>
          </w:tcPr>
          <w:p w14:paraId="2984370C" w14:textId="3EA77340" w:rsidR="00B74B8D" w:rsidRPr="00A71D81" w:rsidRDefault="00B74B8D" w:rsidP="00B74B8D">
            <w:pPr>
              <w:rPr>
                <w:rFonts w:ascii="GHEA Grapalat" w:hAnsi="GHEA Grapalat"/>
                <w:sz w:val="20"/>
              </w:rPr>
            </w:pPr>
            <w:r>
              <w:rPr>
                <w:rFonts w:ascii="Sylfaen" w:hAnsi="Sylfaen" w:cs="Sylfaen"/>
                <w:color w:val="000000"/>
                <w:sz w:val="20"/>
                <w:szCs w:val="20"/>
              </w:rPr>
              <w:t>Սուպրաստին</w:t>
            </w:r>
          </w:p>
        </w:tc>
        <w:tc>
          <w:tcPr>
            <w:tcW w:w="992" w:type="dxa"/>
          </w:tcPr>
          <w:p w14:paraId="50408E9E" w14:textId="77777777" w:rsidR="00B74B8D" w:rsidRPr="00A71D81" w:rsidRDefault="00B74B8D" w:rsidP="00B74B8D">
            <w:pPr>
              <w:jc w:val="center"/>
              <w:rPr>
                <w:rFonts w:ascii="GHEA Grapalat" w:hAnsi="GHEA Grapalat"/>
                <w:sz w:val="20"/>
              </w:rPr>
            </w:pPr>
          </w:p>
        </w:tc>
        <w:tc>
          <w:tcPr>
            <w:tcW w:w="2126" w:type="dxa"/>
            <w:vAlign w:val="center"/>
          </w:tcPr>
          <w:p w14:paraId="57AC1345" w14:textId="0F0CFDB0" w:rsidR="00B74B8D" w:rsidRPr="00A71D81" w:rsidRDefault="00B74B8D" w:rsidP="00B74B8D">
            <w:pPr>
              <w:rPr>
                <w:rFonts w:ascii="GHEA Grapalat" w:hAnsi="GHEA Grapalat"/>
                <w:sz w:val="20"/>
              </w:rPr>
            </w:pPr>
            <w:r>
              <w:rPr>
                <w:rFonts w:ascii="Arial Armenian" w:hAnsi="Arial Armenian" w:cs="Arial"/>
                <w:color w:val="000000"/>
                <w:sz w:val="20"/>
                <w:szCs w:val="20"/>
              </w:rPr>
              <w:t>25</w:t>
            </w:r>
            <w:r>
              <w:rPr>
                <w:rFonts w:ascii="Sylfaen" w:hAnsi="Sylfaen" w:cs="Sylfaen"/>
                <w:color w:val="000000"/>
                <w:sz w:val="20"/>
                <w:szCs w:val="20"/>
              </w:rPr>
              <w:t>մգ</w:t>
            </w:r>
          </w:p>
        </w:tc>
        <w:tc>
          <w:tcPr>
            <w:tcW w:w="1276" w:type="dxa"/>
            <w:vAlign w:val="center"/>
          </w:tcPr>
          <w:p w14:paraId="7F6C3007" w14:textId="006D03B9"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747B874F" w14:textId="77777777" w:rsidR="00B74B8D" w:rsidRPr="00A71D81" w:rsidRDefault="00B74B8D" w:rsidP="00B74B8D">
            <w:pPr>
              <w:jc w:val="center"/>
              <w:rPr>
                <w:rFonts w:ascii="GHEA Grapalat" w:hAnsi="GHEA Grapalat"/>
                <w:sz w:val="20"/>
              </w:rPr>
            </w:pPr>
          </w:p>
        </w:tc>
        <w:tc>
          <w:tcPr>
            <w:tcW w:w="709" w:type="dxa"/>
            <w:vAlign w:val="center"/>
          </w:tcPr>
          <w:p w14:paraId="4202CAD3" w14:textId="1E3CB4D0" w:rsidR="00B74B8D" w:rsidRPr="00A71D81" w:rsidRDefault="00B74B8D" w:rsidP="00B74B8D">
            <w:pPr>
              <w:jc w:val="center"/>
              <w:rPr>
                <w:rFonts w:ascii="GHEA Grapalat" w:hAnsi="GHEA Grapalat"/>
                <w:sz w:val="20"/>
              </w:rPr>
            </w:pPr>
          </w:p>
        </w:tc>
        <w:tc>
          <w:tcPr>
            <w:tcW w:w="993" w:type="dxa"/>
            <w:vAlign w:val="center"/>
          </w:tcPr>
          <w:p w14:paraId="002BD480" w14:textId="58CDB414"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100</w:t>
            </w:r>
          </w:p>
        </w:tc>
        <w:tc>
          <w:tcPr>
            <w:tcW w:w="850" w:type="dxa"/>
          </w:tcPr>
          <w:p w14:paraId="2C83EFCB" w14:textId="170F0DB0"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5C93088D" w14:textId="378CE48A"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0FBBEE3B" w14:textId="3328668A"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719CBE34" w14:textId="77777777" w:rsidTr="000779D2">
        <w:trPr>
          <w:gridAfter w:val="1"/>
          <w:wAfter w:w="52" w:type="dxa"/>
          <w:trHeight w:val="246"/>
        </w:trPr>
        <w:tc>
          <w:tcPr>
            <w:tcW w:w="704" w:type="dxa"/>
            <w:vAlign w:val="center"/>
          </w:tcPr>
          <w:p w14:paraId="313813C8" w14:textId="347DFC49" w:rsidR="00B74B8D" w:rsidRPr="00A71D81" w:rsidRDefault="00B74B8D" w:rsidP="00B74B8D">
            <w:pPr>
              <w:jc w:val="center"/>
              <w:rPr>
                <w:rFonts w:ascii="GHEA Grapalat" w:hAnsi="GHEA Grapalat"/>
                <w:sz w:val="20"/>
              </w:rPr>
            </w:pPr>
            <w:r>
              <w:rPr>
                <w:rFonts w:ascii="GHEA Grapalat" w:hAnsi="GHEA Grapalat"/>
                <w:sz w:val="16"/>
              </w:rPr>
              <w:t>18</w:t>
            </w:r>
          </w:p>
        </w:tc>
        <w:tc>
          <w:tcPr>
            <w:tcW w:w="992" w:type="dxa"/>
            <w:vAlign w:val="center"/>
          </w:tcPr>
          <w:p w14:paraId="4F5BAD95" w14:textId="38FD3CCF" w:rsidR="00B74B8D" w:rsidRPr="00A71D81" w:rsidRDefault="00B74B8D" w:rsidP="00B74B8D">
            <w:pPr>
              <w:jc w:val="center"/>
              <w:rPr>
                <w:rFonts w:ascii="GHEA Grapalat" w:hAnsi="GHEA Grapalat"/>
                <w:sz w:val="20"/>
              </w:rPr>
            </w:pPr>
            <w:r>
              <w:rPr>
                <w:rFonts w:ascii="Calibri" w:hAnsi="Calibri" w:cs="Arial"/>
                <w:sz w:val="18"/>
                <w:szCs w:val="18"/>
              </w:rPr>
              <w:t>33621764</w:t>
            </w:r>
          </w:p>
        </w:tc>
        <w:tc>
          <w:tcPr>
            <w:tcW w:w="2552" w:type="dxa"/>
            <w:vAlign w:val="center"/>
          </w:tcPr>
          <w:p w14:paraId="0B1F0360" w14:textId="6612B3E1" w:rsidR="00B74B8D" w:rsidRPr="00A71D81" w:rsidRDefault="00B74B8D" w:rsidP="00B74B8D">
            <w:pPr>
              <w:rPr>
                <w:rFonts w:ascii="GHEA Grapalat" w:hAnsi="GHEA Grapalat"/>
                <w:sz w:val="20"/>
              </w:rPr>
            </w:pPr>
            <w:r>
              <w:rPr>
                <w:rFonts w:ascii="Sylfaen" w:hAnsi="Sylfaen" w:cs="Arial"/>
                <w:color w:val="000000"/>
                <w:sz w:val="20"/>
                <w:szCs w:val="20"/>
              </w:rPr>
              <w:t>Պերինդոպրիլ</w:t>
            </w:r>
            <w:r>
              <w:rPr>
                <w:rFonts w:ascii="Arial Armenian" w:hAnsi="Arial Armenian" w:cs="Arial"/>
                <w:color w:val="000000"/>
                <w:sz w:val="20"/>
                <w:szCs w:val="20"/>
              </w:rPr>
              <w:t>+</w:t>
            </w:r>
            <w:r>
              <w:rPr>
                <w:rFonts w:ascii="Sylfaen" w:hAnsi="Sylfaen" w:cs="Arial"/>
                <w:color w:val="000000"/>
                <w:sz w:val="20"/>
                <w:szCs w:val="20"/>
              </w:rPr>
              <w:t>ինդապամիդ</w:t>
            </w:r>
          </w:p>
        </w:tc>
        <w:tc>
          <w:tcPr>
            <w:tcW w:w="992" w:type="dxa"/>
          </w:tcPr>
          <w:p w14:paraId="3FD12FF9" w14:textId="77777777" w:rsidR="00B74B8D" w:rsidRPr="00A71D81" w:rsidRDefault="00B74B8D" w:rsidP="00B74B8D">
            <w:pPr>
              <w:jc w:val="center"/>
              <w:rPr>
                <w:rFonts w:ascii="GHEA Grapalat" w:hAnsi="GHEA Grapalat"/>
                <w:sz w:val="20"/>
              </w:rPr>
            </w:pPr>
          </w:p>
        </w:tc>
        <w:tc>
          <w:tcPr>
            <w:tcW w:w="2126" w:type="dxa"/>
            <w:vAlign w:val="center"/>
          </w:tcPr>
          <w:p w14:paraId="572A42D7" w14:textId="71348391" w:rsidR="00B74B8D" w:rsidRPr="00A71D81" w:rsidRDefault="00B74B8D" w:rsidP="00B74B8D">
            <w:pPr>
              <w:rPr>
                <w:rFonts w:ascii="GHEA Grapalat" w:hAnsi="GHEA Grapalat"/>
                <w:sz w:val="20"/>
              </w:rPr>
            </w:pPr>
            <w:r>
              <w:rPr>
                <w:rFonts w:ascii="Sylfaen" w:hAnsi="Sylfaen" w:cs="Arial"/>
                <w:color w:val="000000"/>
                <w:sz w:val="20"/>
                <w:szCs w:val="20"/>
              </w:rPr>
              <w:t>8մգ+5մգ</w:t>
            </w:r>
          </w:p>
        </w:tc>
        <w:tc>
          <w:tcPr>
            <w:tcW w:w="1276" w:type="dxa"/>
            <w:vAlign w:val="center"/>
          </w:tcPr>
          <w:p w14:paraId="0B5314B7" w14:textId="06A85272"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0D4E6575" w14:textId="77777777" w:rsidR="00B74B8D" w:rsidRPr="00A71D81" w:rsidRDefault="00B74B8D" w:rsidP="00B74B8D">
            <w:pPr>
              <w:jc w:val="center"/>
              <w:rPr>
                <w:rFonts w:ascii="GHEA Grapalat" w:hAnsi="GHEA Grapalat"/>
                <w:sz w:val="20"/>
              </w:rPr>
            </w:pPr>
          </w:p>
        </w:tc>
        <w:tc>
          <w:tcPr>
            <w:tcW w:w="709" w:type="dxa"/>
            <w:vAlign w:val="center"/>
          </w:tcPr>
          <w:p w14:paraId="1396FD18" w14:textId="06F0BF19" w:rsidR="00B74B8D" w:rsidRPr="00A71D81" w:rsidRDefault="00B74B8D" w:rsidP="00B74B8D">
            <w:pPr>
              <w:jc w:val="center"/>
              <w:rPr>
                <w:rFonts w:ascii="GHEA Grapalat" w:hAnsi="GHEA Grapalat"/>
                <w:sz w:val="20"/>
              </w:rPr>
            </w:pPr>
          </w:p>
        </w:tc>
        <w:tc>
          <w:tcPr>
            <w:tcW w:w="993" w:type="dxa"/>
            <w:vAlign w:val="center"/>
          </w:tcPr>
          <w:p w14:paraId="22782F0D" w14:textId="6682401A"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800</w:t>
            </w:r>
          </w:p>
        </w:tc>
        <w:tc>
          <w:tcPr>
            <w:tcW w:w="850" w:type="dxa"/>
          </w:tcPr>
          <w:p w14:paraId="77B1DB70" w14:textId="2FF27EE5"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7D3C5018" w14:textId="04FAEAF7"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0DD9A507" w14:textId="2914BC0E"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53FF0AAA" w14:textId="77777777" w:rsidTr="000779D2">
        <w:trPr>
          <w:gridAfter w:val="1"/>
          <w:wAfter w:w="52" w:type="dxa"/>
          <w:trHeight w:val="246"/>
        </w:trPr>
        <w:tc>
          <w:tcPr>
            <w:tcW w:w="704" w:type="dxa"/>
            <w:vAlign w:val="center"/>
          </w:tcPr>
          <w:p w14:paraId="752CF64B" w14:textId="60443936" w:rsidR="00B74B8D" w:rsidRPr="00A71D81" w:rsidRDefault="00B74B8D" w:rsidP="00B74B8D">
            <w:pPr>
              <w:jc w:val="center"/>
              <w:rPr>
                <w:rFonts w:ascii="GHEA Grapalat" w:hAnsi="GHEA Grapalat"/>
                <w:sz w:val="20"/>
              </w:rPr>
            </w:pPr>
            <w:r>
              <w:rPr>
                <w:rFonts w:ascii="GHEA Grapalat" w:hAnsi="GHEA Grapalat"/>
                <w:sz w:val="16"/>
              </w:rPr>
              <w:t>19</w:t>
            </w:r>
          </w:p>
        </w:tc>
        <w:tc>
          <w:tcPr>
            <w:tcW w:w="992" w:type="dxa"/>
            <w:vAlign w:val="center"/>
          </w:tcPr>
          <w:p w14:paraId="58F180EC" w14:textId="768BA10B" w:rsidR="00B74B8D" w:rsidRPr="00A71D81" w:rsidRDefault="00B74B8D" w:rsidP="00B74B8D">
            <w:pPr>
              <w:jc w:val="center"/>
              <w:rPr>
                <w:rFonts w:ascii="GHEA Grapalat" w:hAnsi="GHEA Grapalat"/>
                <w:sz w:val="20"/>
              </w:rPr>
            </w:pPr>
            <w:r>
              <w:rPr>
                <w:rFonts w:ascii="Calibri" w:hAnsi="Calibri" w:cs="Arial"/>
                <w:sz w:val="18"/>
                <w:szCs w:val="18"/>
              </w:rPr>
              <w:t>33611341</w:t>
            </w:r>
          </w:p>
        </w:tc>
        <w:tc>
          <w:tcPr>
            <w:tcW w:w="2552" w:type="dxa"/>
            <w:vAlign w:val="center"/>
          </w:tcPr>
          <w:p w14:paraId="43EBCA4E" w14:textId="65AE08D2" w:rsidR="00B74B8D" w:rsidRPr="00A71D81" w:rsidRDefault="00B74B8D" w:rsidP="00B74B8D">
            <w:pPr>
              <w:rPr>
                <w:rFonts w:ascii="GHEA Grapalat" w:hAnsi="GHEA Grapalat"/>
                <w:sz w:val="20"/>
              </w:rPr>
            </w:pPr>
            <w:r>
              <w:rPr>
                <w:rFonts w:ascii="Sylfaen" w:hAnsi="Sylfaen" w:cs="Arial"/>
                <w:color w:val="000000"/>
                <w:sz w:val="20"/>
                <w:szCs w:val="20"/>
              </w:rPr>
              <w:t>Կալցիում</w:t>
            </w:r>
            <w:r>
              <w:rPr>
                <w:rFonts w:ascii="Arial Armenian" w:hAnsi="Arial Armenian" w:cs="Arial"/>
                <w:color w:val="000000"/>
                <w:sz w:val="20"/>
                <w:szCs w:val="20"/>
              </w:rPr>
              <w:t xml:space="preserve">  D3</w:t>
            </w:r>
          </w:p>
        </w:tc>
        <w:tc>
          <w:tcPr>
            <w:tcW w:w="992" w:type="dxa"/>
          </w:tcPr>
          <w:p w14:paraId="47BCF3BE" w14:textId="77777777" w:rsidR="00B74B8D" w:rsidRPr="00A71D81" w:rsidRDefault="00B74B8D" w:rsidP="00B74B8D">
            <w:pPr>
              <w:jc w:val="center"/>
              <w:rPr>
                <w:rFonts w:ascii="GHEA Grapalat" w:hAnsi="GHEA Grapalat"/>
                <w:sz w:val="20"/>
              </w:rPr>
            </w:pPr>
          </w:p>
        </w:tc>
        <w:tc>
          <w:tcPr>
            <w:tcW w:w="2126" w:type="dxa"/>
            <w:vAlign w:val="center"/>
          </w:tcPr>
          <w:p w14:paraId="36DF9EF5" w14:textId="026F90F2" w:rsidR="00B74B8D" w:rsidRPr="00A71D81" w:rsidRDefault="00B74B8D" w:rsidP="00B74B8D">
            <w:pPr>
              <w:rPr>
                <w:rFonts w:ascii="GHEA Grapalat" w:hAnsi="GHEA Grapalat"/>
                <w:sz w:val="20"/>
              </w:rPr>
            </w:pPr>
            <w:r>
              <w:rPr>
                <w:rFonts w:ascii="Sylfaen" w:hAnsi="Sylfaen" w:cs="Arial"/>
                <w:color w:val="000000"/>
                <w:sz w:val="20"/>
                <w:szCs w:val="20"/>
              </w:rPr>
              <w:t>Ծամելու</w:t>
            </w:r>
            <w:r>
              <w:rPr>
                <w:rFonts w:ascii="Arial Armenian" w:hAnsi="Arial Armenian" w:cs="Arial"/>
                <w:color w:val="000000"/>
                <w:sz w:val="20"/>
                <w:szCs w:val="20"/>
              </w:rPr>
              <w:t xml:space="preserve">  </w:t>
            </w:r>
            <w:r>
              <w:rPr>
                <w:rFonts w:ascii="Sylfaen" w:hAnsi="Sylfaen" w:cs="Arial"/>
                <w:color w:val="000000"/>
                <w:sz w:val="20"/>
                <w:szCs w:val="20"/>
              </w:rPr>
              <w:t>դ</w:t>
            </w:r>
            <w:r>
              <w:rPr>
                <w:rFonts w:ascii="Arial Armenian" w:hAnsi="Arial Armenian" w:cs="Arial"/>
                <w:color w:val="000000"/>
                <w:sz w:val="20"/>
                <w:szCs w:val="20"/>
              </w:rPr>
              <w:t>/</w:t>
            </w:r>
            <w:r>
              <w:rPr>
                <w:rFonts w:ascii="Sylfaen" w:hAnsi="Sylfaen" w:cs="Arial"/>
                <w:color w:val="000000"/>
                <w:sz w:val="20"/>
                <w:szCs w:val="20"/>
              </w:rPr>
              <w:t>հ</w:t>
            </w:r>
            <w:r>
              <w:rPr>
                <w:rFonts w:ascii="Arial Armenian" w:hAnsi="Arial Armenian" w:cs="Arial"/>
                <w:color w:val="000000"/>
                <w:sz w:val="20"/>
                <w:szCs w:val="20"/>
              </w:rPr>
              <w:t xml:space="preserve">  500</w:t>
            </w:r>
            <w:r>
              <w:rPr>
                <w:rFonts w:ascii="Sylfaen" w:hAnsi="Sylfaen" w:cs="Arial"/>
                <w:color w:val="000000"/>
                <w:sz w:val="20"/>
                <w:szCs w:val="20"/>
              </w:rPr>
              <w:t>մգ</w:t>
            </w:r>
            <w:r>
              <w:rPr>
                <w:rFonts w:ascii="Arial Armenian" w:hAnsi="Arial Armenian" w:cs="Arial"/>
                <w:color w:val="000000"/>
                <w:sz w:val="20"/>
                <w:szCs w:val="20"/>
              </w:rPr>
              <w:t xml:space="preserve"> /200</w:t>
            </w:r>
            <w:r>
              <w:rPr>
                <w:rFonts w:ascii="Sylfaen" w:hAnsi="Sylfaen" w:cs="Arial"/>
                <w:color w:val="000000"/>
                <w:sz w:val="20"/>
                <w:szCs w:val="20"/>
              </w:rPr>
              <w:t>ՄՄ</w:t>
            </w:r>
            <w:r>
              <w:rPr>
                <w:rFonts w:ascii="Arial Armenian" w:hAnsi="Arial Armenian" w:cs="Arial"/>
                <w:color w:val="000000"/>
                <w:sz w:val="20"/>
                <w:szCs w:val="20"/>
              </w:rPr>
              <w:t xml:space="preserve">  </w:t>
            </w:r>
          </w:p>
        </w:tc>
        <w:tc>
          <w:tcPr>
            <w:tcW w:w="1276" w:type="dxa"/>
            <w:vAlign w:val="center"/>
          </w:tcPr>
          <w:p w14:paraId="3BE1FC2A" w14:textId="0D1849DE"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6793A4F5" w14:textId="77777777" w:rsidR="00B74B8D" w:rsidRPr="00A71D81" w:rsidRDefault="00B74B8D" w:rsidP="00B74B8D">
            <w:pPr>
              <w:jc w:val="center"/>
              <w:rPr>
                <w:rFonts w:ascii="GHEA Grapalat" w:hAnsi="GHEA Grapalat"/>
                <w:sz w:val="20"/>
              </w:rPr>
            </w:pPr>
          </w:p>
        </w:tc>
        <w:tc>
          <w:tcPr>
            <w:tcW w:w="709" w:type="dxa"/>
            <w:vAlign w:val="center"/>
          </w:tcPr>
          <w:p w14:paraId="262C32B5" w14:textId="698E3D69" w:rsidR="00B74B8D" w:rsidRPr="00A71D81" w:rsidRDefault="00B74B8D" w:rsidP="00B74B8D">
            <w:pPr>
              <w:jc w:val="center"/>
              <w:rPr>
                <w:rFonts w:ascii="GHEA Grapalat" w:hAnsi="GHEA Grapalat"/>
                <w:sz w:val="20"/>
              </w:rPr>
            </w:pPr>
          </w:p>
        </w:tc>
        <w:tc>
          <w:tcPr>
            <w:tcW w:w="993" w:type="dxa"/>
            <w:vAlign w:val="center"/>
          </w:tcPr>
          <w:p w14:paraId="08A20C38" w14:textId="2DE2014F"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2400</w:t>
            </w:r>
          </w:p>
        </w:tc>
        <w:tc>
          <w:tcPr>
            <w:tcW w:w="850" w:type="dxa"/>
          </w:tcPr>
          <w:p w14:paraId="4BBB783D" w14:textId="1B7F3304"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7200A954" w14:textId="79D4D054"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1E6CEE4F" w14:textId="74492956"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797022AF" w14:textId="77777777" w:rsidTr="000779D2">
        <w:trPr>
          <w:gridAfter w:val="1"/>
          <w:wAfter w:w="52" w:type="dxa"/>
          <w:trHeight w:val="246"/>
        </w:trPr>
        <w:tc>
          <w:tcPr>
            <w:tcW w:w="704" w:type="dxa"/>
            <w:vAlign w:val="center"/>
          </w:tcPr>
          <w:p w14:paraId="48DC148C" w14:textId="3453AB67" w:rsidR="00B74B8D" w:rsidRPr="00A71D81" w:rsidRDefault="00B74B8D" w:rsidP="00B74B8D">
            <w:pPr>
              <w:jc w:val="center"/>
              <w:rPr>
                <w:rFonts w:ascii="GHEA Grapalat" w:hAnsi="GHEA Grapalat"/>
                <w:sz w:val="20"/>
              </w:rPr>
            </w:pPr>
            <w:r>
              <w:rPr>
                <w:rFonts w:ascii="GHEA Grapalat" w:hAnsi="GHEA Grapalat"/>
                <w:sz w:val="16"/>
              </w:rPr>
              <w:t>20</w:t>
            </w:r>
          </w:p>
        </w:tc>
        <w:tc>
          <w:tcPr>
            <w:tcW w:w="992" w:type="dxa"/>
            <w:vAlign w:val="center"/>
          </w:tcPr>
          <w:p w14:paraId="3E0D097D" w14:textId="60955ACC" w:rsidR="00B74B8D" w:rsidRPr="00A71D81" w:rsidRDefault="00B74B8D" w:rsidP="00B74B8D">
            <w:pPr>
              <w:jc w:val="center"/>
              <w:rPr>
                <w:rFonts w:ascii="GHEA Grapalat" w:hAnsi="GHEA Grapalat"/>
                <w:sz w:val="20"/>
              </w:rPr>
            </w:pPr>
            <w:r>
              <w:rPr>
                <w:rFonts w:ascii="Calibri" w:hAnsi="Calibri" w:cs="Arial"/>
                <w:sz w:val="18"/>
                <w:szCs w:val="18"/>
              </w:rPr>
              <w:t>33611360</w:t>
            </w:r>
          </w:p>
        </w:tc>
        <w:tc>
          <w:tcPr>
            <w:tcW w:w="2552" w:type="dxa"/>
            <w:vAlign w:val="center"/>
          </w:tcPr>
          <w:p w14:paraId="1531D6F5" w14:textId="5CC91D46" w:rsidR="00B74B8D" w:rsidRPr="00A71D81" w:rsidRDefault="00B74B8D" w:rsidP="00B74B8D">
            <w:pPr>
              <w:rPr>
                <w:rFonts w:ascii="GHEA Grapalat" w:hAnsi="GHEA Grapalat"/>
                <w:sz w:val="20"/>
              </w:rPr>
            </w:pPr>
            <w:r>
              <w:rPr>
                <w:rFonts w:ascii="Sylfaen" w:hAnsi="Sylfaen" w:cs="Arial"/>
                <w:color w:val="000000"/>
                <w:sz w:val="20"/>
                <w:szCs w:val="20"/>
              </w:rPr>
              <w:t>խոլեկալցիֆերո</w:t>
            </w:r>
            <w:r>
              <w:rPr>
                <w:rFonts w:ascii="Times LatArm" w:hAnsi="Times LatArm" w:cs="Arial"/>
                <w:color w:val="000000"/>
                <w:sz w:val="20"/>
                <w:szCs w:val="20"/>
              </w:rPr>
              <w:t xml:space="preserve">  (</w:t>
            </w:r>
            <w:r>
              <w:rPr>
                <w:rFonts w:ascii="Sylfaen" w:hAnsi="Sylfaen" w:cs="Arial"/>
                <w:color w:val="000000"/>
                <w:sz w:val="20"/>
                <w:szCs w:val="20"/>
              </w:rPr>
              <w:t>վիտամին</w:t>
            </w:r>
            <w:r>
              <w:rPr>
                <w:rFonts w:ascii="Times LatArm" w:hAnsi="Times LatArm" w:cs="Arial"/>
                <w:color w:val="000000"/>
                <w:sz w:val="20"/>
                <w:szCs w:val="20"/>
              </w:rPr>
              <w:t xml:space="preserve">  D 3) </w:t>
            </w:r>
          </w:p>
        </w:tc>
        <w:tc>
          <w:tcPr>
            <w:tcW w:w="992" w:type="dxa"/>
          </w:tcPr>
          <w:p w14:paraId="3410209D" w14:textId="77777777" w:rsidR="00B74B8D" w:rsidRPr="00A71D81" w:rsidRDefault="00B74B8D" w:rsidP="00B74B8D">
            <w:pPr>
              <w:jc w:val="center"/>
              <w:rPr>
                <w:rFonts w:ascii="GHEA Grapalat" w:hAnsi="GHEA Grapalat"/>
                <w:sz w:val="20"/>
              </w:rPr>
            </w:pPr>
          </w:p>
        </w:tc>
        <w:tc>
          <w:tcPr>
            <w:tcW w:w="2126" w:type="dxa"/>
            <w:vAlign w:val="center"/>
          </w:tcPr>
          <w:p w14:paraId="69BFF5EF" w14:textId="77D674BB" w:rsidR="00B74B8D" w:rsidRPr="00A71D81" w:rsidRDefault="00B74B8D" w:rsidP="00B74B8D">
            <w:pPr>
              <w:rPr>
                <w:rFonts w:ascii="GHEA Grapalat" w:hAnsi="GHEA Grapalat"/>
                <w:sz w:val="20"/>
              </w:rPr>
            </w:pPr>
            <w:r>
              <w:rPr>
                <w:rFonts w:ascii="Sylfaen" w:hAnsi="Sylfaen" w:cs="Arial"/>
                <w:color w:val="000000"/>
                <w:sz w:val="20"/>
                <w:szCs w:val="20"/>
              </w:rPr>
              <w:t>Ջրային  լուծույթ 250000մմ միավոր</w:t>
            </w:r>
          </w:p>
        </w:tc>
        <w:tc>
          <w:tcPr>
            <w:tcW w:w="1276" w:type="dxa"/>
            <w:vAlign w:val="center"/>
          </w:tcPr>
          <w:p w14:paraId="044AB5EF" w14:textId="79492BC6" w:rsidR="00B74B8D" w:rsidRPr="00A71D81" w:rsidRDefault="00B74B8D" w:rsidP="00B74B8D">
            <w:pPr>
              <w:rPr>
                <w:rFonts w:ascii="GHEA Grapalat" w:hAnsi="GHEA Grapalat"/>
                <w:sz w:val="20"/>
              </w:rPr>
            </w:pPr>
            <w:r>
              <w:rPr>
                <w:rFonts w:ascii="Sylfaen" w:hAnsi="Sylfaen" w:cs="Arial"/>
                <w:color w:val="000000"/>
                <w:sz w:val="20"/>
                <w:szCs w:val="20"/>
              </w:rPr>
              <w:t>շշիկ</w:t>
            </w:r>
          </w:p>
        </w:tc>
        <w:tc>
          <w:tcPr>
            <w:tcW w:w="850" w:type="dxa"/>
          </w:tcPr>
          <w:p w14:paraId="413238B6" w14:textId="77777777" w:rsidR="00B74B8D" w:rsidRPr="00A71D81" w:rsidRDefault="00B74B8D" w:rsidP="00B74B8D">
            <w:pPr>
              <w:jc w:val="center"/>
              <w:rPr>
                <w:rFonts w:ascii="GHEA Grapalat" w:hAnsi="GHEA Grapalat"/>
                <w:sz w:val="20"/>
              </w:rPr>
            </w:pPr>
          </w:p>
        </w:tc>
        <w:tc>
          <w:tcPr>
            <w:tcW w:w="709" w:type="dxa"/>
            <w:vAlign w:val="center"/>
          </w:tcPr>
          <w:p w14:paraId="3EB6825F" w14:textId="162F2AA7" w:rsidR="00B74B8D" w:rsidRPr="00A71D81" w:rsidRDefault="00B74B8D" w:rsidP="00B74B8D">
            <w:pPr>
              <w:jc w:val="center"/>
              <w:rPr>
                <w:rFonts w:ascii="GHEA Grapalat" w:hAnsi="GHEA Grapalat"/>
                <w:sz w:val="20"/>
              </w:rPr>
            </w:pPr>
          </w:p>
        </w:tc>
        <w:tc>
          <w:tcPr>
            <w:tcW w:w="993" w:type="dxa"/>
            <w:vAlign w:val="center"/>
          </w:tcPr>
          <w:p w14:paraId="7AB451B2" w14:textId="525901B3"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100</w:t>
            </w:r>
          </w:p>
        </w:tc>
        <w:tc>
          <w:tcPr>
            <w:tcW w:w="850" w:type="dxa"/>
          </w:tcPr>
          <w:p w14:paraId="72AF1C09" w14:textId="35C3CE24"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2D38792" w14:textId="33C80555"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4804C115" w14:textId="1B8167F2"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472B4592" w14:textId="77777777" w:rsidTr="000779D2">
        <w:trPr>
          <w:gridAfter w:val="1"/>
          <w:wAfter w:w="52" w:type="dxa"/>
          <w:trHeight w:val="246"/>
        </w:trPr>
        <w:tc>
          <w:tcPr>
            <w:tcW w:w="704" w:type="dxa"/>
            <w:vAlign w:val="center"/>
          </w:tcPr>
          <w:p w14:paraId="26B3AEB1" w14:textId="08E35FA5" w:rsidR="00B74B8D" w:rsidRPr="00A71D81" w:rsidRDefault="00B74B8D" w:rsidP="00B74B8D">
            <w:pPr>
              <w:jc w:val="center"/>
              <w:rPr>
                <w:rFonts w:ascii="GHEA Grapalat" w:hAnsi="GHEA Grapalat"/>
                <w:sz w:val="20"/>
              </w:rPr>
            </w:pPr>
            <w:r>
              <w:rPr>
                <w:rFonts w:ascii="GHEA Grapalat" w:hAnsi="GHEA Grapalat"/>
                <w:sz w:val="16"/>
              </w:rPr>
              <w:t>21</w:t>
            </w:r>
          </w:p>
        </w:tc>
        <w:tc>
          <w:tcPr>
            <w:tcW w:w="992" w:type="dxa"/>
            <w:vAlign w:val="bottom"/>
          </w:tcPr>
          <w:p w14:paraId="56417326" w14:textId="2A74E61D" w:rsidR="00B74B8D" w:rsidRPr="00A71D81" w:rsidRDefault="00B74B8D" w:rsidP="00B74B8D">
            <w:pPr>
              <w:jc w:val="center"/>
              <w:rPr>
                <w:rFonts w:ascii="GHEA Grapalat" w:hAnsi="GHEA Grapalat"/>
                <w:sz w:val="20"/>
              </w:rPr>
            </w:pPr>
            <w:r>
              <w:rPr>
                <w:rFonts w:ascii="Calibri" w:hAnsi="Calibri" w:cs="Arial"/>
                <w:sz w:val="18"/>
                <w:szCs w:val="18"/>
              </w:rPr>
              <w:t>33670000</w:t>
            </w:r>
          </w:p>
        </w:tc>
        <w:tc>
          <w:tcPr>
            <w:tcW w:w="2552" w:type="dxa"/>
            <w:vAlign w:val="center"/>
          </w:tcPr>
          <w:p w14:paraId="27EB5126" w14:textId="61ACBEA6" w:rsidR="00B74B8D" w:rsidRPr="00A71D81" w:rsidRDefault="00B74B8D" w:rsidP="00B74B8D">
            <w:pPr>
              <w:rPr>
                <w:rFonts w:ascii="GHEA Grapalat" w:hAnsi="GHEA Grapalat"/>
                <w:sz w:val="20"/>
              </w:rPr>
            </w:pPr>
            <w:r>
              <w:rPr>
                <w:rFonts w:ascii="Sylfaen" w:hAnsi="Sylfaen" w:cs="Arial"/>
                <w:color w:val="000000"/>
                <w:sz w:val="20"/>
                <w:szCs w:val="20"/>
              </w:rPr>
              <w:t>Սալբուտամոլ</w:t>
            </w:r>
            <w:r>
              <w:rPr>
                <w:rFonts w:ascii="Arial Armenian" w:hAnsi="Arial Armenian" w:cs="Arial"/>
                <w:color w:val="000000"/>
                <w:sz w:val="20"/>
                <w:szCs w:val="20"/>
              </w:rPr>
              <w:t xml:space="preserve"> </w:t>
            </w:r>
            <w:r>
              <w:rPr>
                <w:rFonts w:ascii="Sylfaen" w:hAnsi="Sylfaen" w:cs="Arial"/>
                <w:color w:val="000000"/>
                <w:sz w:val="20"/>
                <w:szCs w:val="20"/>
              </w:rPr>
              <w:t>շնչառման</w:t>
            </w:r>
            <w:r>
              <w:rPr>
                <w:rFonts w:ascii="Arial Armenian" w:hAnsi="Arial Armenian" w:cs="Arial"/>
                <w:color w:val="000000"/>
                <w:sz w:val="20"/>
                <w:szCs w:val="20"/>
              </w:rPr>
              <w:t xml:space="preserve"> </w:t>
            </w:r>
          </w:p>
        </w:tc>
        <w:tc>
          <w:tcPr>
            <w:tcW w:w="992" w:type="dxa"/>
          </w:tcPr>
          <w:p w14:paraId="0994D834" w14:textId="77777777" w:rsidR="00B74B8D" w:rsidRPr="00A71D81" w:rsidRDefault="00B74B8D" w:rsidP="00B74B8D">
            <w:pPr>
              <w:jc w:val="center"/>
              <w:rPr>
                <w:rFonts w:ascii="GHEA Grapalat" w:hAnsi="GHEA Grapalat"/>
                <w:sz w:val="20"/>
              </w:rPr>
            </w:pPr>
          </w:p>
        </w:tc>
        <w:tc>
          <w:tcPr>
            <w:tcW w:w="2126" w:type="dxa"/>
            <w:vAlign w:val="center"/>
          </w:tcPr>
          <w:p w14:paraId="2E36FB9D" w14:textId="0721339C" w:rsidR="00B74B8D" w:rsidRPr="00A71D81" w:rsidRDefault="00B74B8D" w:rsidP="00B74B8D">
            <w:pPr>
              <w:rPr>
                <w:rFonts w:ascii="GHEA Grapalat" w:hAnsi="GHEA Grapalat"/>
                <w:sz w:val="20"/>
              </w:rPr>
            </w:pPr>
            <w:r>
              <w:rPr>
                <w:rFonts w:ascii="Sylfaen" w:hAnsi="Sylfaen" w:cs="Arial"/>
                <w:color w:val="000000"/>
                <w:sz w:val="20"/>
                <w:szCs w:val="20"/>
              </w:rPr>
              <w:t>շնչառման</w:t>
            </w:r>
            <w:r>
              <w:rPr>
                <w:rFonts w:ascii="Arial Armenian" w:hAnsi="Arial Armenian" w:cs="Arial"/>
                <w:color w:val="000000"/>
                <w:sz w:val="20"/>
                <w:szCs w:val="20"/>
              </w:rPr>
              <w:t xml:space="preserve"> 100</w:t>
            </w:r>
            <w:r>
              <w:rPr>
                <w:rFonts w:ascii="Sylfaen" w:hAnsi="Sylfaen" w:cs="Arial"/>
                <w:color w:val="000000"/>
                <w:sz w:val="20"/>
                <w:szCs w:val="20"/>
              </w:rPr>
              <w:t>մգ</w:t>
            </w:r>
            <w:r>
              <w:rPr>
                <w:rFonts w:ascii="Arial Armenian" w:hAnsi="Arial Armenian" w:cs="Arial"/>
                <w:color w:val="000000"/>
                <w:sz w:val="20"/>
                <w:szCs w:val="20"/>
              </w:rPr>
              <w:t>/</w:t>
            </w:r>
            <w:r>
              <w:rPr>
                <w:rFonts w:ascii="Sylfaen" w:hAnsi="Sylfaen" w:cs="Arial"/>
                <w:color w:val="000000"/>
                <w:sz w:val="20"/>
                <w:szCs w:val="20"/>
              </w:rPr>
              <w:t>դեղաչափ</w:t>
            </w:r>
          </w:p>
        </w:tc>
        <w:tc>
          <w:tcPr>
            <w:tcW w:w="1276" w:type="dxa"/>
            <w:vAlign w:val="center"/>
          </w:tcPr>
          <w:p w14:paraId="0E5F7CC5" w14:textId="1FC591B5" w:rsidR="00B74B8D" w:rsidRPr="00A71D81" w:rsidRDefault="00B74B8D" w:rsidP="00B74B8D">
            <w:pPr>
              <w:rPr>
                <w:rFonts w:ascii="GHEA Grapalat" w:hAnsi="GHEA Grapalat"/>
                <w:sz w:val="20"/>
              </w:rPr>
            </w:pPr>
            <w:r>
              <w:rPr>
                <w:rFonts w:ascii="Sylfaen" w:hAnsi="Sylfaen" w:cs="Arial"/>
                <w:color w:val="000000"/>
                <w:sz w:val="20"/>
                <w:szCs w:val="20"/>
              </w:rPr>
              <w:t>սրվակ</w:t>
            </w:r>
          </w:p>
        </w:tc>
        <w:tc>
          <w:tcPr>
            <w:tcW w:w="850" w:type="dxa"/>
          </w:tcPr>
          <w:p w14:paraId="00425707" w14:textId="77777777" w:rsidR="00B74B8D" w:rsidRPr="00A71D81" w:rsidRDefault="00B74B8D" w:rsidP="00B74B8D">
            <w:pPr>
              <w:jc w:val="center"/>
              <w:rPr>
                <w:rFonts w:ascii="GHEA Grapalat" w:hAnsi="GHEA Grapalat"/>
                <w:sz w:val="20"/>
              </w:rPr>
            </w:pPr>
          </w:p>
        </w:tc>
        <w:tc>
          <w:tcPr>
            <w:tcW w:w="709" w:type="dxa"/>
            <w:vAlign w:val="center"/>
          </w:tcPr>
          <w:p w14:paraId="0C1169A2" w14:textId="63389F75" w:rsidR="00B74B8D" w:rsidRPr="00A71D81" w:rsidRDefault="00B74B8D" w:rsidP="00B74B8D">
            <w:pPr>
              <w:jc w:val="center"/>
              <w:rPr>
                <w:rFonts w:ascii="GHEA Grapalat" w:hAnsi="GHEA Grapalat"/>
                <w:sz w:val="20"/>
              </w:rPr>
            </w:pPr>
          </w:p>
        </w:tc>
        <w:tc>
          <w:tcPr>
            <w:tcW w:w="993" w:type="dxa"/>
            <w:vAlign w:val="center"/>
          </w:tcPr>
          <w:p w14:paraId="130E2746" w14:textId="3BA30D3D"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80</w:t>
            </w:r>
          </w:p>
        </w:tc>
        <w:tc>
          <w:tcPr>
            <w:tcW w:w="850" w:type="dxa"/>
          </w:tcPr>
          <w:p w14:paraId="21056BDC" w14:textId="4E7D6F21"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8078D6E" w14:textId="3D1D1204"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04C9A77E" w14:textId="1F48F2CE"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532CBE84" w14:textId="77777777" w:rsidTr="000779D2">
        <w:trPr>
          <w:gridAfter w:val="1"/>
          <w:wAfter w:w="52" w:type="dxa"/>
          <w:trHeight w:val="246"/>
        </w:trPr>
        <w:tc>
          <w:tcPr>
            <w:tcW w:w="704" w:type="dxa"/>
            <w:vAlign w:val="center"/>
          </w:tcPr>
          <w:p w14:paraId="483C5695" w14:textId="15D8EC86" w:rsidR="00B74B8D" w:rsidRPr="00A71D81" w:rsidRDefault="00B74B8D" w:rsidP="00B74B8D">
            <w:pPr>
              <w:jc w:val="center"/>
              <w:rPr>
                <w:rFonts w:ascii="GHEA Grapalat" w:hAnsi="GHEA Grapalat"/>
                <w:sz w:val="20"/>
              </w:rPr>
            </w:pPr>
            <w:r>
              <w:rPr>
                <w:rFonts w:ascii="GHEA Grapalat" w:hAnsi="GHEA Grapalat"/>
                <w:sz w:val="16"/>
              </w:rPr>
              <w:t>22</w:t>
            </w:r>
          </w:p>
        </w:tc>
        <w:tc>
          <w:tcPr>
            <w:tcW w:w="992" w:type="dxa"/>
            <w:vAlign w:val="center"/>
          </w:tcPr>
          <w:p w14:paraId="4DD25E1B" w14:textId="3B1AD786" w:rsidR="00B74B8D" w:rsidRPr="00A71D81" w:rsidRDefault="00B74B8D" w:rsidP="00B74B8D">
            <w:pPr>
              <w:jc w:val="center"/>
              <w:rPr>
                <w:rFonts w:ascii="GHEA Grapalat" w:hAnsi="GHEA Grapalat"/>
                <w:sz w:val="20"/>
              </w:rPr>
            </w:pPr>
            <w:r>
              <w:rPr>
                <w:rFonts w:ascii="Calibri" w:hAnsi="Calibri" w:cs="Arial"/>
                <w:sz w:val="18"/>
                <w:szCs w:val="18"/>
              </w:rPr>
              <w:t>33621690</w:t>
            </w:r>
          </w:p>
        </w:tc>
        <w:tc>
          <w:tcPr>
            <w:tcW w:w="2552" w:type="dxa"/>
            <w:vAlign w:val="center"/>
          </w:tcPr>
          <w:p w14:paraId="1A7112B2" w14:textId="0FCAF4C4" w:rsidR="00B74B8D" w:rsidRPr="00A71D81" w:rsidRDefault="00B74B8D" w:rsidP="00B74B8D">
            <w:pPr>
              <w:rPr>
                <w:rFonts w:ascii="GHEA Grapalat" w:hAnsi="GHEA Grapalat"/>
                <w:sz w:val="20"/>
              </w:rPr>
            </w:pPr>
            <w:r>
              <w:rPr>
                <w:rFonts w:ascii="Sylfaen" w:hAnsi="Sylfaen" w:cs="Arial"/>
                <w:color w:val="000000"/>
                <w:sz w:val="20"/>
                <w:szCs w:val="20"/>
              </w:rPr>
              <w:t>կարվեդիլոլ</w:t>
            </w:r>
            <w:r>
              <w:rPr>
                <w:rFonts w:ascii="Arial Armenian" w:hAnsi="Arial Armenian" w:cs="Arial"/>
                <w:color w:val="000000"/>
                <w:sz w:val="20"/>
                <w:szCs w:val="20"/>
              </w:rPr>
              <w:t xml:space="preserve">  </w:t>
            </w:r>
          </w:p>
        </w:tc>
        <w:tc>
          <w:tcPr>
            <w:tcW w:w="992" w:type="dxa"/>
          </w:tcPr>
          <w:p w14:paraId="7EE6E4D1" w14:textId="77777777" w:rsidR="00B74B8D" w:rsidRPr="00A71D81" w:rsidRDefault="00B74B8D" w:rsidP="00B74B8D">
            <w:pPr>
              <w:jc w:val="center"/>
              <w:rPr>
                <w:rFonts w:ascii="GHEA Grapalat" w:hAnsi="GHEA Grapalat"/>
                <w:sz w:val="20"/>
              </w:rPr>
            </w:pPr>
          </w:p>
        </w:tc>
        <w:tc>
          <w:tcPr>
            <w:tcW w:w="2126" w:type="dxa"/>
            <w:vAlign w:val="center"/>
          </w:tcPr>
          <w:p w14:paraId="7AE521EE" w14:textId="7973A2C5" w:rsidR="00B74B8D" w:rsidRPr="00A71D81" w:rsidRDefault="00B74B8D" w:rsidP="00B74B8D">
            <w:pPr>
              <w:rPr>
                <w:rFonts w:ascii="GHEA Grapalat" w:hAnsi="GHEA Grapalat"/>
                <w:sz w:val="20"/>
              </w:rPr>
            </w:pPr>
            <w:r>
              <w:rPr>
                <w:rFonts w:ascii="Sylfaen" w:hAnsi="Sylfaen" w:cs="Arial"/>
                <w:color w:val="000000"/>
                <w:sz w:val="20"/>
                <w:szCs w:val="20"/>
              </w:rPr>
              <w:t>դեղահատ</w:t>
            </w:r>
            <w:r>
              <w:rPr>
                <w:rFonts w:ascii="Arial Armenian" w:hAnsi="Arial Armenian" w:cs="Arial"/>
                <w:color w:val="000000"/>
                <w:sz w:val="20"/>
                <w:szCs w:val="20"/>
              </w:rPr>
              <w:t xml:space="preserve">  6,25</w:t>
            </w:r>
            <w:r>
              <w:rPr>
                <w:rFonts w:ascii="Sylfaen" w:hAnsi="Sylfaen" w:cs="Arial"/>
                <w:color w:val="000000"/>
                <w:sz w:val="20"/>
                <w:szCs w:val="20"/>
              </w:rPr>
              <w:t>մգ</w:t>
            </w:r>
          </w:p>
        </w:tc>
        <w:tc>
          <w:tcPr>
            <w:tcW w:w="1276" w:type="dxa"/>
            <w:vAlign w:val="center"/>
          </w:tcPr>
          <w:p w14:paraId="435398FA" w14:textId="64384D7C"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79208FD9" w14:textId="77777777" w:rsidR="00B74B8D" w:rsidRPr="00A71D81" w:rsidRDefault="00B74B8D" w:rsidP="00B74B8D">
            <w:pPr>
              <w:jc w:val="center"/>
              <w:rPr>
                <w:rFonts w:ascii="GHEA Grapalat" w:hAnsi="GHEA Grapalat"/>
                <w:sz w:val="20"/>
              </w:rPr>
            </w:pPr>
          </w:p>
        </w:tc>
        <w:tc>
          <w:tcPr>
            <w:tcW w:w="709" w:type="dxa"/>
            <w:vAlign w:val="center"/>
          </w:tcPr>
          <w:p w14:paraId="713B80A6" w14:textId="53506306" w:rsidR="00B74B8D" w:rsidRPr="00A71D81" w:rsidRDefault="00B74B8D" w:rsidP="00B74B8D">
            <w:pPr>
              <w:jc w:val="center"/>
              <w:rPr>
                <w:rFonts w:ascii="GHEA Grapalat" w:hAnsi="GHEA Grapalat"/>
                <w:sz w:val="20"/>
              </w:rPr>
            </w:pPr>
          </w:p>
        </w:tc>
        <w:tc>
          <w:tcPr>
            <w:tcW w:w="993" w:type="dxa"/>
            <w:vAlign w:val="center"/>
          </w:tcPr>
          <w:p w14:paraId="12C35439" w14:textId="793FB57F"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600</w:t>
            </w:r>
          </w:p>
        </w:tc>
        <w:tc>
          <w:tcPr>
            <w:tcW w:w="850" w:type="dxa"/>
          </w:tcPr>
          <w:p w14:paraId="6A82C22E" w14:textId="4C978A06"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56056BF" w14:textId="6C96E311"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4BECB6C7" w14:textId="7391E9AD"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6B4EFC34" w14:textId="77777777" w:rsidTr="000779D2">
        <w:trPr>
          <w:gridAfter w:val="1"/>
          <w:wAfter w:w="52" w:type="dxa"/>
          <w:trHeight w:val="246"/>
        </w:trPr>
        <w:tc>
          <w:tcPr>
            <w:tcW w:w="704" w:type="dxa"/>
            <w:vAlign w:val="center"/>
          </w:tcPr>
          <w:p w14:paraId="68EC3C7B" w14:textId="3DF69145" w:rsidR="00B74B8D" w:rsidRPr="00A71D81" w:rsidRDefault="00B74B8D" w:rsidP="00B74B8D">
            <w:pPr>
              <w:jc w:val="center"/>
              <w:rPr>
                <w:rFonts w:ascii="GHEA Grapalat" w:hAnsi="GHEA Grapalat"/>
                <w:sz w:val="20"/>
              </w:rPr>
            </w:pPr>
            <w:r>
              <w:rPr>
                <w:rFonts w:ascii="GHEA Grapalat" w:hAnsi="GHEA Grapalat"/>
                <w:sz w:val="16"/>
              </w:rPr>
              <w:t>23</w:t>
            </w:r>
          </w:p>
        </w:tc>
        <w:tc>
          <w:tcPr>
            <w:tcW w:w="992" w:type="dxa"/>
            <w:vAlign w:val="bottom"/>
          </w:tcPr>
          <w:p w14:paraId="49D92FCC" w14:textId="781CC8CF" w:rsidR="00B74B8D" w:rsidRPr="00A71D81" w:rsidRDefault="00B74B8D" w:rsidP="00B74B8D">
            <w:pPr>
              <w:jc w:val="center"/>
              <w:rPr>
                <w:rFonts w:ascii="GHEA Grapalat" w:hAnsi="GHEA Grapalat"/>
                <w:sz w:val="20"/>
              </w:rPr>
            </w:pPr>
            <w:r>
              <w:rPr>
                <w:rFonts w:ascii="Calibri" w:hAnsi="Calibri" w:cs="Arial"/>
                <w:sz w:val="22"/>
                <w:szCs w:val="22"/>
              </w:rPr>
              <w:t>33621390</w:t>
            </w:r>
          </w:p>
        </w:tc>
        <w:tc>
          <w:tcPr>
            <w:tcW w:w="2552" w:type="dxa"/>
            <w:vAlign w:val="center"/>
          </w:tcPr>
          <w:p w14:paraId="2C0B7B47" w14:textId="0350A397" w:rsidR="00B74B8D" w:rsidRPr="00A71D81" w:rsidRDefault="00B74B8D" w:rsidP="00B74B8D">
            <w:pPr>
              <w:rPr>
                <w:rFonts w:ascii="GHEA Grapalat" w:hAnsi="GHEA Grapalat"/>
                <w:sz w:val="20"/>
              </w:rPr>
            </w:pPr>
            <w:r>
              <w:rPr>
                <w:rFonts w:ascii="Sylfaen" w:hAnsi="Sylfaen" w:cs="Sylfaen"/>
                <w:color w:val="000000"/>
                <w:sz w:val="20"/>
                <w:szCs w:val="20"/>
              </w:rPr>
              <w:t>Ամիոդարիոն</w:t>
            </w:r>
          </w:p>
        </w:tc>
        <w:tc>
          <w:tcPr>
            <w:tcW w:w="992" w:type="dxa"/>
          </w:tcPr>
          <w:p w14:paraId="4F852849" w14:textId="77777777" w:rsidR="00B74B8D" w:rsidRPr="00A71D81" w:rsidRDefault="00B74B8D" w:rsidP="00B74B8D">
            <w:pPr>
              <w:jc w:val="center"/>
              <w:rPr>
                <w:rFonts w:ascii="GHEA Grapalat" w:hAnsi="GHEA Grapalat"/>
                <w:sz w:val="20"/>
              </w:rPr>
            </w:pPr>
          </w:p>
        </w:tc>
        <w:tc>
          <w:tcPr>
            <w:tcW w:w="2126" w:type="dxa"/>
            <w:vAlign w:val="center"/>
          </w:tcPr>
          <w:p w14:paraId="42675C06" w14:textId="5F0179DE" w:rsidR="00B74B8D" w:rsidRPr="00A71D81" w:rsidRDefault="00B74B8D" w:rsidP="00B74B8D">
            <w:pPr>
              <w:rPr>
                <w:rFonts w:ascii="GHEA Grapalat" w:hAnsi="GHEA Grapalat"/>
                <w:sz w:val="20"/>
              </w:rPr>
            </w:pPr>
            <w:r>
              <w:rPr>
                <w:rFonts w:ascii="Arial Armenian" w:hAnsi="Arial Armenian" w:cs="Arial"/>
                <w:color w:val="000000"/>
                <w:sz w:val="20"/>
                <w:szCs w:val="20"/>
              </w:rPr>
              <w:t>200</w:t>
            </w:r>
            <w:r>
              <w:rPr>
                <w:rFonts w:ascii="Sylfaen" w:hAnsi="Sylfaen" w:cs="Sylfaen"/>
                <w:color w:val="000000"/>
                <w:sz w:val="20"/>
                <w:szCs w:val="20"/>
              </w:rPr>
              <w:t>մգ</w:t>
            </w:r>
          </w:p>
        </w:tc>
        <w:tc>
          <w:tcPr>
            <w:tcW w:w="1276" w:type="dxa"/>
            <w:vAlign w:val="center"/>
          </w:tcPr>
          <w:p w14:paraId="1242346A" w14:textId="56AD2219"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10E17F02" w14:textId="77777777" w:rsidR="00B74B8D" w:rsidRPr="00A71D81" w:rsidRDefault="00B74B8D" w:rsidP="00B74B8D">
            <w:pPr>
              <w:jc w:val="center"/>
              <w:rPr>
                <w:rFonts w:ascii="GHEA Grapalat" w:hAnsi="GHEA Grapalat"/>
                <w:sz w:val="20"/>
              </w:rPr>
            </w:pPr>
          </w:p>
        </w:tc>
        <w:tc>
          <w:tcPr>
            <w:tcW w:w="709" w:type="dxa"/>
            <w:vAlign w:val="center"/>
          </w:tcPr>
          <w:p w14:paraId="35D2218E" w14:textId="3A22FE55" w:rsidR="00B74B8D" w:rsidRPr="00A71D81" w:rsidRDefault="00B74B8D" w:rsidP="00B74B8D">
            <w:pPr>
              <w:jc w:val="center"/>
              <w:rPr>
                <w:rFonts w:ascii="GHEA Grapalat" w:hAnsi="GHEA Grapalat"/>
                <w:sz w:val="20"/>
              </w:rPr>
            </w:pPr>
          </w:p>
        </w:tc>
        <w:tc>
          <w:tcPr>
            <w:tcW w:w="993" w:type="dxa"/>
            <w:vAlign w:val="center"/>
          </w:tcPr>
          <w:p w14:paraId="595E1668" w14:textId="1C22CF43"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400</w:t>
            </w:r>
          </w:p>
        </w:tc>
        <w:tc>
          <w:tcPr>
            <w:tcW w:w="850" w:type="dxa"/>
          </w:tcPr>
          <w:p w14:paraId="098E7B1C" w14:textId="3FBE7E45"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A15A728" w14:textId="09FEF09D"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6BBA7608" w14:textId="14617ED2"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30F963AD" w14:textId="77777777" w:rsidTr="000779D2">
        <w:trPr>
          <w:gridAfter w:val="1"/>
          <w:wAfter w:w="52" w:type="dxa"/>
          <w:trHeight w:val="246"/>
        </w:trPr>
        <w:tc>
          <w:tcPr>
            <w:tcW w:w="704" w:type="dxa"/>
            <w:vAlign w:val="center"/>
          </w:tcPr>
          <w:p w14:paraId="6B56C527" w14:textId="372FCD92" w:rsidR="00B74B8D" w:rsidRPr="00A71D81" w:rsidRDefault="00B74B8D" w:rsidP="00B74B8D">
            <w:pPr>
              <w:jc w:val="center"/>
              <w:rPr>
                <w:rFonts w:ascii="GHEA Grapalat" w:hAnsi="GHEA Grapalat"/>
                <w:sz w:val="20"/>
              </w:rPr>
            </w:pPr>
            <w:r>
              <w:rPr>
                <w:rFonts w:ascii="GHEA Grapalat" w:hAnsi="GHEA Grapalat"/>
                <w:sz w:val="16"/>
              </w:rPr>
              <w:t>24</w:t>
            </w:r>
          </w:p>
        </w:tc>
        <w:tc>
          <w:tcPr>
            <w:tcW w:w="992" w:type="dxa"/>
            <w:vAlign w:val="center"/>
          </w:tcPr>
          <w:p w14:paraId="7AD64F24" w14:textId="47A08B08" w:rsidR="00B74B8D" w:rsidRPr="00A71D81" w:rsidRDefault="00B74B8D" w:rsidP="00B74B8D">
            <w:pPr>
              <w:jc w:val="center"/>
              <w:rPr>
                <w:rFonts w:ascii="GHEA Grapalat" w:hAnsi="GHEA Grapalat"/>
                <w:sz w:val="20"/>
              </w:rPr>
            </w:pPr>
            <w:r>
              <w:rPr>
                <w:rFonts w:ascii="Calibri" w:hAnsi="Calibri" w:cs="Arial"/>
                <w:sz w:val="18"/>
                <w:szCs w:val="18"/>
              </w:rPr>
              <w:t>33621764</w:t>
            </w:r>
          </w:p>
        </w:tc>
        <w:tc>
          <w:tcPr>
            <w:tcW w:w="2552" w:type="dxa"/>
            <w:vAlign w:val="center"/>
          </w:tcPr>
          <w:p w14:paraId="0AA72087" w14:textId="75028E11" w:rsidR="00B74B8D" w:rsidRPr="00A71D81" w:rsidRDefault="00B74B8D" w:rsidP="00B74B8D">
            <w:pPr>
              <w:rPr>
                <w:rFonts w:ascii="GHEA Grapalat" w:hAnsi="GHEA Grapalat"/>
                <w:sz w:val="20"/>
              </w:rPr>
            </w:pPr>
            <w:r>
              <w:rPr>
                <w:rFonts w:ascii="Sylfaen" w:hAnsi="Sylfaen" w:cs="Arial"/>
                <w:color w:val="000000"/>
                <w:sz w:val="20"/>
                <w:szCs w:val="20"/>
              </w:rPr>
              <w:t>Պերինդոպրիլ</w:t>
            </w:r>
            <w:r>
              <w:rPr>
                <w:rFonts w:ascii="Arial Armenian" w:hAnsi="Arial Armenian" w:cs="Arial"/>
                <w:color w:val="000000"/>
                <w:sz w:val="20"/>
                <w:szCs w:val="20"/>
              </w:rPr>
              <w:t>+</w:t>
            </w:r>
            <w:r>
              <w:rPr>
                <w:rFonts w:ascii="Sylfaen" w:hAnsi="Sylfaen" w:cs="Arial"/>
                <w:color w:val="000000"/>
                <w:sz w:val="20"/>
                <w:szCs w:val="20"/>
              </w:rPr>
              <w:t>ինդապամիդ</w:t>
            </w:r>
            <w:r>
              <w:rPr>
                <w:rFonts w:ascii="Arial Armenian" w:hAnsi="Arial Armenian" w:cs="Arial"/>
                <w:color w:val="000000"/>
                <w:sz w:val="20"/>
                <w:szCs w:val="20"/>
              </w:rPr>
              <w:t xml:space="preserve">+ </w:t>
            </w:r>
            <w:r>
              <w:rPr>
                <w:rFonts w:ascii="Sylfaen" w:hAnsi="Sylfaen" w:cs="Arial"/>
                <w:color w:val="000000"/>
                <w:sz w:val="20"/>
                <w:szCs w:val="20"/>
              </w:rPr>
              <w:t>ամլոդիպին</w:t>
            </w:r>
          </w:p>
        </w:tc>
        <w:tc>
          <w:tcPr>
            <w:tcW w:w="992" w:type="dxa"/>
          </w:tcPr>
          <w:p w14:paraId="489785AD" w14:textId="77777777" w:rsidR="00B74B8D" w:rsidRPr="00A71D81" w:rsidRDefault="00B74B8D" w:rsidP="00B74B8D">
            <w:pPr>
              <w:jc w:val="center"/>
              <w:rPr>
                <w:rFonts w:ascii="GHEA Grapalat" w:hAnsi="GHEA Grapalat"/>
                <w:sz w:val="20"/>
              </w:rPr>
            </w:pPr>
          </w:p>
        </w:tc>
        <w:tc>
          <w:tcPr>
            <w:tcW w:w="2126" w:type="dxa"/>
            <w:vAlign w:val="center"/>
          </w:tcPr>
          <w:p w14:paraId="77F0253F" w14:textId="4B01FADD" w:rsidR="00B74B8D" w:rsidRPr="00A71D81" w:rsidRDefault="00B74B8D" w:rsidP="00B74B8D">
            <w:pPr>
              <w:rPr>
                <w:rFonts w:ascii="GHEA Grapalat" w:hAnsi="GHEA Grapalat"/>
                <w:sz w:val="20"/>
              </w:rPr>
            </w:pPr>
            <w:r>
              <w:rPr>
                <w:rFonts w:ascii="Sylfaen" w:hAnsi="Sylfaen" w:cs="Arial"/>
                <w:color w:val="000000"/>
                <w:sz w:val="20"/>
                <w:szCs w:val="20"/>
              </w:rPr>
              <w:t>10մգ+</w:t>
            </w:r>
            <w:r>
              <w:rPr>
                <w:rFonts w:ascii="Arial Armenian" w:hAnsi="Arial Armenian" w:cs="Arial"/>
                <w:color w:val="000000"/>
                <w:sz w:val="20"/>
                <w:szCs w:val="20"/>
              </w:rPr>
              <w:t>2.5</w:t>
            </w:r>
            <w:r>
              <w:rPr>
                <w:rFonts w:ascii="Sylfaen" w:hAnsi="Sylfaen" w:cs="Arial"/>
                <w:color w:val="000000"/>
                <w:sz w:val="20"/>
                <w:szCs w:val="20"/>
              </w:rPr>
              <w:t>մգ</w:t>
            </w:r>
            <w:r>
              <w:rPr>
                <w:rFonts w:ascii="Arial Armenian" w:hAnsi="Arial Armenian" w:cs="Arial"/>
                <w:color w:val="000000"/>
                <w:sz w:val="20"/>
                <w:szCs w:val="20"/>
              </w:rPr>
              <w:t>+10</w:t>
            </w:r>
            <w:r>
              <w:rPr>
                <w:rFonts w:ascii="Sylfaen" w:hAnsi="Sylfaen" w:cs="Arial"/>
                <w:color w:val="000000"/>
                <w:sz w:val="20"/>
                <w:szCs w:val="20"/>
              </w:rPr>
              <w:t>մգ</w:t>
            </w:r>
          </w:p>
        </w:tc>
        <w:tc>
          <w:tcPr>
            <w:tcW w:w="1276" w:type="dxa"/>
            <w:vAlign w:val="center"/>
          </w:tcPr>
          <w:p w14:paraId="52D1D533" w14:textId="2601CBB3"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56ECF458" w14:textId="77777777" w:rsidR="00B74B8D" w:rsidRPr="00A71D81" w:rsidRDefault="00B74B8D" w:rsidP="00B74B8D">
            <w:pPr>
              <w:jc w:val="center"/>
              <w:rPr>
                <w:rFonts w:ascii="GHEA Grapalat" w:hAnsi="GHEA Grapalat"/>
                <w:sz w:val="20"/>
              </w:rPr>
            </w:pPr>
          </w:p>
        </w:tc>
        <w:tc>
          <w:tcPr>
            <w:tcW w:w="709" w:type="dxa"/>
            <w:vAlign w:val="center"/>
          </w:tcPr>
          <w:p w14:paraId="5B66C69C" w14:textId="3DEDEB2E" w:rsidR="00B74B8D" w:rsidRPr="00A71D81" w:rsidRDefault="00B74B8D" w:rsidP="00B74B8D">
            <w:pPr>
              <w:jc w:val="center"/>
              <w:rPr>
                <w:rFonts w:ascii="GHEA Grapalat" w:hAnsi="GHEA Grapalat"/>
                <w:sz w:val="20"/>
              </w:rPr>
            </w:pPr>
          </w:p>
        </w:tc>
        <w:tc>
          <w:tcPr>
            <w:tcW w:w="993" w:type="dxa"/>
            <w:vAlign w:val="center"/>
          </w:tcPr>
          <w:p w14:paraId="10DE2511" w14:textId="7E75F635"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1200</w:t>
            </w:r>
          </w:p>
        </w:tc>
        <w:tc>
          <w:tcPr>
            <w:tcW w:w="850" w:type="dxa"/>
          </w:tcPr>
          <w:p w14:paraId="3540C136" w14:textId="7B4AF236"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10410BC3" w14:textId="053AFD1A"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2A6CF4D5" w14:textId="430C8F1C"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081F60FD" w14:textId="77777777" w:rsidTr="000779D2">
        <w:trPr>
          <w:gridAfter w:val="1"/>
          <w:wAfter w:w="52" w:type="dxa"/>
          <w:trHeight w:val="246"/>
        </w:trPr>
        <w:tc>
          <w:tcPr>
            <w:tcW w:w="704" w:type="dxa"/>
            <w:vAlign w:val="center"/>
          </w:tcPr>
          <w:p w14:paraId="4E8916C3" w14:textId="3FEE3B25" w:rsidR="00B74B8D" w:rsidRPr="00A71D81" w:rsidRDefault="00B74B8D" w:rsidP="00B74B8D">
            <w:pPr>
              <w:jc w:val="center"/>
              <w:rPr>
                <w:rFonts w:ascii="GHEA Grapalat" w:hAnsi="GHEA Grapalat"/>
                <w:sz w:val="20"/>
              </w:rPr>
            </w:pPr>
            <w:r>
              <w:rPr>
                <w:rFonts w:ascii="GHEA Grapalat" w:hAnsi="GHEA Grapalat"/>
                <w:sz w:val="16"/>
              </w:rPr>
              <w:t>25</w:t>
            </w:r>
          </w:p>
        </w:tc>
        <w:tc>
          <w:tcPr>
            <w:tcW w:w="992" w:type="dxa"/>
            <w:vAlign w:val="bottom"/>
          </w:tcPr>
          <w:p w14:paraId="7C3B1D57" w14:textId="7E11230D" w:rsidR="00B74B8D" w:rsidRPr="00A71D81" w:rsidRDefault="00B74B8D" w:rsidP="00B74B8D">
            <w:pPr>
              <w:jc w:val="center"/>
              <w:rPr>
                <w:rFonts w:ascii="GHEA Grapalat" w:hAnsi="GHEA Grapalat"/>
                <w:sz w:val="20"/>
              </w:rPr>
            </w:pPr>
            <w:r>
              <w:rPr>
                <w:rFonts w:ascii="Calibri" w:hAnsi="Calibri" w:cs="Arial"/>
                <w:sz w:val="22"/>
                <w:szCs w:val="22"/>
              </w:rPr>
              <w:t>33671116</w:t>
            </w:r>
          </w:p>
        </w:tc>
        <w:tc>
          <w:tcPr>
            <w:tcW w:w="2552" w:type="dxa"/>
            <w:vAlign w:val="center"/>
          </w:tcPr>
          <w:p w14:paraId="02E17F08" w14:textId="727A93BE" w:rsidR="00B74B8D" w:rsidRPr="00A71D81" w:rsidRDefault="00B74B8D" w:rsidP="00B74B8D">
            <w:pPr>
              <w:rPr>
                <w:rFonts w:ascii="GHEA Grapalat" w:hAnsi="GHEA Grapalat"/>
                <w:sz w:val="20"/>
              </w:rPr>
            </w:pPr>
            <w:r>
              <w:rPr>
                <w:rFonts w:ascii="Sylfaen" w:hAnsi="Sylfaen" w:cs="Sylfaen"/>
                <w:color w:val="000000"/>
                <w:sz w:val="20"/>
                <w:szCs w:val="20"/>
              </w:rPr>
              <w:t>Քսիլոմետազոլին</w:t>
            </w:r>
          </w:p>
        </w:tc>
        <w:tc>
          <w:tcPr>
            <w:tcW w:w="992" w:type="dxa"/>
          </w:tcPr>
          <w:p w14:paraId="1FD30317" w14:textId="77777777" w:rsidR="00B74B8D" w:rsidRPr="00A71D81" w:rsidRDefault="00B74B8D" w:rsidP="00B74B8D">
            <w:pPr>
              <w:jc w:val="center"/>
              <w:rPr>
                <w:rFonts w:ascii="GHEA Grapalat" w:hAnsi="GHEA Grapalat"/>
                <w:sz w:val="20"/>
              </w:rPr>
            </w:pPr>
          </w:p>
        </w:tc>
        <w:tc>
          <w:tcPr>
            <w:tcW w:w="2126" w:type="dxa"/>
            <w:vAlign w:val="center"/>
          </w:tcPr>
          <w:p w14:paraId="7D2A5123" w14:textId="2DF05C95" w:rsidR="00B74B8D" w:rsidRPr="00A71D81" w:rsidRDefault="00B74B8D" w:rsidP="00B74B8D">
            <w:pPr>
              <w:rPr>
                <w:rFonts w:ascii="GHEA Grapalat" w:hAnsi="GHEA Grapalat"/>
                <w:sz w:val="20"/>
              </w:rPr>
            </w:pPr>
            <w:r>
              <w:rPr>
                <w:rFonts w:ascii="Sylfaen" w:hAnsi="Sylfaen" w:cs="Sylfaen"/>
                <w:color w:val="000000"/>
                <w:sz w:val="20"/>
                <w:szCs w:val="20"/>
              </w:rPr>
              <w:t>կաթիլմեր</w:t>
            </w:r>
            <w:r>
              <w:rPr>
                <w:rFonts w:ascii="Arial Armenian" w:hAnsi="Arial Armenian" w:cs="Arial"/>
                <w:color w:val="000000"/>
                <w:sz w:val="20"/>
                <w:szCs w:val="20"/>
              </w:rPr>
              <w:t xml:space="preserve"> 0,05%</w:t>
            </w:r>
          </w:p>
        </w:tc>
        <w:tc>
          <w:tcPr>
            <w:tcW w:w="1276" w:type="dxa"/>
            <w:vAlign w:val="center"/>
          </w:tcPr>
          <w:p w14:paraId="5B779D01" w14:textId="791C8FB3" w:rsidR="00B74B8D" w:rsidRPr="00A71D81" w:rsidRDefault="00B74B8D" w:rsidP="00B74B8D">
            <w:pPr>
              <w:rPr>
                <w:rFonts w:ascii="GHEA Grapalat" w:hAnsi="GHEA Grapalat"/>
                <w:sz w:val="20"/>
              </w:rPr>
            </w:pPr>
            <w:r>
              <w:rPr>
                <w:rFonts w:ascii="Sylfaen" w:hAnsi="Sylfaen" w:cs="Arial"/>
                <w:color w:val="000000"/>
                <w:sz w:val="20"/>
                <w:szCs w:val="20"/>
              </w:rPr>
              <w:t>հատ</w:t>
            </w:r>
          </w:p>
        </w:tc>
        <w:tc>
          <w:tcPr>
            <w:tcW w:w="850" w:type="dxa"/>
          </w:tcPr>
          <w:p w14:paraId="16CF21C8" w14:textId="77777777" w:rsidR="00B74B8D" w:rsidRPr="00A71D81" w:rsidRDefault="00B74B8D" w:rsidP="00B74B8D">
            <w:pPr>
              <w:jc w:val="center"/>
              <w:rPr>
                <w:rFonts w:ascii="GHEA Grapalat" w:hAnsi="GHEA Grapalat"/>
                <w:sz w:val="20"/>
              </w:rPr>
            </w:pPr>
          </w:p>
        </w:tc>
        <w:tc>
          <w:tcPr>
            <w:tcW w:w="709" w:type="dxa"/>
            <w:vAlign w:val="center"/>
          </w:tcPr>
          <w:p w14:paraId="234FB725" w14:textId="77B5E153" w:rsidR="00B74B8D" w:rsidRPr="00A71D81" w:rsidRDefault="00B74B8D" w:rsidP="00B74B8D">
            <w:pPr>
              <w:jc w:val="center"/>
              <w:rPr>
                <w:rFonts w:ascii="GHEA Grapalat" w:hAnsi="GHEA Grapalat"/>
                <w:sz w:val="20"/>
              </w:rPr>
            </w:pPr>
          </w:p>
        </w:tc>
        <w:tc>
          <w:tcPr>
            <w:tcW w:w="993" w:type="dxa"/>
            <w:vAlign w:val="center"/>
          </w:tcPr>
          <w:p w14:paraId="4431D6D7" w14:textId="0E734A4A"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40</w:t>
            </w:r>
          </w:p>
        </w:tc>
        <w:tc>
          <w:tcPr>
            <w:tcW w:w="850" w:type="dxa"/>
          </w:tcPr>
          <w:p w14:paraId="470BCC1F" w14:textId="53DAF5A5"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2AA2AF2F" w14:textId="120E97EE"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3E276375" w14:textId="54E748E5"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42AF668E" w14:textId="77777777" w:rsidTr="000779D2">
        <w:trPr>
          <w:gridAfter w:val="1"/>
          <w:wAfter w:w="52" w:type="dxa"/>
          <w:trHeight w:val="246"/>
        </w:trPr>
        <w:tc>
          <w:tcPr>
            <w:tcW w:w="704" w:type="dxa"/>
            <w:vAlign w:val="center"/>
          </w:tcPr>
          <w:p w14:paraId="75A0AB66" w14:textId="315FE3DE" w:rsidR="00B74B8D" w:rsidRPr="00A71D81" w:rsidRDefault="00B74B8D" w:rsidP="00B74B8D">
            <w:pPr>
              <w:jc w:val="center"/>
              <w:rPr>
                <w:rFonts w:ascii="GHEA Grapalat" w:hAnsi="GHEA Grapalat"/>
                <w:sz w:val="20"/>
              </w:rPr>
            </w:pPr>
            <w:r>
              <w:rPr>
                <w:rFonts w:ascii="GHEA Grapalat" w:hAnsi="GHEA Grapalat"/>
                <w:sz w:val="16"/>
              </w:rPr>
              <w:t>26</w:t>
            </w:r>
          </w:p>
        </w:tc>
        <w:tc>
          <w:tcPr>
            <w:tcW w:w="992" w:type="dxa"/>
            <w:vAlign w:val="bottom"/>
          </w:tcPr>
          <w:p w14:paraId="2FDC5D52" w14:textId="6382E11F" w:rsidR="00B74B8D" w:rsidRPr="00A71D81" w:rsidRDefault="00B74B8D" w:rsidP="00B74B8D">
            <w:pPr>
              <w:jc w:val="center"/>
              <w:rPr>
                <w:rFonts w:ascii="GHEA Grapalat" w:hAnsi="GHEA Grapalat"/>
                <w:sz w:val="20"/>
              </w:rPr>
            </w:pPr>
            <w:r>
              <w:rPr>
                <w:rFonts w:ascii="Calibri" w:hAnsi="Calibri" w:cs="Arial"/>
                <w:sz w:val="22"/>
                <w:szCs w:val="22"/>
              </w:rPr>
              <w:t>33611350</w:t>
            </w:r>
          </w:p>
        </w:tc>
        <w:tc>
          <w:tcPr>
            <w:tcW w:w="2552" w:type="dxa"/>
            <w:vAlign w:val="center"/>
          </w:tcPr>
          <w:p w14:paraId="33F4D09B" w14:textId="2F036144" w:rsidR="00B74B8D" w:rsidRPr="00A71D81" w:rsidRDefault="00B74B8D" w:rsidP="00B74B8D">
            <w:pPr>
              <w:rPr>
                <w:rFonts w:ascii="GHEA Grapalat" w:hAnsi="GHEA Grapalat"/>
                <w:sz w:val="20"/>
              </w:rPr>
            </w:pPr>
            <w:r>
              <w:rPr>
                <w:rFonts w:ascii="Sylfaen" w:hAnsi="Sylfaen" w:cs="Sylfaen"/>
                <w:color w:val="000000"/>
                <w:sz w:val="20"/>
                <w:szCs w:val="20"/>
              </w:rPr>
              <w:t>Ասկորբինաթթու</w:t>
            </w:r>
          </w:p>
        </w:tc>
        <w:tc>
          <w:tcPr>
            <w:tcW w:w="992" w:type="dxa"/>
          </w:tcPr>
          <w:p w14:paraId="51F39E87" w14:textId="77777777" w:rsidR="00B74B8D" w:rsidRPr="00A71D81" w:rsidRDefault="00B74B8D" w:rsidP="00B74B8D">
            <w:pPr>
              <w:jc w:val="center"/>
              <w:rPr>
                <w:rFonts w:ascii="GHEA Grapalat" w:hAnsi="GHEA Grapalat"/>
                <w:sz w:val="20"/>
              </w:rPr>
            </w:pPr>
          </w:p>
        </w:tc>
        <w:tc>
          <w:tcPr>
            <w:tcW w:w="2126" w:type="dxa"/>
            <w:vAlign w:val="center"/>
          </w:tcPr>
          <w:p w14:paraId="0A15812E" w14:textId="57C1C27B" w:rsidR="00B74B8D" w:rsidRPr="00A71D81" w:rsidRDefault="00B74B8D" w:rsidP="00B74B8D">
            <w:pPr>
              <w:rPr>
                <w:rFonts w:ascii="GHEA Grapalat" w:hAnsi="GHEA Grapalat"/>
                <w:sz w:val="20"/>
              </w:rPr>
            </w:pPr>
            <w:r>
              <w:rPr>
                <w:rFonts w:ascii="Arial Armenian" w:hAnsi="Arial Armenian" w:cs="Arial"/>
                <w:color w:val="000000"/>
                <w:sz w:val="20"/>
                <w:szCs w:val="20"/>
              </w:rPr>
              <w:t>50</w:t>
            </w:r>
            <w:r>
              <w:rPr>
                <w:rFonts w:ascii="Sylfaen" w:hAnsi="Sylfaen" w:cs="Sylfaen"/>
                <w:color w:val="000000"/>
                <w:sz w:val="20"/>
                <w:szCs w:val="20"/>
              </w:rPr>
              <w:t>մգ</w:t>
            </w:r>
          </w:p>
        </w:tc>
        <w:tc>
          <w:tcPr>
            <w:tcW w:w="1276" w:type="dxa"/>
            <w:vAlign w:val="center"/>
          </w:tcPr>
          <w:p w14:paraId="760976E8" w14:textId="3F4EDDA6"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6423A122" w14:textId="77777777" w:rsidR="00B74B8D" w:rsidRPr="00A71D81" w:rsidRDefault="00B74B8D" w:rsidP="00B74B8D">
            <w:pPr>
              <w:jc w:val="center"/>
              <w:rPr>
                <w:rFonts w:ascii="GHEA Grapalat" w:hAnsi="GHEA Grapalat"/>
                <w:sz w:val="20"/>
              </w:rPr>
            </w:pPr>
          </w:p>
        </w:tc>
        <w:tc>
          <w:tcPr>
            <w:tcW w:w="709" w:type="dxa"/>
            <w:vAlign w:val="center"/>
          </w:tcPr>
          <w:p w14:paraId="45E9831F" w14:textId="391921CD" w:rsidR="00B74B8D" w:rsidRPr="00A71D81" w:rsidRDefault="00B74B8D" w:rsidP="00B74B8D">
            <w:pPr>
              <w:jc w:val="center"/>
              <w:rPr>
                <w:rFonts w:ascii="GHEA Grapalat" w:hAnsi="GHEA Grapalat"/>
                <w:sz w:val="20"/>
              </w:rPr>
            </w:pPr>
          </w:p>
        </w:tc>
        <w:tc>
          <w:tcPr>
            <w:tcW w:w="993" w:type="dxa"/>
            <w:vAlign w:val="center"/>
          </w:tcPr>
          <w:p w14:paraId="2A581A13" w14:textId="77F5B63F"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1000</w:t>
            </w:r>
          </w:p>
        </w:tc>
        <w:tc>
          <w:tcPr>
            <w:tcW w:w="850" w:type="dxa"/>
          </w:tcPr>
          <w:p w14:paraId="10ED0E44" w14:textId="47E46550"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7149057E" w14:textId="200F8C06"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196494DB" w14:textId="0F7B937B"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1D640AB2" w14:textId="77777777" w:rsidTr="000779D2">
        <w:trPr>
          <w:gridAfter w:val="1"/>
          <w:wAfter w:w="52" w:type="dxa"/>
          <w:trHeight w:val="246"/>
        </w:trPr>
        <w:tc>
          <w:tcPr>
            <w:tcW w:w="704" w:type="dxa"/>
            <w:vAlign w:val="center"/>
          </w:tcPr>
          <w:p w14:paraId="1CFB0CAC" w14:textId="46B584EE" w:rsidR="00B74B8D" w:rsidRPr="00A71D81" w:rsidRDefault="00B74B8D" w:rsidP="00B74B8D">
            <w:pPr>
              <w:jc w:val="center"/>
              <w:rPr>
                <w:rFonts w:ascii="GHEA Grapalat" w:hAnsi="GHEA Grapalat"/>
                <w:sz w:val="20"/>
              </w:rPr>
            </w:pPr>
            <w:r>
              <w:rPr>
                <w:rFonts w:ascii="GHEA Grapalat" w:hAnsi="GHEA Grapalat"/>
                <w:sz w:val="16"/>
              </w:rPr>
              <w:t>27</w:t>
            </w:r>
          </w:p>
        </w:tc>
        <w:tc>
          <w:tcPr>
            <w:tcW w:w="992" w:type="dxa"/>
            <w:vAlign w:val="bottom"/>
          </w:tcPr>
          <w:p w14:paraId="6621E8C4" w14:textId="2FB742F9" w:rsidR="00B74B8D" w:rsidRPr="00A71D81" w:rsidRDefault="00B74B8D" w:rsidP="00B74B8D">
            <w:pPr>
              <w:jc w:val="center"/>
              <w:rPr>
                <w:rFonts w:ascii="GHEA Grapalat" w:hAnsi="GHEA Grapalat"/>
                <w:sz w:val="20"/>
              </w:rPr>
            </w:pPr>
            <w:r>
              <w:rPr>
                <w:rFonts w:ascii="Calibri" w:hAnsi="Calibri" w:cs="Arial"/>
                <w:sz w:val="22"/>
                <w:szCs w:val="22"/>
              </w:rPr>
              <w:t>33621210</w:t>
            </w:r>
          </w:p>
        </w:tc>
        <w:tc>
          <w:tcPr>
            <w:tcW w:w="2552" w:type="dxa"/>
            <w:vAlign w:val="center"/>
          </w:tcPr>
          <w:p w14:paraId="3DEB8F94" w14:textId="2491190F" w:rsidR="00B74B8D" w:rsidRPr="00A71D81" w:rsidRDefault="00B74B8D" w:rsidP="00B74B8D">
            <w:pPr>
              <w:rPr>
                <w:rFonts w:ascii="GHEA Grapalat" w:hAnsi="GHEA Grapalat"/>
                <w:sz w:val="20"/>
              </w:rPr>
            </w:pPr>
            <w:r>
              <w:rPr>
                <w:rFonts w:ascii="Sylfaen" w:hAnsi="Sylfaen" w:cs="Sylfaen"/>
                <w:color w:val="000000"/>
                <w:sz w:val="20"/>
                <w:szCs w:val="20"/>
              </w:rPr>
              <w:t>Երկաթ</w:t>
            </w:r>
            <w:r>
              <w:rPr>
                <w:rFonts w:ascii="Arial Armenian" w:hAnsi="Arial Armenian" w:cs="Arial"/>
                <w:color w:val="000000"/>
                <w:sz w:val="20"/>
                <w:szCs w:val="20"/>
              </w:rPr>
              <w:t xml:space="preserve">  </w:t>
            </w:r>
            <w:r>
              <w:rPr>
                <w:rFonts w:ascii="Sylfaen" w:hAnsi="Sylfaen" w:cs="Sylfaen"/>
                <w:color w:val="000000"/>
                <w:sz w:val="20"/>
                <w:szCs w:val="20"/>
              </w:rPr>
              <w:t>պարունակող</w:t>
            </w:r>
            <w:r>
              <w:rPr>
                <w:rFonts w:ascii="Arial Armenian" w:hAnsi="Arial Armenian" w:cs="Arial"/>
                <w:color w:val="000000"/>
                <w:sz w:val="20"/>
                <w:szCs w:val="20"/>
              </w:rPr>
              <w:t xml:space="preserve">  </w:t>
            </w:r>
            <w:r>
              <w:rPr>
                <w:rFonts w:ascii="Sylfaen" w:hAnsi="Sylfaen" w:cs="Sylfaen"/>
                <w:color w:val="000000"/>
                <w:sz w:val="20"/>
                <w:szCs w:val="20"/>
              </w:rPr>
              <w:t>համակցությւոն</w:t>
            </w:r>
          </w:p>
        </w:tc>
        <w:tc>
          <w:tcPr>
            <w:tcW w:w="992" w:type="dxa"/>
          </w:tcPr>
          <w:p w14:paraId="10EFFB95" w14:textId="77777777" w:rsidR="00B74B8D" w:rsidRPr="00A71D81" w:rsidRDefault="00B74B8D" w:rsidP="00B74B8D">
            <w:pPr>
              <w:jc w:val="center"/>
              <w:rPr>
                <w:rFonts w:ascii="GHEA Grapalat" w:hAnsi="GHEA Grapalat"/>
                <w:sz w:val="20"/>
              </w:rPr>
            </w:pPr>
          </w:p>
        </w:tc>
        <w:tc>
          <w:tcPr>
            <w:tcW w:w="2126" w:type="dxa"/>
            <w:vAlign w:val="center"/>
          </w:tcPr>
          <w:p w14:paraId="61933C4C" w14:textId="4F99F189" w:rsidR="00B74B8D" w:rsidRPr="00A71D81" w:rsidRDefault="00B74B8D" w:rsidP="00B74B8D">
            <w:pPr>
              <w:rPr>
                <w:rFonts w:ascii="GHEA Grapalat" w:hAnsi="GHEA Grapalat"/>
                <w:sz w:val="20"/>
              </w:rPr>
            </w:pPr>
            <w:r>
              <w:rPr>
                <w:rFonts w:ascii="Arial Armenian" w:hAnsi="Arial Armenian" w:cs="Arial"/>
                <w:color w:val="000000"/>
                <w:sz w:val="20"/>
                <w:szCs w:val="20"/>
              </w:rPr>
              <w:t>80</w:t>
            </w:r>
            <w:r>
              <w:rPr>
                <w:rFonts w:ascii="Sylfaen" w:hAnsi="Sylfaen" w:cs="Sylfaen"/>
                <w:color w:val="000000"/>
                <w:sz w:val="20"/>
                <w:szCs w:val="20"/>
              </w:rPr>
              <w:t>մգ</w:t>
            </w:r>
            <w:r>
              <w:rPr>
                <w:rFonts w:ascii="Arial Armenian" w:hAnsi="Arial Armenian" w:cs="Arial"/>
                <w:color w:val="000000"/>
                <w:sz w:val="20"/>
                <w:szCs w:val="20"/>
              </w:rPr>
              <w:t>+0,35</w:t>
            </w:r>
            <w:r>
              <w:rPr>
                <w:rFonts w:ascii="Sylfaen" w:hAnsi="Sylfaen" w:cs="Sylfaen"/>
                <w:color w:val="000000"/>
                <w:sz w:val="20"/>
                <w:szCs w:val="20"/>
              </w:rPr>
              <w:t>մգ</w:t>
            </w:r>
          </w:p>
        </w:tc>
        <w:tc>
          <w:tcPr>
            <w:tcW w:w="1276" w:type="dxa"/>
            <w:vAlign w:val="center"/>
          </w:tcPr>
          <w:p w14:paraId="687D2026" w14:textId="5FD3F281"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23474B44" w14:textId="77777777" w:rsidR="00B74B8D" w:rsidRPr="00A71D81" w:rsidRDefault="00B74B8D" w:rsidP="00B74B8D">
            <w:pPr>
              <w:jc w:val="center"/>
              <w:rPr>
                <w:rFonts w:ascii="GHEA Grapalat" w:hAnsi="GHEA Grapalat"/>
                <w:sz w:val="20"/>
              </w:rPr>
            </w:pPr>
          </w:p>
        </w:tc>
        <w:tc>
          <w:tcPr>
            <w:tcW w:w="709" w:type="dxa"/>
            <w:vAlign w:val="center"/>
          </w:tcPr>
          <w:p w14:paraId="011F340B" w14:textId="25EAC456" w:rsidR="00B74B8D" w:rsidRPr="00A71D81" w:rsidRDefault="00B74B8D" w:rsidP="00B74B8D">
            <w:pPr>
              <w:jc w:val="center"/>
              <w:rPr>
                <w:rFonts w:ascii="GHEA Grapalat" w:hAnsi="GHEA Grapalat"/>
                <w:sz w:val="20"/>
              </w:rPr>
            </w:pPr>
          </w:p>
        </w:tc>
        <w:tc>
          <w:tcPr>
            <w:tcW w:w="993" w:type="dxa"/>
            <w:vAlign w:val="center"/>
          </w:tcPr>
          <w:p w14:paraId="251C3049" w14:textId="285D8606"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600</w:t>
            </w:r>
          </w:p>
        </w:tc>
        <w:tc>
          <w:tcPr>
            <w:tcW w:w="850" w:type="dxa"/>
          </w:tcPr>
          <w:p w14:paraId="45753364" w14:textId="12D58C3C"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C4164A0" w14:textId="25719644"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33BE0F77" w14:textId="119E7896"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452F9B13" w14:textId="77777777" w:rsidTr="000779D2">
        <w:trPr>
          <w:gridAfter w:val="1"/>
          <w:wAfter w:w="52" w:type="dxa"/>
          <w:trHeight w:val="246"/>
        </w:trPr>
        <w:tc>
          <w:tcPr>
            <w:tcW w:w="704" w:type="dxa"/>
            <w:vAlign w:val="center"/>
          </w:tcPr>
          <w:p w14:paraId="70600BEF" w14:textId="3CB96AAA" w:rsidR="00B74B8D" w:rsidRPr="00A71D81" w:rsidRDefault="00B74B8D" w:rsidP="00B74B8D">
            <w:pPr>
              <w:jc w:val="center"/>
              <w:rPr>
                <w:rFonts w:ascii="GHEA Grapalat" w:hAnsi="GHEA Grapalat"/>
                <w:sz w:val="20"/>
              </w:rPr>
            </w:pPr>
            <w:r>
              <w:rPr>
                <w:rFonts w:ascii="GHEA Grapalat" w:hAnsi="GHEA Grapalat"/>
                <w:sz w:val="16"/>
              </w:rPr>
              <w:t>28</w:t>
            </w:r>
          </w:p>
        </w:tc>
        <w:tc>
          <w:tcPr>
            <w:tcW w:w="992" w:type="dxa"/>
            <w:vAlign w:val="bottom"/>
          </w:tcPr>
          <w:p w14:paraId="2FB6BFEB" w14:textId="6D7B1CAD" w:rsidR="00B74B8D" w:rsidRPr="00A71D81" w:rsidRDefault="00B74B8D" w:rsidP="00B74B8D">
            <w:pPr>
              <w:jc w:val="center"/>
              <w:rPr>
                <w:rFonts w:ascii="GHEA Grapalat" w:hAnsi="GHEA Grapalat"/>
                <w:sz w:val="20"/>
              </w:rPr>
            </w:pPr>
            <w:r>
              <w:rPr>
                <w:rFonts w:ascii="Calibri" w:hAnsi="Calibri" w:cs="Arial"/>
                <w:sz w:val="22"/>
                <w:szCs w:val="22"/>
              </w:rPr>
              <w:t>33621580</w:t>
            </w:r>
          </w:p>
        </w:tc>
        <w:tc>
          <w:tcPr>
            <w:tcW w:w="2552" w:type="dxa"/>
            <w:vAlign w:val="center"/>
          </w:tcPr>
          <w:p w14:paraId="10ED6A06" w14:textId="27081CF3" w:rsidR="00B74B8D" w:rsidRPr="00A71D81" w:rsidRDefault="00B74B8D" w:rsidP="00B74B8D">
            <w:pPr>
              <w:rPr>
                <w:rFonts w:ascii="GHEA Grapalat" w:hAnsi="GHEA Grapalat"/>
                <w:sz w:val="20"/>
              </w:rPr>
            </w:pPr>
            <w:r>
              <w:rPr>
                <w:rFonts w:ascii="Sylfaen" w:hAnsi="Sylfaen" w:cs="Sylfaen"/>
                <w:color w:val="000000"/>
                <w:sz w:val="20"/>
                <w:szCs w:val="20"/>
              </w:rPr>
              <w:t>Հիդրոքլորթիազիդ</w:t>
            </w:r>
          </w:p>
        </w:tc>
        <w:tc>
          <w:tcPr>
            <w:tcW w:w="992" w:type="dxa"/>
          </w:tcPr>
          <w:p w14:paraId="7F091EE0" w14:textId="77777777" w:rsidR="00B74B8D" w:rsidRPr="00A71D81" w:rsidRDefault="00B74B8D" w:rsidP="00B74B8D">
            <w:pPr>
              <w:jc w:val="center"/>
              <w:rPr>
                <w:rFonts w:ascii="GHEA Grapalat" w:hAnsi="GHEA Grapalat"/>
                <w:sz w:val="20"/>
              </w:rPr>
            </w:pPr>
          </w:p>
        </w:tc>
        <w:tc>
          <w:tcPr>
            <w:tcW w:w="2126" w:type="dxa"/>
            <w:vAlign w:val="center"/>
          </w:tcPr>
          <w:p w14:paraId="1BF26825" w14:textId="610B219E" w:rsidR="00B74B8D" w:rsidRPr="00A71D81" w:rsidRDefault="00B74B8D" w:rsidP="00B74B8D">
            <w:pPr>
              <w:rPr>
                <w:rFonts w:ascii="GHEA Grapalat" w:hAnsi="GHEA Grapalat"/>
                <w:sz w:val="20"/>
              </w:rPr>
            </w:pPr>
            <w:r>
              <w:rPr>
                <w:rFonts w:ascii="Arial Armenian" w:hAnsi="Arial Armenian" w:cs="Arial"/>
                <w:color w:val="000000"/>
                <w:sz w:val="20"/>
                <w:szCs w:val="20"/>
              </w:rPr>
              <w:t>25</w:t>
            </w:r>
            <w:r>
              <w:rPr>
                <w:rFonts w:ascii="Sylfaen" w:hAnsi="Sylfaen" w:cs="Sylfaen"/>
                <w:color w:val="000000"/>
                <w:sz w:val="20"/>
                <w:szCs w:val="20"/>
              </w:rPr>
              <w:t>մգ</w:t>
            </w:r>
          </w:p>
        </w:tc>
        <w:tc>
          <w:tcPr>
            <w:tcW w:w="1276" w:type="dxa"/>
            <w:vAlign w:val="center"/>
          </w:tcPr>
          <w:p w14:paraId="3D921527" w14:textId="031593AD"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28425E79" w14:textId="77777777" w:rsidR="00B74B8D" w:rsidRPr="00A71D81" w:rsidRDefault="00B74B8D" w:rsidP="00B74B8D">
            <w:pPr>
              <w:jc w:val="center"/>
              <w:rPr>
                <w:rFonts w:ascii="GHEA Grapalat" w:hAnsi="GHEA Grapalat"/>
                <w:sz w:val="20"/>
              </w:rPr>
            </w:pPr>
          </w:p>
        </w:tc>
        <w:tc>
          <w:tcPr>
            <w:tcW w:w="709" w:type="dxa"/>
            <w:vAlign w:val="center"/>
          </w:tcPr>
          <w:p w14:paraId="152F119D" w14:textId="3C3966BB" w:rsidR="00B74B8D" w:rsidRPr="00A71D81" w:rsidRDefault="00B74B8D" w:rsidP="00B74B8D">
            <w:pPr>
              <w:jc w:val="center"/>
              <w:rPr>
                <w:rFonts w:ascii="GHEA Grapalat" w:hAnsi="GHEA Grapalat"/>
                <w:sz w:val="20"/>
              </w:rPr>
            </w:pPr>
          </w:p>
        </w:tc>
        <w:tc>
          <w:tcPr>
            <w:tcW w:w="993" w:type="dxa"/>
            <w:vAlign w:val="center"/>
          </w:tcPr>
          <w:p w14:paraId="49C37CB7" w14:textId="26EB66D4"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800</w:t>
            </w:r>
          </w:p>
        </w:tc>
        <w:tc>
          <w:tcPr>
            <w:tcW w:w="850" w:type="dxa"/>
          </w:tcPr>
          <w:p w14:paraId="6B9459A9" w14:textId="0784C9B8"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54098CA" w14:textId="0C3B464E"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0A32428C" w14:textId="5904C320"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0937E5E8" w14:textId="77777777" w:rsidTr="000779D2">
        <w:trPr>
          <w:gridAfter w:val="1"/>
          <w:wAfter w:w="52" w:type="dxa"/>
          <w:trHeight w:val="246"/>
        </w:trPr>
        <w:tc>
          <w:tcPr>
            <w:tcW w:w="704" w:type="dxa"/>
            <w:vAlign w:val="center"/>
          </w:tcPr>
          <w:p w14:paraId="1D84F038" w14:textId="303DCB2F" w:rsidR="00B74B8D" w:rsidRPr="00A71D81" w:rsidRDefault="00B74B8D" w:rsidP="00B74B8D">
            <w:pPr>
              <w:jc w:val="center"/>
              <w:rPr>
                <w:rFonts w:ascii="GHEA Grapalat" w:hAnsi="GHEA Grapalat"/>
                <w:sz w:val="20"/>
              </w:rPr>
            </w:pPr>
            <w:r>
              <w:rPr>
                <w:rFonts w:ascii="GHEA Grapalat" w:hAnsi="GHEA Grapalat"/>
                <w:sz w:val="16"/>
              </w:rPr>
              <w:t>29</w:t>
            </w:r>
          </w:p>
        </w:tc>
        <w:tc>
          <w:tcPr>
            <w:tcW w:w="992" w:type="dxa"/>
            <w:vAlign w:val="bottom"/>
          </w:tcPr>
          <w:p w14:paraId="100046A0" w14:textId="7D4B52BE" w:rsidR="00B74B8D" w:rsidRPr="00A71D81" w:rsidRDefault="00B74B8D" w:rsidP="00B74B8D">
            <w:pPr>
              <w:jc w:val="center"/>
              <w:rPr>
                <w:rFonts w:ascii="GHEA Grapalat" w:hAnsi="GHEA Grapalat"/>
                <w:sz w:val="20"/>
              </w:rPr>
            </w:pPr>
            <w:r>
              <w:rPr>
                <w:rFonts w:ascii="Calibri" w:hAnsi="Calibri" w:cs="Arial"/>
                <w:sz w:val="22"/>
                <w:szCs w:val="22"/>
              </w:rPr>
              <w:t>33621140</w:t>
            </w:r>
          </w:p>
        </w:tc>
        <w:tc>
          <w:tcPr>
            <w:tcW w:w="2552" w:type="dxa"/>
            <w:vAlign w:val="center"/>
          </w:tcPr>
          <w:p w14:paraId="75A21707" w14:textId="4DB23344" w:rsidR="00B74B8D" w:rsidRPr="00A71D81" w:rsidRDefault="00B74B8D" w:rsidP="00B74B8D">
            <w:pPr>
              <w:rPr>
                <w:rFonts w:ascii="GHEA Grapalat" w:hAnsi="GHEA Grapalat"/>
                <w:sz w:val="20"/>
              </w:rPr>
            </w:pPr>
            <w:r>
              <w:rPr>
                <w:rFonts w:ascii="Sylfaen" w:hAnsi="Sylfaen" w:cs="Sylfaen"/>
                <w:color w:val="000000"/>
                <w:sz w:val="20"/>
                <w:szCs w:val="20"/>
              </w:rPr>
              <w:t>Կլոպիդոգրել</w:t>
            </w:r>
          </w:p>
        </w:tc>
        <w:tc>
          <w:tcPr>
            <w:tcW w:w="992" w:type="dxa"/>
          </w:tcPr>
          <w:p w14:paraId="665A5C81" w14:textId="77777777" w:rsidR="00B74B8D" w:rsidRPr="00A71D81" w:rsidRDefault="00B74B8D" w:rsidP="00B74B8D">
            <w:pPr>
              <w:jc w:val="center"/>
              <w:rPr>
                <w:rFonts w:ascii="GHEA Grapalat" w:hAnsi="GHEA Grapalat"/>
                <w:sz w:val="20"/>
              </w:rPr>
            </w:pPr>
          </w:p>
        </w:tc>
        <w:tc>
          <w:tcPr>
            <w:tcW w:w="2126" w:type="dxa"/>
            <w:vAlign w:val="center"/>
          </w:tcPr>
          <w:p w14:paraId="339BAF89" w14:textId="6DCF0F30" w:rsidR="00B74B8D" w:rsidRPr="00A71D81" w:rsidRDefault="00B74B8D" w:rsidP="00B74B8D">
            <w:pPr>
              <w:rPr>
                <w:rFonts w:ascii="GHEA Grapalat" w:hAnsi="GHEA Grapalat"/>
                <w:sz w:val="20"/>
              </w:rPr>
            </w:pPr>
            <w:r>
              <w:rPr>
                <w:rFonts w:ascii="Arial Armenian" w:hAnsi="Arial Armenian" w:cs="Arial"/>
                <w:color w:val="000000"/>
                <w:sz w:val="20"/>
                <w:szCs w:val="20"/>
              </w:rPr>
              <w:t>75</w:t>
            </w:r>
            <w:r>
              <w:rPr>
                <w:rFonts w:ascii="Sylfaen" w:hAnsi="Sylfaen" w:cs="Sylfaen"/>
                <w:color w:val="000000"/>
                <w:sz w:val="20"/>
                <w:szCs w:val="20"/>
              </w:rPr>
              <w:t>մգ</w:t>
            </w:r>
          </w:p>
        </w:tc>
        <w:tc>
          <w:tcPr>
            <w:tcW w:w="1276" w:type="dxa"/>
            <w:vAlign w:val="center"/>
          </w:tcPr>
          <w:p w14:paraId="76A9D91B" w14:textId="3B869F3F"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6CFAE5CE" w14:textId="77777777" w:rsidR="00B74B8D" w:rsidRPr="00A71D81" w:rsidRDefault="00B74B8D" w:rsidP="00B74B8D">
            <w:pPr>
              <w:jc w:val="center"/>
              <w:rPr>
                <w:rFonts w:ascii="GHEA Grapalat" w:hAnsi="GHEA Grapalat"/>
                <w:sz w:val="20"/>
              </w:rPr>
            </w:pPr>
          </w:p>
        </w:tc>
        <w:tc>
          <w:tcPr>
            <w:tcW w:w="709" w:type="dxa"/>
            <w:vAlign w:val="center"/>
          </w:tcPr>
          <w:p w14:paraId="704EF98F" w14:textId="3CA6A5C0" w:rsidR="00B74B8D" w:rsidRPr="00A71D81" w:rsidRDefault="00B74B8D" w:rsidP="00B74B8D">
            <w:pPr>
              <w:jc w:val="center"/>
              <w:rPr>
                <w:rFonts w:ascii="GHEA Grapalat" w:hAnsi="GHEA Grapalat"/>
                <w:sz w:val="20"/>
              </w:rPr>
            </w:pPr>
          </w:p>
        </w:tc>
        <w:tc>
          <w:tcPr>
            <w:tcW w:w="993" w:type="dxa"/>
            <w:vAlign w:val="center"/>
          </w:tcPr>
          <w:p w14:paraId="20C8C82E" w14:textId="2FD493E8"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800</w:t>
            </w:r>
          </w:p>
        </w:tc>
        <w:tc>
          <w:tcPr>
            <w:tcW w:w="850" w:type="dxa"/>
          </w:tcPr>
          <w:p w14:paraId="51B44F79" w14:textId="26BE8396"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0D59A8BB" w14:textId="75CAC69D"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43AAC442" w14:textId="7F326CEB"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26B55978" w14:textId="77777777" w:rsidTr="000779D2">
        <w:trPr>
          <w:gridAfter w:val="1"/>
          <w:wAfter w:w="52" w:type="dxa"/>
          <w:trHeight w:val="246"/>
        </w:trPr>
        <w:tc>
          <w:tcPr>
            <w:tcW w:w="704" w:type="dxa"/>
            <w:vAlign w:val="center"/>
          </w:tcPr>
          <w:p w14:paraId="058F486C" w14:textId="4DA8923B" w:rsidR="00B74B8D" w:rsidRPr="00A71D81" w:rsidRDefault="00B74B8D" w:rsidP="00B74B8D">
            <w:pPr>
              <w:jc w:val="center"/>
              <w:rPr>
                <w:rFonts w:ascii="GHEA Grapalat" w:hAnsi="GHEA Grapalat"/>
                <w:sz w:val="20"/>
              </w:rPr>
            </w:pPr>
            <w:r>
              <w:rPr>
                <w:rFonts w:ascii="GHEA Grapalat" w:hAnsi="GHEA Grapalat"/>
                <w:sz w:val="16"/>
              </w:rPr>
              <w:lastRenderedPageBreak/>
              <w:t>30</w:t>
            </w:r>
          </w:p>
        </w:tc>
        <w:tc>
          <w:tcPr>
            <w:tcW w:w="992" w:type="dxa"/>
            <w:vAlign w:val="bottom"/>
          </w:tcPr>
          <w:p w14:paraId="64DA163F" w14:textId="48659570" w:rsidR="00B74B8D" w:rsidRPr="00A71D81" w:rsidRDefault="00B74B8D" w:rsidP="00B74B8D">
            <w:pPr>
              <w:jc w:val="center"/>
              <w:rPr>
                <w:rFonts w:ascii="GHEA Grapalat" w:hAnsi="GHEA Grapalat"/>
                <w:sz w:val="20"/>
              </w:rPr>
            </w:pPr>
            <w:r>
              <w:rPr>
                <w:rFonts w:ascii="Calibri" w:hAnsi="Calibri" w:cs="Arial"/>
                <w:sz w:val="22"/>
                <w:szCs w:val="22"/>
              </w:rPr>
              <w:t>33631170</w:t>
            </w:r>
          </w:p>
        </w:tc>
        <w:tc>
          <w:tcPr>
            <w:tcW w:w="2552" w:type="dxa"/>
            <w:vAlign w:val="center"/>
          </w:tcPr>
          <w:p w14:paraId="1D9465E0" w14:textId="7C22CC71" w:rsidR="00B74B8D" w:rsidRPr="00A71D81" w:rsidRDefault="00B74B8D" w:rsidP="00B74B8D">
            <w:pPr>
              <w:rPr>
                <w:rFonts w:ascii="GHEA Grapalat" w:hAnsi="GHEA Grapalat"/>
                <w:sz w:val="20"/>
              </w:rPr>
            </w:pPr>
            <w:r>
              <w:rPr>
                <w:rFonts w:ascii="Sylfaen" w:hAnsi="Sylfaen" w:cs="Sylfaen"/>
                <w:color w:val="000000"/>
                <w:sz w:val="20"/>
                <w:szCs w:val="20"/>
              </w:rPr>
              <w:t>Տետրացիկլին</w:t>
            </w:r>
            <w:r>
              <w:rPr>
                <w:rFonts w:ascii="Arial Armenian" w:hAnsi="Arial Armenian" w:cs="Arial"/>
                <w:color w:val="000000"/>
                <w:sz w:val="20"/>
                <w:szCs w:val="20"/>
              </w:rPr>
              <w:t xml:space="preserve">  </w:t>
            </w:r>
            <w:r>
              <w:rPr>
                <w:rFonts w:ascii="Sylfaen" w:hAnsi="Sylfaen" w:cs="Sylfaen"/>
                <w:color w:val="000000"/>
                <w:sz w:val="20"/>
                <w:szCs w:val="20"/>
              </w:rPr>
              <w:t>ակնաքսուք</w:t>
            </w:r>
          </w:p>
        </w:tc>
        <w:tc>
          <w:tcPr>
            <w:tcW w:w="992" w:type="dxa"/>
          </w:tcPr>
          <w:p w14:paraId="611506EF" w14:textId="77777777" w:rsidR="00B74B8D" w:rsidRPr="00A71D81" w:rsidRDefault="00B74B8D" w:rsidP="00B74B8D">
            <w:pPr>
              <w:jc w:val="center"/>
              <w:rPr>
                <w:rFonts w:ascii="GHEA Grapalat" w:hAnsi="GHEA Grapalat"/>
                <w:sz w:val="20"/>
              </w:rPr>
            </w:pPr>
          </w:p>
        </w:tc>
        <w:tc>
          <w:tcPr>
            <w:tcW w:w="2126" w:type="dxa"/>
            <w:vAlign w:val="center"/>
          </w:tcPr>
          <w:p w14:paraId="7EB7E061" w14:textId="36981991" w:rsidR="00B74B8D" w:rsidRPr="00A71D81" w:rsidRDefault="00B74B8D" w:rsidP="00B74B8D">
            <w:pPr>
              <w:rPr>
                <w:rFonts w:ascii="GHEA Grapalat" w:hAnsi="GHEA Grapalat"/>
                <w:sz w:val="20"/>
              </w:rPr>
            </w:pPr>
            <w:r>
              <w:rPr>
                <w:rFonts w:ascii="Arial Armenian" w:hAnsi="Arial Armenian" w:cs="Arial"/>
                <w:color w:val="000000"/>
                <w:sz w:val="20"/>
                <w:szCs w:val="20"/>
              </w:rPr>
              <w:t>0,30%</w:t>
            </w:r>
          </w:p>
        </w:tc>
        <w:tc>
          <w:tcPr>
            <w:tcW w:w="1276" w:type="dxa"/>
            <w:vAlign w:val="center"/>
          </w:tcPr>
          <w:p w14:paraId="6F27D61B" w14:textId="041995D0" w:rsidR="00B74B8D" w:rsidRPr="00A71D81" w:rsidRDefault="00B74B8D" w:rsidP="00B74B8D">
            <w:pPr>
              <w:rPr>
                <w:rFonts w:ascii="GHEA Grapalat" w:hAnsi="GHEA Grapalat"/>
                <w:sz w:val="20"/>
              </w:rPr>
            </w:pPr>
            <w:r>
              <w:rPr>
                <w:rFonts w:ascii="Sylfaen" w:hAnsi="Sylfaen" w:cs="Arial"/>
                <w:color w:val="000000"/>
                <w:sz w:val="20"/>
                <w:szCs w:val="20"/>
              </w:rPr>
              <w:t>հատ</w:t>
            </w:r>
          </w:p>
        </w:tc>
        <w:tc>
          <w:tcPr>
            <w:tcW w:w="850" w:type="dxa"/>
          </w:tcPr>
          <w:p w14:paraId="664DC729" w14:textId="77777777" w:rsidR="00B74B8D" w:rsidRPr="00A71D81" w:rsidRDefault="00B74B8D" w:rsidP="00B74B8D">
            <w:pPr>
              <w:jc w:val="center"/>
              <w:rPr>
                <w:rFonts w:ascii="GHEA Grapalat" w:hAnsi="GHEA Grapalat"/>
                <w:sz w:val="20"/>
              </w:rPr>
            </w:pPr>
          </w:p>
        </w:tc>
        <w:tc>
          <w:tcPr>
            <w:tcW w:w="709" w:type="dxa"/>
            <w:vAlign w:val="center"/>
          </w:tcPr>
          <w:p w14:paraId="50DE6BC0" w14:textId="5FAEE9DF" w:rsidR="00B74B8D" w:rsidRPr="00A71D81" w:rsidRDefault="00B74B8D" w:rsidP="00B74B8D">
            <w:pPr>
              <w:jc w:val="center"/>
              <w:rPr>
                <w:rFonts w:ascii="GHEA Grapalat" w:hAnsi="GHEA Grapalat"/>
                <w:sz w:val="20"/>
              </w:rPr>
            </w:pPr>
          </w:p>
        </w:tc>
        <w:tc>
          <w:tcPr>
            <w:tcW w:w="993" w:type="dxa"/>
            <w:vAlign w:val="center"/>
          </w:tcPr>
          <w:p w14:paraId="7FD88840" w14:textId="093AEA4D"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12</w:t>
            </w:r>
          </w:p>
        </w:tc>
        <w:tc>
          <w:tcPr>
            <w:tcW w:w="850" w:type="dxa"/>
          </w:tcPr>
          <w:p w14:paraId="30F007D8" w14:textId="4C896530"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0369C868" w14:textId="4DFBB8FB"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0C39F695" w14:textId="4CF44728"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3AEDC7A0" w14:textId="77777777" w:rsidTr="000779D2">
        <w:trPr>
          <w:gridAfter w:val="1"/>
          <w:wAfter w:w="52" w:type="dxa"/>
          <w:trHeight w:val="246"/>
        </w:trPr>
        <w:tc>
          <w:tcPr>
            <w:tcW w:w="704" w:type="dxa"/>
            <w:vAlign w:val="center"/>
          </w:tcPr>
          <w:p w14:paraId="3FEC66C8" w14:textId="56FEB833" w:rsidR="00B74B8D" w:rsidRPr="00A71D81" w:rsidRDefault="00B74B8D" w:rsidP="00B74B8D">
            <w:pPr>
              <w:jc w:val="center"/>
              <w:rPr>
                <w:rFonts w:ascii="GHEA Grapalat" w:hAnsi="GHEA Grapalat"/>
                <w:sz w:val="20"/>
              </w:rPr>
            </w:pPr>
            <w:r>
              <w:rPr>
                <w:rFonts w:ascii="GHEA Grapalat" w:hAnsi="GHEA Grapalat"/>
                <w:sz w:val="16"/>
              </w:rPr>
              <w:t>31</w:t>
            </w:r>
          </w:p>
        </w:tc>
        <w:tc>
          <w:tcPr>
            <w:tcW w:w="992" w:type="dxa"/>
            <w:vAlign w:val="bottom"/>
          </w:tcPr>
          <w:p w14:paraId="6B2FD69A" w14:textId="5E09F453" w:rsidR="00B74B8D" w:rsidRPr="00A71D81" w:rsidRDefault="00B74B8D" w:rsidP="00B74B8D">
            <w:pPr>
              <w:jc w:val="center"/>
              <w:rPr>
                <w:rFonts w:ascii="GHEA Grapalat" w:hAnsi="GHEA Grapalat"/>
                <w:sz w:val="20"/>
              </w:rPr>
            </w:pPr>
            <w:r>
              <w:rPr>
                <w:rFonts w:ascii="Calibri" w:hAnsi="Calibri" w:cs="Arial"/>
                <w:sz w:val="22"/>
                <w:szCs w:val="22"/>
              </w:rPr>
              <w:t>33671124</w:t>
            </w:r>
          </w:p>
        </w:tc>
        <w:tc>
          <w:tcPr>
            <w:tcW w:w="2552" w:type="dxa"/>
            <w:vAlign w:val="center"/>
          </w:tcPr>
          <w:p w14:paraId="2548CAE2" w14:textId="3EEEF5EF" w:rsidR="00B74B8D" w:rsidRPr="00A71D81" w:rsidRDefault="00B74B8D" w:rsidP="00B74B8D">
            <w:pPr>
              <w:rPr>
                <w:rFonts w:ascii="GHEA Grapalat" w:hAnsi="GHEA Grapalat"/>
                <w:sz w:val="20"/>
              </w:rPr>
            </w:pPr>
            <w:r>
              <w:rPr>
                <w:rFonts w:ascii="Sylfaen" w:hAnsi="Sylfaen" w:cs="Sylfaen"/>
                <w:color w:val="000000"/>
                <w:sz w:val="20"/>
                <w:szCs w:val="20"/>
              </w:rPr>
              <w:t>Տոբրամիցին</w:t>
            </w:r>
            <w:r>
              <w:rPr>
                <w:rFonts w:ascii="Arial Armenian" w:hAnsi="Arial Armenian" w:cs="Arial"/>
                <w:color w:val="000000"/>
                <w:sz w:val="20"/>
                <w:szCs w:val="20"/>
              </w:rPr>
              <w:t xml:space="preserve"> </w:t>
            </w:r>
          </w:p>
        </w:tc>
        <w:tc>
          <w:tcPr>
            <w:tcW w:w="992" w:type="dxa"/>
          </w:tcPr>
          <w:p w14:paraId="749BFA2B" w14:textId="77777777" w:rsidR="00B74B8D" w:rsidRPr="00A71D81" w:rsidRDefault="00B74B8D" w:rsidP="00B74B8D">
            <w:pPr>
              <w:jc w:val="center"/>
              <w:rPr>
                <w:rFonts w:ascii="GHEA Grapalat" w:hAnsi="GHEA Grapalat"/>
                <w:sz w:val="20"/>
              </w:rPr>
            </w:pPr>
          </w:p>
        </w:tc>
        <w:tc>
          <w:tcPr>
            <w:tcW w:w="2126" w:type="dxa"/>
            <w:vAlign w:val="center"/>
          </w:tcPr>
          <w:p w14:paraId="1ED93B0F" w14:textId="649500A3" w:rsidR="00B74B8D" w:rsidRPr="0068352D" w:rsidRDefault="00B74B8D" w:rsidP="00B74B8D">
            <w:pPr>
              <w:rPr>
                <w:rFonts w:ascii="GHEA Grapalat" w:hAnsi="GHEA Grapalat"/>
                <w:sz w:val="20"/>
              </w:rPr>
            </w:pPr>
            <w:r>
              <w:rPr>
                <w:rFonts w:ascii="Sylfaen" w:hAnsi="Sylfaen" w:cs="Sylfaen"/>
                <w:color w:val="000000"/>
                <w:sz w:val="20"/>
                <w:szCs w:val="20"/>
              </w:rPr>
              <w:t>ակնակաթիլ</w:t>
            </w:r>
            <w:r>
              <w:rPr>
                <w:rFonts w:ascii="Arial Armenian" w:hAnsi="Arial Armenian" w:cs="Arial"/>
                <w:color w:val="000000"/>
                <w:sz w:val="20"/>
                <w:szCs w:val="20"/>
              </w:rPr>
              <w:t xml:space="preserve"> 0,1</w:t>
            </w:r>
            <w:r>
              <w:rPr>
                <w:rFonts w:ascii="Sylfaen" w:hAnsi="Sylfaen" w:cs="Sylfaen"/>
                <w:color w:val="000000"/>
                <w:sz w:val="20"/>
                <w:szCs w:val="20"/>
              </w:rPr>
              <w:t>մգ</w:t>
            </w:r>
            <w:r>
              <w:rPr>
                <w:rFonts w:ascii="Arial Armenian" w:hAnsi="Arial Armenian" w:cs="Arial"/>
                <w:color w:val="000000"/>
                <w:sz w:val="20"/>
                <w:szCs w:val="20"/>
              </w:rPr>
              <w:t>/</w:t>
            </w:r>
            <w:r>
              <w:rPr>
                <w:rFonts w:ascii="Sylfaen" w:hAnsi="Sylfaen" w:cs="Sylfaen"/>
                <w:color w:val="000000"/>
                <w:sz w:val="20"/>
                <w:szCs w:val="20"/>
              </w:rPr>
              <w:t>մլ</w:t>
            </w:r>
          </w:p>
        </w:tc>
        <w:tc>
          <w:tcPr>
            <w:tcW w:w="1276" w:type="dxa"/>
            <w:vAlign w:val="center"/>
          </w:tcPr>
          <w:p w14:paraId="0EBB769C" w14:textId="43465045" w:rsidR="00B74B8D" w:rsidRPr="00A71D81" w:rsidRDefault="00B74B8D" w:rsidP="00B74B8D">
            <w:pPr>
              <w:rPr>
                <w:rFonts w:ascii="GHEA Grapalat" w:hAnsi="GHEA Grapalat"/>
                <w:sz w:val="20"/>
              </w:rPr>
            </w:pPr>
            <w:r>
              <w:rPr>
                <w:rFonts w:ascii="Sylfaen" w:hAnsi="Sylfaen" w:cs="Arial"/>
                <w:color w:val="000000"/>
                <w:sz w:val="20"/>
                <w:szCs w:val="20"/>
              </w:rPr>
              <w:t>հատ</w:t>
            </w:r>
          </w:p>
        </w:tc>
        <w:tc>
          <w:tcPr>
            <w:tcW w:w="850" w:type="dxa"/>
          </w:tcPr>
          <w:p w14:paraId="48C1EF13" w14:textId="77777777" w:rsidR="00B74B8D" w:rsidRPr="00A71D81" w:rsidRDefault="00B74B8D" w:rsidP="00B74B8D">
            <w:pPr>
              <w:jc w:val="center"/>
              <w:rPr>
                <w:rFonts w:ascii="GHEA Grapalat" w:hAnsi="GHEA Grapalat"/>
                <w:sz w:val="20"/>
              </w:rPr>
            </w:pPr>
          </w:p>
        </w:tc>
        <w:tc>
          <w:tcPr>
            <w:tcW w:w="709" w:type="dxa"/>
            <w:vAlign w:val="center"/>
          </w:tcPr>
          <w:p w14:paraId="52FD92C7" w14:textId="2B38F8EC" w:rsidR="00B74B8D" w:rsidRPr="00A71D81" w:rsidRDefault="00B74B8D" w:rsidP="00B74B8D">
            <w:pPr>
              <w:jc w:val="center"/>
              <w:rPr>
                <w:rFonts w:ascii="GHEA Grapalat" w:hAnsi="GHEA Grapalat"/>
                <w:sz w:val="20"/>
              </w:rPr>
            </w:pPr>
          </w:p>
        </w:tc>
        <w:tc>
          <w:tcPr>
            <w:tcW w:w="993" w:type="dxa"/>
            <w:vAlign w:val="center"/>
          </w:tcPr>
          <w:p w14:paraId="64F4C531" w14:textId="343B363C"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12</w:t>
            </w:r>
          </w:p>
        </w:tc>
        <w:tc>
          <w:tcPr>
            <w:tcW w:w="850" w:type="dxa"/>
          </w:tcPr>
          <w:p w14:paraId="1D3DCE08" w14:textId="525A986E"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715CB97" w14:textId="78969810"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4A305305" w14:textId="4454916D"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56D3E7AF" w14:textId="77777777" w:rsidTr="000779D2">
        <w:trPr>
          <w:gridAfter w:val="1"/>
          <w:wAfter w:w="52" w:type="dxa"/>
          <w:trHeight w:val="246"/>
        </w:trPr>
        <w:tc>
          <w:tcPr>
            <w:tcW w:w="704" w:type="dxa"/>
            <w:vAlign w:val="center"/>
          </w:tcPr>
          <w:p w14:paraId="5ADBEB70" w14:textId="04ED6368" w:rsidR="00B74B8D" w:rsidRPr="00A71D81" w:rsidRDefault="00B74B8D" w:rsidP="00B74B8D">
            <w:pPr>
              <w:jc w:val="center"/>
              <w:rPr>
                <w:rFonts w:ascii="GHEA Grapalat" w:hAnsi="GHEA Grapalat"/>
                <w:sz w:val="20"/>
              </w:rPr>
            </w:pPr>
            <w:r>
              <w:rPr>
                <w:rFonts w:ascii="GHEA Grapalat" w:hAnsi="GHEA Grapalat"/>
                <w:sz w:val="16"/>
              </w:rPr>
              <w:t>32</w:t>
            </w:r>
          </w:p>
        </w:tc>
        <w:tc>
          <w:tcPr>
            <w:tcW w:w="992" w:type="dxa"/>
            <w:vAlign w:val="bottom"/>
          </w:tcPr>
          <w:p w14:paraId="41E4075F" w14:textId="705DAD3C" w:rsidR="00B74B8D" w:rsidRPr="00A71D81" w:rsidRDefault="00B74B8D" w:rsidP="00B74B8D">
            <w:pPr>
              <w:jc w:val="center"/>
              <w:rPr>
                <w:rFonts w:ascii="GHEA Grapalat" w:hAnsi="GHEA Grapalat"/>
                <w:sz w:val="20"/>
              </w:rPr>
            </w:pPr>
            <w:r>
              <w:rPr>
                <w:rFonts w:ascii="Calibri" w:hAnsi="Calibri" w:cs="Arial"/>
                <w:sz w:val="22"/>
                <w:szCs w:val="22"/>
              </w:rPr>
              <w:t>33691176</w:t>
            </w:r>
          </w:p>
        </w:tc>
        <w:tc>
          <w:tcPr>
            <w:tcW w:w="2552" w:type="dxa"/>
            <w:vAlign w:val="center"/>
          </w:tcPr>
          <w:p w14:paraId="63FB9FA0" w14:textId="54CBC7B6" w:rsidR="00B74B8D" w:rsidRPr="00A71D81" w:rsidRDefault="00B74B8D" w:rsidP="00B74B8D">
            <w:pPr>
              <w:rPr>
                <w:rFonts w:ascii="GHEA Grapalat" w:hAnsi="GHEA Grapalat"/>
                <w:sz w:val="20"/>
              </w:rPr>
            </w:pPr>
            <w:r>
              <w:rPr>
                <w:rFonts w:ascii="Sylfaen" w:hAnsi="Sylfaen" w:cs="Sylfaen"/>
                <w:color w:val="000000"/>
                <w:sz w:val="20"/>
                <w:szCs w:val="20"/>
              </w:rPr>
              <w:t>միրամիստին</w:t>
            </w:r>
          </w:p>
        </w:tc>
        <w:tc>
          <w:tcPr>
            <w:tcW w:w="992" w:type="dxa"/>
          </w:tcPr>
          <w:p w14:paraId="4727AE57" w14:textId="77777777" w:rsidR="00B74B8D" w:rsidRPr="00A71D81" w:rsidRDefault="00B74B8D" w:rsidP="00B74B8D">
            <w:pPr>
              <w:jc w:val="center"/>
              <w:rPr>
                <w:rFonts w:ascii="GHEA Grapalat" w:hAnsi="GHEA Grapalat"/>
                <w:sz w:val="20"/>
              </w:rPr>
            </w:pPr>
          </w:p>
        </w:tc>
        <w:tc>
          <w:tcPr>
            <w:tcW w:w="2126" w:type="dxa"/>
            <w:vAlign w:val="center"/>
          </w:tcPr>
          <w:p w14:paraId="58582B0D" w14:textId="7B8245D9" w:rsidR="00B74B8D" w:rsidRPr="00A71D81" w:rsidRDefault="00B74B8D" w:rsidP="00B74B8D">
            <w:pPr>
              <w:rPr>
                <w:rFonts w:ascii="GHEA Grapalat" w:hAnsi="GHEA Grapalat"/>
                <w:sz w:val="20"/>
              </w:rPr>
            </w:pPr>
            <w:r>
              <w:rPr>
                <w:rFonts w:ascii="Sylfaen" w:hAnsi="Sylfaen" w:cs="Sylfaen"/>
                <w:color w:val="000000"/>
                <w:sz w:val="20"/>
                <w:szCs w:val="20"/>
              </w:rPr>
              <w:t>ցողացիր</w:t>
            </w:r>
            <w:r>
              <w:rPr>
                <w:rFonts w:ascii="Arial Armenian" w:hAnsi="Arial Armenian" w:cs="Arial"/>
                <w:color w:val="000000"/>
                <w:sz w:val="20"/>
                <w:szCs w:val="20"/>
              </w:rPr>
              <w:t xml:space="preserve">  0,1%,50</w:t>
            </w:r>
            <w:r>
              <w:rPr>
                <w:rFonts w:ascii="Sylfaen" w:hAnsi="Sylfaen" w:cs="Sylfaen"/>
                <w:color w:val="000000"/>
                <w:sz w:val="20"/>
                <w:szCs w:val="20"/>
              </w:rPr>
              <w:t>գ</w:t>
            </w:r>
          </w:p>
        </w:tc>
        <w:tc>
          <w:tcPr>
            <w:tcW w:w="1276" w:type="dxa"/>
            <w:vAlign w:val="center"/>
          </w:tcPr>
          <w:p w14:paraId="49787DB2" w14:textId="4FBE8D6B" w:rsidR="00B74B8D" w:rsidRPr="00A71D81" w:rsidRDefault="00B74B8D" w:rsidP="00B74B8D">
            <w:pPr>
              <w:rPr>
                <w:rFonts w:ascii="GHEA Grapalat" w:hAnsi="GHEA Grapalat"/>
                <w:sz w:val="20"/>
              </w:rPr>
            </w:pPr>
            <w:r>
              <w:rPr>
                <w:rFonts w:ascii="Sylfaen" w:hAnsi="Sylfaen" w:cs="Arial"/>
                <w:color w:val="000000"/>
                <w:sz w:val="20"/>
                <w:szCs w:val="20"/>
              </w:rPr>
              <w:t>ֆլակոն</w:t>
            </w:r>
          </w:p>
        </w:tc>
        <w:tc>
          <w:tcPr>
            <w:tcW w:w="850" w:type="dxa"/>
          </w:tcPr>
          <w:p w14:paraId="2E7AE5B0" w14:textId="77777777" w:rsidR="00B74B8D" w:rsidRPr="00A71D81" w:rsidRDefault="00B74B8D" w:rsidP="00B74B8D">
            <w:pPr>
              <w:jc w:val="center"/>
              <w:rPr>
                <w:rFonts w:ascii="GHEA Grapalat" w:hAnsi="GHEA Grapalat"/>
                <w:sz w:val="20"/>
              </w:rPr>
            </w:pPr>
          </w:p>
        </w:tc>
        <w:tc>
          <w:tcPr>
            <w:tcW w:w="709" w:type="dxa"/>
            <w:vAlign w:val="center"/>
          </w:tcPr>
          <w:p w14:paraId="3BCA6A7A" w14:textId="29315E18" w:rsidR="00B74B8D" w:rsidRPr="00A71D81" w:rsidRDefault="00B74B8D" w:rsidP="00B74B8D">
            <w:pPr>
              <w:jc w:val="center"/>
              <w:rPr>
                <w:rFonts w:ascii="GHEA Grapalat" w:hAnsi="GHEA Grapalat"/>
                <w:sz w:val="20"/>
              </w:rPr>
            </w:pPr>
          </w:p>
        </w:tc>
        <w:tc>
          <w:tcPr>
            <w:tcW w:w="993" w:type="dxa"/>
            <w:vAlign w:val="center"/>
          </w:tcPr>
          <w:p w14:paraId="5F63A67B" w14:textId="5E9C605B"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w:t>
            </w:r>
          </w:p>
        </w:tc>
        <w:tc>
          <w:tcPr>
            <w:tcW w:w="850" w:type="dxa"/>
          </w:tcPr>
          <w:p w14:paraId="0CF6A690" w14:textId="7B5BE6EC"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D6088AC" w14:textId="0FB6F442"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2B682EB0" w14:textId="78C539A7"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7F2A2870" w14:textId="77777777" w:rsidTr="000779D2">
        <w:trPr>
          <w:gridAfter w:val="1"/>
          <w:wAfter w:w="52" w:type="dxa"/>
          <w:trHeight w:val="246"/>
        </w:trPr>
        <w:tc>
          <w:tcPr>
            <w:tcW w:w="704" w:type="dxa"/>
            <w:vAlign w:val="center"/>
          </w:tcPr>
          <w:p w14:paraId="54140CFD" w14:textId="220B4F52" w:rsidR="00B74B8D" w:rsidRPr="00A71D81" w:rsidRDefault="00B74B8D" w:rsidP="00B74B8D">
            <w:pPr>
              <w:jc w:val="center"/>
              <w:rPr>
                <w:rFonts w:ascii="GHEA Grapalat" w:hAnsi="GHEA Grapalat"/>
                <w:sz w:val="20"/>
              </w:rPr>
            </w:pPr>
            <w:r>
              <w:rPr>
                <w:rFonts w:ascii="GHEA Grapalat" w:hAnsi="GHEA Grapalat"/>
                <w:sz w:val="16"/>
              </w:rPr>
              <w:t>33</w:t>
            </w:r>
          </w:p>
        </w:tc>
        <w:tc>
          <w:tcPr>
            <w:tcW w:w="992" w:type="dxa"/>
            <w:vAlign w:val="bottom"/>
          </w:tcPr>
          <w:p w14:paraId="20431A5B" w14:textId="28B98722" w:rsidR="00B74B8D" w:rsidRPr="00A71D81" w:rsidRDefault="00B74B8D" w:rsidP="00B74B8D">
            <w:pPr>
              <w:jc w:val="center"/>
              <w:rPr>
                <w:rFonts w:ascii="GHEA Grapalat" w:hAnsi="GHEA Grapalat"/>
                <w:sz w:val="20"/>
              </w:rPr>
            </w:pPr>
            <w:r>
              <w:rPr>
                <w:rFonts w:ascii="Calibri" w:hAnsi="Calibri" w:cs="Arial"/>
                <w:sz w:val="22"/>
                <w:szCs w:val="22"/>
              </w:rPr>
              <w:t>33691176</w:t>
            </w:r>
          </w:p>
        </w:tc>
        <w:tc>
          <w:tcPr>
            <w:tcW w:w="2552" w:type="dxa"/>
            <w:vAlign w:val="center"/>
          </w:tcPr>
          <w:p w14:paraId="4956E3BC" w14:textId="7081DA0C" w:rsidR="00B74B8D" w:rsidRPr="00A71D81" w:rsidRDefault="00B74B8D" w:rsidP="00B74B8D">
            <w:pPr>
              <w:rPr>
                <w:rFonts w:ascii="GHEA Grapalat" w:hAnsi="GHEA Grapalat"/>
                <w:sz w:val="20"/>
              </w:rPr>
            </w:pPr>
            <w:r>
              <w:rPr>
                <w:rFonts w:ascii="Sylfaen" w:hAnsi="Sylfaen" w:cs="Sylfaen"/>
                <w:color w:val="000000"/>
                <w:sz w:val="20"/>
                <w:szCs w:val="20"/>
              </w:rPr>
              <w:t>նազիլոկ</w:t>
            </w:r>
          </w:p>
        </w:tc>
        <w:tc>
          <w:tcPr>
            <w:tcW w:w="992" w:type="dxa"/>
          </w:tcPr>
          <w:p w14:paraId="256B727F" w14:textId="77777777" w:rsidR="00B74B8D" w:rsidRPr="00A71D81" w:rsidRDefault="00B74B8D" w:rsidP="00B74B8D">
            <w:pPr>
              <w:jc w:val="center"/>
              <w:rPr>
                <w:rFonts w:ascii="GHEA Grapalat" w:hAnsi="GHEA Grapalat"/>
                <w:sz w:val="20"/>
              </w:rPr>
            </w:pPr>
          </w:p>
        </w:tc>
        <w:tc>
          <w:tcPr>
            <w:tcW w:w="2126" w:type="dxa"/>
            <w:vAlign w:val="center"/>
          </w:tcPr>
          <w:p w14:paraId="26144BC1" w14:textId="5C4417D0" w:rsidR="00B74B8D" w:rsidRPr="00A71D81" w:rsidRDefault="00B74B8D" w:rsidP="00B74B8D">
            <w:pPr>
              <w:rPr>
                <w:rFonts w:ascii="GHEA Grapalat" w:hAnsi="GHEA Grapalat"/>
                <w:sz w:val="20"/>
              </w:rPr>
            </w:pPr>
            <w:r>
              <w:rPr>
                <w:rFonts w:ascii="Sylfaen" w:hAnsi="Sylfaen" w:cs="Sylfaen"/>
                <w:color w:val="000000"/>
                <w:sz w:val="20"/>
                <w:szCs w:val="20"/>
              </w:rPr>
              <w:t>քթակաթիլ</w:t>
            </w:r>
            <w:r>
              <w:rPr>
                <w:rFonts w:ascii="Arial Armenian" w:hAnsi="Arial Armenian" w:cs="Arial"/>
                <w:color w:val="000000"/>
                <w:sz w:val="20"/>
                <w:szCs w:val="20"/>
              </w:rPr>
              <w:t xml:space="preserve"> 0,1%,10</w:t>
            </w:r>
            <w:r>
              <w:rPr>
                <w:rFonts w:ascii="Sylfaen" w:hAnsi="Sylfaen" w:cs="Sylfaen"/>
                <w:color w:val="000000"/>
                <w:sz w:val="20"/>
                <w:szCs w:val="20"/>
              </w:rPr>
              <w:t>մլ</w:t>
            </w:r>
          </w:p>
        </w:tc>
        <w:tc>
          <w:tcPr>
            <w:tcW w:w="1276" w:type="dxa"/>
            <w:vAlign w:val="center"/>
          </w:tcPr>
          <w:p w14:paraId="73AAE7E1" w14:textId="3B526D84" w:rsidR="00B74B8D" w:rsidRPr="00A71D81" w:rsidRDefault="00B74B8D" w:rsidP="00B74B8D">
            <w:pPr>
              <w:rPr>
                <w:rFonts w:ascii="GHEA Grapalat" w:hAnsi="GHEA Grapalat"/>
                <w:sz w:val="20"/>
              </w:rPr>
            </w:pPr>
            <w:r>
              <w:rPr>
                <w:rFonts w:ascii="Sylfaen" w:hAnsi="Sylfaen" w:cs="Arial"/>
                <w:color w:val="000000"/>
                <w:sz w:val="20"/>
                <w:szCs w:val="20"/>
              </w:rPr>
              <w:t>հատ</w:t>
            </w:r>
          </w:p>
        </w:tc>
        <w:tc>
          <w:tcPr>
            <w:tcW w:w="850" w:type="dxa"/>
          </w:tcPr>
          <w:p w14:paraId="7E8E887D" w14:textId="77777777" w:rsidR="00B74B8D" w:rsidRPr="00A71D81" w:rsidRDefault="00B74B8D" w:rsidP="00B74B8D">
            <w:pPr>
              <w:jc w:val="center"/>
              <w:rPr>
                <w:rFonts w:ascii="GHEA Grapalat" w:hAnsi="GHEA Grapalat"/>
                <w:sz w:val="20"/>
              </w:rPr>
            </w:pPr>
          </w:p>
        </w:tc>
        <w:tc>
          <w:tcPr>
            <w:tcW w:w="709" w:type="dxa"/>
            <w:vAlign w:val="center"/>
          </w:tcPr>
          <w:p w14:paraId="3D171706" w14:textId="1242EA4F" w:rsidR="00B74B8D" w:rsidRPr="00A71D81" w:rsidRDefault="00B74B8D" w:rsidP="00B74B8D">
            <w:pPr>
              <w:jc w:val="center"/>
              <w:rPr>
                <w:rFonts w:ascii="GHEA Grapalat" w:hAnsi="GHEA Grapalat"/>
                <w:sz w:val="20"/>
              </w:rPr>
            </w:pPr>
          </w:p>
        </w:tc>
        <w:tc>
          <w:tcPr>
            <w:tcW w:w="993" w:type="dxa"/>
            <w:vAlign w:val="center"/>
          </w:tcPr>
          <w:p w14:paraId="39DB2582" w14:textId="3029649E"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w:t>
            </w:r>
          </w:p>
        </w:tc>
        <w:tc>
          <w:tcPr>
            <w:tcW w:w="850" w:type="dxa"/>
          </w:tcPr>
          <w:p w14:paraId="273ACE62" w14:textId="4141A5EB"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160C5D7F" w14:textId="0E86F1BB"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736B8715" w14:textId="69F43FBD"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7862771C" w14:textId="77777777" w:rsidTr="000779D2">
        <w:trPr>
          <w:gridAfter w:val="1"/>
          <w:wAfter w:w="52" w:type="dxa"/>
          <w:trHeight w:val="246"/>
        </w:trPr>
        <w:tc>
          <w:tcPr>
            <w:tcW w:w="704" w:type="dxa"/>
            <w:vAlign w:val="center"/>
          </w:tcPr>
          <w:p w14:paraId="684AE6E0" w14:textId="26EEBBA8" w:rsidR="00B74B8D" w:rsidRPr="00A71D81" w:rsidRDefault="00B74B8D" w:rsidP="00B74B8D">
            <w:pPr>
              <w:jc w:val="center"/>
              <w:rPr>
                <w:rFonts w:ascii="GHEA Grapalat" w:hAnsi="GHEA Grapalat"/>
                <w:sz w:val="20"/>
              </w:rPr>
            </w:pPr>
            <w:r>
              <w:rPr>
                <w:rFonts w:ascii="GHEA Grapalat" w:hAnsi="GHEA Grapalat"/>
                <w:sz w:val="16"/>
              </w:rPr>
              <w:t>34</w:t>
            </w:r>
          </w:p>
        </w:tc>
        <w:tc>
          <w:tcPr>
            <w:tcW w:w="992" w:type="dxa"/>
            <w:vAlign w:val="bottom"/>
          </w:tcPr>
          <w:p w14:paraId="1C880488" w14:textId="4096EF20" w:rsidR="00B74B8D" w:rsidRPr="00A71D81" w:rsidRDefault="00B74B8D" w:rsidP="00B74B8D">
            <w:pPr>
              <w:jc w:val="center"/>
              <w:rPr>
                <w:rFonts w:ascii="GHEA Grapalat" w:hAnsi="GHEA Grapalat"/>
                <w:sz w:val="20"/>
              </w:rPr>
            </w:pPr>
            <w:r>
              <w:rPr>
                <w:rFonts w:ascii="Calibri" w:hAnsi="Calibri" w:cs="Arial"/>
                <w:sz w:val="22"/>
                <w:szCs w:val="22"/>
              </w:rPr>
              <w:t>33691862</w:t>
            </w:r>
          </w:p>
        </w:tc>
        <w:tc>
          <w:tcPr>
            <w:tcW w:w="2552" w:type="dxa"/>
            <w:vAlign w:val="center"/>
          </w:tcPr>
          <w:p w14:paraId="29229120" w14:textId="796086B2" w:rsidR="00B74B8D" w:rsidRPr="00A71D81" w:rsidRDefault="00B74B8D" w:rsidP="00B74B8D">
            <w:pPr>
              <w:rPr>
                <w:rFonts w:ascii="GHEA Grapalat" w:hAnsi="GHEA Grapalat"/>
                <w:sz w:val="20"/>
              </w:rPr>
            </w:pPr>
            <w:r>
              <w:rPr>
                <w:rFonts w:ascii="Sylfaen" w:hAnsi="Sylfaen" w:cs="Sylfaen"/>
                <w:color w:val="000000"/>
                <w:sz w:val="20"/>
                <w:szCs w:val="20"/>
              </w:rPr>
              <w:t>ֆենիստիլ</w:t>
            </w:r>
            <w:r>
              <w:rPr>
                <w:rFonts w:ascii="Arial Armenian" w:hAnsi="Arial Armenian" w:cs="Arial"/>
                <w:color w:val="000000"/>
                <w:sz w:val="20"/>
                <w:szCs w:val="20"/>
              </w:rPr>
              <w:t xml:space="preserve">  </w:t>
            </w:r>
          </w:p>
        </w:tc>
        <w:tc>
          <w:tcPr>
            <w:tcW w:w="992" w:type="dxa"/>
          </w:tcPr>
          <w:p w14:paraId="2E26498D" w14:textId="77777777" w:rsidR="00B74B8D" w:rsidRPr="00A71D81" w:rsidRDefault="00B74B8D" w:rsidP="00B74B8D">
            <w:pPr>
              <w:jc w:val="center"/>
              <w:rPr>
                <w:rFonts w:ascii="GHEA Grapalat" w:hAnsi="GHEA Grapalat"/>
                <w:sz w:val="20"/>
              </w:rPr>
            </w:pPr>
          </w:p>
        </w:tc>
        <w:tc>
          <w:tcPr>
            <w:tcW w:w="2126" w:type="dxa"/>
            <w:vAlign w:val="center"/>
          </w:tcPr>
          <w:p w14:paraId="0DE0604C" w14:textId="64402A75" w:rsidR="00B74B8D" w:rsidRPr="00A71D81" w:rsidRDefault="00B74B8D" w:rsidP="00B74B8D">
            <w:pPr>
              <w:rPr>
                <w:rFonts w:ascii="GHEA Grapalat" w:hAnsi="GHEA Grapalat"/>
                <w:sz w:val="20"/>
              </w:rPr>
            </w:pPr>
            <w:r>
              <w:rPr>
                <w:rFonts w:ascii="Sylfaen" w:hAnsi="Sylfaen" w:cs="Sylfaen"/>
                <w:color w:val="000000"/>
                <w:sz w:val="20"/>
                <w:szCs w:val="20"/>
              </w:rPr>
              <w:t>քսուք</w:t>
            </w:r>
            <w:r>
              <w:rPr>
                <w:rFonts w:ascii="Arial Armenian" w:hAnsi="Arial Armenian" w:cs="Arial"/>
                <w:color w:val="000000"/>
                <w:sz w:val="20"/>
                <w:szCs w:val="20"/>
              </w:rPr>
              <w:t xml:space="preserve">  30</w:t>
            </w:r>
            <w:r>
              <w:rPr>
                <w:rFonts w:ascii="Sylfaen" w:hAnsi="Sylfaen" w:cs="Sylfaen"/>
                <w:color w:val="000000"/>
                <w:sz w:val="20"/>
                <w:szCs w:val="20"/>
              </w:rPr>
              <w:t>գ</w:t>
            </w:r>
          </w:p>
        </w:tc>
        <w:tc>
          <w:tcPr>
            <w:tcW w:w="1276" w:type="dxa"/>
            <w:vAlign w:val="center"/>
          </w:tcPr>
          <w:p w14:paraId="73DAEE51" w14:textId="0CA9AB9D" w:rsidR="00B74B8D" w:rsidRPr="00A71D81" w:rsidRDefault="00B74B8D" w:rsidP="00B74B8D">
            <w:pPr>
              <w:rPr>
                <w:rFonts w:ascii="GHEA Grapalat" w:hAnsi="GHEA Grapalat"/>
                <w:sz w:val="20"/>
              </w:rPr>
            </w:pPr>
            <w:r>
              <w:rPr>
                <w:rFonts w:ascii="Sylfaen" w:hAnsi="Sylfaen" w:cs="Arial"/>
                <w:color w:val="000000"/>
                <w:sz w:val="20"/>
                <w:szCs w:val="20"/>
              </w:rPr>
              <w:t>հատ</w:t>
            </w:r>
          </w:p>
        </w:tc>
        <w:tc>
          <w:tcPr>
            <w:tcW w:w="850" w:type="dxa"/>
          </w:tcPr>
          <w:p w14:paraId="30F587CC" w14:textId="77777777" w:rsidR="00B74B8D" w:rsidRPr="00A71D81" w:rsidRDefault="00B74B8D" w:rsidP="00B74B8D">
            <w:pPr>
              <w:jc w:val="center"/>
              <w:rPr>
                <w:rFonts w:ascii="GHEA Grapalat" w:hAnsi="GHEA Grapalat"/>
                <w:sz w:val="20"/>
              </w:rPr>
            </w:pPr>
          </w:p>
        </w:tc>
        <w:tc>
          <w:tcPr>
            <w:tcW w:w="709" w:type="dxa"/>
            <w:vAlign w:val="center"/>
          </w:tcPr>
          <w:p w14:paraId="56676603" w14:textId="0185CE0E" w:rsidR="00B74B8D" w:rsidRPr="00A71D81" w:rsidRDefault="00B74B8D" w:rsidP="00B74B8D">
            <w:pPr>
              <w:jc w:val="center"/>
              <w:rPr>
                <w:rFonts w:ascii="GHEA Grapalat" w:hAnsi="GHEA Grapalat"/>
                <w:sz w:val="20"/>
              </w:rPr>
            </w:pPr>
          </w:p>
        </w:tc>
        <w:tc>
          <w:tcPr>
            <w:tcW w:w="993" w:type="dxa"/>
            <w:vAlign w:val="center"/>
          </w:tcPr>
          <w:p w14:paraId="57C1772D" w14:textId="3F05C7E8"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w:t>
            </w:r>
          </w:p>
        </w:tc>
        <w:tc>
          <w:tcPr>
            <w:tcW w:w="850" w:type="dxa"/>
          </w:tcPr>
          <w:p w14:paraId="3405DD61" w14:textId="5A3E2753"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00A9885" w14:textId="1D778A0C"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118A0EB2" w14:textId="0DF7C19C"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5BA04BE3" w14:textId="77777777" w:rsidTr="000779D2">
        <w:trPr>
          <w:gridAfter w:val="1"/>
          <w:wAfter w:w="52" w:type="dxa"/>
          <w:trHeight w:val="246"/>
        </w:trPr>
        <w:tc>
          <w:tcPr>
            <w:tcW w:w="704" w:type="dxa"/>
            <w:vAlign w:val="center"/>
          </w:tcPr>
          <w:p w14:paraId="1DCF5FB6" w14:textId="2FA1DEB8" w:rsidR="00B74B8D" w:rsidRPr="00A71D81" w:rsidRDefault="00B74B8D" w:rsidP="00B74B8D">
            <w:pPr>
              <w:jc w:val="center"/>
              <w:rPr>
                <w:rFonts w:ascii="GHEA Grapalat" w:hAnsi="GHEA Grapalat"/>
                <w:sz w:val="20"/>
              </w:rPr>
            </w:pPr>
            <w:r>
              <w:rPr>
                <w:rFonts w:ascii="GHEA Grapalat" w:hAnsi="GHEA Grapalat"/>
                <w:sz w:val="16"/>
              </w:rPr>
              <w:t>35</w:t>
            </w:r>
          </w:p>
        </w:tc>
        <w:tc>
          <w:tcPr>
            <w:tcW w:w="992" w:type="dxa"/>
            <w:vAlign w:val="bottom"/>
          </w:tcPr>
          <w:p w14:paraId="379778D9" w14:textId="071C6656" w:rsidR="00B74B8D" w:rsidRPr="00A71D81" w:rsidRDefault="00B74B8D" w:rsidP="00B74B8D">
            <w:pPr>
              <w:jc w:val="center"/>
              <w:rPr>
                <w:rFonts w:ascii="GHEA Grapalat" w:hAnsi="GHEA Grapalat"/>
                <w:sz w:val="20"/>
              </w:rPr>
            </w:pPr>
            <w:r>
              <w:rPr>
                <w:rFonts w:ascii="Calibri" w:hAnsi="Calibri" w:cs="Arial"/>
                <w:sz w:val="22"/>
                <w:szCs w:val="22"/>
              </w:rPr>
              <w:t>33691862</w:t>
            </w:r>
          </w:p>
        </w:tc>
        <w:tc>
          <w:tcPr>
            <w:tcW w:w="2552" w:type="dxa"/>
            <w:vAlign w:val="center"/>
          </w:tcPr>
          <w:p w14:paraId="4903EB5B" w14:textId="678E9488" w:rsidR="00B74B8D" w:rsidRPr="00A71D81" w:rsidRDefault="00B74B8D" w:rsidP="00B74B8D">
            <w:pPr>
              <w:rPr>
                <w:rFonts w:ascii="GHEA Grapalat" w:hAnsi="GHEA Grapalat"/>
                <w:sz w:val="20"/>
              </w:rPr>
            </w:pPr>
            <w:r>
              <w:rPr>
                <w:rFonts w:ascii="Sylfaen" w:hAnsi="Sylfaen" w:cs="Sylfaen"/>
                <w:color w:val="000000"/>
                <w:sz w:val="20"/>
                <w:szCs w:val="20"/>
              </w:rPr>
              <w:t>ֆենիստիլ</w:t>
            </w:r>
            <w:r>
              <w:rPr>
                <w:rFonts w:ascii="Arial Armenian" w:hAnsi="Arial Armenian" w:cs="Arial"/>
                <w:color w:val="000000"/>
                <w:sz w:val="20"/>
                <w:szCs w:val="20"/>
              </w:rPr>
              <w:t xml:space="preserve">  </w:t>
            </w:r>
          </w:p>
        </w:tc>
        <w:tc>
          <w:tcPr>
            <w:tcW w:w="992" w:type="dxa"/>
          </w:tcPr>
          <w:p w14:paraId="3668E9AF" w14:textId="77777777" w:rsidR="00B74B8D" w:rsidRPr="00A71D81" w:rsidRDefault="00B74B8D" w:rsidP="00B74B8D">
            <w:pPr>
              <w:jc w:val="center"/>
              <w:rPr>
                <w:rFonts w:ascii="GHEA Grapalat" w:hAnsi="GHEA Grapalat"/>
                <w:sz w:val="20"/>
              </w:rPr>
            </w:pPr>
          </w:p>
        </w:tc>
        <w:tc>
          <w:tcPr>
            <w:tcW w:w="2126" w:type="dxa"/>
            <w:vAlign w:val="center"/>
          </w:tcPr>
          <w:p w14:paraId="71D9C06E" w14:textId="64296918" w:rsidR="00B74B8D" w:rsidRPr="00A71D81" w:rsidRDefault="00B74B8D" w:rsidP="00B74B8D">
            <w:pPr>
              <w:rPr>
                <w:rFonts w:ascii="GHEA Grapalat" w:hAnsi="GHEA Grapalat"/>
                <w:sz w:val="20"/>
              </w:rPr>
            </w:pPr>
            <w:r>
              <w:rPr>
                <w:rFonts w:ascii="Sylfaen" w:hAnsi="Sylfaen" w:cs="Sylfaen"/>
                <w:color w:val="000000"/>
                <w:sz w:val="20"/>
                <w:szCs w:val="20"/>
              </w:rPr>
              <w:t>կաթիլ</w:t>
            </w:r>
            <w:r>
              <w:rPr>
                <w:rFonts w:ascii="Arial Armenian" w:hAnsi="Arial Armenian" w:cs="Arial"/>
                <w:color w:val="000000"/>
                <w:sz w:val="20"/>
                <w:szCs w:val="20"/>
              </w:rPr>
              <w:t xml:space="preserve"> 20</w:t>
            </w:r>
            <w:r>
              <w:rPr>
                <w:rFonts w:ascii="Sylfaen" w:hAnsi="Sylfaen" w:cs="Sylfaen"/>
                <w:color w:val="000000"/>
                <w:sz w:val="20"/>
                <w:szCs w:val="20"/>
              </w:rPr>
              <w:t>մլ</w:t>
            </w:r>
            <w:r>
              <w:rPr>
                <w:rFonts w:ascii="Arial Armenian" w:hAnsi="Arial Armenian" w:cs="Arial"/>
                <w:color w:val="000000"/>
                <w:sz w:val="20"/>
                <w:szCs w:val="20"/>
              </w:rPr>
              <w:t xml:space="preserve"> </w:t>
            </w:r>
          </w:p>
        </w:tc>
        <w:tc>
          <w:tcPr>
            <w:tcW w:w="1276" w:type="dxa"/>
            <w:vAlign w:val="center"/>
          </w:tcPr>
          <w:p w14:paraId="49B81E57" w14:textId="23B1AD5D" w:rsidR="00B74B8D" w:rsidRPr="00A71D81" w:rsidRDefault="00B74B8D" w:rsidP="00B74B8D">
            <w:pPr>
              <w:rPr>
                <w:rFonts w:ascii="GHEA Grapalat" w:hAnsi="GHEA Grapalat"/>
                <w:sz w:val="20"/>
              </w:rPr>
            </w:pPr>
            <w:r>
              <w:rPr>
                <w:rFonts w:ascii="Sylfaen" w:hAnsi="Sylfaen" w:cs="Arial"/>
                <w:color w:val="000000"/>
                <w:sz w:val="20"/>
                <w:szCs w:val="20"/>
              </w:rPr>
              <w:t>հատ</w:t>
            </w:r>
          </w:p>
        </w:tc>
        <w:tc>
          <w:tcPr>
            <w:tcW w:w="850" w:type="dxa"/>
          </w:tcPr>
          <w:p w14:paraId="3770DC7A" w14:textId="77777777" w:rsidR="00B74B8D" w:rsidRPr="00A71D81" w:rsidRDefault="00B74B8D" w:rsidP="00B74B8D">
            <w:pPr>
              <w:jc w:val="center"/>
              <w:rPr>
                <w:rFonts w:ascii="GHEA Grapalat" w:hAnsi="GHEA Grapalat"/>
                <w:sz w:val="20"/>
              </w:rPr>
            </w:pPr>
          </w:p>
        </w:tc>
        <w:tc>
          <w:tcPr>
            <w:tcW w:w="709" w:type="dxa"/>
            <w:vAlign w:val="center"/>
          </w:tcPr>
          <w:p w14:paraId="7FC70B3C" w14:textId="39E0A24F" w:rsidR="00B74B8D" w:rsidRPr="00A71D81" w:rsidRDefault="00B74B8D" w:rsidP="00B74B8D">
            <w:pPr>
              <w:jc w:val="center"/>
              <w:rPr>
                <w:rFonts w:ascii="GHEA Grapalat" w:hAnsi="GHEA Grapalat"/>
                <w:sz w:val="20"/>
              </w:rPr>
            </w:pPr>
          </w:p>
        </w:tc>
        <w:tc>
          <w:tcPr>
            <w:tcW w:w="993" w:type="dxa"/>
            <w:vAlign w:val="center"/>
          </w:tcPr>
          <w:p w14:paraId="1206F19D" w14:textId="5BD2E632"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w:t>
            </w:r>
          </w:p>
        </w:tc>
        <w:tc>
          <w:tcPr>
            <w:tcW w:w="850" w:type="dxa"/>
          </w:tcPr>
          <w:p w14:paraId="2F6FCE68" w14:textId="74CB2994"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F4E325C" w14:textId="3106FD8A"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25EEF7AC" w14:textId="74396AD3"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448C07CD" w14:textId="77777777" w:rsidTr="000779D2">
        <w:trPr>
          <w:gridAfter w:val="1"/>
          <w:wAfter w:w="52" w:type="dxa"/>
          <w:trHeight w:val="246"/>
        </w:trPr>
        <w:tc>
          <w:tcPr>
            <w:tcW w:w="704" w:type="dxa"/>
            <w:vAlign w:val="center"/>
          </w:tcPr>
          <w:p w14:paraId="643DCC12" w14:textId="6FEA05A5" w:rsidR="00B74B8D" w:rsidRPr="00A71D81" w:rsidRDefault="00B74B8D" w:rsidP="00B74B8D">
            <w:pPr>
              <w:jc w:val="center"/>
              <w:rPr>
                <w:rFonts w:ascii="GHEA Grapalat" w:hAnsi="GHEA Grapalat"/>
                <w:sz w:val="20"/>
              </w:rPr>
            </w:pPr>
            <w:r>
              <w:rPr>
                <w:rFonts w:ascii="GHEA Grapalat" w:hAnsi="GHEA Grapalat"/>
                <w:sz w:val="16"/>
              </w:rPr>
              <w:t>36</w:t>
            </w:r>
          </w:p>
        </w:tc>
        <w:tc>
          <w:tcPr>
            <w:tcW w:w="992" w:type="dxa"/>
            <w:vAlign w:val="bottom"/>
          </w:tcPr>
          <w:p w14:paraId="31CAC574" w14:textId="63E51473" w:rsidR="00B74B8D" w:rsidRPr="00A71D81" w:rsidRDefault="00B74B8D" w:rsidP="00B74B8D">
            <w:pPr>
              <w:jc w:val="center"/>
              <w:rPr>
                <w:rFonts w:ascii="GHEA Grapalat" w:hAnsi="GHEA Grapalat"/>
                <w:sz w:val="20"/>
              </w:rPr>
            </w:pPr>
            <w:r>
              <w:rPr>
                <w:rFonts w:ascii="Calibri" w:hAnsi="Calibri" w:cs="Arial"/>
                <w:sz w:val="22"/>
                <w:szCs w:val="22"/>
              </w:rPr>
              <w:t>33691800</w:t>
            </w:r>
          </w:p>
        </w:tc>
        <w:tc>
          <w:tcPr>
            <w:tcW w:w="2552" w:type="dxa"/>
            <w:vAlign w:val="center"/>
          </w:tcPr>
          <w:p w14:paraId="4B05B0BB" w14:textId="664E60F5" w:rsidR="00B74B8D" w:rsidRPr="00A71D81" w:rsidRDefault="00B74B8D" w:rsidP="00B74B8D">
            <w:pPr>
              <w:rPr>
                <w:rFonts w:ascii="GHEA Grapalat" w:hAnsi="GHEA Grapalat"/>
                <w:sz w:val="20"/>
              </w:rPr>
            </w:pPr>
            <w:r>
              <w:rPr>
                <w:rFonts w:ascii="Sylfaen" w:hAnsi="Sylfaen" w:cs="Sylfaen"/>
                <w:color w:val="000000"/>
                <w:sz w:val="20"/>
                <w:szCs w:val="20"/>
              </w:rPr>
              <w:t>զենտել</w:t>
            </w:r>
          </w:p>
        </w:tc>
        <w:tc>
          <w:tcPr>
            <w:tcW w:w="992" w:type="dxa"/>
          </w:tcPr>
          <w:p w14:paraId="3459DB9D" w14:textId="77777777" w:rsidR="00B74B8D" w:rsidRPr="00A71D81" w:rsidRDefault="00B74B8D" w:rsidP="00B74B8D">
            <w:pPr>
              <w:jc w:val="center"/>
              <w:rPr>
                <w:rFonts w:ascii="GHEA Grapalat" w:hAnsi="GHEA Grapalat"/>
                <w:sz w:val="20"/>
              </w:rPr>
            </w:pPr>
          </w:p>
        </w:tc>
        <w:tc>
          <w:tcPr>
            <w:tcW w:w="2126" w:type="dxa"/>
            <w:vAlign w:val="center"/>
          </w:tcPr>
          <w:p w14:paraId="764ADC2A" w14:textId="725494FC" w:rsidR="00B74B8D" w:rsidRPr="00A71D81" w:rsidRDefault="00B74B8D" w:rsidP="00B74B8D">
            <w:pPr>
              <w:rPr>
                <w:rFonts w:ascii="GHEA Grapalat" w:hAnsi="GHEA Grapalat"/>
                <w:sz w:val="20"/>
              </w:rPr>
            </w:pPr>
            <w:r>
              <w:rPr>
                <w:rFonts w:ascii="Arial Armenian" w:hAnsi="Arial Armenian" w:cs="Arial"/>
                <w:color w:val="000000"/>
                <w:sz w:val="20"/>
                <w:szCs w:val="20"/>
              </w:rPr>
              <w:t xml:space="preserve"> 200</w:t>
            </w:r>
            <w:r>
              <w:rPr>
                <w:rFonts w:ascii="Sylfaen" w:hAnsi="Sylfaen" w:cs="Sylfaen"/>
                <w:color w:val="000000"/>
                <w:sz w:val="20"/>
                <w:szCs w:val="20"/>
              </w:rPr>
              <w:t>մգ</w:t>
            </w:r>
          </w:p>
        </w:tc>
        <w:tc>
          <w:tcPr>
            <w:tcW w:w="1276" w:type="dxa"/>
            <w:vAlign w:val="center"/>
          </w:tcPr>
          <w:p w14:paraId="30ED3810" w14:textId="31E47D56"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178C7A95" w14:textId="77777777" w:rsidR="00B74B8D" w:rsidRPr="00A71D81" w:rsidRDefault="00B74B8D" w:rsidP="00B74B8D">
            <w:pPr>
              <w:jc w:val="center"/>
              <w:rPr>
                <w:rFonts w:ascii="GHEA Grapalat" w:hAnsi="GHEA Grapalat"/>
                <w:sz w:val="20"/>
              </w:rPr>
            </w:pPr>
          </w:p>
        </w:tc>
        <w:tc>
          <w:tcPr>
            <w:tcW w:w="709" w:type="dxa"/>
            <w:vAlign w:val="center"/>
          </w:tcPr>
          <w:p w14:paraId="03476586" w14:textId="034200B6" w:rsidR="00B74B8D" w:rsidRPr="00A71D81" w:rsidRDefault="00B74B8D" w:rsidP="00B74B8D">
            <w:pPr>
              <w:jc w:val="center"/>
              <w:rPr>
                <w:rFonts w:ascii="GHEA Grapalat" w:hAnsi="GHEA Grapalat"/>
                <w:sz w:val="20"/>
              </w:rPr>
            </w:pPr>
          </w:p>
        </w:tc>
        <w:tc>
          <w:tcPr>
            <w:tcW w:w="993" w:type="dxa"/>
            <w:vAlign w:val="center"/>
          </w:tcPr>
          <w:p w14:paraId="650E6C6A" w14:textId="44D600FA"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w:t>
            </w:r>
          </w:p>
        </w:tc>
        <w:tc>
          <w:tcPr>
            <w:tcW w:w="850" w:type="dxa"/>
          </w:tcPr>
          <w:p w14:paraId="75621B30" w14:textId="59C41CBB"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FB9FADF" w14:textId="538F2A58"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2CDA0F5C" w14:textId="365847D6"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1E4CA14F" w14:textId="77777777" w:rsidTr="000779D2">
        <w:trPr>
          <w:gridAfter w:val="1"/>
          <w:wAfter w:w="52" w:type="dxa"/>
          <w:trHeight w:val="246"/>
        </w:trPr>
        <w:tc>
          <w:tcPr>
            <w:tcW w:w="704" w:type="dxa"/>
            <w:vAlign w:val="center"/>
          </w:tcPr>
          <w:p w14:paraId="291C735B" w14:textId="7FE76BBF" w:rsidR="00B74B8D" w:rsidRPr="00A71D81" w:rsidRDefault="00B74B8D" w:rsidP="00B74B8D">
            <w:pPr>
              <w:jc w:val="center"/>
              <w:rPr>
                <w:rFonts w:ascii="GHEA Grapalat" w:hAnsi="GHEA Grapalat"/>
                <w:sz w:val="20"/>
              </w:rPr>
            </w:pPr>
            <w:r>
              <w:rPr>
                <w:rFonts w:ascii="GHEA Grapalat" w:hAnsi="GHEA Grapalat"/>
                <w:sz w:val="16"/>
              </w:rPr>
              <w:t>37</w:t>
            </w:r>
          </w:p>
        </w:tc>
        <w:tc>
          <w:tcPr>
            <w:tcW w:w="992" w:type="dxa"/>
            <w:vAlign w:val="bottom"/>
          </w:tcPr>
          <w:p w14:paraId="438225A0" w14:textId="67EA8765" w:rsidR="00B74B8D" w:rsidRPr="00A71D81" w:rsidRDefault="00B74B8D" w:rsidP="00B74B8D">
            <w:pPr>
              <w:jc w:val="center"/>
              <w:rPr>
                <w:rFonts w:ascii="GHEA Grapalat" w:hAnsi="GHEA Grapalat"/>
                <w:sz w:val="20"/>
              </w:rPr>
            </w:pPr>
            <w:r>
              <w:rPr>
                <w:rFonts w:ascii="Calibri" w:hAnsi="Calibri" w:cs="Arial"/>
                <w:sz w:val="22"/>
                <w:szCs w:val="22"/>
              </w:rPr>
              <w:t>33691176</w:t>
            </w:r>
          </w:p>
        </w:tc>
        <w:tc>
          <w:tcPr>
            <w:tcW w:w="2552" w:type="dxa"/>
            <w:vAlign w:val="center"/>
          </w:tcPr>
          <w:p w14:paraId="72EA5479" w14:textId="2B591937" w:rsidR="00B74B8D" w:rsidRPr="00A71D81" w:rsidRDefault="00B74B8D" w:rsidP="00B74B8D">
            <w:pPr>
              <w:rPr>
                <w:rFonts w:ascii="GHEA Grapalat" w:hAnsi="GHEA Grapalat"/>
                <w:sz w:val="20"/>
              </w:rPr>
            </w:pPr>
            <w:r>
              <w:rPr>
                <w:rFonts w:ascii="Sylfaen" w:hAnsi="Sylfaen" w:cs="Sylfaen"/>
                <w:color w:val="000000"/>
                <w:sz w:val="20"/>
                <w:szCs w:val="20"/>
              </w:rPr>
              <w:t>կետոտիֆեն</w:t>
            </w:r>
          </w:p>
        </w:tc>
        <w:tc>
          <w:tcPr>
            <w:tcW w:w="992" w:type="dxa"/>
          </w:tcPr>
          <w:p w14:paraId="22B78EA2" w14:textId="77777777" w:rsidR="00B74B8D" w:rsidRPr="00A71D81" w:rsidRDefault="00B74B8D" w:rsidP="00B74B8D">
            <w:pPr>
              <w:jc w:val="center"/>
              <w:rPr>
                <w:rFonts w:ascii="GHEA Grapalat" w:hAnsi="GHEA Grapalat"/>
                <w:sz w:val="20"/>
              </w:rPr>
            </w:pPr>
          </w:p>
        </w:tc>
        <w:tc>
          <w:tcPr>
            <w:tcW w:w="2126" w:type="dxa"/>
            <w:vAlign w:val="center"/>
          </w:tcPr>
          <w:p w14:paraId="76E7AD3F" w14:textId="25A91466" w:rsidR="00B74B8D" w:rsidRPr="00A71D81" w:rsidRDefault="00B74B8D" w:rsidP="00B74B8D">
            <w:pPr>
              <w:rPr>
                <w:rFonts w:ascii="GHEA Grapalat" w:hAnsi="GHEA Grapalat"/>
                <w:sz w:val="20"/>
              </w:rPr>
            </w:pPr>
            <w:r>
              <w:rPr>
                <w:rFonts w:ascii="Arial Armenian" w:hAnsi="Arial Armenian" w:cs="Arial"/>
                <w:color w:val="000000"/>
                <w:sz w:val="20"/>
                <w:szCs w:val="20"/>
              </w:rPr>
              <w:t>1</w:t>
            </w:r>
            <w:r>
              <w:rPr>
                <w:rFonts w:ascii="Sylfaen" w:hAnsi="Sylfaen" w:cs="Sylfaen"/>
                <w:color w:val="000000"/>
                <w:sz w:val="20"/>
                <w:szCs w:val="20"/>
              </w:rPr>
              <w:t>մգ</w:t>
            </w:r>
          </w:p>
        </w:tc>
        <w:tc>
          <w:tcPr>
            <w:tcW w:w="1276" w:type="dxa"/>
            <w:vAlign w:val="center"/>
          </w:tcPr>
          <w:p w14:paraId="30EE4645" w14:textId="628063D2" w:rsidR="00B74B8D" w:rsidRPr="00A71D81" w:rsidRDefault="00B74B8D" w:rsidP="00B74B8D">
            <w:pPr>
              <w:rPr>
                <w:rFonts w:ascii="GHEA Grapalat" w:hAnsi="GHEA Grapalat"/>
                <w:sz w:val="20"/>
              </w:rPr>
            </w:pPr>
            <w:r>
              <w:rPr>
                <w:rFonts w:ascii="Sylfaen" w:hAnsi="Sylfaen" w:cs="Arial"/>
                <w:color w:val="000000"/>
                <w:sz w:val="20"/>
                <w:szCs w:val="20"/>
              </w:rPr>
              <w:t>դեղահատ</w:t>
            </w:r>
          </w:p>
        </w:tc>
        <w:tc>
          <w:tcPr>
            <w:tcW w:w="850" w:type="dxa"/>
          </w:tcPr>
          <w:p w14:paraId="400A8CA0" w14:textId="77777777" w:rsidR="00B74B8D" w:rsidRPr="00A71D81" w:rsidRDefault="00B74B8D" w:rsidP="00B74B8D">
            <w:pPr>
              <w:jc w:val="center"/>
              <w:rPr>
                <w:rFonts w:ascii="GHEA Grapalat" w:hAnsi="GHEA Grapalat"/>
                <w:sz w:val="20"/>
              </w:rPr>
            </w:pPr>
          </w:p>
        </w:tc>
        <w:tc>
          <w:tcPr>
            <w:tcW w:w="709" w:type="dxa"/>
            <w:vAlign w:val="center"/>
          </w:tcPr>
          <w:p w14:paraId="6FC19B82" w14:textId="1ED5DA81" w:rsidR="00B74B8D" w:rsidRPr="00A71D81" w:rsidRDefault="00B74B8D" w:rsidP="00B74B8D">
            <w:pPr>
              <w:jc w:val="center"/>
              <w:rPr>
                <w:rFonts w:ascii="GHEA Grapalat" w:hAnsi="GHEA Grapalat"/>
                <w:sz w:val="20"/>
              </w:rPr>
            </w:pPr>
          </w:p>
        </w:tc>
        <w:tc>
          <w:tcPr>
            <w:tcW w:w="993" w:type="dxa"/>
            <w:vAlign w:val="center"/>
          </w:tcPr>
          <w:p w14:paraId="7177ABB5" w14:textId="60F0577A"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w:t>
            </w:r>
          </w:p>
        </w:tc>
        <w:tc>
          <w:tcPr>
            <w:tcW w:w="850" w:type="dxa"/>
          </w:tcPr>
          <w:p w14:paraId="170324BC" w14:textId="73C8BCB9"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EA4FC03" w14:textId="76FCF931"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4A64F660" w14:textId="61F0D3E5"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49B3BACE" w14:textId="77777777" w:rsidTr="000779D2">
        <w:trPr>
          <w:gridAfter w:val="1"/>
          <w:wAfter w:w="52" w:type="dxa"/>
          <w:trHeight w:val="246"/>
        </w:trPr>
        <w:tc>
          <w:tcPr>
            <w:tcW w:w="704" w:type="dxa"/>
            <w:vAlign w:val="center"/>
          </w:tcPr>
          <w:p w14:paraId="3C10F736" w14:textId="6C1D724C" w:rsidR="00B74B8D" w:rsidRPr="00A71D81" w:rsidRDefault="00B74B8D" w:rsidP="00B74B8D">
            <w:pPr>
              <w:jc w:val="center"/>
              <w:rPr>
                <w:rFonts w:ascii="GHEA Grapalat" w:hAnsi="GHEA Grapalat"/>
                <w:sz w:val="20"/>
              </w:rPr>
            </w:pPr>
            <w:r>
              <w:rPr>
                <w:rFonts w:ascii="GHEA Grapalat" w:hAnsi="GHEA Grapalat"/>
                <w:sz w:val="16"/>
              </w:rPr>
              <w:t>38</w:t>
            </w:r>
          </w:p>
        </w:tc>
        <w:tc>
          <w:tcPr>
            <w:tcW w:w="992" w:type="dxa"/>
            <w:vAlign w:val="bottom"/>
          </w:tcPr>
          <w:p w14:paraId="71E8AA95" w14:textId="14291F8F" w:rsidR="00B74B8D" w:rsidRPr="00A71D81" w:rsidRDefault="00B74B8D" w:rsidP="00B74B8D">
            <w:pPr>
              <w:jc w:val="center"/>
              <w:rPr>
                <w:rFonts w:ascii="GHEA Grapalat" w:hAnsi="GHEA Grapalat"/>
                <w:sz w:val="20"/>
              </w:rPr>
            </w:pPr>
            <w:r>
              <w:rPr>
                <w:rFonts w:ascii="Calibri" w:hAnsi="Calibri" w:cs="Arial"/>
                <w:sz w:val="22"/>
                <w:szCs w:val="22"/>
              </w:rPr>
              <w:t>33671118</w:t>
            </w:r>
          </w:p>
        </w:tc>
        <w:tc>
          <w:tcPr>
            <w:tcW w:w="2552" w:type="dxa"/>
            <w:vAlign w:val="center"/>
          </w:tcPr>
          <w:p w14:paraId="05E4F96A" w14:textId="08AC7CDB" w:rsidR="00B74B8D" w:rsidRPr="00A71D81" w:rsidRDefault="00B74B8D" w:rsidP="00B74B8D">
            <w:pPr>
              <w:rPr>
                <w:rFonts w:ascii="GHEA Grapalat" w:hAnsi="GHEA Grapalat"/>
                <w:sz w:val="20"/>
              </w:rPr>
            </w:pPr>
            <w:r>
              <w:rPr>
                <w:rFonts w:ascii="Sylfaen" w:hAnsi="Sylfaen" w:cs="Sylfaen"/>
                <w:color w:val="000000"/>
                <w:sz w:val="20"/>
                <w:szCs w:val="20"/>
              </w:rPr>
              <w:t>ցիպրոֆլոքսացին</w:t>
            </w:r>
          </w:p>
        </w:tc>
        <w:tc>
          <w:tcPr>
            <w:tcW w:w="992" w:type="dxa"/>
          </w:tcPr>
          <w:p w14:paraId="3C40FE8C" w14:textId="77777777" w:rsidR="00B74B8D" w:rsidRPr="00A71D81" w:rsidRDefault="00B74B8D" w:rsidP="00B74B8D">
            <w:pPr>
              <w:jc w:val="center"/>
              <w:rPr>
                <w:rFonts w:ascii="GHEA Grapalat" w:hAnsi="GHEA Grapalat"/>
                <w:sz w:val="20"/>
              </w:rPr>
            </w:pPr>
          </w:p>
        </w:tc>
        <w:tc>
          <w:tcPr>
            <w:tcW w:w="2126" w:type="dxa"/>
            <w:vAlign w:val="center"/>
          </w:tcPr>
          <w:p w14:paraId="24720CB0" w14:textId="7282562A" w:rsidR="00B74B8D" w:rsidRPr="00A71D81" w:rsidRDefault="00B74B8D" w:rsidP="00B74B8D">
            <w:pPr>
              <w:rPr>
                <w:rFonts w:ascii="GHEA Grapalat" w:hAnsi="GHEA Grapalat"/>
                <w:sz w:val="20"/>
              </w:rPr>
            </w:pPr>
            <w:r>
              <w:rPr>
                <w:rFonts w:ascii="Arial Armenian" w:hAnsi="Arial Armenian" w:cs="Arial"/>
                <w:color w:val="000000"/>
                <w:sz w:val="18"/>
                <w:szCs w:val="18"/>
              </w:rPr>
              <w:t>0,3%,10</w:t>
            </w:r>
            <w:r>
              <w:rPr>
                <w:rFonts w:ascii="Sylfaen" w:hAnsi="Sylfaen" w:cs="Sylfaen"/>
                <w:color w:val="000000"/>
                <w:sz w:val="18"/>
                <w:szCs w:val="18"/>
              </w:rPr>
              <w:t>մլ</w:t>
            </w:r>
          </w:p>
        </w:tc>
        <w:tc>
          <w:tcPr>
            <w:tcW w:w="1276" w:type="dxa"/>
            <w:vAlign w:val="center"/>
          </w:tcPr>
          <w:p w14:paraId="465D8EE2" w14:textId="0D307229" w:rsidR="00B74B8D" w:rsidRPr="00A71D81" w:rsidRDefault="00B74B8D" w:rsidP="00B74B8D">
            <w:pPr>
              <w:rPr>
                <w:rFonts w:ascii="GHEA Grapalat" w:hAnsi="GHEA Grapalat"/>
                <w:sz w:val="20"/>
              </w:rPr>
            </w:pPr>
            <w:r>
              <w:rPr>
                <w:rFonts w:ascii="Sylfaen" w:hAnsi="Sylfaen" w:cs="Sylfaen"/>
                <w:color w:val="000000"/>
                <w:sz w:val="20"/>
                <w:szCs w:val="20"/>
              </w:rPr>
              <w:t>շշիկ</w:t>
            </w:r>
          </w:p>
        </w:tc>
        <w:tc>
          <w:tcPr>
            <w:tcW w:w="850" w:type="dxa"/>
          </w:tcPr>
          <w:p w14:paraId="0E3F50DE" w14:textId="77777777" w:rsidR="00B74B8D" w:rsidRPr="00A71D81" w:rsidRDefault="00B74B8D" w:rsidP="00B74B8D">
            <w:pPr>
              <w:jc w:val="center"/>
              <w:rPr>
                <w:rFonts w:ascii="GHEA Grapalat" w:hAnsi="GHEA Grapalat"/>
                <w:sz w:val="20"/>
              </w:rPr>
            </w:pPr>
          </w:p>
        </w:tc>
        <w:tc>
          <w:tcPr>
            <w:tcW w:w="709" w:type="dxa"/>
            <w:vAlign w:val="center"/>
          </w:tcPr>
          <w:p w14:paraId="2E0E032E" w14:textId="0DB54F83" w:rsidR="00B74B8D" w:rsidRPr="00A71D81" w:rsidRDefault="00B74B8D" w:rsidP="00B74B8D">
            <w:pPr>
              <w:jc w:val="center"/>
              <w:rPr>
                <w:rFonts w:ascii="GHEA Grapalat" w:hAnsi="GHEA Grapalat"/>
                <w:sz w:val="20"/>
              </w:rPr>
            </w:pPr>
          </w:p>
        </w:tc>
        <w:tc>
          <w:tcPr>
            <w:tcW w:w="993" w:type="dxa"/>
            <w:vAlign w:val="center"/>
          </w:tcPr>
          <w:p w14:paraId="6A9CCDD4" w14:textId="7F58C94B" w:rsidR="00B74B8D" w:rsidRPr="00A71D81" w:rsidRDefault="00B74B8D" w:rsidP="00B74B8D">
            <w:pPr>
              <w:jc w:val="center"/>
              <w:rPr>
                <w:rFonts w:ascii="GHEA Grapalat" w:hAnsi="GHEA Grapalat"/>
                <w:sz w:val="20"/>
              </w:rPr>
            </w:pPr>
            <w:r>
              <w:rPr>
                <w:rFonts w:ascii="Arial Armenian" w:hAnsi="Arial Armenian" w:cs="Arial"/>
                <w:color w:val="000000"/>
                <w:sz w:val="20"/>
                <w:szCs w:val="20"/>
              </w:rPr>
              <w:t>10</w:t>
            </w:r>
          </w:p>
        </w:tc>
        <w:tc>
          <w:tcPr>
            <w:tcW w:w="850" w:type="dxa"/>
          </w:tcPr>
          <w:p w14:paraId="1C914138" w14:textId="6EFDE536"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0B7FB6D9" w14:textId="1D4F2D79"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3D964A78" w14:textId="01904152" w:rsidR="00B74B8D" w:rsidRPr="00A71D81" w:rsidRDefault="00B74B8D" w:rsidP="00B74B8D">
            <w:pPr>
              <w:jc w:val="center"/>
              <w:rPr>
                <w:rFonts w:ascii="GHEA Grapalat" w:hAnsi="GHEA Grapalat"/>
                <w:sz w:val="20"/>
              </w:rPr>
            </w:pPr>
            <w:r>
              <w:rPr>
                <w:rFonts w:ascii="Sylfaen" w:hAnsi="Sylfaen"/>
                <w:sz w:val="20"/>
              </w:rPr>
              <w:t>Մինչև 25.12.2023թ.</w:t>
            </w:r>
          </w:p>
        </w:tc>
      </w:tr>
      <w:tr w:rsidR="00B74B8D" w:rsidRPr="00A71D81" w14:paraId="5ECE4B64" w14:textId="77777777" w:rsidTr="000779D2">
        <w:trPr>
          <w:gridAfter w:val="1"/>
          <w:wAfter w:w="52" w:type="dxa"/>
          <w:trHeight w:val="246"/>
        </w:trPr>
        <w:tc>
          <w:tcPr>
            <w:tcW w:w="704" w:type="dxa"/>
            <w:vAlign w:val="center"/>
          </w:tcPr>
          <w:p w14:paraId="2DF71492" w14:textId="40B6CDD0" w:rsidR="00B74B8D" w:rsidRPr="00A71D81" w:rsidRDefault="00B74B8D" w:rsidP="00B74B8D">
            <w:pPr>
              <w:jc w:val="center"/>
              <w:rPr>
                <w:rFonts w:ascii="GHEA Grapalat" w:hAnsi="GHEA Grapalat"/>
                <w:sz w:val="20"/>
              </w:rPr>
            </w:pPr>
            <w:r>
              <w:rPr>
                <w:rFonts w:ascii="GHEA Grapalat" w:hAnsi="GHEA Grapalat"/>
                <w:sz w:val="16"/>
              </w:rPr>
              <w:t>39</w:t>
            </w:r>
          </w:p>
        </w:tc>
        <w:tc>
          <w:tcPr>
            <w:tcW w:w="992" w:type="dxa"/>
            <w:vAlign w:val="bottom"/>
          </w:tcPr>
          <w:p w14:paraId="7ADCF955" w14:textId="5C3E911C" w:rsidR="00B74B8D" w:rsidRPr="00A71D81" w:rsidRDefault="00B74B8D" w:rsidP="00B74B8D">
            <w:pPr>
              <w:jc w:val="center"/>
              <w:rPr>
                <w:rFonts w:ascii="GHEA Grapalat" w:hAnsi="GHEA Grapalat"/>
                <w:sz w:val="20"/>
              </w:rPr>
            </w:pPr>
            <w:r>
              <w:rPr>
                <w:rFonts w:ascii="Calibri" w:hAnsi="Calibri" w:cs="Arial"/>
                <w:sz w:val="22"/>
                <w:szCs w:val="22"/>
              </w:rPr>
              <w:t>33680000</w:t>
            </w:r>
          </w:p>
        </w:tc>
        <w:tc>
          <w:tcPr>
            <w:tcW w:w="2552" w:type="dxa"/>
            <w:vAlign w:val="bottom"/>
          </w:tcPr>
          <w:p w14:paraId="0A5618FC" w14:textId="6751B7CF" w:rsidR="00B74B8D" w:rsidRPr="00A71D81" w:rsidRDefault="00B74B8D" w:rsidP="00B74B8D">
            <w:pPr>
              <w:rPr>
                <w:rFonts w:ascii="GHEA Grapalat" w:hAnsi="GHEA Grapalat"/>
                <w:sz w:val="20"/>
              </w:rPr>
            </w:pPr>
            <w:r>
              <w:rPr>
                <w:rFonts w:ascii="Sylfaen" w:hAnsi="Sylfaen" w:cs="Sylfaen"/>
                <w:sz w:val="20"/>
                <w:szCs w:val="20"/>
              </w:rPr>
              <w:t>Մետաղական</w:t>
            </w:r>
            <w:r>
              <w:rPr>
                <w:rFonts w:ascii="Arial Armenian" w:hAnsi="Arial Armenian" w:cs="Arial"/>
                <w:sz w:val="20"/>
                <w:szCs w:val="20"/>
              </w:rPr>
              <w:t xml:space="preserve">  </w:t>
            </w:r>
            <w:r>
              <w:rPr>
                <w:rFonts w:ascii="Sylfaen" w:hAnsi="Sylfaen" w:cs="Sylfaen"/>
                <w:sz w:val="20"/>
                <w:szCs w:val="20"/>
              </w:rPr>
              <w:t>սկարիֆիկատոր</w:t>
            </w:r>
          </w:p>
        </w:tc>
        <w:tc>
          <w:tcPr>
            <w:tcW w:w="992" w:type="dxa"/>
          </w:tcPr>
          <w:p w14:paraId="24092CA0" w14:textId="77777777" w:rsidR="00B74B8D" w:rsidRPr="00A71D81" w:rsidRDefault="00B74B8D" w:rsidP="00B74B8D">
            <w:pPr>
              <w:jc w:val="center"/>
              <w:rPr>
                <w:rFonts w:ascii="GHEA Grapalat" w:hAnsi="GHEA Grapalat"/>
                <w:sz w:val="20"/>
              </w:rPr>
            </w:pPr>
          </w:p>
        </w:tc>
        <w:tc>
          <w:tcPr>
            <w:tcW w:w="2126" w:type="dxa"/>
            <w:vAlign w:val="bottom"/>
          </w:tcPr>
          <w:p w14:paraId="0F01CEFE" w14:textId="16984DC3" w:rsidR="00B74B8D" w:rsidRPr="00A71D81" w:rsidRDefault="00B74B8D" w:rsidP="00B74B8D">
            <w:pPr>
              <w:rPr>
                <w:rFonts w:ascii="GHEA Grapalat" w:hAnsi="GHEA Grapalat"/>
                <w:sz w:val="20"/>
              </w:rPr>
            </w:pPr>
            <w:r>
              <w:rPr>
                <w:rFonts w:ascii="Arial Armenian" w:hAnsi="Arial Armenian" w:cs="Arial"/>
                <w:sz w:val="20"/>
                <w:szCs w:val="20"/>
              </w:rPr>
              <w:t> </w:t>
            </w:r>
          </w:p>
        </w:tc>
        <w:tc>
          <w:tcPr>
            <w:tcW w:w="1276" w:type="dxa"/>
            <w:vAlign w:val="bottom"/>
          </w:tcPr>
          <w:p w14:paraId="536EAA15" w14:textId="6BEBF486" w:rsidR="00B74B8D" w:rsidRPr="00A71D81" w:rsidRDefault="00B74B8D" w:rsidP="00B74B8D">
            <w:pPr>
              <w:rPr>
                <w:rFonts w:ascii="GHEA Grapalat" w:hAnsi="GHEA Grapalat"/>
                <w:sz w:val="20"/>
              </w:rPr>
            </w:pPr>
            <w:r>
              <w:rPr>
                <w:rFonts w:ascii="Sylfaen" w:hAnsi="Sylfaen" w:cs="Sylfaen"/>
                <w:sz w:val="20"/>
                <w:szCs w:val="20"/>
              </w:rPr>
              <w:t>հատ</w:t>
            </w:r>
          </w:p>
        </w:tc>
        <w:tc>
          <w:tcPr>
            <w:tcW w:w="850" w:type="dxa"/>
          </w:tcPr>
          <w:p w14:paraId="577FD03A" w14:textId="77777777" w:rsidR="00B74B8D" w:rsidRPr="00A71D81" w:rsidRDefault="00B74B8D" w:rsidP="00B74B8D">
            <w:pPr>
              <w:jc w:val="center"/>
              <w:rPr>
                <w:rFonts w:ascii="GHEA Grapalat" w:hAnsi="GHEA Grapalat"/>
                <w:sz w:val="20"/>
              </w:rPr>
            </w:pPr>
          </w:p>
        </w:tc>
        <w:tc>
          <w:tcPr>
            <w:tcW w:w="709" w:type="dxa"/>
            <w:vAlign w:val="center"/>
          </w:tcPr>
          <w:p w14:paraId="5D6430C9" w14:textId="5BCF32DE" w:rsidR="00B74B8D" w:rsidRPr="00A71D81" w:rsidRDefault="00B74B8D" w:rsidP="00B74B8D">
            <w:pPr>
              <w:jc w:val="center"/>
              <w:rPr>
                <w:rFonts w:ascii="GHEA Grapalat" w:hAnsi="GHEA Grapalat"/>
                <w:sz w:val="20"/>
              </w:rPr>
            </w:pPr>
          </w:p>
        </w:tc>
        <w:tc>
          <w:tcPr>
            <w:tcW w:w="993" w:type="dxa"/>
            <w:vAlign w:val="bottom"/>
          </w:tcPr>
          <w:p w14:paraId="67B0888D" w14:textId="0C2F4A9E" w:rsidR="00B74B8D" w:rsidRPr="00A71D81" w:rsidRDefault="00B74B8D" w:rsidP="00B74B8D">
            <w:pPr>
              <w:jc w:val="center"/>
              <w:rPr>
                <w:rFonts w:ascii="GHEA Grapalat" w:hAnsi="GHEA Grapalat"/>
                <w:sz w:val="20"/>
              </w:rPr>
            </w:pPr>
            <w:r>
              <w:rPr>
                <w:rFonts w:ascii="Arial Armenian" w:hAnsi="Arial Armenian" w:cs="Arial"/>
                <w:sz w:val="20"/>
                <w:szCs w:val="20"/>
              </w:rPr>
              <w:t>300</w:t>
            </w:r>
          </w:p>
        </w:tc>
        <w:tc>
          <w:tcPr>
            <w:tcW w:w="850" w:type="dxa"/>
          </w:tcPr>
          <w:p w14:paraId="7A737AE3" w14:textId="16268969" w:rsidR="00B74B8D" w:rsidRPr="00A71D81" w:rsidRDefault="00B74B8D" w:rsidP="00B74B8D">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B3E455C" w14:textId="5F723179" w:rsidR="00B74B8D" w:rsidRPr="00A71D81" w:rsidRDefault="00B74B8D" w:rsidP="00B74B8D">
            <w:pPr>
              <w:jc w:val="center"/>
              <w:rPr>
                <w:rFonts w:ascii="GHEA Grapalat" w:hAnsi="GHEA Grapalat"/>
                <w:sz w:val="20"/>
              </w:rPr>
            </w:pPr>
            <w:r>
              <w:rPr>
                <w:rFonts w:ascii="Sylfaen" w:hAnsi="Sylfaen"/>
                <w:sz w:val="20"/>
              </w:rPr>
              <w:t>Համաձայն  պատվերի</w:t>
            </w:r>
          </w:p>
        </w:tc>
        <w:tc>
          <w:tcPr>
            <w:tcW w:w="2126" w:type="dxa"/>
          </w:tcPr>
          <w:p w14:paraId="5EF7ADAA" w14:textId="3AE0DA5E" w:rsidR="00B74B8D" w:rsidRPr="00A71D81" w:rsidRDefault="00B74B8D" w:rsidP="00B74B8D">
            <w:pPr>
              <w:jc w:val="center"/>
              <w:rPr>
                <w:rFonts w:ascii="GHEA Grapalat" w:hAnsi="GHEA Grapalat"/>
                <w:sz w:val="20"/>
              </w:rPr>
            </w:pPr>
            <w:r>
              <w:rPr>
                <w:rFonts w:ascii="Sylfaen" w:hAnsi="Sylfaen"/>
                <w:sz w:val="20"/>
              </w:rPr>
              <w:t>Մինչև 25.12.2023թ.</w:t>
            </w:r>
          </w:p>
        </w:tc>
      </w:tr>
      <w:tr w:rsidR="00F33673" w:rsidRPr="00A71D81" w14:paraId="329440E3" w14:textId="50D15FA7" w:rsidTr="003C4124">
        <w:trPr>
          <w:gridAfter w:val="1"/>
          <w:wAfter w:w="52" w:type="dxa"/>
          <w:trHeight w:val="506"/>
        </w:trPr>
        <w:tc>
          <w:tcPr>
            <w:tcW w:w="704" w:type="dxa"/>
            <w:vAlign w:val="center"/>
          </w:tcPr>
          <w:p w14:paraId="7BB96960" w14:textId="77777777" w:rsidR="00F33673" w:rsidRDefault="00F33673" w:rsidP="00F33673">
            <w:pPr>
              <w:jc w:val="center"/>
              <w:rPr>
                <w:rFonts w:ascii="GHEA Grapalat" w:hAnsi="GHEA Grapalat"/>
                <w:sz w:val="16"/>
              </w:rPr>
            </w:pPr>
          </w:p>
        </w:tc>
        <w:tc>
          <w:tcPr>
            <w:tcW w:w="9497" w:type="dxa"/>
            <w:gridSpan w:val="7"/>
            <w:vAlign w:val="center"/>
          </w:tcPr>
          <w:p w14:paraId="3D01D754" w14:textId="32086708" w:rsidR="00F33673" w:rsidRDefault="00F33673" w:rsidP="00F33673">
            <w:pPr>
              <w:jc w:val="center"/>
              <w:rPr>
                <w:rFonts w:ascii="Arial" w:hAnsi="Arial" w:cs="Arial"/>
                <w:b/>
                <w:bCs/>
              </w:rPr>
            </w:pPr>
            <w:proofErr w:type="gramStart"/>
            <w:r>
              <w:rPr>
                <w:rFonts w:ascii="Arial" w:hAnsi="Arial" w:cs="Arial"/>
                <w:b/>
                <w:bCs/>
              </w:rPr>
              <w:t xml:space="preserve">50  </w:t>
            </w:r>
            <w:r>
              <w:rPr>
                <w:rFonts w:ascii="Sylfaen" w:hAnsi="Sylfaen" w:cs="Sylfaen"/>
                <w:b/>
                <w:bCs/>
              </w:rPr>
              <w:t>և</w:t>
            </w:r>
            <w:proofErr w:type="gramEnd"/>
            <w:r>
              <w:rPr>
                <w:rFonts w:ascii="Arial" w:hAnsi="Arial" w:cs="Arial"/>
                <w:b/>
                <w:bCs/>
              </w:rPr>
              <w:t xml:space="preserve">  30%  </w:t>
            </w:r>
            <w:r>
              <w:rPr>
                <w:rFonts w:ascii="Sylfaen" w:hAnsi="Sylfaen" w:cs="Sylfaen"/>
                <w:b/>
                <w:bCs/>
              </w:rPr>
              <w:t>զեղջով</w:t>
            </w:r>
            <w:r>
              <w:rPr>
                <w:rFonts w:ascii="Arial" w:hAnsi="Arial" w:cs="Arial"/>
                <w:b/>
                <w:bCs/>
              </w:rPr>
              <w:t xml:space="preserve">  </w:t>
            </w:r>
            <w:r>
              <w:rPr>
                <w:rFonts w:ascii="Sylfaen" w:hAnsi="Sylfaen" w:cs="Sylfaen"/>
                <w:b/>
                <w:bCs/>
              </w:rPr>
              <w:t>տրվող</w:t>
            </w:r>
            <w:r>
              <w:rPr>
                <w:rFonts w:ascii="Arial" w:hAnsi="Arial" w:cs="Arial"/>
                <w:b/>
                <w:bCs/>
              </w:rPr>
              <w:t xml:space="preserve">  </w:t>
            </w:r>
            <w:r>
              <w:rPr>
                <w:rFonts w:ascii="Sylfaen" w:hAnsi="Sylfaen" w:cs="Sylfaen"/>
                <w:b/>
                <w:bCs/>
              </w:rPr>
              <w:t>դեղորայք</w:t>
            </w:r>
            <w:r w:rsidR="00B21462">
              <w:rPr>
                <w:rFonts w:ascii="Sylfaen" w:hAnsi="Sylfaen" w:cs="Sylfaen"/>
                <w:b/>
                <w:bCs/>
              </w:rPr>
              <w:t xml:space="preserve"> /դեղատնային  դեղեր/ </w:t>
            </w:r>
          </w:p>
          <w:p w14:paraId="06DB9FF5" w14:textId="77777777" w:rsidR="00F33673" w:rsidRPr="00A71D81" w:rsidRDefault="00F33673" w:rsidP="00F33673">
            <w:pPr>
              <w:jc w:val="center"/>
              <w:rPr>
                <w:rFonts w:ascii="GHEA Grapalat" w:hAnsi="GHEA Grapalat"/>
                <w:sz w:val="20"/>
              </w:rPr>
            </w:pPr>
          </w:p>
        </w:tc>
        <w:tc>
          <w:tcPr>
            <w:tcW w:w="5245" w:type="dxa"/>
            <w:gridSpan w:val="4"/>
            <w:vAlign w:val="center"/>
          </w:tcPr>
          <w:p w14:paraId="0B4F727F" w14:textId="77777777" w:rsidR="00F33673" w:rsidRPr="00A71D81" w:rsidRDefault="00F33673" w:rsidP="00F33673">
            <w:pPr>
              <w:jc w:val="center"/>
              <w:rPr>
                <w:rFonts w:ascii="GHEA Grapalat" w:hAnsi="GHEA Grapalat"/>
                <w:sz w:val="20"/>
              </w:rPr>
            </w:pPr>
          </w:p>
        </w:tc>
      </w:tr>
      <w:tr w:rsidR="003C4124" w:rsidRPr="00A71D81" w14:paraId="629D7120" w14:textId="77777777" w:rsidTr="000779D2">
        <w:trPr>
          <w:gridAfter w:val="1"/>
          <w:wAfter w:w="52" w:type="dxa"/>
        </w:trPr>
        <w:tc>
          <w:tcPr>
            <w:tcW w:w="704" w:type="dxa"/>
          </w:tcPr>
          <w:p w14:paraId="09868365" w14:textId="1DEDCA40"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40</w:t>
            </w:r>
          </w:p>
        </w:tc>
        <w:tc>
          <w:tcPr>
            <w:tcW w:w="992" w:type="dxa"/>
            <w:vAlign w:val="bottom"/>
          </w:tcPr>
          <w:p w14:paraId="086B7F87" w14:textId="708ACEAC" w:rsidR="003C4124" w:rsidRPr="00A71D81" w:rsidRDefault="003C4124" w:rsidP="003C4124">
            <w:pPr>
              <w:jc w:val="center"/>
              <w:rPr>
                <w:rFonts w:ascii="GHEA Grapalat" w:hAnsi="GHEA Grapalat"/>
                <w:sz w:val="20"/>
              </w:rPr>
            </w:pPr>
            <w:r>
              <w:rPr>
                <w:rFonts w:ascii="Times Armenian" w:hAnsi="Times Armenian" w:cs="Arial"/>
                <w:sz w:val="18"/>
                <w:szCs w:val="18"/>
              </w:rPr>
              <w:t>33671125</w:t>
            </w:r>
          </w:p>
        </w:tc>
        <w:tc>
          <w:tcPr>
            <w:tcW w:w="2552" w:type="dxa"/>
            <w:vAlign w:val="center"/>
          </w:tcPr>
          <w:p w14:paraId="1F081C9C" w14:textId="182787EF" w:rsidR="003C4124" w:rsidRPr="00A71D81" w:rsidRDefault="003C4124" w:rsidP="003C4124">
            <w:pPr>
              <w:rPr>
                <w:rFonts w:ascii="GHEA Grapalat" w:hAnsi="GHEA Grapalat"/>
                <w:sz w:val="20"/>
              </w:rPr>
            </w:pPr>
            <w:r>
              <w:rPr>
                <w:rFonts w:ascii="Sylfaen" w:hAnsi="Sylfaen" w:cs="Arial"/>
                <w:color w:val="000000"/>
                <w:sz w:val="20"/>
                <w:szCs w:val="20"/>
              </w:rPr>
              <w:t>Ամբրոքսոլ</w:t>
            </w:r>
          </w:p>
        </w:tc>
        <w:tc>
          <w:tcPr>
            <w:tcW w:w="992" w:type="dxa"/>
          </w:tcPr>
          <w:p w14:paraId="153E59DA" w14:textId="77777777" w:rsidR="003C4124" w:rsidRPr="00A71D81" w:rsidRDefault="003C4124" w:rsidP="003C4124">
            <w:pPr>
              <w:jc w:val="center"/>
              <w:rPr>
                <w:rFonts w:ascii="GHEA Grapalat" w:hAnsi="GHEA Grapalat"/>
                <w:sz w:val="20"/>
              </w:rPr>
            </w:pPr>
          </w:p>
        </w:tc>
        <w:tc>
          <w:tcPr>
            <w:tcW w:w="2126" w:type="dxa"/>
            <w:vAlign w:val="center"/>
          </w:tcPr>
          <w:p w14:paraId="1409B71F" w14:textId="3C8DBC3F" w:rsidR="003C4124" w:rsidRPr="00A71D81" w:rsidRDefault="003C4124" w:rsidP="003C4124">
            <w:pPr>
              <w:rPr>
                <w:rFonts w:ascii="GHEA Grapalat" w:hAnsi="GHEA Grapalat"/>
                <w:sz w:val="20"/>
              </w:rPr>
            </w:pPr>
            <w:r>
              <w:rPr>
                <w:rFonts w:ascii="Sylfaen" w:hAnsi="Sylfaen" w:cs="Arial"/>
                <w:color w:val="000000"/>
                <w:sz w:val="20"/>
                <w:szCs w:val="20"/>
              </w:rPr>
              <w:t>30մգ դեղահատ</w:t>
            </w:r>
          </w:p>
        </w:tc>
        <w:tc>
          <w:tcPr>
            <w:tcW w:w="1276" w:type="dxa"/>
            <w:vAlign w:val="center"/>
          </w:tcPr>
          <w:p w14:paraId="53C2D935" w14:textId="247B8A11"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7513A1E3"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36874A" w14:textId="1DDAA869"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89E7B43" w14:textId="542B0B55"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800</w:t>
            </w:r>
          </w:p>
        </w:tc>
        <w:tc>
          <w:tcPr>
            <w:tcW w:w="850" w:type="dxa"/>
            <w:tcBorders>
              <w:left w:val="single" w:sz="4" w:space="0" w:color="auto"/>
            </w:tcBorders>
          </w:tcPr>
          <w:p w14:paraId="7FF0E53D" w14:textId="52F6F19C"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579760AD" w14:textId="669FD8E4"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6564AF14" w14:textId="1D50A043"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2CDA6FAE" w14:textId="77777777" w:rsidTr="000779D2">
        <w:trPr>
          <w:gridAfter w:val="1"/>
          <w:wAfter w:w="52" w:type="dxa"/>
        </w:trPr>
        <w:tc>
          <w:tcPr>
            <w:tcW w:w="704" w:type="dxa"/>
          </w:tcPr>
          <w:p w14:paraId="36FA051C" w14:textId="09ECF561"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41</w:t>
            </w:r>
          </w:p>
        </w:tc>
        <w:tc>
          <w:tcPr>
            <w:tcW w:w="992" w:type="dxa"/>
            <w:vAlign w:val="center"/>
          </w:tcPr>
          <w:p w14:paraId="30A2D033" w14:textId="3F96A195"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33673501</w:t>
            </w:r>
          </w:p>
        </w:tc>
        <w:tc>
          <w:tcPr>
            <w:tcW w:w="2552" w:type="dxa"/>
            <w:vAlign w:val="center"/>
          </w:tcPr>
          <w:p w14:paraId="711A03E0" w14:textId="10C1AF18" w:rsidR="003C4124" w:rsidRPr="00A71D81" w:rsidRDefault="003C4124" w:rsidP="003C4124">
            <w:pPr>
              <w:rPr>
                <w:rFonts w:ascii="GHEA Grapalat" w:hAnsi="GHEA Grapalat"/>
                <w:sz w:val="20"/>
              </w:rPr>
            </w:pPr>
            <w:r>
              <w:rPr>
                <w:rFonts w:ascii="Sylfaen" w:hAnsi="Sylfaen" w:cs="Arial"/>
                <w:color w:val="000000"/>
                <w:sz w:val="20"/>
                <w:szCs w:val="20"/>
              </w:rPr>
              <w:t>Ամինոֆիլին</w:t>
            </w:r>
            <w:r>
              <w:rPr>
                <w:rFonts w:ascii="Times LatArm" w:hAnsi="Times LatArm" w:cs="Arial"/>
                <w:color w:val="000000"/>
                <w:sz w:val="20"/>
                <w:szCs w:val="20"/>
              </w:rPr>
              <w:t xml:space="preserve"> </w:t>
            </w:r>
          </w:p>
        </w:tc>
        <w:tc>
          <w:tcPr>
            <w:tcW w:w="992" w:type="dxa"/>
          </w:tcPr>
          <w:p w14:paraId="0E138FEE" w14:textId="77777777" w:rsidR="003C4124" w:rsidRPr="00A71D81" w:rsidRDefault="003C4124" w:rsidP="003C4124">
            <w:pPr>
              <w:jc w:val="center"/>
              <w:rPr>
                <w:rFonts w:ascii="GHEA Grapalat" w:hAnsi="GHEA Grapalat"/>
                <w:sz w:val="20"/>
              </w:rPr>
            </w:pPr>
          </w:p>
        </w:tc>
        <w:tc>
          <w:tcPr>
            <w:tcW w:w="2126" w:type="dxa"/>
            <w:vAlign w:val="center"/>
          </w:tcPr>
          <w:p w14:paraId="1F855223" w14:textId="326C6519"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150</w:t>
            </w:r>
            <w:r>
              <w:rPr>
                <w:rFonts w:ascii="Sylfaen" w:hAnsi="Sylfaen" w:cs="Arial"/>
                <w:color w:val="000000"/>
                <w:sz w:val="20"/>
                <w:szCs w:val="20"/>
              </w:rPr>
              <w:t>մգ</w:t>
            </w:r>
          </w:p>
        </w:tc>
        <w:tc>
          <w:tcPr>
            <w:tcW w:w="1276" w:type="dxa"/>
            <w:vAlign w:val="center"/>
          </w:tcPr>
          <w:p w14:paraId="58ACD6CA" w14:textId="036F4F65"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79B8E78F"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985388" w14:textId="687B8EEC"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C085344" w14:textId="125EA408"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400</w:t>
            </w:r>
          </w:p>
        </w:tc>
        <w:tc>
          <w:tcPr>
            <w:tcW w:w="850" w:type="dxa"/>
            <w:tcBorders>
              <w:left w:val="single" w:sz="4" w:space="0" w:color="auto"/>
            </w:tcBorders>
          </w:tcPr>
          <w:p w14:paraId="7FC96889" w14:textId="3920E05D"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CBC51B1" w14:textId="3D4C2833"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0F96F24F" w14:textId="2DAF1341"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5A7C683B" w14:textId="77777777" w:rsidTr="000779D2">
        <w:trPr>
          <w:gridAfter w:val="1"/>
          <w:wAfter w:w="52" w:type="dxa"/>
        </w:trPr>
        <w:tc>
          <w:tcPr>
            <w:tcW w:w="704" w:type="dxa"/>
          </w:tcPr>
          <w:p w14:paraId="3B0A0F7F" w14:textId="037B42D5"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42</w:t>
            </w:r>
          </w:p>
        </w:tc>
        <w:tc>
          <w:tcPr>
            <w:tcW w:w="992" w:type="dxa"/>
            <w:vAlign w:val="bottom"/>
          </w:tcPr>
          <w:p w14:paraId="0C015581" w14:textId="7166D6A6" w:rsidR="003C4124" w:rsidRPr="00A71D81" w:rsidRDefault="003C4124" w:rsidP="003C4124">
            <w:pPr>
              <w:jc w:val="center"/>
              <w:rPr>
                <w:rFonts w:ascii="GHEA Grapalat" w:hAnsi="GHEA Grapalat"/>
                <w:sz w:val="20"/>
              </w:rPr>
            </w:pPr>
            <w:r>
              <w:rPr>
                <w:rFonts w:ascii="Times Armenian" w:hAnsi="Times Armenian" w:cs="Arial"/>
                <w:sz w:val="18"/>
                <w:szCs w:val="18"/>
              </w:rPr>
              <w:t>33671125</w:t>
            </w:r>
          </w:p>
        </w:tc>
        <w:tc>
          <w:tcPr>
            <w:tcW w:w="2552" w:type="dxa"/>
            <w:vAlign w:val="center"/>
          </w:tcPr>
          <w:p w14:paraId="2A39EB97" w14:textId="1145A195" w:rsidR="003C4124" w:rsidRPr="00A71D81" w:rsidRDefault="003C4124" w:rsidP="003C4124">
            <w:pPr>
              <w:rPr>
                <w:rFonts w:ascii="GHEA Grapalat" w:hAnsi="GHEA Grapalat"/>
                <w:sz w:val="20"/>
              </w:rPr>
            </w:pPr>
            <w:r>
              <w:rPr>
                <w:rFonts w:ascii="Sylfaen" w:hAnsi="Sylfaen" w:cs="Arial"/>
                <w:color w:val="000000"/>
                <w:sz w:val="20"/>
                <w:szCs w:val="20"/>
              </w:rPr>
              <w:t>Ամինոֆիլին</w:t>
            </w:r>
            <w:r>
              <w:rPr>
                <w:rFonts w:ascii="Times LatArm" w:hAnsi="Times LatArm" w:cs="Arial"/>
                <w:color w:val="000000"/>
                <w:sz w:val="20"/>
                <w:szCs w:val="20"/>
              </w:rPr>
              <w:t xml:space="preserve">  </w:t>
            </w:r>
          </w:p>
        </w:tc>
        <w:tc>
          <w:tcPr>
            <w:tcW w:w="992" w:type="dxa"/>
          </w:tcPr>
          <w:p w14:paraId="0B0FBC67" w14:textId="77777777" w:rsidR="003C4124" w:rsidRPr="00A71D81" w:rsidRDefault="003C4124" w:rsidP="003C4124">
            <w:pPr>
              <w:jc w:val="center"/>
              <w:rPr>
                <w:rFonts w:ascii="GHEA Grapalat" w:hAnsi="GHEA Grapalat"/>
                <w:sz w:val="20"/>
              </w:rPr>
            </w:pPr>
          </w:p>
        </w:tc>
        <w:tc>
          <w:tcPr>
            <w:tcW w:w="2126" w:type="dxa"/>
            <w:vAlign w:val="center"/>
          </w:tcPr>
          <w:p w14:paraId="75BB65E6" w14:textId="60458AF7" w:rsidR="003C4124" w:rsidRPr="00A71D81" w:rsidRDefault="003C4124" w:rsidP="003C4124">
            <w:pPr>
              <w:rPr>
                <w:rFonts w:ascii="GHEA Grapalat" w:hAnsi="GHEA Grapalat"/>
                <w:sz w:val="20"/>
              </w:rPr>
            </w:pPr>
            <w:r>
              <w:rPr>
                <w:rFonts w:ascii="Sylfaen" w:hAnsi="Sylfaen" w:cs="Arial"/>
                <w:color w:val="000000"/>
                <w:sz w:val="20"/>
                <w:szCs w:val="20"/>
              </w:rPr>
              <w:t>լուծույթ ներարկման  5.0մլ 24մգ/մլ</w:t>
            </w:r>
          </w:p>
        </w:tc>
        <w:tc>
          <w:tcPr>
            <w:tcW w:w="1276" w:type="dxa"/>
            <w:vAlign w:val="center"/>
          </w:tcPr>
          <w:p w14:paraId="31412862" w14:textId="66F10530" w:rsidR="003C4124" w:rsidRPr="00A71D81" w:rsidRDefault="003C4124" w:rsidP="003C4124">
            <w:pPr>
              <w:rPr>
                <w:rFonts w:ascii="GHEA Grapalat" w:hAnsi="GHEA Grapalat"/>
                <w:sz w:val="20"/>
              </w:rPr>
            </w:pPr>
            <w:r>
              <w:rPr>
                <w:rFonts w:ascii="Sylfaen" w:hAnsi="Sylfaen" w:cs="Arial"/>
                <w:color w:val="000000"/>
                <w:sz w:val="20"/>
                <w:szCs w:val="20"/>
              </w:rPr>
              <w:t>ամպուլա</w:t>
            </w:r>
          </w:p>
        </w:tc>
        <w:tc>
          <w:tcPr>
            <w:tcW w:w="850" w:type="dxa"/>
            <w:tcBorders>
              <w:right w:val="single" w:sz="4" w:space="0" w:color="auto"/>
            </w:tcBorders>
          </w:tcPr>
          <w:p w14:paraId="2BB70CF2"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878757C" w14:textId="6726D836"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209514" w14:textId="53C78CD0"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40</w:t>
            </w:r>
          </w:p>
        </w:tc>
        <w:tc>
          <w:tcPr>
            <w:tcW w:w="850" w:type="dxa"/>
            <w:tcBorders>
              <w:left w:val="single" w:sz="4" w:space="0" w:color="auto"/>
            </w:tcBorders>
          </w:tcPr>
          <w:p w14:paraId="303FDA28" w14:textId="30827F94"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1CA10EA5" w14:textId="196517E0"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69BB88CF" w14:textId="5651AE50"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3A06FB24" w14:textId="77777777" w:rsidTr="000779D2">
        <w:trPr>
          <w:gridAfter w:val="1"/>
          <w:wAfter w:w="52" w:type="dxa"/>
        </w:trPr>
        <w:tc>
          <w:tcPr>
            <w:tcW w:w="704" w:type="dxa"/>
          </w:tcPr>
          <w:p w14:paraId="021ACC09" w14:textId="13355CC9"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43</w:t>
            </w:r>
          </w:p>
        </w:tc>
        <w:tc>
          <w:tcPr>
            <w:tcW w:w="992" w:type="dxa"/>
            <w:vAlign w:val="center"/>
          </w:tcPr>
          <w:p w14:paraId="5912272C" w14:textId="37548D99"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33622720</w:t>
            </w:r>
          </w:p>
        </w:tc>
        <w:tc>
          <w:tcPr>
            <w:tcW w:w="2552" w:type="dxa"/>
            <w:vAlign w:val="center"/>
          </w:tcPr>
          <w:p w14:paraId="2875A746" w14:textId="41C8F076" w:rsidR="003C4124" w:rsidRPr="00A71D81" w:rsidRDefault="003C4124" w:rsidP="003C4124">
            <w:pPr>
              <w:rPr>
                <w:rFonts w:ascii="GHEA Grapalat" w:hAnsi="GHEA Grapalat"/>
                <w:sz w:val="20"/>
              </w:rPr>
            </w:pPr>
            <w:r>
              <w:rPr>
                <w:rFonts w:ascii="Sylfaen" w:hAnsi="Sylfaen" w:cs="Arial"/>
                <w:color w:val="000000"/>
                <w:sz w:val="20"/>
                <w:szCs w:val="20"/>
              </w:rPr>
              <w:t>Ամլոդիպին</w:t>
            </w:r>
            <w:r>
              <w:rPr>
                <w:rFonts w:ascii="Times LatArm" w:hAnsi="Times LatArm" w:cs="Arial"/>
                <w:color w:val="000000"/>
                <w:sz w:val="20"/>
                <w:szCs w:val="20"/>
              </w:rPr>
              <w:t xml:space="preserve"> </w:t>
            </w:r>
          </w:p>
        </w:tc>
        <w:tc>
          <w:tcPr>
            <w:tcW w:w="992" w:type="dxa"/>
          </w:tcPr>
          <w:p w14:paraId="449F0351" w14:textId="77777777" w:rsidR="003C4124" w:rsidRPr="00A71D81" w:rsidRDefault="003C4124" w:rsidP="003C4124">
            <w:pPr>
              <w:jc w:val="center"/>
              <w:rPr>
                <w:rFonts w:ascii="GHEA Grapalat" w:hAnsi="GHEA Grapalat"/>
                <w:sz w:val="20"/>
              </w:rPr>
            </w:pPr>
          </w:p>
        </w:tc>
        <w:tc>
          <w:tcPr>
            <w:tcW w:w="2126" w:type="dxa"/>
            <w:vAlign w:val="center"/>
          </w:tcPr>
          <w:p w14:paraId="234F20EE" w14:textId="4760EC03"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10</w:t>
            </w:r>
            <w:r>
              <w:rPr>
                <w:rFonts w:ascii="Sylfaen" w:hAnsi="Sylfaen" w:cs="Arial"/>
                <w:color w:val="000000"/>
                <w:sz w:val="20"/>
                <w:szCs w:val="20"/>
              </w:rPr>
              <w:t>մգ</w:t>
            </w:r>
          </w:p>
        </w:tc>
        <w:tc>
          <w:tcPr>
            <w:tcW w:w="1276" w:type="dxa"/>
            <w:vAlign w:val="center"/>
          </w:tcPr>
          <w:p w14:paraId="2DAF1085" w14:textId="6C4B064E"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301991CA"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FFAB332" w14:textId="58417FB5"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3B5AC7B" w14:textId="2971F376"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600</w:t>
            </w:r>
          </w:p>
        </w:tc>
        <w:tc>
          <w:tcPr>
            <w:tcW w:w="850" w:type="dxa"/>
            <w:tcBorders>
              <w:left w:val="single" w:sz="4" w:space="0" w:color="auto"/>
            </w:tcBorders>
          </w:tcPr>
          <w:p w14:paraId="2FB96393" w14:textId="169906E9"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762DD325" w14:textId="07AAD5F1"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570A1CFD" w14:textId="3FDE21FE"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2C675C8F" w14:textId="77777777" w:rsidTr="000779D2">
        <w:trPr>
          <w:gridAfter w:val="1"/>
          <w:wAfter w:w="52" w:type="dxa"/>
        </w:trPr>
        <w:tc>
          <w:tcPr>
            <w:tcW w:w="704" w:type="dxa"/>
          </w:tcPr>
          <w:p w14:paraId="06C9498A" w14:textId="74438D71"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44</w:t>
            </w:r>
          </w:p>
        </w:tc>
        <w:tc>
          <w:tcPr>
            <w:tcW w:w="992" w:type="dxa"/>
            <w:vAlign w:val="center"/>
          </w:tcPr>
          <w:p w14:paraId="7316D7D8" w14:textId="54BDBC74" w:rsidR="003C4124" w:rsidRPr="00A71D81" w:rsidRDefault="003C4124" w:rsidP="003C4124">
            <w:pPr>
              <w:jc w:val="center"/>
              <w:rPr>
                <w:rFonts w:ascii="GHEA Grapalat" w:hAnsi="GHEA Grapalat"/>
                <w:sz w:val="20"/>
              </w:rPr>
            </w:pPr>
            <w:r>
              <w:rPr>
                <w:rFonts w:ascii="Arial Armenian" w:hAnsi="Arial Armenian" w:cs="Arial"/>
                <w:color w:val="000000"/>
                <w:vertAlign w:val="subscript"/>
              </w:rPr>
              <w:t>33651101</w:t>
            </w:r>
          </w:p>
        </w:tc>
        <w:tc>
          <w:tcPr>
            <w:tcW w:w="2552" w:type="dxa"/>
            <w:vAlign w:val="center"/>
          </w:tcPr>
          <w:p w14:paraId="4E6379D2" w14:textId="0DF382F6" w:rsidR="003C4124" w:rsidRPr="00A71D81" w:rsidRDefault="003C4124" w:rsidP="003C4124">
            <w:pPr>
              <w:rPr>
                <w:rFonts w:ascii="GHEA Grapalat" w:hAnsi="GHEA Grapalat"/>
                <w:sz w:val="20"/>
              </w:rPr>
            </w:pPr>
            <w:r>
              <w:rPr>
                <w:rFonts w:ascii="Sylfaen" w:hAnsi="Sylfaen" w:cs="Arial"/>
                <w:color w:val="000000"/>
                <w:sz w:val="20"/>
                <w:szCs w:val="20"/>
              </w:rPr>
              <w:t>Ամօքսիցիլին</w:t>
            </w:r>
            <w:r>
              <w:rPr>
                <w:rFonts w:ascii="Times LatArm" w:hAnsi="Times LatArm" w:cs="Arial"/>
                <w:color w:val="000000"/>
                <w:sz w:val="20"/>
                <w:szCs w:val="20"/>
              </w:rPr>
              <w:t xml:space="preserve"> </w:t>
            </w:r>
          </w:p>
        </w:tc>
        <w:tc>
          <w:tcPr>
            <w:tcW w:w="992" w:type="dxa"/>
          </w:tcPr>
          <w:p w14:paraId="59454CF9" w14:textId="77777777" w:rsidR="003C4124" w:rsidRPr="00A71D81" w:rsidRDefault="003C4124" w:rsidP="003C4124">
            <w:pPr>
              <w:jc w:val="center"/>
              <w:rPr>
                <w:rFonts w:ascii="GHEA Grapalat" w:hAnsi="GHEA Grapalat"/>
                <w:sz w:val="20"/>
              </w:rPr>
            </w:pPr>
          </w:p>
        </w:tc>
        <w:tc>
          <w:tcPr>
            <w:tcW w:w="2126" w:type="dxa"/>
            <w:vAlign w:val="center"/>
          </w:tcPr>
          <w:p w14:paraId="52A6C492" w14:textId="153DC8AA" w:rsidR="003C4124" w:rsidRPr="00A71D81" w:rsidRDefault="003C4124" w:rsidP="003C4124">
            <w:pPr>
              <w:rPr>
                <w:rFonts w:ascii="GHEA Grapalat" w:hAnsi="GHEA Grapalat"/>
                <w:sz w:val="20"/>
              </w:rPr>
            </w:pPr>
            <w:r>
              <w:rPr>
                <w:rFonts w:ascii="Arial" w:hAnsi="Arial" w:cs="Arial"/>
                <w:color w:val="000000"/>
                <w:sz w:val="20"/>
                <w:szCs w:val="20"/>
              </w:rPr>
              <w:t xml:space="preserve"> </w:t>
            </w:r>
            <w:r>
              <w:rPr>
                <w:rFonts w:ascii="Sylfaen" w:hAnsi="Sylfaen" w:cs="Arial"/>
                <w:color w:val="000000"/>
                <w:sz w:val="20"/>
                <w:szCs w:val="20"/>
              </w:rPr>
              <w:t>դեղահատ</w:t>
            </w:r>
            <w:r>
              <w:rPr>
                <w:rFonts w:ascii="Arial" w:hAnsi="Arial" w:cs="Arial"/>
                <w:color w:val="000000"/>
                <w:sz w:val="20"/>
                <w:szCs w:val="20"/>
              </w:rPr>
              <w:t xml:space="preserve">  500</w:t>
            </w:r>
            <w:r>
              <w:rPr>
                <w:rFonts w:ascii="Sylfaen" w:hAnsi="Sylfaen" w:cs="Arial"/>
                <w:color w:val="000000"/>
                <w:sz w:val="20"/>
                <w:szCs w:val="20"/>
              </w:rPr>
              <w:t>մգ</w:t>
            </w:r>
          </w:p>
        </w:tc>
        <w:tc>
          <w:tcPr>
            <w:tcW w:w="1276" w:type="dxa"/>
            <w:vAlign w:val="center"/>
          </w:tcPr>
          <w:p w14:paraId="62D00641" w14:textId="7E47CBA4"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618CD70F"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23466B" w14:textId="63CD38C4"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247EC62" w14:textId="1395BEED"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120</w:t>
            </w:r>
          </w:p>
        </w:tc>
        <w:tc>
          <w:tcPr>
            <w:tcW w:w="850" w:type="dxa"/>
            <w:tcBorders>
              <w:left w:val="single" w:sz="4" w:space="0" w:color="auto"/>
            </w:tcBorders>
          </w:tcPr>
          <w:p w14:paraId="2B516D42" w14:textId="47CAE3E4"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DD95683" w14:textId="4D957AC4"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45D8E21D" w14:textId="7A93A257"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4900A40E" w14:textId="77777777" w:rsidTr="000779D2">
        <w:trPr>
          <w:gridAfter w:val="1"/>
          <w:wAfter w:w="52" w:type="dxa"/>
        </w:trPr>
        <w:tc>
          <w:tcPr>
            <w:tcW w:w="704" w:type="dxa"/>
          </w:tcPr>
          <w:p w14:paraId="4D9876D3" w14:textId="400C347D"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45</w:t>
            </w:r>
          </w:p>
        </w:tc>
        <w:tc>
          <w:tcPr>
            <w:tcW w:w="992" w:type="dxa"/>
            <w:vAlign w:val="center"/>
          </w:tcPr>
          <w:p w14:paraId="6D1369AC" w14:textId="51F3E285"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3622190</w:t>
            </w:r>
          </w:p>
        </w:tc>
        <w:tc>
          <w:tcPr>
            <w:tcW w:w="2552" w:type="dxa"/>
            <w:vAlign w:val="center"/>
          </w:tcPr>
          <w:p w14:paraId="1CC9D057" w14:textId="1445E947" w:rsidR="003C4124" w:rsidRPr="00A71D81" w:rsidRDefault="003C4124" w:rsidP="003C4124">
            <w:pPr>
              <w:rPr>
                <w:rFonts w:ascii="GHEA Grapalat" w:hAnsi="GHEA Grapalat"/>
                <w:sz w:val="20"/>
              </w:rPr>
            </w:pPr>
            <w:r>
              <w:rPr>
                <w:rFonts w:ascii="Sylfaen" w:hAnsi="Sylfaen" w:cs="Arial"/>
                <w:color w:val="000000"/>
                <w:sz w:val="20"/>
                <w:szCs w:val="20"/>
              </w:rPr>
              <w:t>Ատորվաստատին</w:t>
            </w:r>
            <w:r>
              <w:rPr>
                <w:rFonts w:ascii="Times LatArm" w:hAnsi="Times LatArm" w:cs="Arial"/>
                <w:color w:val="000000"/>
                <w:sz w:val="20"/>
                <w:szCs w:val="20"/>
              </w:rPr>
              <w:t xml:space="preserve"> </w:t>
            </w:r>
          </w:p>
        </w:tc>
        <w:tc>
          <w:tcPr>
            <w:tcW w:w="992" w:type="dxa"/>
          </w:tcPr>
          <w:p w14:paraId="054A5FF8" w14:textId="77777777" w:rsidR="003C4124" w:rsidRPr="00A71D81" w:rsidRDefault="003C4124" w:rsidP="003C4124">
            <w:pPr>
              <w:jc w:val="center"/>
              <w:rPr>
                <w:rFonts w:ascii="GHEA Grapalat" w:hAnsi="GHEA Grapalat"/>
                <w:sz w:val="20"/>
              </w:rPr>
            </w:pPr>
          </w:p>
        </w:tc>
        <w:tc>
          <w:tcPr>
            <w:tcW w:w="2126" w:type="dxa"/>
            <w:vAlign w:val="center"/>
          </w:tcPr>
          <w:p w14:paraId="11504FB7" w14:textId="235C4106"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20</w:t>
            </w:r>
            <w:r>
              <w:rPr>
                <w:rFonts w:ascii="Sylfaen" w:hAnsi="Sylfaen" w:cs="Arial"/>
                <w:color w:val="000000"/>
                <w:sz w:val="20"/>
                <w:szCs w:val="20"/>
              </w:rPr>
              <w:t>մգ</w:t>
            </w:r>
          </w:p>
        </w:tc>
        <w:tc>
          <w:tcPr>
            <w:tcW w:w="1276" w:type="dxa"/>
            <w:vAlign w:val="center"/>
          </w:tcPr>
          <w:p w14:paraId="510ECFCF" w14:textId="25375321"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4047181C"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274B0D5" w14:textId="53079443"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6B4C123" w14:textId="72CA4164"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600</w:t>
            </w:r>
          </w:p>
        </w:tc>
        <w:tc>
          <w:tcPr>
            <w:tcW w:w="850" w:type="dxa"/>
            <w:tcBorders>
              <w:left w:val="single" w:sz="4" w:space="0" w:color="auto"/>
            </w:tcBorders>
          </w:tcPr>
          <w:p w14:paraId="51B099DE" w14:textId="0CC7EE73"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7F0BC638" w14:textId="6D137B94"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01C04AC2" w14:textId="1F78D9C0"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73912D89" w14:textId="77777777" w:rsidTr="000779D2">
        <w:trPr>
          <w:gridAfter w:val="1"/>
          <w:wAfter w:w="52" w:type="dxa"/>
        </w:trPr>
        <w:tc>
          <w:tcPr>
            <w:tcW w:w="704" w:type="dxa"/>
          </w:tcPr>
          <w:p w14:paraId="02DB206C" w14:textId="3C394E59"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46</w:t>
            </w:r>
          </w:p>
        </w:tc>
        <w:tc>
          <w:tcPr>
            <w:tcW w:w="992" w:type="dxa"/>
            <w:vAlign w:val="center"/>
          </w:tcPr>
          <w:p w14:paraId="2B777F44" w14:textId="5912FDEA"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33631180</w:t>
            </w:r>
          </w:p>
        </w:tc>
        <w:tc>
          <w:tcPr>
            <w:tcW w:w="2552" w:type="dxa"/>
            <w:vAlign w:val="center"/>
          </w:tcPr>
          <w:p w14:paraId="225A17BE" w14:textId="48A3F1E5" w:rsidR="003C4124" w:rsidRPr="00A71D81" w:rsidRDefault="003C4124" w:rsidP="003C4124">
            <w:pPr>
              <w:rPr>
                <w:rFonts w:ascii="GHEA Grapalat" w:hAnsi="GHEA Grapalat"/>
                <w:sz w:val="20"/>
              </w:rPr>
            </w:pPr>
            <w:r>
              <w:rPr>
                <w:rFonts w:ascii="Sylfaen" w:hAnsi="Sylfaen" w:cs="Arial"/>
                <w:color w:val="000000"/>
                <w:sz w:val="20"/>
                <w:szCs w:val="20"/>
              </w:rPr>
              <w:t>Ացետիլսալիցիլաթթու</w:t>
            </w:r>
            <w:r>
              <w:rPr>
                <w:rFonts w:ascii="Arial Armenian" w:hAnsi="Arial Armenian" w:cs="Arial"/>
                <w:color w:val="000000"/>
                <w:sz w:val="20"/>
                <w:szCs w:val="20"/>
              </w:rPr>
              <w:t xml:space="preserve"> 100</w:t>
            </w:r>
            <w:r>
              <w:rPr>
                <w:rFonts w:ascii="Sylfaen" w:hAnsi="Sylfaen" w:cs="Arial"/>
                <w:color w:val="000000"/>
                <w:sz w:val="20"/>
                <w:szCs w:val="20"/>
              </w:rPr>
              <w:t>մգ</w:t>
            </w:r>
          </w:p>
        </w:tc>
        <w:tc>
          <w:tcPr>
            <w:tcW w:w="992" w:type="dxa"/>
          </w:tcPr>
          <w:p w14:paraId="754D9BCD" w14:textId="77777777" w:rsidR="003C4124" w:rsidRPr="00A71D81" w:rsidRDefault="003C4124" w:rsidP="003C4124">
            <w:pPr>
              <w:jc w:val="center"/>
              <w:rPr>
                <w:rFonts w:ascii="GHEA Grapalat" w:hAnsi="GHEA Grapalat"/>
                <w:sz w:val="20"/>
              </w:rPr>
            </w:pPr>
          </w:p>
        </w:tc>
        <w:tc>
          <w:tcPr>
            <w:tcW w:w="2126" w:type="dxa"/>
            <w:vAlign w:val="center"/>
          </w:tcPr>
          <w:p w14:paraId="3D5F0820" w14:textId="567CEB8F"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Armenian" w:hAnsi="Arial Armenian" w:cs="Arial"/>
                <w:color w:val="000000"/>
                <w:sz w:val="20"/>
                <w:szCs w:val="20"/>
              </w:rPr>
              <w:t xml:space="preserve">  </w:t>
            </w:r>
            <w:r>
              <w:rPr>
                <w:rFonts w:ascii="Sylfaen" w:hAnsi="Sylfaen" w:cs="Arial"/>
                <w:color w:val="000000"/>
                <w:sz w:val="20"/>
                <w:szCs w:val="20"/>
              </w:rPr>
              <w:t>աղելույծ</w:t>
            </w:r>
            <w:r>
              <w:rPr>
                <w:rFonts w:ascii="Arial Armenian" w:hAnsi="Arial Armenian" w:cs="Arial"/>
                <w:color w:val="000000"/>
                <w:sz w:val="20"/>
                <w:szCs w:val="20"/>
              </w:rPr>
              <w:t xml:space="preserve">  100</w:t>
            </w:r>
          </w:p>
        </w:tc>
        <w:tc>
          <w:tcPr>
            <w:tcW w:w="1276" w:type="dxa"/>
            <w:vAlign w:val="center"/>
          </w:tcPr>
          <w:p w14:paraId="01C788D3" w14:textId="1165AD3C"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5ED8A7EB"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8AED517" w14:textId="64CFBF1B"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3AB4810" w14:textId="543B9B7A"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2000</w:t>
            </w:r>
          </w:p>
        </w:tc>
        <w:tc>
          <w:tcPr>
            <w:tcW w:w="850" w:type="dxa"/>
            <w:tcBorders>
              <w:left w:val="single" w:sz="4" w:space="0" w:color="auto"/>
            </w:tcBorders>
          </w:tcPr>
          <w:p w14:paraId="2631A15C" w14:textId="7A464D53"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5907FD45" w14:textId="76115A4B"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228C1869" w14:textId="12C1D3E1"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2593F898" w14:textId="77777777" w:rsidTr="000779D2">
        <w:trPr>
          <w:gridAfter w:val="1"/>
          <w:wAfter w:w="52" w:type="dxa"/>
        </w:trPr>
        <w:tc>
          <w:tcPr>
            <w:tcW w:w="704" w:type="dxa"/>
          </w:tcPr>
          <w:p w14:paraId="5125FE51" w14:textId="1E2BD01A"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47</w:t>
            </w:r>
          </w:p>
        </w:tc>
        <w:tc>
          <w:tcPr>
            <w:tcW w:w="992" w:type="dxa"/>
            <w:vAlign w:val="center"/>
          </w:tcPr>
          <w:p w14:paraId="399A5AF1" w14:textId="5483A9A5" w:rsidR="003C4124" w:rsidRPr="00A71D81" w:rsidRDefault="003C4124" w:rsidP="003C4124">
            <w:pPr>
              <w:jc w:val="center"/>
              <w:rPr>
                <w:rFonts w:ascii="GHEA Grapalat" w:hAnsi="GHEA Grapalat"/>
                <w:sz w:val="20"/>
              </w:rPr>
            </w:pPr>
            <w:r>
              <w:rPr>
                <w:rFonts w:ascii="Arial Armenian" w:hAnsi="Arial Armenian" w:cs="Arial"/>
                <w:color w:val="000000"/>
                <w:vertAlign w:val="subscript"/>
              </w:rPr>
              <w:t>33621720</w:t>
            </w:r>
          </w:p>
        </w:tc>
        <w:tc>
          <w:tcPr>
            <w:tcW w:w="2552" w:type="dxa"/>
            <w:vAlign w:val="center"/>
          </w:tcPr>
          <w:p w14:paraId="719FB081" w14:textId="5A0FF568" w:rsidR="003C4124" w:rsidRPr="00A71D81" w:rsidRDefault="003C4124" w:rsidP="003C4124">
            <w:pPr>
              <w:rPr>
                <w:rFonts w:ascii="GHEA Grapalat" w:hAnsi="GHEA Grapalat"/>
                <w:sz w:val="20"/>
              </w:rPr>
            </w:pPr>
            <w:r>
              <w:rPr>
                <w:rFonts w:ascii="Sylfaen" w:hAnsi="Sylfaen" w:cs="Arial"/>
                <w:color w:val="000000"/>
                <w:sz w:val="20"/>
                <w:szCs w:val="20"/>
              </w:rPr>
              <w:t>Բիսապրոլոլ+Պերինդոպրիլ</w:t>
            </w:r>
          </w:p>
        </w:tc>
        <w:tc>
          <w:tcPr>
            <w:tcW w:w="992" w:type="dxa"/>
          </w:tcPr>
          <w:p w14:paraId="164346B8" w14:textId="77777777" w:rsidR="003C4124" w:rsidRPr="00A71D81" w:rsidRDefault="003C4124" w:rsidP="003C4124">
            <w:pPr>
              <w:jc w:val="center"/>
              <w:rPr>
                <w:rFonts w:ascii="GHEA Grapalat" w:hAnsi="GHEA Grapalat"/>
                <w:sz w:val="20"/>
              </w:rPr>
            </w:pPr>
          </w:p>
        </w:tc>
        <w:tc>
          <w:tcPr>
            <w:tcW w:w="2126" w:type="dxa"/>
            <w:vAlign w:val="center"/>
          </w:tcPr>
          <w:p w14:paraId="2DFCAC14" w14:textId="04B399F0" w:rsidR="003C4124" w:rsidRPr="00A71D81" w:rsidRDefault="003C4124" w:rsidP="003C4124">
            <w:pPr>
              <w:rPr>
                <w:rFonts w:ascii="GHEA Grapalat" w:hAnsi="GHEA Grapalat"/>
                <w:sz w:val="20"/>
              </w:rPr>
            </w:pPr>
            <w:r>
              <w:rPr>
                <w:rFonts w:ascii="Sylfaen" w:hAnsi="Sylfaen" w:cs="Arial"/>
                <w:color w:val="000000"/>
                <w:sz w:val="20"/>
                <w:szCs w:val="20"/>
              </w:rPr>
              <w:t>5mg+5mg</w:t>
            </w:r>
          </w:p>
        </w:tc>
        <w:tc>
          <w:tcPr>
            <w:tcW w:w="1276" w:type="dxa"/>
            <w:vAlign w:val="center"/>
          </w:tcPr>
          <w:p w14:paraId="51624DB0" w14:textId="79253612"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434B2B49"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5C85AE6" w14:textId="10E356D0"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04136B6" w14:textId="0DC884CB"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400</w:t>
            </w:r>
          </w:p>
        </w:tc>
        <w:tc>
          <w:tcPr>
            <w:tcW w:w="850" w:type="dxa"/>
            <w:tcBorders>
              <w:left w:val="single" w:sz="4" w:space="0" w:color="auto"/>
            </w:tcBorders>
          </w:tcPr>
          <w:p w14:paraId="6253F90D" w14:textId="30EA101E"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A865D36" w14:textId="1E791D47"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1FB2B344" w14:textId="2764E01F"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4DDA448B" w14:textId="77777777" w:rsidTr="000779D2">
        <w:trPr>
          <w:gridAfter w:val="1"/>
          <w:wAfter w:w="52" w:type="dxa"/>
        </w:trPr>
        <w:tc>
          <w:tcPr>
            <w:tcW w:w="704" w:type="dxa"/>
          </w:tcPr>
          <w:p w14:paraId="2D0A61C6" w14:textId="216CE402"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lastRenderedPageBreak/>
              <w:t>48</w:t>
            </w:r>
          </w:p>
        </w:tc>
        <w:tc>
          <w:tcPr>
            <w:tcW w:w="992" w:type="dxa"/>
            <w:vAlign w:val="center"/>
          </w:tcPr>
          <w:p w14:paraId="0255ACD2" w14:textId="31468826"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33622650</w:t>
            </w:r>
          </w:p>
        </w:tc>
        <w:tc>
          <w:tcPr>
            <w:tcW w:w="2552" w:type="dxa"/>
            <w:vAlign w:val="center"/>
          </w:tcPr>
          <w:p w14:paraId="2BD39722" w14:textId="79E1ECD2" w:rsidR="003C4124" w:rsidRPr="00A71D81" w:rsidRDefault="003C4124" w:rsidP="003C4124">
            <w:pPr>
              <w:rPr>
                <w:rFonts w:ascii="GHEA Grapalat" w:hAnsi="GHEA Grapalat"/>
                <w:sz w:val="20"/>
              </w:rPr>
            </w:pPr>
            <w:r>
              <w:rPr>
                <w:rFonts w:ascii="Sylfaen" w:hAnsi="Sylfaen" w:cs="Arial"/>
                <w:color w:val="000000"/>
                <w:sz w:val="20"/>
                <w:szCs w:val="20"/>
              </w:rPr>
              <w:t>Բիսոպրոլոլ</w:t>
            </w:r>
            <w:r>
              <w:rPr>
                <w:rFonts w:ascii="Times LatArm" w:hAnsi="Times LatArm" w:cs="Arial"/>
                <w:color w:val="000000"/>
                <w:sz w:val="20"/>
                <w:szCs w:val="20"/>
              </w:rPr>
              <w:t xml:space="preserve"> 5</w:t>
            </w:r>
            <w:r>
              <w:rPr>
                <w:rFonts w:ascii="Sylfaen" w:hAnsi="Sylfaen" w:cs="Arial"/>
                <w:color w:val="000000"/>
                <w:sz w:val="20"/>
                <w:szCs w:val="20"/>
              </w:rPr>
              <w:t>մլ</w:t>
            </w:r>
          </w:p>
        </w:tc>
        <w:tc>
          <w:tcPr>
            <w:tcW w:w="992" w:type="dxa"/>
          </w:tcPr>
          <w:p w14:paraId="6F59B896" w14:textId="77777777" w:rsidR="003C4124" w:rsidRPr="00A71D81" w:rsidRDefault="003C4124" w:rsidP="003C4124">
            <w:pPr>
              <w:jc w:val="center"/>
              <w:rPr>
                <w:rFonts w:ascii="GHEA Grapalat" w:hAnsi="GHEA Grapalat"/>
                <w:sz w:val="20"/>
              </w:rPr>
            </w:pPr>
          </w:p>
        </w:tc>
        <w:tc>
          <w:tcPr>
            <w:tcW w:w="2126" w:type="dxa"/>
            <w:vAlign w:val="center"/>
          </w:tcPr>
          <w:p w14:paraId="600B3D0A" w14:textId="23983EFC"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5</w:t>
            </w:r>
            <w:r>
              <w:rPr>
                <w:rFonts w:ascii="Sylfaen" w:hAnsi="Sylfaen" w:cs="Arial"/>
                <w:color w:val="000000"/>
                <w:sz w:val="20"/>
                <w:szCs w:val="20"/>
              </w:rPr>
              <w:t>մլ</w:t>
            </w:r>
          </w:p>
        </w:tc>
        <w:tc>
          <w:tcPr>
            <w:tcW w:w="1276" w:type="dxa"/>
            <w:vAlign w:val="center"/>
          </w:tcPr>
          <w:p w14:paraId="2A318DDD" w14:textId="22B5197F"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4A1C19F9"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31D3242" w14:textId="7C862188"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5A8ECFA" w14:textId="609B21AE"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600</w:t>
            </w:r>
          </w:p>
        </w:tc>
        <w:tc>
          <w:tcPr>
            <w:tcW w:w="850" w:type="dxa"/>
            <w:tcBorders>
              <w:left w:val="single" w:sz="4" w:space="0" w:color="auto"/>
            </w:tcBorders>
          </w:tcPr>
          <w:p w14:paraId="021DEECA" w14:textId="63F6C8FF"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515E6292" w14:textId="0D89C046"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2CF854CF" w14:textId="78A1E48A"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249E388E" w14:textId="77777777" w:rsidTr="000779D2">
        <w:trPr>
          <w:gridAfter w:val="1"/>
          <w:wAfter w:w="52" w:type="dxa"/>
        </w:trPr>
        <w:tc>
          <w:tcPr>
            <w:tcW w:w="704" w:type="dxa"/>
          </w:tcPr>
          <w:p w14:paraId="67286C60" w14:textId="20A866A0"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49</w:t>
            </w:r>
          </w:p>
        </w:tc>
        <w:tc>
          <w:tcPr>
            <w:tcW w:w="992" w:type="dxa"/>
            <w:vAlign w:val="center"/>
          </w:tcPr>
          <w:p w14:paraId="14D27AE4" w14:textId="6B473E61" w:rsidR="003C4124" w:rsidRPr="00A71D81" w:rsidRDefault="003C4124" w:rsidP="003C4124">
            <w:pPr>
              <w:jc w:val="center"/>
              <w:rPr>
                <w:rFonts w:ascii="GHEA Grapalat" w:hAnsi="GHEA Grapalat"/>
                <w:sz w:val="20"/>
              </w:rPr>
            </w:pPr>
            <w:r>
              <w:rPr>
                <w:rFonts w:ascii="Arial Armenian" w:hAnsi="Arial Armenian" w:cs="Arial"/>
                <w:color w:val="000000"/>
                <w:vertAlign w:val="subscript"/>
              </w:rPr>
              <w:t>33622150</w:t>
            </w:r>
          </w:p>
        </w:tc>
        <w:tc>
          <w:tcPr>
            <w:tcW w:w="2552" w:type="dxa"/>
            <w:vAlign w:val="center"/>
          </w:tcPr>
          <w:p w14:paraId="69C13266" w14:textId="27310673" w:rsidR="003C4124" w:rsidRPr="00A71D81" w:rsidRDefault="003C4124" w:rsidP="003C4124">
            <w:pPr>
              <w:rPr>
                <w:rFonts w:ascii="GHEA Grapalat" w:hAnsi="GHEA Grapalat"/>
                <w:sz w:val="20"/>
              </w:rPr>
            </w:pPr>
            <w:r>
              <w:rPr>
                <w:rFonts w:ascii="Sylfaen" w:hAnsi="Sylfaen" w:cs="Arial"/>
                <w:color w:val="000000"/>
                <w:sz w:val="20"/>
                <w:szCs w:val="20"/>
              </w:rPr>
              <w:t>Դիգօքսին</w:t>
            </w:r>
            <w:r>
              <w:rPr>
                <w:rFonts w:ascii="Times LatArm" w:hAnsi="Times LatArm" w:cs="Arial"/>
                <w:color w:val="000000"/>
                <w:sz w:val="20"/>
                <w:szCs w:val="20"/>
              </w:rPr>
              <w:t xml:space="preserve"> 0,25</w:t>
            </w:r>
            <w:r>
              <w:rPr>
                <w:rFonts w:ascii="Sylfaen" w:hAnsi="Sylfaen" w:cs="Arial"/>
                <w:color w:val="000000"/>
                <w:sz w:val="20"/>
                <w:szCs w:val="20"/>
              </w:rPr>
              <w:t>մգ</w:t>
            </w:r>
          </w:p>
        </w:tc>
        <w:tc>
          <w:tcPr>
            <w:tcW w:w="992" w:type="dxa"/>
          </w:tcPr>
          <w:p w14:paraId="33B76E63" w14:textId="77777777" w:rsidR="003C4124" w:rsidRPr="00A71D81" w:rsidRDefault="003C4124" w:rsidP="003C4124">
            <w:pPr>
              <w:jc w:val="center"/>
              <w:rPr>
                <w:rFonts w:ascii="GHEA Grapalat" w:hAnsi="GHEA Grapalat"/>
                <w:sz w:val="20"/>
              </w:rPr>
            </w:pPr>
          </w:p>
        </w:tc>
        <w:tc>
          <w:tcPr>
            <w:tcW w:w="2126" w:type="dxa"/>
            <w:vAlign w:val="center"/>
          </w:tcPr>
          <w:p w14:paraId="1F12A50F" w14:textId="189FEFB6" w:rsidR="003C4124" w:rsidRPr="00A71D81" w:rsidRDefault="003C4124" w:rsidP="003C4124">
            <w:pPr>
              <w:rPr>
                <w:rFonts w:ascii="GHEA Grapalat" w:hAnsi="GHEA Grapalat"/>
                <w:sz w:val="20"/>
              </w:rPr>
            </w:pPr>
            <w:r>
              <w:rPr>
                <w:rFonts w:ascii="Sylfaen" w:hAnsi="Sylfaen" w:cs="Arial"/>
                <w:color w:val="000000"/>
                <w:sz w:val="20"/>
                <w:szCs w:val="20"/>
              </w:rPr>
              <w:t>բլիստերում</w:t>
            </w:r>
            <w:r>
              <w:rPr>
                <w:rFonts w:ascii="Arial" w:hAnsi="Arial" w:cs="Arial"/>
                <w:color w:val="000000"/>
                <w:sz w:val="20"/>
                <w:szCs w:val="20"/>
              </w:rPr>
              <w:t xml:space="preserve"> 0,25</w:t>
            </w:r>
            <w:r>
              <w:rPr>
                <w:rFonts w:ascii="Sylfaen" w:hAnsi="Sylfaen" w:cs="Arial"/>
                <w:color w:val="000000"/>
                <w:sz w:val="20"/>
                <w:szCs w:val="20"/>
              </w:rPr>
              <w:t>մ</w:t>
            </w:r>
          </w:p>
        </w:tc>
        <w:tc>
          <w:tcPr>
            <w:tcW w:w="1276" w:type="dxa"/>
            <w:vAlign w:val="center"/>
          </w:tcPr>
          <w:p w14:paraId="2952E2CE" w14:textId="4ABBD309"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6BD3AEB5"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E24699" w14:textId="40C1528C"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CA85A68" w14:textId="3A680A6B"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400</w:t>
            </w:r>
          </w:p>
        </w:tc>
        <w:tc>
          <w:tcPr>
            <w:tcW w:w="850" w:type="dxa"/>
            <w:tcBorders>
              <w:left w:val="single" w:sz="4" w:space="0" w:color="auto"/>
            </w:tcBorders>
          </w:tcPr>
          <w:p w14:paraId="2DBB2457" w14:textId="75C97B4A"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7F6DDF64" w14:textId="4D8BBB25"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351FEB9A" w14:textId="04975EA0"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53A7A14B" w14:textId="77777777" w:rsidTr="000779D2">
        <w:trPr>
          <w:gridAfter w:val="1"/>
          <w:wAfter w:w="52" w:type="dxa"/>
        </w:trPr>
        <w:tc>
          <w:tcPr>
            <w:tcW w:w="704" w:type="dxa"/>
          </w:tcPr>
          <w:p w14:paraId="46FE70D0" w14:textId="7FA15B74"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50</w:t>
            </w:r>
          </w:p>
        </w:tc>
        <w:tc>
          <w:tcPr>
            <w:tcW w:w="992" w:type="dxa"/>
            <w:vAlign w:val="center"/>
          </w:tcPr>
          <w:p w14:paraId="2A3ABAA6" w14:textId="1ED14352"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3632111</w:t>
            </w:r>
          </w:p>
        </w:tc>
        <w:tc>
          <w:tcPr>
            <w:tcW w:w="2552" w:type="dxa"/>
            <w:vAlign w:val="center"/>
          </w:tcPr>
          <w:p w14:paraId="2A17390A" w14:textId="5D105696" w:rsidR="003C4124" w:rsidRPr="00A71D81" w:rsidRDefault="003C4124" w:rsidP="003C4124">
            <w:pPr>
              <w:rPr>
                <w:rFonts w:ascii="GHEA Grapalat" w:hAnsi="GHEA Grapalat"/>
                <w:sz w:val="20"/>
              </w:rPr>
            </w:pPr>
            <w:r>
              <w:rPr>
                <w:rFonts w:ascii="Sylfaen" w:hAnsi="Sylfaen" w:cs="Arial"/>
                <w:color w:val="000000"/>
                <w:sz w:val="20"/>
                <w:szCs w:val="20"/>
              </w:rPr>
              <w:t>Դիկլոֆենակ</w:t>
            </w:r>
            <w:r>
              <w:rPr>
                <w:rFonts w:ascii="Times LatArm" w:hAnsi="Times LatArm" w:cs="Arial"/>
                <w:color w:val="000000"/>
                <w:sz w:val="20"/>
                <w:szCs w:val="20"/>
              </w:rPr>
              <w:t xml:space="preserve">  </w:t>
            </w:r>
          </w:p>
        </w:tc>
        <w:tc>
          <w:tcPr>
            <w:tcW w:w="992" w:type="dxa"/>
          </w:tcPr>
          <w:p w14:paraId="57F3FA17" w14:textId="77777777" w:rsidR="003C4124" w:rsidRPr="00A71D81" w:rsidRDefault="003C4124" w:rsidP="003C4124">
            <w:pPr>
              <w:jc w:val="center"/>
              <w:rPr>
                <w:rFonts w:ascii="GHEA Grapalat" w:hAnsi="GHEA Grapalat"/>
                <w:sz w:val="20"/>
              </w:rPr>
            </w:pPr>
          </w:p>
        </w:tc>
        <w:tc>
          <w:tcPr>
            <w:tcW w:w="2126" w:type="dxa"/>
            <w:vAlign w:val="center"/>
          </w:tcPr>
          <w:p w14:paraId="45CE2CCE" w14:textId="229BE9C5" w:rsidR="003C4124" w:rsidRPr="00A71D81" w:rsidRDefault="003C4124" w:rsidP="003C4124">
            <w:pPr>
              <w:rPr>
                <w:rFonts w:ascii="GHEA Grapalat" w:hAnsi="GHEA Grapalat"/>
                <w:sz w:val="20"/>
              </w:rPr>
            </w:pPr>
            <w:r>
              <w:rPr>
                <w:rFonts w:ascii="Sylfaen" w:hAnsi="Sylfaen" w:cs="Arial"/>
                <w:color w:val="000000"/>
                <w:sz w:val="20"/>
                <w:szCs w:val="20"/>
              </w:rPr>
              <w:t>3մգ</w:t>
            </w:r>
          </w:p>
        </w:tc>
        <w:tc>
          <w:tcPr>
            <w:tcW w:w="1276" w:type="dxa"/>
            <w:vAlign w:val="center"/>
          </w:tcPr>
          <w:p w14:paraId="1199BC9F" w14:textId="5263FAD0" w:rsidR="003C4124" w:rsidRPr="00A71D81" w:rsidRDefault="003C4124" w:rsidP="003C4124">
            <w:pPr>
              <w:rPr>
                <w:rFonts w:ascii="GHEA Grapalat" w:hAnsi="GHEA Grapalat"/>
                <w:sz w:val="20"/>
              </w:rPr>
            </w:pPr>
            <w:r>
              <w:rPr>
                <w:rFonts w:ascii="Sylfaen" w:hAnsi="Sylfaen" w:cs="Arial"/>
                <w:color w:val="000000"/>
                <w:sz w:val="20"/>
                <w:szCs w:val="20"/>
              </w:rPr>
              <w:t>ամպուլա</w:t>
            </w:r>
          </w:p>
        </w:tc>
        <w:tc>
          <w:tcPr>
            <w:tcW w:w="850" w:type="dxa"/>
            <w:tcBorders>
              <w:right w:val="single" w:sz="4" w:space="0" w:color="auto"/>
            </w:tcBorders>
          </w:tcPr>
          <w:p w14:paraId="51E5D4CF"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21FA1D" w14:textId="53888D50"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4B806FA" w14:textId="44648E87"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60</w:t>
            </w:r>
          </w:p>
        </w:tc>
        <w:tc>
          <w:tcPr>
            <w:tcW w:w="850" w:type="dxa"/>
            <w:tcBorders>
              <w:left w:val="single" w:sz="4" w:space="0" w:color="auto"/>
            </w:tcBorders>
          </w:tcPr>
          <w:p w14:paraId="27852079" w14:textId="3E15CDFB"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93B9833" w14:textId="658BF651"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3E4AB8FD" w14:textId="45755CFD"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1DA41489" w14:textId="77777777" w:rsidTr="000779D2">
        <w:trPr>
          <w:gridAfter w:val="1"/>
          <w:wAfter w:w="52" w:type="dxa"/>
        </w:trPr>
        <w:tc>
          <w:tcPr>
            <w:tcW w:w="704" w:type="dxa"/>
          </w:tcPr>
          <w:p w14:paraId="4D741F27" w14:textId="2FBAAF4F"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51</w:t>
            </w:r>
          </w:p>
        </w:tc>
        <w:tc>
          <w:tcPr>
            <w:tcW w:w="992" w:type="dxa"/>
            <w:vAlign w:val="center"/>
          </w:tcPr>
          <w:p w14:paraId="7ADBEA97" w14:textId="56D6A25D"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3632112</w:t>
            </w:r>
          </w:p>
        </w:tc>
        <w:tc>
          <w:tcPr>
            <w:tcW w:w="2552" w:type="dxa"/>
            <w:vAlign w:val="center"/>
          </w:tcPr>
          <w:p w14:paraId="61C3915F" w14:textId="031FBCE1" w:rsidR="003C4124" w:rsidRPr="00A71D81" w:rsidRDefault="003C4124" w:rsidP="003C4124">
            <w:pPr>
              <w:rPr>
                <w:rFonts w:ascii="GHEA Grapalat" w:hAnsi="GHEA Grapalat"/>
                <w:sz w:val="20"/>
              </w:rPr>
            </w:pPr>
            <w:r>
              <w:rPr>
                <w:rFonts w:ascii="Sylfaen" w:hAnsi="Sylfaen" w:cs="Arial"/>
                <w:color w:val="000000"/>
                <w:sz w:val="20"/>
                <w:szCs w:val="20"/>
              </w:rPr>
              <w:t>Դիկլոֆենակ</w:t>
            </w:r>
            <w:r>
              <w:rPr>
                <w:rFonts w:ascii="Times LatArm" w:hAnsi="Times LatArm" w:cs="Arial"/>
                <w:color w:val="000000"/>
                <w:sz w:val="20"/>
                <w:szCs w:val="20"/>
              </w:rPr>
              <w:t xml:space="preserve">  </w:t>
            </w:r>
          </w:p>
        </w:tc>
        <w:tc>
          <w:tcPr>
            <w:tcW w:w="992" w:type="dxa"/>
          </w:tcPr>
          <w:p w14:paraId="26ACE6B8" w14:textId="77777777" w:rsidR="003C4124" w:rsidRPr="00A71D81" w:rsidRDefault="003C4124" w:rsidP="003C4124">
            <w:pPr>
              <w:jc w:val="center"/>
              <w:rPr>
                <w:rFonts w:ascii="GHEA Grapalat" w:hAnsi="GHEA Grapalat"/>
                <w:sz w:val="20"/>
              </w:rPr>
            </w:pPr>
          </w:p>
        </w:tc>
        <w:tc>
          <w:tcPr>
            <w:tcW w:w="2126" w:type="dxa"/>
            <w:vAlign w:val="center"/>
          </w:tcPr>
          <w:p w14:paraId="521BE853" w14:textId="6099EC01" w:rsidR="003C4124" w:rsidRPr="00A71D81" w:rsidRDefault="003C4124" w:rsidP="003C4124">
            <w:pPr>
              <w:rPr>
                <w:rFonts w:ascii="GHEA Grapalat" w:hAnsi="GHEA Grapalat"/>
                <w:sz w:val="20"/>
              </w:rPr>
            </w:pPr>
            <w:r>
              <w:rPr>
                <w:rFonts w:ascii="Sylfaen" w:hAnsi="Sylfaen" w:cs="Arial"/>
                <w:color w:val="000000"/>
                <w:sz w:val="20"/>
                <w:szCs w:val="20"/>
              </w:rPr>
              <w:t>50մգ</w:t>
            </w:r>
          </w:p>
        </w:tc>
        <w:tc>
          <w:tcPr>
            <w:tcW w:w="1276" w:type="dxa"/>
            <w:vAlign w:val="center"/>
          </w:tcPr>
          <w:p w14:paraId="13AC9CEF" w14:textId="0BFFD887"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600D3C10"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6C61756" w14:textId="38A228B4"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BA0D07B" w14:textId="60BC9AD8"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800</w:t>
            </w:r>
          </w:p>
        </w:tc>
        <w:tc>
          <w:tcPr>
            <w:tcW w:w="850" w:type="dxa"/>
            <w:tcBorders>
              <w:left w:val="single" w:sz="4" w:space="0" w:color="auto"/>
            </w:tcBorders>
          </w:tcPr>
          <w:p w14:paraId="287A432B" w14:textId="427D2E67"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756F8516" w14:textId="5769ECC0"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52518D3C" w14:textId="15AC5898"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310D8ABE" w14:textId="77777777" w:rsidTr="000779D2">
        <w:trPr>
          <w:gridAfter w:val="1"/>
          <w:wAfter w:w="52" w:type="dxa"/>
        </w:trPr>
        <w:tc>
          <w:tcPr>
            <w:tcW w:w="704" w:type="dxa"/>
          </w:tcPr>
          <w:p w14:paraId="2191704A" w14:textId="76A488FB"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52</w:t>
            </w:r>
          </w:p>
        </w:tc>
        <w:tc>
          <w:tcPr>
            <w:tcW w:w="992" w:type="dxa"/>
            <w:vAlign w:val="center"/>
          </w:tcPr>
          <w:p w14:paraId="638D7C74" w14:textId="739DB736"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3632110</w:t>
            </w:r>
          </w:p>
        </w:tc>
        <w:tc>
          <w:tcPr>
            <w:tcW w:w="2552" w:type="dxa"/>
            <w:vAlign w:val="center"/>
          </w:tcPr>
          <w:p w14:paraId="45EC6979" w14:textId="048A8AA9" w:rsidR="003C4124" w:rsidRPr="00A71D81" w:rsidRDefault="003C4124" w:rsidP="003C4124">
            <w:pPr>
              <w:rPr>
                <w:rFonts w:ascii="GHEA Grapalat" w:hAnsi="GHEA Grapalat"/>
                <w:sz w:val="20"/>
              </w:rPr>
            </w:pPr>
            <w:r>
              <w:rPr>
                <w:rFonts w:ascii="Sylfaen" w:hAnsi="Sylfaen" w:cs="Arial"/>
                <w:color w:val="000000"/>
                <w:sz w:val="20"/>
                <w:szCs w:val="20"/>
              </w:rPr>
              <w:t>Դիկլոֆենակ</w:t>
            </w:r>
            <w:r>
              <w:rPr>
                <w:rFonts w:ascii="Times LatArm" w:hAnsi="Times LatArm" w:cs="Arial"/>
                <w:color w:val="000000"/>
                <w:sz w:val="20"/>
                <w:szCs w:val="20"/>
              </w:rPr>
              <w:t xml:space="preserve">  </w:t>
            </w:r>
            <w:r>
              <w:rPr>
                <w:rFonts w:ascii="Sylfaen" w:hAnsi="Sylfaen" w:cs="Arial"/>
                <w:color w:val="000000"/>
                <w:sz w:val="20"/>
                <w:szCs w:val="20"/>
              </w:rPr>
              <w:t>քսուք</w:t>
            </w:r>
            <w:r>
              <w:rPr>
                <w:rFonts w:ascii="Times LatArm" w:hAnsi="Times LatArm" w:cs="Arial"/>
                <w:color w:val="000000"/>
                <w:sz w:val="20"/>
                <w:szCs w:val="20"/>
              </w:rPr>
              <w:t xml:space="preserve">  30</w:t>
            </w:r>
            <w:r>
              <w:rPr>
                <w:rFonts w:ascii="Sylfaen" w:hAnsi="Sylfaen" w:cs="Arial"/>
                <w:color w:val="000000"/>
                <w:sz w:val="20"/>
                <w:szCs w:val="20"/>
              </w:rPr>
              <w:t>մգ</w:t>
            </w:r>
            <w:r>
              <w:rPr>
                <w:rFonts w:ascii="Times LatArm" w:hAnsi="Times LatArm" w:cs="Arial"/>
                <w:color w:val="000000"/>
                <w:sz w:val="20"/>
                <w:szCs w:val="20"/>
              </w:rPr>
              <w:t xml:space="preserve">  0,1%</w:t>
            </w:r>
          </w:p>
        </w:tc>
        <w:tc>
          <w:tcPr>
            <w:tcW w:w="992" w:type="dxa"/>
          </w:tcPr>
          <w:p w14:paraId="1997200D" w14:textId="77777777" w:rsidR="003C4124" w:rsidRPr="00A71D81" w:rsidRDefault="003C4124" w:rsidP="003C4124">
            <w:pPr>
              <w:jc w:val="center"/>
              <w:rPr>
                <w:rFonts w:ascii="GHEA Grapalat" w:hAnsi="GHEA Grapalat"/>
                <w:sz w:val="20"/>
              </w:rPr>
            </w:pPr>
          </w:p>
        </w:tc>
        <w:tc>
          <w:tcPr>
            <w:tcW w:w="2126" w:type="dxa"/>
            <w:vAlign w:val="center"/>
          </w:tcPr>
          <w:p w14:paraId="55B54513" w14:textId="712277AD" w:rsidR="003C4124" w:rsidRPr="00A71D81" w:rsidRDefault="003C4124" w:rsidP="003C4124">
            <w:pPr>
              <w:rPr>
                <w:rFonts w:ascii="GHEA Grapalat" w:hAnsi="GHEA Grapalat"/>
                <w:sz w:val="20"/>
              </w:rPr>
            </w:pPr>
            <w:r>
              <w:rPr>
                <w:rFonts w:ascii="Sylfaen" w:hAnsi="Sylfaen" w:cs="Arial"/>
                <w:color w:val="000000"/>
                <w:sz w:val="20"/>
                <w:szCs w:val="20"/>
              </w:rPr>
              <w:t>քսուք</w:t>
            </w:r>
            <w:r>
              <w:rPr>
                <w:rFonts w:ascii="Arial" w:hAnsi="Arial" w:cs="Arial"/>
                <w:color w:val="000000"/>
                <w:sz w:val="20"/>
                <w:szCs w:val="20"/>
              </w:rPr>
              <w:t xml:space="preserve">  30</w:t>
            </w:r>
            <w:r>
              <w:rPr>
                <w:rFonts w:ascii="Sylfaen" w:hAnsi="Sylfaen" w:cs="Arial"/>
                <w:color w:val="000000"/>
                <w:sz w:val="20"/>
                <w:szCs w:val="20"/>
              </w:rPr>
              <w:t>մգ</w:t>
            </w:r>
            <w:r>
              <w:rPr>
                <w:rFonts w:ascii="Arial" w:hAnsi="Arial" w:cs="Arial"/>
                <w:color w:val="000000"/>
                <w:sz w:val="20"/>
                <w:szCs w:val="20"/>
              </w:rPr>
              <w:t xml:space="preserve">  0,1%</w:t>
            </w:r>
          </w:p>
        </w:tc>
        <w:tc>
          <w:tcPr>
            <w:tcW w:w="1276" w:type="dxa"/>
            <w:vAlign w:val="center"/>
          </w:tcPr>
          <w:p w14:paraId="2627C624" w14:textId="5256105F" w:rsidR="003C4124" w:rsidRPr="00A71D81" w:rsidRDefault="003C4124" w:rsidP="003C4124">
            <w:pPr>
              <w:rPr>
                <w:rFonts w:ascii="GHEA Grapalat" w:hAnsi="GHEA Grapalat"/>
                <w:sz w:val="20"/>
              </w:rPr>
            </w:pPr>
            <w:r>
              <w:rPr>
                <w:rFonts w:ascii="Sylfaen" w:hAnsi="Sylfaen" w:cs="Arial"/>
                <w:color w:val="000000"/>
                <w:sz w:val="20"/>
                <w:szCs w:val="20"/>
              </w:rPr>
              <w:t>հատ</w:t>
            </w:r>
          </w:p>
        </w:tc>
        <w:tc>
          <w:tcPr>
            <w:tcW w:w="850" w:type="dxa"/>
            <w:tcBorders>
              <w:right w:val="single" w:sz="4" w:space="0" w:color="auto"/>
            </w:tcBorders>
          </w:tcPr>
          <w:p w14:paraId="5EE91D8E"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01FBF8E" w14:textId="400057C9"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8D703CD" w14:textId="3E8D4D73"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24</w:t>
            </w:r>
          </w:p>
        </w:tc>
        <w:tc>
          <w:tcPr>
            <w:tcW w:w="850" w:type="dxa"/>
            <w:tcBorders>
              <w:left w:val="single" w:sz="4" w:space="0" w:color="auto"/>
            </w:tcBorders>
          </w:tcPr>
          <w:p w14:paraId="4D0484CD" w14:textId="0FCF86B4"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1677AA0" w14:textId="276F65CF"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39D810E9" w14:textId="77A17570"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41AC1EC5" w14:textId="77777777" w:rsidTr="000779D2">
        <w:trPr>
          <w:gridAfter w:val="1"/>
          <w:wAfter w:w="52" w:type="dxa"/>
        </w:trPr>
        <w:tc>
          <w:tcPr>
            <w:tcW w:w="704" w:type="dxa"/>
          </w:tcPr>
          <w:p w14:paraId="0F930AB9" w14:textId="157ACEB3"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53</w:t>
            </w:r>
          </w:p>
        </w:tc>
        <w:tc>
          <w:tcPr>
            <w:tcW w:w="992" w:type="dxa"/>
            <w:vAlign w:val="center"/>
          </w:tcPr>
          <w:p w14:paraId="170F108F" w14:textId="51F61922"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33612500</w:t>
            </w:r>
          </w:p>
        </w:tc>
        <w:tc>
          <w:tcPr>
            <w:tcW w:w="2552" w:type="dxa"/>
            <w:vAlign w:val="center"/>
          </w:tcPr>
          <w:p w14:paraId="37FAFE04" w14:textId="692F1FD7" w:rsidR="003C4124" w:rsidRPr="00A71D81" w:rsidRDefault="003C4124" w:rsidP="003C4124">
            <w:pPr>
              <w:rPr>
                <w:rFonts w:ascii="GHEA Grapalat" w:hAnsi="GHEA Grapalat"/>
                <w:sz w:val="20"/>
              </w:rPr>
            </w:pPr>
            <w:r>
              <w:rPr>
                <w:rFonts w:ascii="Sylfaen" w:hAnsi="Sylfaen" w:cs="Arial"/>
                <w:color w:val="000000"/>
                <w:sz w:val="20"/>
                <w:szCs w:val="20"/>
              </w:rPr>
              <w:t>Դրոտավերին</w:t>
            </w:r>
          </w:p>
        </w:tc>
        <w:tc>
          <w:tcPr>
            <w:tcW w:w="992" w:type="dxa"/>
          </w:tcPr>
          <w:p w14:paraId="32EF9E8B" w14:textId="77777777" w:rsidR="003C4124" w:rsidRPr="00A71D81" w:rsidRDefault="003C4124" w:rsidP="003C4124">
            <w:pPr>
              <w:jc w:val="center"/>
              <w:rPr>
                <w:rFonts w:ascii="GHEA Grapalat" w:hAnsi="GHEA Grapalat"/>
                <w:sz w:val="20"/>
              </w:rPr>
            </w:pPr>
          </w:p>
        </w:tc>
        <w:tc>
          <w:tcPr>
            <w:tcW w:w="2126" w:type="dxa"/>
            <w:vAlign w:val="center"/>
          </w:tcPr>
          <w:p w14:paraId="2DA21217" w14:textId="4ABEF556" w:rsidR="003C4124" w:rsidRPr="00A71D81" w:rsidRDefault="003C4124" w:rsidP="003C4124">
            <w:pPr>
              <w:rPr>
                <w:rFonts w:ascii="GHEA Grapalat" w:hAnsi="GHEA Grapalat"/>
                <w:sz w:val="20"/>
              </w:rPr>
            </w:pPr>
            <w:r>
              <w:rPr>
                <w:rFonts w:ascii="Sylfaen" w:hAnsi="Sylfaen" w:cs="Arial"/>
                <w:color w:val="000000"/>
                <w:sz w:val="20"/>
                <w:szCs w:val="20"/>
              </w:rPr>
              <w:t>20մգ , մ/լ</w:t>
            </w:r>
          </w:p>
        </w:tc>
        <w:tc>
          <w:tcPr>
            <w:tcW w:w="1276" w:type="dxa"/>
            <w:vAlign w:val="center"/>
          </w:tcPr>
          <w:p w14:paraId="3D9CBCCB" w14:textId="1AD6C281" w:rsidR="003C4124" w:rsidRPr="00A71D81" w:rsidRDefault="003C4124" w:rsidP="003C4124">
            <w:pPr>
              <w:rPr>
                <w:rFonts w:ascii="GHEA Grapalat" w:hAnsi="GHEA Grapalat"/>
                <w:sz w:val="20"/>
              </w:rPr>
            </w:pPr>
            <w:r>
              <w:rPr>
                <w:rFonts w:ascii="Sylfaen" w:hAnsi="Sylfaen" w:cs="Arial"/>
                <w:color w:val="000000"/>
                <w:sz w:val="20"/>
                <w:szCs w:val="20"/>
              </w:rPr>
              <w:t>ամպուլա</w:t>
            </w:r>
          </w:p>
        </w:tc>
        <w:tc>
          <w:tcPr>
            <w:tcW w:w="850" w:type="dxa"/>
            <w:tcBorders>
              <w:right w:val="single" w:sz="4" w:space="0" w:color="auto"/>
            </w:tcBorders>
          </w:tcPr>
          <w:p w14:paraId="410399AD"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2B6B32" w14:textId="68347E0D"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0132239" w14:textId="4DE10DB7"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40</w:t>
            </w:r>
          </w:p>
        </w:tc>
        <w:tc>
          <w:tcPr>
            <w:tcW w:w="850" w:type="dxa"/>
            <w:tcBorders>
              <w:left w:val="single" w:sz="4" w:space="0" w:color="auto"/>
            </w:tcBorders>
          </w:tcPr>
          <w:p w14:paraId="16BC45D7" w14:textId="08232F38"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FD0196E" w14:textId="48D72F9D"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7D6C6002" w14:textId="024A83B0"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17E363F8" w14:textId="77777777" w:rsidTr="000779D2">
        <w:trPr>
          <w:gridAfter w:val="1"/>
          <w:wAfter w:w="52" w:type="dxa"/>
        </w:trPr>
        <w:tc>
          <w:tcPr>
            <w:tcW w:w="704" w:type="dxa"/>
          </w:tcPr>
          <w:p w14:paraId="48ADAEA2" w14:textId="125CD5F5"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54</w:t>
            </w:r>
          </w:p>
        </w:tc>
        <w:tc>
          <w:tcPr>
            <w:tcW w:w="992" w:type="dxa"/>
            <w:vAlign w:val="center"/>
          </w:tcPr>
          <w:p w14:paraId="4A116321" w14:textId="4FE569EC"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33612500</w:t>
            </w:r>
          </w:p>
        </w:tc>
        <w:tc>
          <w:tcPr>
            <w:tcW w:w="2552" w:type="dxa"/>
            <w:vAlign w:val="center"/>
          </w:tcPr>
          <w:p w14:paraId="1814C082" w14:textId="2F1D7560" w:rsidR="003C4124" w:rsidRPr="00A71D81" w:rsidRDefault="003C4124" w:rsidP="003C4124">
            <w:pPr>
              <w:rPr>
                <w:rFonts w:ascii="GHEA Grapalat" w:hAnsi="GHEA Grapalat"/>
                <w:sz w:val="20"/>
              </w:rPr>
            </w:pPr>
            <w:r>
              <w:rPr>
                <w:rFonts w:ascii="Sylfaen" w:hAnsi="Sylfaen" w:cs="Arial"/>
                <w:color w:val="000000"/>
                <w:sz w:val="20"/>
                <w:szCs w:val="20"/>
              </w:rPr>
              <w:t>Դրոտավերին</w:t>
            </w:r>
            <w:r>
              <w:rPr>
                <w:rFonts w:ascii="Times LatArm" w:hAnsi="Times LatArm" w:cs="Arial"/>
                <w:color w:val="000000"/>
                <w:sz w:val="20"/>
                <w:szCs w:val="20"/>
              </w:rPr>
              <w:t xml:space="preserve"> 40</w:t>
            </w:r>
            <w:r>
              <w:rPr>
                <w:rFonts w:ascii="Sylfaen" w:hAnsi="Sylfaen" w:cs="Arial"/>
                <w:color w:val="000000"/>
                <w:sz w:val="20"/>
                <w:szCs w:val="20"/>
              </w:rPr>
              <w:t>մգ</w:t>
            </w:r>
            <w:r>
              <w:rPr>
                <w:rFonts w:ascii="Times LatArm" w:hAnsi="Times LatArm" w:cs="Arial"/>
                <w:color w:val="000000"/>
                <w:sz w:val="20"/>
                <w:szCs w:val="20"/>
              </w:rPr>
              <w:t xml:space="preserve"> </w:t>
            </w:r>
            <w:r>
              <w:rPr>
                <w:rFonts w:ascii="Sylfaen" w:hAnsi="Sylfaen" w:cs="Arial"/>
                <w:color w:val="000000"/>
                <w:sz w:val="20"/>
                <w:szCs w:val="20"/>
              </w:rPr>
              <w:t>համարժեք</w:t>
            </w:r>
            <w:r>
              <w:rPr>
                <w:rFonts w:ascii="Times LatArm" w:hAnsi="Times LatArm" w:cs="Arial"/>
                <w:color w:val="000000"/>
                <w:sz w:val="20"/>
                <w:szCs w:val="20"/>
              </w:rPr>
              <w:t xml:space="preserve"> </w:t>
            </w:r>
            <w:r>
              <w:rPr>
                <w:rFonts w:ascii="Sylfaen" w:hAnsi="Sylfaen" w:cs="Arial"/>
                <w:color w:val="000000"/>
                <w:sz w:val="20"/>
                <w:szCs w:val="20"/>
              </w:rPr>
              <w:t>նոշպա</w:t>
            </w:r>
          </w:p>
        </w:tc>
        <w:tc>
          <w:tcPr>
            <w:tcW w:w="992" w:type="dxa"/>
          </w:tcPr>
          <w:p w14:paraId="6F29F4B2" w14:textId="77777777" w:rsidR="003C4124" w:rsidRPr="00A71D81" w:rsidRDefault="003C4124" w:rsidP="003C4124">
            <w:pPr>
              <w:jc w:val="center"/>
              <w:rPr>
                <w:rFonts w:ascii="GHEA Grapalat" w:hAnsi="GHEA Grapalat"/>
                <w:sz w:val="20"/>
              </w:rPr>
            </w:pPr>
          </w:p>
        </w:tc>
        <w:tc>
          <w:tcPr>
            <w:tcW w:w="2126" w:type="dxa"/>
            <w:vAlign w:val="center"/>
          </w:tcPr>
          <w:p w14:paraId="379D36B8" w14:textId="3BF095AC" w:rsidR="003C4124" w:rsidRPr="00A71D81" w:rsidRDefault="003C4124" w:rsidP="003C4124">
            <w:pPr>
              <w:rPr>
                <w:rFonts w:ascii="GHEA Grapalat" w:hAnsi="GHEA Grapalat"/>
                <w:sz w:val="20"/>
              </w:rPr>
            </w:pPr>
            <w:r>
              <w:rPr>
                <w:rFonts w:ascii="Arial" w:hAnsi="Arial" w:cs="Arial"/>
                <w:color w:val="000000"/>
                <w:sz w:val="20"/>
                <w:szCs w:val="20"/>
              </w:rPr>
              <w:t>40</w:t>
            </w:r>
            <w:r>
              <w:rPr>
                <w:rFonts w:ascii="Sylfaen" w:hAnsi="Sylfaen" w:cs="Arial"/>
                <w:color w:val="000000"/>
                <w:sz w:val="20"/>
                <w:szCs w:val="20"/>
              </w:rPr>
              <w:t>մգ</w:t>
            </w:r>
            <w:r>
              <w:rPr>
                <w:rFonts w:ascii="Arial" w:hAnsi="Arial" w:cs="Arial"/>
                <w:color w:val="000000"/>
                <w:sz w:val="20"/>
                <w:szCs w:val="20"/>
              </w:rPr>
              <w:t xml:space="preserve"> </w:t>
            </w:r>
            <w:r>
              <w:rPr>
                <w:rFonts w:ascii="Sylfaen" w:hAnsi="Sylfaen" w:cs="Arial"/>
                <w:color w:val="000000"/>
                <w:sz w:val="20"/>
                <w:szCs w:val="20"/>
              </w:rPr>
              <w:t>համարժեք</w:t>
            </w:r>
            <w:r>
              <w:rPr>
                <w:rFonts w:ascii="Arial" w:hAnsi="Arial" w:cs="Arial"/>
                <w:color w:val="000000"/>
                <w:sz w:val="20"/>
                <w:szCs w:val="20"/>
              </w:rPr>
              <w:t xml:space="preserve"> </w:t>
            </w:r>
            <w:r>
              <w:rPr>
                <w:rFonts w:ascii="Sylfaen" w:hAnsi="Sylfaen" w:cs="Arial"/>
                <w:color w:val="000000"/>
                <w:sz w:val="20"/>
                <w:szCs w:val="20"/>
              </w:rPr>
              <w:t>նոշպա</w:t>
            </w:r>
          </w:p>
        </w:tc>
        <w:tc>
          <w:tcPr>
            <w:tcW w:w="1276" w:type="dxa"/>
            <w:vAlign w:val="center"/>
          </w:tcPr>
          <w:p w14:paraId="2548F39B" w14:textId="17AAB3EA"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7AB65513"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EABCF4" w14:textId="40D4B63A"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8043EDE" w14:textId="4DD8169F"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800</w:t>
            </w:r>
          </w:p>
        </w:tc>
        <w:tc>
          <w:tcPr>
            <w:tcW w:w="850" w:type="dxa"/>
            <w:tcBorders>
              <w:left w:val="single" w:sz="4" w:space="0" w:color="auto"/>
            </w:tcBorders>
          </w:tcPr>
          <w:p w14:paraId="2B5FAAA4" w14:textId="7FAAAEC1"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102232CB" w14:textId="51FF2EAE"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0B0347BA" w14:textId="45AEB0D6"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59AC52BC" w14:textId="77777777" w:rsidTr="000779D2">
        <w:trPr>
          <w:gridAfter w:val="1"/>
          <w:wAfter w:w="52" w:type="dxa"/>
        </w:trPr>
        <w:tc>
          <w:tcPr>
            <w:tcW w:w="704" w:type="dxa"/>
          </w:tcPr>
          <w:p w14:paraId="4290CC0E" w14:textId="32600EEF"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55</w:t>
            </w:r>
          </w:p>
        </w:tc>
        <w:tc>
          <w:tcPr>
            <w:tcW w:w="992" w:type="dxa"/>
            <w:vAlign w:val="center"/>
          </w:tcPr>
          <w:p w14:paraId="47F0FEF7" w14:textId="182CBA45"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33622810</w:t>
            </w:r>
          </w:p>
        </w:tc>
        <w:tc>
          <w:tcPr>
            <w:tcW w:w="2552" w:type="dxa"/>
            <w:vAlign w:val="center"/>
          </w:tcPr>
          <w:p w14:paraId="03722752" w14:textId="06F2AD1B" w:rsidR="003C4124" w:rsidRPr="00A71D81" w:rsidRDefault="003C4124" w:rsidP="003C4124">
            <w:pPr>
              <w:rPr>
                <w:rFonts w:ascii="GHEA Grapalat" w:hAnsi="GHEA Grapalat"/>
                <w:sz w:val="20"/>
              </w:rPr>
            </w:pPr>
            <w:r>
              <w:rPr>
                <w:rFonts w:ascii="Sylfaen" w:hAnsi="Sylfaen" w:cs="Arial"/>
                <w:color w:val="000000"/>
                <w:sz w:val="20"/>
                <w:szCs w:val="20"/>
              </w:rPr>
              <w:t>Էնալապրիլ</w:t>
            </w:r>
            <w:r>
              <w:rPr>
                <w:rFonts w:ascii="Times LatArm" w:hAnsi="Times LatArm" w:cs="Arial"/>
                <w:color w:val="000000"/>
                <w:sz w:val="20"/>
                <w:szCs w:val="20"/>
              </w:rPr>
              <w:t xml:space="preserve">  H </w:t>
            </w:r>
          </w:p>
        </w:tc>
        <w:tc>
          <w:tcPr>
            <w:tcW w:w="992" w:type="dxa"/>
          </w:tcPr>
          <w:p w14:paraId="4D5B233E" w14:textId="77777777" w:rsidR="003C4124" w:rsidRPr="00A71D81" w:rsidRDefault="003C4124" w:rsidP="003C4124">
            <w:pPr>
              <w:jc w:val="center"/>
              <w:rPr>
                <w:rFonts w:ascii="GHEA Grapalat" w:hAnsi="GHEA Grapalat"/>
                <w:sz w:val="20"/>
              </w:rPr>
            </w:pPr>
          </w:p>
        </w:tc>
        <w:tc>
          <w:tcPr>
            <w:tcW w:w="2126" w:type="dxa"/>
            <w:vAlign w:val="center"/>
          </w:tcPr>
          <w:p w14:paraId="3C63F30A" w14:textId="0AC4D5FA"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20</w:t>
            </w:r>
            <w:r>
              <w:rPr>
                <w:rFonts w:ascii="Sylfaen" w:hAnsi="Sylfaen" w:cs="Arial"/>
                <w:color w:val="000000"/>
                <w:sz w:val="20"/>
                <w:szCs w:val="20"/>
              </w:rPr>
              <w:t>մգ</w:t>
            </w:r>
          </w:p>
        </w:tc>
        <w:tc>
          <w:tcPr>
            <w:tcW w:w="1276" w:type="dxa"/>
            <w:vAlign w:val="center"/>
          </w:tcPr>
          <w:p w14:paraId="616FA797" w14:textId="3C51939D"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137D2759"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5B2C7E" w14:textId="3B5FB26D"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5AC93C6" w14:textId="75E8B63D"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600</w:t>
            </w:r>
          </w:p>
        </w:tc>
        <w:tc>
          <w:tcPr>
            <w:tcW w:w="850" w:type="dxa"/>
            <w:tcBorders>
              <w:left w:val="single" w:sz="4" w:space="0" w:color="auto"/>
            </w:tcBorders>
          </w:tcPr>
          <w:p w14:paraId="1BC6A93B" w14:textId="59C2E399"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2F56EC8A" w14:textId="24A246F7"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34BD3523" w14:textId="0089382B"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47739138" w14:textId="77777777" w:rsidTr="000779D2">
        <w:trPr>
          <w:gridAfter w:val="1"/>
          <w:wAfter w:w="52" w:type="dxa"/>
        </w:trPr>
        <w:tc>
          <w:tcPr>
            <w:tcW w:w="704" w:type="dxa"/>
          </w:tcPr>
          <w:p w14:paraId="0EFFB000" w14:textId="1B0E16C2"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56</w:t>
            </w:r>
          </w:p>
        </w:tc>
        <w:tc>
          <w:tcPr>
            <w:tcW w:w="992" w:type="dxa"/>
            <w:vAlign w:val="center"/>
          </w:tcPr>
          <w:p w14:paraId="020FA1FB" w14:textId="26E79597"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33632110</w:t>
            </w:r>
          </w:p>
        </w:tc>
        <w:tc>
          <w:tcPr>
            <w:tcW w:w="2552" w:type="dxa"/>
            <w:vAlign w:val="center"/>
          </w:tcPr>
          <w:p w14:paraId="2CC5D395" w14:textId="1D627ED9" w:rsidR="003C4124" w:rsidRPr="00A71D81" w:rsidRDefault="003C4124" w:rsidP="003C4124">
            <w:pPr>
              <w:rPr>
                <w:rFonts w:ascii="GHEA Grapalat" w:hAnsi="GHEA Grapalat"/>
                <w:sz w:val="20"/>
              </w:rPr>
            </w:pPr>
            <w:r>
              <w:rPr>
                <w:rFonts w:ascii="Sylfaen" w:hAnsi="Sylfaen" w:cs="Arial"/>
                <w:color w:val="000000"/>
                <w:sz w:val="20"/>
                <w:szCs w:val="20"/>
              </w:rPr>
              <w:t>Իբուպրոֆեն</w:t>
            </w:r>
            <w:r>
              <w:rPr>
                <w:rFonts w:ascii="Times LatArm" w:hAnsi="Times LatArm" w:cs="Arial"/>
                <w:color w:val="000000"/>
                <w:sz w:val="20"/>
                <w:szCs w:val="20"/>
              </w:rPr>
              <w:t xml:space="preserve"> 400</w:t>
            </w:r>
            <w:r>
              <w:rPr>
                <w:rFonts w:ascii="Sylfaen" w:hAnsi="Sylfaen" w:cs="Arial"/>
                <w:color w:val="000000"/>
                <w:sz w:val="20"/>
                <w:szCs w:val="20"/>
              </w:rPr>
              <w:t>մգ</w:t>
            </w:r>
          </w:p>
        </w:tc>
        <w:tc>
          <w:tcPr>
            <w:tcW w:w="992" w:type="dxa"/>
          </w:tcPr>
          <w:p w14:paraId="3C52B3DA" w14:textId="77777777" w:rsidR="003C4124" w:rsidRPr="00A71D81" w:rsidRDefault="003C4124" w:rsidP="003C4124">
            <w:pPr>
              <w:jc w:val="center"/>
              <w:rPr>
                <w:rFonts w:ascii="GHEA Grapalat" w:hAnsi="GHEA Grapalat"/>
                <w:sz w:val="20"/>
              </w:rPr>
            </w:pPr>
          </w:p>
        </w:tc>
        <w:tc>
          <w:tcPr>
            <w:tcW w:w="2126" w:type="dxa"/>
            <w:vAlign w:val="center"/>
          </w:tcPr>
          <w:p w14:paraId="4BCA8FEE" w14:textId="2098C5EE"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400</w:t>
            </w:r>
            <w:r>
              <w:rPr>
                <w:rFonts w:ascii="Sylfaen" w:hAnsi="Sylfaen" w:cs="Arial"/>
                <w:color w:val="000000"/>
                <w:sz w:val="20"/>
                <w:szCs w:val="20"/>
              </w:rPr>
              <w:t>մգ</w:t>
            </w:r>
          </w:p>
        </w:tc>
        <w:tc>
          <w:tcPr>
            <w:tcW w:w="1276" w:type="dxa"/>
            <w:vAlign w:val="center"/>
          </w:tcPr>
          <w:p w14:paraId="35008038" w14:textId="1FEDF169"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6F43A741"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1744A53" w14:textId="614CD3E4"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031BD4D" w14:textId="7BA43240"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1200</w:t>
            </w:r>
          </w:p>
        </w:tc>
        <w:tc>
          <w:tcPr>
            <w:tcW w:w="850" w:type="dxa"/>
            <w:tcBorders>
              <w:left w:val="single" w:sz="4" w:space="0" w:color="auto"/>
            </w:tcBorders>
          </w:tcPr>
          <w:p w14:paraId="3554003C" w14:textId="2B3C7335"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7299CC78" w14:textId="491C8AD3"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11460D29" w14:textId="6706AC6F"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4CB816C4" w14:textId="77777777" w:rsidTr="000779D2">
        <w:trPr>
          <w:gridAfter w:val="1"/>
          <w:wAfter w:w="52" w:type="dxa"/>
        </w:trPr>
        <w:tc>
          <w:tcPr>
            <w:tcW w:w="704" w:type="dxa"/>
          </w:tcPr>
          <w:p w14:paraId="6F295C4C" w14:textId="3AC3DAFF"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57</w:t>
            </w:r>
          </w:p>
        </w:tc>
        <w:tc>
          <w:tcPr>
            <w:tcW w:w="992" w:type="dxa"/>
            <w:vAlign w:val="center"/>
          </w:tcPr>
          <w:p w14:paraId="20C6C553" w14:textId="66A91F20"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33622140</w:t>
            </w:r>
          </w:p>
        </w:tc>
        <w:tc>
          <w:tcPr>
            <w:tcW w:w="2552" w:type="dxa"/>
            <w:vAlign w:val="center"/>
          </w:tcPr>
          <w:p w14:paraId="048CC26B" w14:textId="011BF5BB" w:rsidR="003C4124" w:rsidRPr="00A71D81" w:rsidRDefault="003C4124" w:rsidP="003C4124">
            <w:pPr>
              <w:rPr>
                <w:rFonts w:ascii="GHEA Grapalat" w:hAnsi="GHEA Grapalat"/>
                <w:sz w:val="20"/>
              </w:rPr>
            </w:pPr>
            <w:r>
              <w:rPr>
                <w:rFonts w:ascii="Sylfaen" w:hAnsi="Sylfaen" w:cs="Arial"/>
                <w:color w:val="000000"/>
                <w:sz w:val="20"/>
                <w:szCs w:val="20"/>
              </w:rPr>
              <w:t>Լևոթիրոքսին</w:t>
            </w:r>
            <w:r>
              <w:rPr>
                <w:rFonts w:ascii="Times LatArm" w:hAnsi="Times LatArm" w:cs="Arial"/>
                <w:color w:val="000000"/>
                <w:sz w:val="20"/>
                <w:szCs w:val="20"/>
              </w:rPr>
              <w:t xml:space="preserve"> 100</w:t>
            </w:r>
            <w:r>
              <w:rPr>
                <w:rFonts w:ascii="Sylfaen" w:hAnsi="Sylfaen" w:cs="Arial"/>
                <w:color w:val="000000"/>
                <w:sz w:val="20"/>
                <w:szCs w:val="20"/>
              </w:rPr>
              <w:t>մկգ</w:t>
            </w:r>
          </w:p>
        </w:tc>
        <w:tc>
          <w:tcPr>
            <w:tcW w:w="992" w:type="dxa"/>
          </w:tcPr>
          <w:p w14:paraId="270B3E5E" w14:textId="77777777" w:rsidR="003C4124" w:rsidRPr="00A71D81" w:rsidRDefault="003C4124" w:rsidP="003C4124">
            <w:pPr>
              <w:jc w:val="center"/>
              <w:rPr>
                <w:rFonts w:ascii="GHEA Grapalat" w:hAnsi="GHEA Grapalat"/>
                <w:sz w:val="20"/>
              </w:rPr>
            </w:pPr>
          </w:p>
        </w:tc>
        <w:tc>
          <w:tcPr>
            <w:tcW w:w="2126" w:type="dxa"/>
            <w:vAlign w:val="center"/>
          </w:tcPr>
          <w:p w14:paraId="7564582A" w14:textId="06531A98"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100</w:t>
            </w:r>
            <w:r>
              <w:rPr>
                <w:rFonts w:ascii="Sylfaen" w:hAnsi="Sylfaen" w:cs="Arial"/>
                <w:color w:val="000000"/>
                <w:sz w:val="20"/>
                <w:szCs w:val="20"/>
              </w:rPr>
              <w:t>մկգ</w:t>
            </w:r>
          </w:p>
        </w:tc>
        <w:tc>
          <w:tcPr>
            <w:tcW w:w="1276" w:type="dxa"/>
            <w:vAlign w:val="center"/>
          </w:tcPr>
          <w:p w14:paraId="2597300E" w14:textId="3D2FFDB4"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341B5909"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3380D8" w14:textId="5B69B8EE"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5A5CC6E" w14:textId="6528B743"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900</w:t>
            </w:r>
          </w:p>
        </w:tc>
        <w:tc>
          <w:tcPr>
            <w:tcW w:w="850" w:type="dxa"/>
            <w:tcBorders>
              <w:left w:val="single" w:sz="4" w:space="0" w:color="auto"/>
            </w:tcBorders>
          </w:tcPr>
          <w:p w14:paraId="0AE29864" w14:textId="06121683"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1FCF777" w14:textId="7EF6608D"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50AE607A" w14:textId="4CE2ED92"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59AEE80C" w14:textId="77777777" w:rsidTr="000779D2">
        <w:trPr>
          <w:gridAfter w:val="1"/>
          <w:wAfter w:w="52" w:type="dxa"/>
        </w:trPr>
        <w:tc>
          <w:tcPr>
            <w:tcW w:w="704" w:type="dxa"/>
          </w:tcPr>
          <w:p w14:paraId="5490AF14" w14:textId="6F3A9CBA"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58</w:t>
            </w:r>
          </w:p>
        </w:tc>
        <w:tc>
          <w:tcPr>
            <w:tcW w:w="992" w:type="dxa"/>
            <w:vAlign w:val="center"/>
          </w:tcPr>
          <w:p w14:paraId="4D99782B" w14:textId="28AEB803"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33621510</w:t>
            </w:r>
          </w:p>
        </w:tc>
        <w:tc>
          <w:tcPr>
            <w:tcW w:w="2552" w:type="dxa"/>
            <w:vAlign w:val="center"/>
          </w:tcPr>
          <w:p w14:paraId="13A3E4A9" w14:textId="51D623F5" w:rsidR="003C4124" w:rsidRPr="00A71D81" w:rsidRDefault="003C4124" w:rsidP="003C4124">
            <w:pPr>
              <w:rPr>
                <w:rFonts w:ascii="GHEA Grapalat" w:hAnsi="GHEA Grapalat"/>
                <w:sz w:val="20"/>
              </w:rPr>
            </w:pPr>
            <w:r>
              <w:rPr>
                <w:rFonts w:ascii="Sylfaen" w:hAnsi="Sylfaen" w:cs="Arial"/>
                <w:color w:val="000000"/>
                <w:sz w:val="20"/>
                <w:szCs w:val="20"/>
              </w:rPr>
              <w:t>կապտոպրիլ</w:t>
            </w:r>
            <w:r>
              <w:rPr>
                <w:rFonts w:ascii="Times LatArm" w:hAnsi="Times LatArm" w:cs="Arial"/>
                <w:color w:val="000000"/>
                <w:sz w:val="20"/>
                <w:szCs w:val="20"/>
              </w:rPr>
              <w:t xml:space="preserve">  </w:t>
            </w:r>
          </w:p>
        </w:tc>
        <w:tc>
          <w:tcPr>
            <w:tcW w:w="992" w:type="dxa"/>
          </w:tcPr>
          <w:p w14:paraId="1187F579" w14:textId="77777777" w:rsidR="003C4124" w:rsidRPr="00A71D81" w:rsidRDefault="003C4124" w:rsidP="003C4124">
            <w:pPr>
              <w:jc w:val="center"/>
              <w:rPr>
                <w:rFonts w:ascii="GHEA Grapalat" w:hAnsi="GHEA Grapalat"/>
                <w:sz w:val="20"/>
              </w:rPr>
            </w:pPr>
          </w:p>
        </w:tc>
        <w:tc>
          <w:tcPr>
            <w:tcW w:w="2126" w:type="dxa"/>
            <w:vAlign w:val="center"/>
          </w:tcPr>
          <w:p w14:paraId="27E0E0C6" w14:textId="7524BCFA" w:rsidR="003C4124" w:rsidRPr="00A71D81" w:rsidRDefault="003C4124" w:rsidP="003C4124">
            <w:pPr>
              <w:rPr>
                <w:rFonts w:ascii="GHEA Grapalat" w:hAnsi="GHEA Grapalat"/>
                <w:sz w:val="20"/>
              </w:rPr>
            </w:pPr>
            <w:r>
              <w:rPr>
                <w:rFonts w:ascii="Sylfaen" w:hAnsi="Sylfaen" w:cs="Arial"/>
                <w:color w:val="000000"/>
                <w:sz w:val="20"/>
                <w:szCs w:val="20"/>
              </w:rPr>
              <w:t>դ/հ 50մգ</w:t>
            </w:r>
          </w:p>
        </w:tc>
        <w:tc>
          <w:tcPr>
            <w:tcW w:w="1276" w:type="dxa"/>
            <w:vAlign w:val="center"/>
          </w:tcPr>
          <w:p w14:paraId="791BE025" w14:textId="1D72B3D1"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3D72F1F0"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B85FD2" w14:textId="01E859E8"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D60CEC8" w14:textId="660B6279"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800</w:t>
            </w:r>
          </w:p>
        </w:tc>
        <w:tc>
          <w:tcPr>
            <w:tcW w:w="850" w:type="dxa"/>
            <w:tcBorders>
              <w:left w:val="single" w:sz="4" w:space="0" w:color="auto"/>
            </w:tcBorders>
          </w:tcPr>
          <w:p w14:paraId="2541011D" w14:textId="38C0C6B1"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9D478E5" w14:textId="5693472C"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772ECE57" w14:textId="6B1E38C6"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663662A0" w14:textId="77777777" w:rsidTr="000779D2">
        <w:trPr>
          <w:gridAfter w:val="1"/>
          <w:wAfter w:w="52" w:type="dxa"/>
        </w:trPr>
        <w:tc>
          <w:tcPr>
            <w:tcW w:w="704" w:type="dxa"/>
          </w:tcPr>
          <w:p w14:paraId="6026BDAD" w14:textId="074E2844"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59</w:t>
            </w:r>
          </w:p>
        </w:tc>
        <w:tc>
          <w:tcPr>
            <w:tcW w:w="992" w:type="dxa"/>
            <w:vAlign w:val="center"/>
          </w:tcPr>
          <w:p w14:paraId="4947845E" w14:textId="1F2E3D51"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33621690</w:t>
            </w:r>
          </w:p>
        </w:tc>
        <w:tc>
          <w:tcPr>
            <w:tcW w:w="2552" w:type="dxa"/>
            <w:vAlign w:val="center"/>
          </w:tcPr>
          <w:p w14:paraId="57ADE0EA" w14:textId="4BF31D59" w:rsidR="003C4124" w:rsidRPr="00A71D81" w:rsidRDefault="003C4124" w:rsidP="003C4124">
            <w:pPr>
              <w:rPr>
                <w:rFonts w:ascii="GHEA Grapalat" w:hAnsi="GHEA Grapalat"/>
                <w:sz w:val="20"/>
              </w:rPr>
            </w:pPr>
            <w:r>
              <w:rPr>
                <w:rFonts w:ascii="Sylfaen" w:hAnsi="Sylfaen" w:cs="Arial"/>
                <w:color w:val="000000"/>
                <w:sz w:val="20"/>
                <w:szCs w:val="20"/>
              </w:rPr>
              <w:t>կարվեդիլոլ</w:t>
            </w:r>
            <w:r>
              <w:rPr>
                <w:rFonts w:ascii="Times LatArm" w:hAnsi="Times LatArm" w:cs="Arial"/>
                <w:color w:val="000000"/>
                <w:sz w:val="20"/>
                <w:szCs w:val="20"/>
              </w:rPr>
              <w:t xml:space="preserve">  6,25</w:t>
            </w:r>
          </w:p>
        </w:tc>
        <w:tc>
          <w:tcPr>
            <w:tcW w:w="992" w:type="dxa"/>
          </w:tcPr>
          <w:p w14:paraId="449A57E2" w14:textId="77777777" w:rsidR="003C4124" w:rsidRPr="00A71D81" w:rsidRDefault="003C4124" w:rsidP="003C4124">
            <w:pPr>
              <w:jc w:val="center"/>
              <w:rPr>
                <w:rFonts w:ascii="GHEA Grapalat" w:hAnsi="GHEA Grapalat"/>
                <w:sz w:val="20"/>
              </w:rPr>
            </w:pPr>
          </w:p>
        </w:tc>
        <w:tc>
          <w:tcPr>
            <w:tcW w:w="2126" w:type="dxa"/>
            <w:vAlign w:val="center"/>
          </w:tcPr>
          <w:p w14:paraId="702A6200" w14:textId="5469091B"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6,25</w:t>
            </w:r>
          </w:p>
        </w:tc>
        <w:tc>
          <w:tcPr>
            <w:tcW w:w="1276" w:type="dxa"/>
            <w:vAlign w:val="center"/>
          </w:tcPr>
          <w:p w14:paraId="24FE7F3B" w14:textId="5C8F22C7"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5263BD32"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5DFAEF" w14:textId="49CDCBC8"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D3C4D5E" w14:textId="5DCDB3B1"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800</w:t>
            </w:r>
          </w:p>
        </w:tc>
        <w:tc>
          <w:tcPr>
            <w:tcW w:w="850" w:type="dxa"/>
            <w:tcBorders>
              <w:left w:val="single" w:sz="4" w:space="0" w:color="auto"/>
            </w:tcBorders>
          </w:tcPr>
          <w:p w14:paraId="4B707F83" w14:textId="01750350"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35D89284" w14:textId="010CBF73"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5079A832" w14:textId="611958C5"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1D7D289F" w14:textId="77777777" w:rsidTr="000779D2">
        <w:trPr>
          <w:gridAfter w:val="1"/>
          <w:wAfter w:w="52" w:type="dxa"/>
        </w:trPr>
        <w:tc>
          <w:tcPr>
            <w:tcW w:w="704" w:type="dxa"/>
          </w:tcPr>
          <w:p w14:paraId="63154803" w14:textId="1FA09834"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60</w:t>
            </w:r>
          </w:p>
        </w:tc>
        <w:tc>
          <w:tcPr>
            <w:tcW w:w="992" w:type="dxa"/>
            <w:vAlign w:val="bottom"/>
          </w:tcPr>
          <w:p w14:paraId="42789646" w14:textId="48B9BFC4" w:rsidR="003C4124" w:rsidRPr="00A71D81" w:rsidRDefault="003C4124" w:rsidP="003C4124">
            <w:pPr>
              <w:jc w:val="center"/>
              <w:rPr>
                <w:rFonts w:ascii="GHEA Grapalat" w:hAnsi="GHEA Grapalat"/>
                <w:sz w:val="20"/>
              </w:rPr>
            </w:pPr>
            <w:r>
              <w:rPr>
                <w:rFonts w:ascii="Calibri" w:hAnsi="Calibri" w:cs="Arial"/>
                <w:sz w:val="18"/>
                <w:szCs w:val="18"/>
              </w:rPr>
              <w:t>33651224</w:t>
            </w:r>
          </w:p>
        </w:tc>
        <w:tc>
          <w:tcPr>
            <w:tcW w:w="2552" w:type="dxa"/>
            <w:vAlign w:val="center"/>
          </w:tcPr>
          <w:p w14:paraId="2729C696" w14:textId="18FE9347" w:rsidR="003C4124" w:rsidRPr="00A71D81" w:rsidRDefault="003C4124" w:rsidP="003C4124">
            <w:pPr>
              <w:rPr>
                <w:rFonts w:ascii="GHEA Grapalat" w:hAnsi="GHEA Grapalat"/>
                <w:sz w:val="20"/>
              </w:rPr>
            </w:pPr>
            <w:r>
              <w:rPr>
                <w:rFonts w:ascii="Sylfaen" w:hAnsi="Sylfaen" w:cs="Arial"/>
                <w:color w:val="000000"/>
                <w:sz w:val="20"/>
                <w:szCs w:val="20"/>
              </w:rPr>
              <w:t>Մետոտրեքսատ</w:t>
            </w:r>
          </w:p>
        </w:tc>
        <w:tc>
          <w:tcPr>
            <w:tcW w:w="992" w:type="dxa"/>
          </w:tcPr>
          <w:p w14:paraId="08B42317" w14:textId="77777777" w:rsidR="003C4124" w:rsidRPr="00A71D81" w:rsidRDefault="003C4124" w:rsidP="003C4124">
            <w:pPr>
              <w:jc w:val="center"/>
              <w:rPr>
                <w:rFonts w:ascii="GHEA Grapalat" w:hAnsi="GHEA Grapalat"/>
                <w:sz w:val="20"/>
              </w:rPr>
            </w:pPr>
          </w:p>
        </w:tc>
        <w:tc>
          <w:tcPr>
            <w:tcW w:w="2126" w:type="dxa"/>
            <w:vAlign w:val="center"/>
          </w:tcPr>
          <w:p w14:paraId="01B2DE7C" w14:textId="7A36218D" w:rsidR="003C4124" w:rsidRPr="00A71D81" w:rsidRDefault="003C4124" w:rsidP="003C4124">
            <w:pPr>
              <w:rPr>
                <w:rFonts w:ascii="GHEA Grapalat" w:hAnsi="GHEA Grapalat"/>
                <w:sz w:val="20"/>
              </w:rPr>
            </w:pPr>
            <w:r>
              <w:rPr>
                <w:rFonts w:ascii="Sylfaen" w:hAnsi="Sylfaen" w:cs="Arial"/>
                <w:color w:val="000000"/>
                <w:sz w:val="20"/>
                <w:szCs w:val="20"/>
              </w:rPr>
              <w:t>2,5մգ</w:t>
            </w:r>
          </w:p>
        </w:tc>
        <w:tc>
          <w:tcPr>
            <w:tcW w:w="1276" w:type="dxa"/>
            <w:vAlign w:val="center"/>
          </w:tcPr>
          <w:p w14:paraId="460DE635" w14:textId="09B228B2"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1E454AB6"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bottom"/>
          </w:tcPr>
          <w:p w14:paraId="634FEF39" w14:textId="770FA1D4"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bottom"/>
          </w:tcPr>
          <w:p w14:paraId="78C81D15" w14:textId="3773712E" w:rsidR="003C4124" w:rsidRPr="00A71D81" w:rsidRDefault="003C4124" w:rsidP="003C4124">
            <w:pPr>
              <w:jc w:val="center"/>
              <w:rPr>
                <w:rFonts w:ascii="GHEA Grapalat" w:hAnsi="GHEA Grapalat"/>
                <w:sz w:val="20"/>
              </w:rPr>
            </w:pPr>
            <w:r>
              <w:rPr>
                <w:rFonts w:ascii="Arial Armenian" w:hAnsi="Arial Armenian" w:cs="Arial"/>
                <w:sz w:val="20"/>
                <w:szCs w:val="20"/>
              </w:rPr>
              <w:t>500</w:t>
            </w:r>
          </w:p>
        </w:tc>
        <w:tc>
          <w:tcPr>
            <w:tcW w:w="850" w:type="dxa"/>
            <w:tcBorders>
              <w:left w:val="single" w:sz="4" w:space="0" w:color="auto"/>
            </w:tcBorders>
          </w:tcPr>
          <w:p w14:paraId="0C994603" w14:textId="246F7989"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F1F8E92" w14:textId="63964094"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28AD5AB2" w14:textId="1638565E"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0BF45B91" w14:textId="77777777" w:rsidTr="000779D2">
        <w:trPr>
          <w:gridAfter w:val="1"/>
          <w:wAfter w:w="52" w:type="dxa"/>
        </w:trPr>
        <w:tc>
          <w:tcPr>
            <w:tcW w:w="704" w:type="dxa"/>
          </w:tcPr>
          <w:p w14:paraId="27DD480E" w14:textId="4E4A2F60"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61</w:t>
            </w:r>
          </w:p>
        </w:tc>
        <w:tc>
          <w:tcPr>
            <w:tcW w:w="992" w:type="dxa"/>
            <w:vAlign w:val="center"/>
          </w:tcPr>
          <w:p w14:paraId="6F220C76" w14:textId="7964D2CC" w:rsidR="003C4124" w:rsidRPr="00A71D81" w:rsidRDefault="003C4124" w:rsidP="003C4124">
            <w:pPr>
              <w:jc w:val="center"/>
              <w:rPr>
                <w:rFonts w:ascii="GHEA Grapalat" w:hAnsi="GHEA Grapalat"/>
                <w:sz w:val="20"/>
              </w:rPr>
            </w:pPr>
            <w:r>
              <w:rPr>
                <w:rFonts w:ascii="Calibri" w:hAnsi="Calibri" w:cs="Arial"/>
                <w:color w:val="000000"/>
                <w:sz w:val="18"/>
                <w:szCs w:val="18"/>
              </w:rPr>
              <w:t>33692513</w:t>
            </w:r>
          </w:p>
        </w:tc>
        <w:tc>
          <w:tcPr>
            <w:tcW w:w="2552" w:type="dxa"/>
            <w:vAlign w:val="center"/>
          </w:tcPr>
          <w:p w14:paraId="084500BC" w14:textId="2BF7CB4E" w:rsidR="003C4124" w:rsidRPr="00A71D81" w:rsidRDefault="003C4124" w:rsidP="003C4124">
            <w:pPr>
              <w:rPr>
                <w:rFonts w:ascii="GHEA Grapalat" w:hAnsi="GHEA Grapalat"/>
                <w:sz w:val="20"/>
              </w:rPr>
            </w:pPr>
            <w:r>
              <w:rPr>
                <w:rFonts w:ascii="Sylfaen" w:hAnsi="Sylfaen" w:cs="Arial"/>
                <w:color w:val="000000"/>
                <w:sz w:val="20"/>
                <w:szCs w:val="20"/>
              </w:rPr>
              <w:t>Նատրիումի</w:t>
            </w:r>
            <w:r>
              <w:rPr>
                <w:rFonts w:ascii="Times LatArm" w:hAnsi="Times LatArm" w:cs="Arial"/>
                <w:color w:val="000000"/>
                <w:sz w:val="20"/>
                <w:szCs w:val="20"/>
              </w:rPr>
              <w:t xml:space="preserve"> </w:t>
            </w:r>
            <w:r>
              <w:rPr>
                <w:rFonts w:ascii="Sylfaen" w:hAnsi="Sylfaen" w:cs="Arial"/>
                <w:color w:val="000000"/>
                <w:sz w:val="20"/>
                <w:szCs w:val="20"/>
              </w:rPr>
              <w:t>քլորիդ</w:t>
            </w:r>
            <w:r>
              <w:rPr>
                <w:rFonts w:ascii="Times LatArm" w:hAnsi="Times LatArm" w:cs="Arial"/>
                <w:color w:val="000000"/>
                <w:sz w:val="20"/>
                <w:szCs w:val="20"/>
              </w:rPr>
              <w:t xml:space="preserve"> </w:t>
            </w:r>
          </w:p>
        </w:tc>
        <w:tc>
          <w:tcPr>
            <w:tcW w:w="992" w:type="dxa"/>
          </w:tcPr>
          <w:p w14:paraId="5A39D522" w14:textId="77777777" w:rsidR="003C4124" w:rsidRPr="00A71D81" w:rsidRDefault="003C4124" w:rsidP="003C4124">
            <w:pPr>
              <w:jc w:val="center"/>
              <w:rPr>
                <w:rFonts w:ascii="GHEA Grapalat" w:hAnsi="GHEA Grapalat"/>
                <w:sz w:val="20"/>
              </w:rPr>
            </w:pPr>
          </w:p>
        </w:tc>
        <w:tc>
          <w:tcPr>
            <w:tcW w:w="2126" w:type="dxa"/>
            <w:vAlign w:val="center"/>
          </w:tcPr>
          <w:p w14:paraId="77B252F6" w14:textId="12CFDB8E" w:rsidR="003C4124" w:rsidRPr="00A71D81" w:rsidRDefault="003C4124" w:rsidP="003C4124">
            <w:pPr>
              <w:rPr>
                <w:rFonts w:ascii="GHEA Grapalat" w:hAnsi="GHEA Grapalat"/>
                <w:sz w:val="20"/>
              </w:rPr>
            </w:pPr>
            <w:r>
              <w:rPr>
                <w:rFonts w:ascii="Sylfaen" w:hAnsi="Sylfaen" w:cs="Arial"/>
                <w:color w:val="000000"/>
                <w:sz w:val="20"/>
                <w:szCs w:val="20"/>
              </w:rPr>
              <w:t>լուծույթ</w:t>
            </w:r>
            <w:r>
              <w:rPr>
                <w:rFonts w:ascii="Times LatArm" w:hAnsi="Times LatArm" w:cs="Arial"/>
                <w:color w:val="000000"/>
                <w:sz w:val="20"/>
                <w:szCs w:val="20"/>
              </w:rPr>
              <w:t xml:space="preserve"> </w:t>
            </w:r>
            <w:r>
              <w:rPr>
                <w:rFonts w:ascii="Sylfaen" w:hAnsi="Sylfaen" w:cs="Arial"/>
                <w:color w:val="000000"/>
                <w:sz w:val="20"/>
                <w:szCs w:val="20"/>
              </w:rPr>
              <w:t>ներարկման</w:t>
            </w:r>
            <w:r>
              <w:rPr>
                <w:rFonts w:ascii="Times LatArm" w:hAnsi="Times LatArm" w:cs="Arial"/>
                <w:color w:val="000000"/>
                <w:sz w:val="20"/>
                <w:szCs w:val="20"/>
              </w:rPr>
              <w:t xml:space="preserve"> 0,9 % /</w:t>
            </w:r>
            <w:r>
              <w:rPr>
                <w:rFonts w:ascii="Sylfaen" w:hAnsi="Sylfaen" w:cs="Sylfaen"/>
                <w:color w:val="000000"/>
                <w:sz w:val="20"/>
                <w:szCs w:val="20"/>
              </w:rPr>
              <w:t>իզոտոնիկ</w:t>
            </w:r>
            <w:r>
              <w:rPr>
                <w:rFonts w:ascii="Times LatArm" w:hAnsi="Times LatArm" w:cs="Arial"/>
                <w:color w:val="000000"/>
                <w:sz w:val="20"/>
                <w:szCs w:val="20"/>
              </w:rPr>
              <w:t>/10</w:t>
            </w:r>
            <w:r>
              <w:rPr>
                <w:rFonts w:ascii="Sylfaen" w:hAnsi="Sylfaen" w:cs="Sylfaen"/>
                <w:color w:val="000000"/>
                <w:sz w:val="20"/>
                <w:szCs w:val="20"/>
              </w:rPr>
              <w:t>մլ</w:t>
            </w:r>
          </w:p>
        </w:tc>
        <w:tc>
          <w:tcPr>
            <w:tcW w:w="1276" w:type="dxa"/>
            <w:vAlign w:val="center"/>
          </w:tcPr>
          <w:p w14:paraId="0F25B0DD" w14:textId="4B26947A" w:rsidR="003C4124" w:rsidRPr="00A71D81" w:rsidRDefault="003C4124" w:rsidP="003C4124">
            <w:pPr>
              <w:rPr>
                <w:rFonts w:ascii="GHEA Grapalat" w:hAnsi="GHEA Grapalat"/>
                <w:sz w:val="20"/>
              </w:rPr>
            </w:pPr>
            <w:r>
              <w:rPr>
                <w:rFonts w:ascii="Sylfaen" w:hAnsi="Sylfaen" w:cs="Arial"/>
                <w:color w:val="000000"/>
                <w:sz w:val="20"/>
                <w:szCs w:val="20"/>
              </w:rPr>
              <w:t>ամպուլ</w:t>
            </w:r>
          </w:p>
        </w:tc>
        <w:tc>
          <w:tcPr>
            <w:tcW w:w="850" w:type="dxa"/>
            <w:tcBorders>
              <w:right w:val="single" w:sz="4" w:space="0" w:color="auto"/>
            </w:tcBorders>
          </w:tcPr>
          <w:p w14:paraId="33FECDC0"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2812D2" w14:textId="2DC0419F"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F5E7D22" w14:textId="62C9D06B"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40</w:t>
            </w:r>
          </w:p>
        </w:tc>
        <w:tc>
          <w:tcPr>
            <w:tcW w:w="850" w:type="dxa"/>
            <w:tcBorders>
              <w:left w:val="single" w:sz="4" w:space="0" w:color="auto"/>
            </w:tcBorders>
          </w:tcPr>
          <w:p w14:paraId="0966D47D" w14:textId="0A561D82"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48F27CDA" w14:textId="24B6B109"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19AC8EF0" w14:textId="0FB27193"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28B95C3F" w14:textId="77777777" w:rsidTr="000779D2">
        <w:trPr>
          <w:gridAfter w:val="1"/>
          <w:wAfter w:w="52" w:type="dxa"/>
        </w:trPr>
        <w:tc>
          <w:tcPr>
            <w:tcW w:w="704" w:type="dxa"/>
          </w:tcPr>
          <w:p w14:paraId="608BBBF0" w14:textId="4B8E00AC"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62</w:t>
            </w:r>
          </w:p>
        </w:tc>
        <w:tc>
          <w:tcPr>
            <w:tcW w:w="992" w:type="dxa"/>
            <w:vAlign w:val="center"/>
          </w:tcPr>
          <w:p w14:paraId="6BB5D7B4" w14:textId="5C3F3817"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33661240</w:t>
            </w:r>
          </w:p>
        </w:tc>
        <w:tc>
          <w:tcPr>
            <w:tcW w:w="2552" w:type="dxa"/>
            <w:vAlign w:val="center"/>
          </w:tcPr>
          <w:p w14:paraId="3A20F559" w14:textId="0057B283" w:rsidR="003C4124" w:rsidRPr="00A71D81" w:rsidRDefault="003C4124" w:rsidP="003C4124">
            <w:pPr>
              <w:rPr>
                <w:rFonts w:ascii="GHEA Grapalat" w:hAnsi="GHEA Grapalat"/>
                <w:sz w:val="20"/>
              </w:rPr>
            </w:pPr>
            <w:r>
              <w:rPr>
                <w:rFonts w:ascii="Sylfaen" w:hAnsi="Sylfaen" w:cs="Arial"/>
                <w:color w:val="000000"/>
                <w:sz w:val="20"/>
                <w:szCs w:val="20"/>
              </w:rPr>
              <w:t>Պարացետամոլ</w:t>
            </w:r>
            <w:r>
              <w:rPr>
                <w:rFonts w:ascii="Times LatArm" w:hAnsi="Times LatArm" w:cs="Arial"/>
                <w:color w:val="000000"/>
                <w:sz w:val="20"/>
                <w:szCs w:val="20"/>
              </w:rPr>
              <w:t xml:space="preserve"> </w:t>
            </w:r>
          </w:p>
        </w:tc>
        <w:tc>
          <w:tcPr>
            <w:tcW w:w="992" w:type="dxa"/>
          </w:tcPr>
          <w:p w14:paraId="1D7132F9" w14:textId="77777777" w:rsidR="003C4124" w:rsidRPr="00A71D81" w:rsidRDefault="003C4124" w:rsidP="003C4124">
            <w:pPr>
              <w:jc w:val="center"/>
              <w:rPr>
                <w:rFonts w:ascii="GHEA Grapalat" w:hAnsi="GHEA Grapalat"/>
                <w:sz w:val="20"/>
              </w:rPr>
            </w:pPr>
          </w:p>
        </w:tc>
        <w:tc>
          <w:tcPr>
            <w:tcW w:w="2126" w:type="dxa"/>
            <w:vAlign w:val="center"/>
          </w:tcPr>
          <w:p w14:paraId="1ABD338E" w14:textId="221AE783"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500</w:t>
            </w:r>
            <w:r>
              <w:rPr>
                <w:rFonts w:ascii="Sylfaen" w:hAnsi="Sylfaen" w:cs="Arial"/>
                <w:color w:val="000000"/>
                <w:sz w:val="20"/>
                <w:szCs w:val="20"/>
              </w:rPr>
              <w:t>մգ</w:t>
            </w:r>
          </w:p>
        </w:tc>
        <w:tc>
          <w:tcPr>
            <w:tcW w:w="1276" w:type="dxa"/>
            <w:vAlign w:val="center"/>
          </w:tcPr>
          <w:p w14:paraId="676F91CB" w14:textId="7D30423C"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3E391654"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1A587A" w14:textId="43A23120"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7BE900A" w14:textId="734D897C"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2000</w:t>
            </w:r>
          </w:p>
        </w:tc>
        <w:tc>
          <w:tcPr>
            <w:tcW w:w="850" w:type="dxa"/>
            <w:tcBorders>
              <w:left w:val="single" w:sz="4" w:space="0" w:color="auto"/>
            </w:tcBorders>
          </w:tcPr>
          <w:p w14:paraId="20C1107F" w14:textId="4BBBDCEF"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29A29940" w14:textId="01179013"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5DDE002B" w14:textId="7FFED4CF"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0914748B" w14:textId="77777777" w:rsidTr="000779D2">
        <w:trPr>
          <w:gridAfter w:val="1"/>
          <w:wAfter w:w="52" w:type="dxa"/>
        </w:trPr>
        <w:tc>
          <w:tcPr>
            <w:tcW w:w="704" w:type="dxa"/>
          </w:tcPr>
          <w:p w14:paraId="55BA7521" w14:textId="5BAD29D7"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63</w:t>
            </w:r>
          </w:p>
        </w:tc>
        <w:tc>
          <w:tcPr>
            <w:tcW w:w="992" w:type="dxa"/>
            <w:vAlign w:val="center"/>
          </w:tcPr>
          <w:p w14:paraId="6D2C55F7" w14:textId="3F67EB23" w:rsidR="003C4124" w:rsidRPr="00A71D81" w:rsidRDefault="003C4124" w:rsidP="003C4124">
            <w:pPr>
              <w:jc w:val="center"/>
              <w:rPr>
                <w:rFonts w:ascii="GHEA Grapalat" w:hAnsi="GHEA Grapalat"/>
                <w:sz w:val="20"/>
              </w:rPr>
            </w:pPr>
            <w:r>
              <w:rPr>
                <w:rFonts w:ascii="Arial Armenian" w:hAnsi="Arial Armenian" w:cs="Arial"/>
                <w:color w:val="000000"/>
                <w:vertAlign w:val="subscript"/>
              </w:rPr>
              <w:t>33621764</w:t>
            </w:r>
          </w:p>
        </w:tc>
        <w:tc>
          <w:tcPr>
            <w:tcW w:w="2552" w:type="dxa"/>
            <w:vAlign w:val="center"/>
          </w:tcPr>
          <w:p w14:paraId="58EAE2E9" w14:textId="10B46341" w:rsidR="003C4124" w:rsidRPr="00A71D81" w:rsidRDefault="003C4124" w:rsidP="003C4124">
            <w:pPr>
              <w:rPr>
                <w:rFonts w:ascii="GHEA Grapalat" w:hAnsi="GHEA Grapalat"/>
                <w:sz w:val="20"/>
              </w:rPr>
            </w:pPr>
            <w:r>
              <w:rPr>
                <w:rFonts w:ascii="Sylfaen" w:hAnsi="Sylfaen" w:cs="Arial"/>
                <w:color w:val="000000"/>
                <w:sz w:val="20"/>
                <w:szCs w:val="20"/>
              </w:rPr>
              <w:t>Պերինդոպրիլ+ինդապամիդ+ ամլոդիպին</w:t>
            </w:r>
          </w:p>
        </w:tc>
        <w:tc>
          <w:tcPr>
            <w:tcW w:w="992" w:type="dxa"/>
          </w:tcPr>
          <w:p w14:paraId="460FD9FD" w14:textId="77777777" w:rsidR="003C4124" w:rsidRPr="00A71D81" w:rsidRDefault="003C4124" w:rsidP="003C4124">
            <w:pPr>
              <w:jc w:val="center"/>
              <w:rPr>
                <w:rFonts w:ascii="GHEA Grapalat" w:hAnsi="GHEA Grapalat"/>
                <w:sz w:val="20"/>
              </w:rPr>
            </w:pPr>
          </w:p>
        </w:tc>
        <w:tc>
          <w:tcPr>
            <w:tcW w:w="2126" w:type="dxa"/>
            <w:vAlign w:val="center"/>
          </w:tcPr>
          <w:p w14:paraId="692A947A" w14:textId="3F69FA19" w:rsidR="003C4124" w:rsidRPr="00A71D81" w:rsidRDefault="003C4124" w:rsidP="003C4124">
            <w:pPr>
              <w:rPr>
                <w:rFonts w:ascii="GHEA Grapalat" w:hAnsi="GHEA Grapalat"/>
                <w:sz w:val="20"/>
              </w:rPr>
            </w:pPr>
            <w:r>
              <w:rPr>
                <w:rFonts w:ascii="Sylfaen" w:hAnsi="Sylfaen" w:cs="Arial"/>
                <w:color w:val="000000"/>
                <w:sz w:val="20"/>
                <w:szCs w:val="20"/>
              </w:rPr>
              <w:t>10/2.5/10</w:t>
            </w:r>
          </w:p>
        </w:tc>
        <w:tc>
          <w:tcPr>
            <w:tcW w:w="1276" w:type="dxa"/>
            <w:vAlign w:val="center"/>
          </w:tcPr>
          <w:p w14:paraId="218EF6CC" w14:textId="5FAC6620"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049EA7DC"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9A5BCB" w14:textId="40437397"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E65463" w14:textId="00A05A7A"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1200</w:t>
            </w:r>
          </w:p>
        </w:tc>
        <w:tc>
          <w:tcPr>
            <w:tcW w:w="850" w:type="dxa"/>
            <w:tcBorders>
              <w:left w:val="single" w:sz="4" w:space="0" w:color="auto"/>
            </w:tcBorders>
          </w:tcPr>
          <w:p w14:paraId="1DC04F6B" w14:textId="6E36F3F9"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75B37916" w14:textId="4D3A76B1"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01392A32" w14:textId="56E8390B"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4B1B88F6" w14:textId="77777777" w:rsidTr="000779D2">
        <w:trPr>
          <w:gridAfter w:val="1"/>
          <w:wAfter w:w="52" w:type="dxa"/>
        </w:trPr>
        <w:tc>
          <w:tcPr>
            <w:tcW w:w="704" w:type="dxa"/>
          </w:tcPr>
          <w:p w14:paraId="5AB7AA82" w14:textId="180AC8A7"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64</w:t>
            </w:r>
          </w:p>
        </w:tc>
        <w:tc>
          <w:tcPr>
            <w:tcW w:w="992" w:type="dxa"/>
            <w:vAlign w:val="center"/>
          </w:tcPr>
          <w:p w14:paraId="53151B30" w14:textId="735065B0"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33691186</w:t>
            </w:r>
          </w:p>
        </w:tc>
        <w:tc>
          <w:tcPr>
            <w:tcW w:w="2552" w:type="dxa"/>
            <w:vAlign w:val="center"/>
          </w:tcPr>
          <w:p w14:paraId="6BC0D1BB" w14:textId="6E5A102A" w:rsidR="003C4124" w:rsidRPr="00A71D81" w:rsidRDefault="003C4124" w:rsidP="003C4124">
            <w:pPr>
              <w:rPr>
                <w:rFonts w:ascii="GHEA Grapalat" w:hAnsi="GHEA Grapalat"/>
                <w:sz w:val="20"/>
              </w:rPr>
            </w:pPr>
            <w:r>
              <w:rPr>
                <w:rFonts w:ascii="Sylfaen" w:hAnsi="Sylfaen" w:cs="Arial"/>
                <w:color w:val="000000"/>
                <w:sz w:val="20"/>
                <w:szCs w:val="20"/>
              </w:rPr>
              <w:t>պիրացետամ</w:t>
            </w:r>
            <w:r>
              <w:rPr>
                <w:rFonts w:ascii="Times LatArm" w:hAnsi="Times LatArm" w:cs="Arial"/>
                <w:color w:val="000000"/>
                <w:sz w:val="20"/>
                <w:szCs w:val="20"/>
              </w:rPr>
              <w:t xml:space="preserve">  </w:t>
            </w:r>
          </w:p>
        </w:tc>
        <w:tc>
          <w:tcPr>
            <w:tcW w:w="992" w:type="dxa"/>
          </w:tcPr>
          <w:p w14:paraId="5F3AF635" w14:textId="77777777" w:rsidR="003C4124" w:rsidRPr="00A71D81" w:rsidRDefault="003C4124" w:rsidP="003C4124">
            <w:pPr>
              <w:jc w:val="center"/>
              <w:rPr>
                <w:rFonts w:ascii="GHEA Grapalat" w:hAnsi="GHEA Grapalat"/>
                <w:sz w:val="20"/>
              </w:rPr>
            </w:pPr>
          </w:p>
        </w:tc>
        <w:tc>
          <w:tcPr>
            <w:tcW w:w="2126" w:type="dxa"/>
            <w:vAlign w:val="center"/>
          </w:tcPr>
          <w:p w14:paraId="74043215" w14:textId="73D6B9AE" w:rsidR="003C4124" w:rsidRPr="00A71D81" w:rsidRDefault="003C4124" w:rsidP="003C4124">
            <w:pPr>
              <w:rPr>
                <w:rFonts w:ascii="GHEA Grapalat" w:hAnsi="GHEA Grapalat"/>
                <w:sz w:val="20"/>
              </w:rPr>
            </w:pPr>
            <w:r>
              <w:rPr>
                <w:rFonts w:ascii="Arial" w:hAnsi="Arial" w:cs="Arial"/>
                <w:color w:val="000000"/>
                <w:sz w:val="20"/>
                <w:szCs w:val="20"/>
              </w:rPr>
              <w:t>200</w:t>
            </w:r>
            <w:r>
              <w:rPr>
                <w:rFonts w:ascii="Sylfaen" w:hAnsi="Sylfaen" w:cs="Arial"/>
                <w:color w:val="000000"/>
                <w:sz w:val="20"/>
                <w:szCs w:val="20"/>
              </w:rPr>
              <w:t>մգ</w:t>
            </w:r>
            <w:r>
              <w:rPr>
                <w:rFonts w:ascii="Arial" w:hAnsi="Arial" w:cs="Arial"/>
                <w:color w:val="000000"/>
                <w:sz w:val="20"/>
                <w:szCs w:val="20"/>
              </w:rPr>
              <w:t>/</w:t>
            </w:r>
            <w:r>
              <w:rPr>
                <w:rFonts w:ascii="Sylfaen" w:hAnsi="Sylfaen" w:cs="Arial"/>
                <w:color w:val="000000"/>
                <w:sz w:val="20"/>
                <w:szCs w:val="20"/>
              </w:rPr>
              <w:t xml:space="preserve">մլ լուծույթ ներարկման. </w:t>
            </w:r>
          </w:p>
        </w:tc>
        <w:tc>
          <w:tcPr>
            <w:tcW w:w="1276" w:type="dxa"/>
            <w:vAlign w:val="center"/>
          </w:tcPr>
          <w:p w14:paraId="60023FDF" w14:textId="0F9E432C" w:rsidR="003C4124" w:rsidRPr="00A71D81" w:rsidRDefault="003C4124" w:rsidP="003C4124">
            <w:pPr>
              <w:rPr>
                <w:rFonts w:ascii="GHEA Grapalat" w:hAnsi="GHEA Grapalat"/>
                <w:sz w:val="20"/>
              </w:rPr>
            </w:pPr>
            <w:r>
              <w:rPr>
                <w:rFonts w:ascii="Sylfaen" w:hAnsi="Sylfaen" w:cs="Arial"/>
                <w:color w:val="000000"/>
                <w:sz w:val="20"/>
                <w:szCs w:val="20"/>
              </w:rPr>
              <w:t>ամպուլա</w:t>
            </w:r>
          </w:p>
        </w:tc>
        <w:tc>
          <w:tcPr>
            <w:tcW w:w="850" w:type="dxa"/>
            <w:tcBorders>
              <w:right w:val="single" w:sz="4" w:space="0" w:color="auto"/>
            </w:tcBorders>
          </w:tcPr>
          <w:p w14:paraId="51592BBF"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4F02124" w14:textId="76B62EF6"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735E0AC" w14:textId="13FBEFC3"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200</w:t>
            </w:r>
          </w:p>
        </w:tc>
        <w:tc>
          <w:tcPr>
            <w:tcW w:w="850" w:type="dxa"/>
            <w:tcBorders>
              <w:left w:val="single" w:sz="4" w:space="0" w:color="auto"/>
            </w:tcBorders>
          </w:tcPr>
          <w:p w14:paraId="6B344B5A" w14:textId="25E1458C"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503B9D67" w14:textId="4E35CA93"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1A124CDD" w14:textId="00A94485"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7EA782CE" w14:textId="77777777" w:rsidTr="000779D2">
        <w:trPr>
          <w:gridAfter w:val="1"/>
          <w:wAfter w:w="52" w:type="dxa"/>
        </w:trPr>
        <w:tc>
          <w:tcPr>
            <w:tcW w:w="704" w:type="dxa"/>
          </w:tcPr>
          <w:p w14:paraId="5D45F590" w14:textId="215F21A6"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65</w:t>
            </w:r>
          </w:p>
        </w:tc>
        <w:tc>
          <w:tcPr>
            <w:tcW w:w="992" w:type="dxa"/>
            <w:vAlign w:val="center"/>
          </w:tcPr>
          <w:p w14:paraId="5FEA6EDA" w14:textId="5DAF5251" w:rsidR="003C4124" w:rsidRPr="00A71D81" w:rsidRDefault="003C4124" w:rsidP="003C4124">
            <w:pPr>
              <w:jc w:val="center"/>
              <w:rPr>
                <w:rFonts w:ascii="GHEA Grapalat" w:hAnsi="GHEA Grapalat"/>
                <w:sz w:val="20"/>
              </w:rPr>
            </w:pPr>
            <w:r>
              <w:rPr>
                <w:rFonts w:ascii="Times Armenian" w:hAnsi="Times Armenian" w:cs="Arial"/>
                <w:sz w:val="18"/>
                <w:szCs w:val="18"/>
              </w:rPr>
              <w:t>33621560</w:t>
            </w:r>
          </w:p>
        </w:tc>
        <w:tc>
          <w:tcPr>
            <w:tcW w:w="2552" w:type="dxa"/>
            <w:vAlign w:val="center"/>
          </w:tcPr>
          <w:p w14:paraId="3FAB7D5C" w14:textId="29F5E397" w:rsidR="003C4124" w:rsidRPr="00A71D81" w:rsidRDefault="003C4124" w:rsidP="003C4124">
            <w:pPr>
              <w:rPr>
                <w:rFonts w:ascii="GHEA Grapalat" w:hAnsi="GHEA Grapalat"/>
                <w:sz w:val="20"/>
              </w:rPr>
            </w:pPr>
            <w:r>
              <w:rPr>
                <w:rFonts w:ascii="Sylfaen" w:hAnsi="Sylfaen" w:cs="Sylfaen"/>
                <w:color w:val="000000"/>
                <w:sz w:val="20"/>
                <w:szCs w:val="20"/>
              </w:rPr>
              <w:t>Ռամիպրիլ</w:t>
            </w:r>
            <w:r>
              <w:rPr>
                <w:rFonts w:ascii="Times Armenian" w:hAnsi="Times Armenian" w:cs="Arial"/>
                <w:color w:val="000000"/>
                <w:sz w:val="20"/>
                <w:szCs w:val="20"/>
              </w:rPr>
              <w:t xml:space="preserve"> +</w:t>
            </w:r>
            <w:r>
              <w:rPr>
                <w:rFonts w:ascii="Sylfaen" w:hAnsi="Sylfaen" w:cs="Sylfaen"/>
                <w:color w:val="000000"/>
                <w:sz w:val="20"/>
                <w:szCs w:val="20"/>
              </w:rPr>
              <w:t>հիդրոքլորաթիազիդ</w:t>
            </w:r>
            <w:r>
              <w:rPr>
                <w:rFonts w:ascii="Times Armenian" w:hAnsi="Times Armenian" w:cs="Arial"/>
                <w:color w:val="000000"/>
                <w:sz w:val="20"/>
                <w:szCs w:val="20"/>
              </w:rPr>
              <w:t xml:space="preserve"> </w:t>
            </w:r>
          </w:p>
        </w:tc>
        <w:tc>
          <w:tcPr>
            <w:tcW w:w="992" w:type="dxa"/>
          </w:tcPr>
          <w:p w14:paraId="30F4F5EF" w14:textId="77777777" w:rsidR="003C4124" w:rsidRPr="00A71D81" w:rsidRDefault="003C4124" w:rsidP="003C4124">
            <w:pPr>
              <w:jc w:val="center"/>
              <w:rPr>
                <w:rFonts w:ascii="GHEA Grapalat" w:hAnsi="GHEA Grapalat"/>
                <w:sz w:val="20"/>
              </w:rPr>
            </w:pPr>
          </w:p>
        </w:tc>
        <w:tc>
          <w:tcPr>
            <w:tcW w:w="2126" w:type="dxa"/>
            <w:vAlign w:val="center"/>
          </w:tcPr>
          <w:p w14:paraId="408B9E8D" w14:textId="7B9DF15D" w:rsidR="003C4124" w:rsidRPr="00A71D81" w:rsidRDefault="003C4124" w:rsidP="003C4124">
            <w:pPr>
              <w:rPr>
                <w:rFonts w:ascii="GHEA Grapalat" w:hAnsi="GHEA Grapalat"/>
                <w:sz w:val="20"/>
              </w:rPr>
            </w:pPr>
            <w:r>
              <w:rPr>
                <w:rFonts w:ascii="Times Armenian" w:hAnsi="Times Armenian" w:cs="Arial"/>
                <w:color w:val="000000"/>
                <w:sz w:val="18"/>
                <w:szCs w:val="18"/>
              </w:rPr>
              <w:t>5+25</w:t>
            </w:r>
          </w:p>
        </w:tc>
        <w:tc>
          <w:tcPr>
            <w:tcW w:w="1276" w:type="dxa"/>
            <w:vAlign w:val="center"/>
          </w:tcPr>
          <w:p w14:paraId="474E6110" w14:textId="75417F9B"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24EE747C"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F7926F" w14:textId="46347BAB"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9854A5D" w14:textId="372C8F1A"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400</w:t>
            </w:r>
          </w:p>
        </w:tc>
        <w:tc>
          <w:tcPr>
            <w:tcW w:w="850" w:type="dxa"/>
            <w:tcBorders>
              <w:left w:val="single" w:sz="4" w:space="0" w:color="auto"/>
            </w:tcBorders>
          </w:tcPr>
          <w:p w14:paraId="36B9A0EA" w14:textId="0DBB1FAD"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0A5EFCC4" w14:textId="5EBAE1F9"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791390D0" w14:textId="427BFB27"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01B26D02" w14:textId="77777777" w:rsidTr="000779D2">
        <w:trPr>
          <w:gridAfter w:val="1"/>
          <w:wAfter w:w="52" w:type="dxa"/>
        </w:trPr>
        <w:tc>
          <w:tcPr>
            <w:tcW w:w="704" w:type="dxa"/>
          </w:tcPr>
          <w:p w14:paraId="6A2FF217" w14:textId="1A970FFC"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66</w:t>
            </w:r>
          </w:p>
        </w:tc>
        <w:tc>
          <w:tcPr>
            <w:tcW w:w="992" w:type="dxa"/>
            <w:vAlign w:val="center"/>
          </w:tcPr>
          <w:p w14:paraId="4C67524B" w14:textId="5928DC7D"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33673400</w:t>
            </w:r>
          </w:p>
        </w:tc>
        <w:tc>
          <w:tcPr>
            <w:tcW w:w="2552" w:type="dxa"/>
            <w:vAlign w:val="center"/>
          </w:tcPr>
          <w:p w14:paraId="32CCDD57" w14:textId="0F9F8FF0" w:rsidR="003C4124" w:rsidRPr="00A71D81" w:rsidRDefault="003C4124" w:rsidP="003C4124">
            <w:pPr>
              <w:rPr>
                <w:rFonts w:ascii="GHEA Grapalat" w:hAnsi="GHEA Grapalat"/>
                <w:sz w:val="20"/>
              </w:rPr>
            </w:pPr>
            <w:r>
              <w:rPr>
                <w:rFonts w:ascii="Sylfaen" w:hAnsi="Sylfaen" w:cs="Arial"/>
                <w:color w:val="000000"/>
                <w:sz w:val="20"/>
                <w:szCs w:val="20"/>
              </w:rPr>
              <w:t>Սալբուտամոլ</w:t>
            </w:r>
            <w:r>
              <w:rPr>
                <w:rFonts w:ascii="Times LatArm" w:hAnsi="Times LatArm" w:cs="Arial"/>
                <w:color w:val="000000"/>
                <w:sz w:val="20"/>
                <w:szCs w:val="20"/>
              </w:rPr>
              <w:t xml:space="preserve"> </w:t>
            </w:r>
            <w:r>
              <w:rPr>
                <w:rFonts w:ascii="Sylfaen" w:hAnsi="Sylfaen" w:cs="Arial"/>
                <w:color w:val="000000"/>
                <w:sz w:val="20"/>
                <w:szCs w:val="20"/>
              </w:rPr>
              <w:t>շնչառման</w:t>
            </w:r>
            <w:r>
              <w:rPr>
                <w:rFonts w:ascii="Times LatArm" w:hAnsi="Times LatArm" w:cs="Arial"/>
                <w:color w:val="000000"/>
                <w:sz w:val="20"/>
                <w:szCs w:val="20"/>
              </w:rPr>
              <w:t xml:space="preserve"> 100</w:t>
            </w:r>
            <w:r>
              <w:rPr>
                <w:rFonts w:ascii="Sylfaen" w:hAnsi="Sylfaen" w:cs="Arial"/>
                <w:color w:val="000000"/>
                <w:sz w:val="20"/>
                <w:szCs w:val="20"/>
              </w:rPr>
              <w:t>մգ</w:t>
            </w:r>
            <w:r>
              <w:rPr>
                <w:rFonts w:ascii="Times LatArm" w:hAnsi="Times LatArm" w:cs="Arial"/>
                <w:color w:val="000000"/>
                <w:sz w:val="20"/>
                <w:szCs w:val="20"/>
              </w:rPr>
              <w:t>/</w:t>
            </w:r>
            <w:r>
              <w:rPr>
                <w:rFonts w:ascii="Sylfaen" w:hAnsi="Sylfaen" w:cs="Arial"/>
                <w:color w:val="000000"/>
                <w:sz w:val="20"/>
                <w:szCs w:val="20"/>
              </w:rPr>
              <w:t>դեղաչափ</w:t>
            </w:r>
          </w:p>
        </w:tc>
        <w:tc>
          <w:tcPr>
            <w:tcW w:w="992" w:type="dxa"/>
          </w:tcPr>
          <w:p w14:paraId="78542121" w14:textId="77777777" w:rsidR="003C4124" w:rsidRPr="00A71D81" w:rsidRDefault="003C4124" w:rsidP="003C4124">
            <w:pPr>
              <w:jc w:val="center"/>
              <w:rPr>
                <w:rFonts w:ascii="GHEA Grapalat" w:hAnsi="GHEA Grapalat"/>
                <w:sz w:val="20"/>
              </w:rPr>
            </w:pPr>
          </w:p>
        </w:tc>
        <w:tc>
          <w:tcPr>
            <w:tcW w:w="2126" w:type="dxa"/>
            <w:vAlign w:val="center"/>
          </w:tcPr>
          <w:p w14:paraId="4E87D69D" w14:textId="6CC96334" w:rsidR="003C4124" w:rsidRPr="00A71D81" w:rsidRDefault="003C4124" w:rsidP="003C4124">
            <w:pPr>
              <w:rPr>
                <w:rFonts w:ascii="GHEA Grapalat" w:hAnsi="GHEA Grapalat"/>
                <w:sz w:val="20"/>
              </w:rPr>
            </w:pPr>
            <w:r>
              <w:rPr>
                <w:rFonts w:ascii="Sylfaen" w:hAnsi="Sylfaen" w:cs="Arial"/>
                <w:color w:val="000000"/>
                <w:sz w:val="20"/>
                <w:szCs w:val="20"/>
              </w:rPr>
              <w:t>շնչառման</w:t>
            </w:r>
            <w:r>
              <w:rPr>
                <w:rFonts w:ascii="Times LatArm" w:hAnsi="Times LatArm" w:cs="Arial"/>
                <w:color w:val="000000"/>
                <w:sz w:val="20"/>
                <w:szCs w:val="20"/>
              </w:rPr>
              <w:t xml:space="preserve"> 100</w:t>
            </w:r>
            <w:r>
              <w:rPr>
                <w:rFonts w:ascii="Sylfaen" w:hAnsi="Sylfaen" w:cs="Arial"/>
                <w:color w:val="000000"/>
                <w:sz w:val="20"/>
                <w:szCs w:val="20"/>
              </w:rPr>
              <w:t>մգ</w:t>
            </w:r>
            <w:r>
              <w:rPr>
                <w:rFonts w:ascii="Times LatArm" w:hAnsi="Times LatArm" w:cs="Arial"/>
                <w:color w:val="000000"/>
                <w:sz w:val="20"/>
                <w:szCs w:val="20"/>
              </w:rPr>
              <w:t>/</w:t>
            </w:r>
            <w:r>
              <w:rPr>
                <w:rFonts w:ascii="Sylfaen" w:hAnsi="Sylfaen" w:cs="Arial"/>
                <w:color w:val="000000"/>
                <w:sz w:val="20"/>
                <w:szCs w:val="20"/>
              </w:rPr>
              <w:t>դեղաչափ</w:t>
            </w:r>
          </w:p>
        </w:tc>
        <w:tc>
          <w:tcPr>
            <w:tcW w:w="1276" w:type="dxa"/>
            <w:vAlign w:val="center"/>
          </w:tcPr>
          <w:p w14:paraId="4C4126F7" w14:textId="04EFB283" w:rsidR="003C4124" w:rsidRPr="00A71D81" w:rsidRDefault="003C4124" w:rsidP="003C4124">
            <w:pPr>
              <w:rPr>
                <w:rFonts w:ascii="GHEA Grapalat" w:hAnsi="GHEA Grapalat"/>
                <w:sz w:val="20"/>
              </w:rPr>
            </w:pPr>
            <w:r>
              <w:rPr>
                <w:rFonts w:ascii="Sylfaen" w:hAnsi="Sylfaen" w:cs="Arial"/>
                <w:color w:val="000000"/>
                <w:sz w:val="20"/>
                <w:szCs w:val="20"/>
              </w:rPr>
              <w:t>սրվակ</w:t>
            </w:r>
          </w:p>
        </w:tc>
        <w:tc>
          <w:tcPr>
            <w:tcW w:w="850" w:type="dxa"/>
            <w:tcBorders>
              <w:right w:val="single" w:sz="4" w:space="0" w:color="auto"/>
            </w:tcBorders>
          </w:tcPr>
          <w:p w14:paraId="7A80BB14"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95D6F1" w14:textId="667922F7"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68BFA02" w14:textId="54B79075"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40</w:t>
            </w:r>
          </w:p>
        </w:tc>
        <w:tc>
          <w:tcPr>
            <w:tcW w:w="850" w:type="dxa"/>
            <w:tcBorders>
              <w:left w:val="single" w:sz="4" w:space="0" w:color="auto"/>
            </w:tcBorders>
          </w:tcPr>
          <w:p w14:paraId="0A63ABF4" w14:textId="295EDE03"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2CC85F4C" w14:textId="3777E093"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1DFCAE2B" w14:textId="0CEF25D2"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50A782BF" w14:textId="77777777" w:rsidTr="000779D2">
        <w:trPr>
          <w:gridAfter w:val="1"/>
          <w:wAfter w:w="52" w:type="dxa"/>
        </w:trPr>
        <w:tc>
          <w:tcPr>
            <w:tcW w:w="704" w:type="dxa"/>
          </w:tcPr>
          <w:p w14:paraId="275F647A" w14:textId="13FF5FBB"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lastRenderedPageBreak/>
              <w:t>67</w:t>
            </w:r>
          </w:p>
        </w:tc>
        <w:tc>
          <w:tcPr>
            <w:tcW w:w="992" w:type="dxa"/>
            <w:vAlign w:val="bottom"/>
          </w:tcPr>
          <w:p w14:paraId="119E6D9F" w14:textId="7761AC92" w:rsidR="003C4124" w:rsidRPr="00A71D81" w:rsidRDefault="003C4124" w:rsidP="003C4124">
            <w:pPr>
              <w:jc w:val="center"/>
              <w:rPr>
                <w:rFonts w:ascii="GHEA Grapalat" w:hAnsi="GHEA Grapalat"/>
                <w:sz w:val="20"/>
              </w:rPr>
            </w:pPr>
            <w:r>
              <w:rPr>
                <w:rFonts w:ascii="Calibri" w:hAnsi="Calibri" w:cs="Arial"/>
                <w:sz w:val="18"/>
                <w:szCs w:val="18"/>
              </w:rPr>
              <w:t>33691800</w:t>
            </w:r>
          </w:p>
        </w:tc>
        <w:tc>
          <w:tcPr>
            <w:tcW w:w="2552" w:type="dxa"/>
            <w:vAlign w:val="center"/>
          </w:tcPr>
          <w:p w14:paraId="05E02350" w14:textId="79265AB1" w:rsidR="003C4124" w:rsidRPr="00A71D81" w:rsidRDefault="003C4124" w:rsidP="003C4124">
            <w:pPr>
              <w:rPr>
                <w:rFonts w:ascii="GHEA Grapalat" w:hAnsi="GHEA Grapalat"/>
                <w:sz w:val="20"/>
              </w:rPr>
            </w:pPr>
            <w:r>
              <w:rPr>
                <w:rFonts w:ascii="Sylfaen" w:hAnsi="Sylfaen" w:cs="Arial"/>
                <w:color w:val="000000"/>
                <w:sz w:val="20"/>
                <w:szCs w:val="20"/>
              </w:rPr>
              <w:t>Սինաֆլան</w:t>
            </w:r>
          </w:p>
        </w:tc>
        <w:tc>
          <w:tcPr>
            <w:tcW w:w="992" w:type="dxa"/>
          </w:tcPr>
          <w:p w14:paraId="02B77089" w14:textId="77777777" w:rsidR="003C4124" w:rsidRPr="00A71D81" w:rsidRDefault="003C4124" w:rsidP="003C4124">
            <w:pPr>
              <w:jc w:val="center"/>
              <w:rPr>
                <w:rFonts w:ascii="GHEA Grapalat" w:hAnsi="GHEA Grapalat"/>
                <w:sz w:val="20"/>
              </w:rPr>
            </w:pPr>
          </w:p>
        </w:tc>
        <w:tc>
          <w:tcPr>
            <w:tcW w:w="2126" w:type="dxa"/>
            <w:vAlign w:val="center"/>
          </w:tcPr>
          <w:p w14:paraId="5264DB49" w14:textId="7A9FFF5D" w:rsidR="003C4124" w:rsidRPr="00A71D81" w:rsidRDefault="003C4124" w:rsidP="003C4124">
            <w:pPr>
              <w:rPr>
                <w:rFonts w:ascii="GHEA Grapalat" w:hAnsi="GHEA Grapalat"/>
                <w:sz w:val="20"/>
              </w:rPr>
            </w:pPr>
            <w:r>
              <w:rPr>
                <w:rFonts w:ascii="Sylfaen" w:hAnsi="Sylfaen" w:cs="Arial"/>
                <w:color w:val="000000"/>
                <w:sz w:val="20"/>
                <w:szCs w:val="20"/>
              </w:rPr>
              <w:t>քսուք</w:t>
            </w:r>
          </w:p>
        </w:tc>
        <w:tc>
          <w:tcPr>
            <w:tcW w:w="1276" w:type="dxa"/>
            <w:vAlign w:val="center"/>
          </w:tcPr>
          <w:p w14:paraId="023D5D1D" w14:textId="67148054" w:rsidR="003C4124" w:rsidRPr="00A71D81" w:rsidRDefault="003C4124" w:rsidP="003C4124">
            <w:pPr>
              <w:rPr>
                <w:rFonts w:ascii="GHEA Grapalat" w:hAnsi="GHEA Grapalat"/>
                <w:sz w:val="20"/>
              </w:rPr>
            </w:pPr>
            <w:r>
              <w:rPr>
                <w:rFonts w:ascii="Sylfaen" w:hAnsi="Sylfaen" w:cs="Arial"/>
                <w:color w:val="000000"/>
                <w:sz w:val="20"/>
                <w:szCs w:val="20"/>
              </w:rPr>
              <w:t>հատ</w:t>
            </w:r>
          </w:p>
        </w:tc>
        <w:tc>
          <w:tcPr>
            <w:tcW w:w="850" w:type="dxa"/>
            <w:tcBorders>
              <w:right w:val="single" w:sz="4" w:space="0" w:color="auto"/>
            </w:tcBorders>
          </w:tcPr>
          <w:p w14:paraId="0729C0A2"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bottom"/>
          </w:tcPr>
          <w:p w14:paraId="67CFC8F0" w14:textId="503F4162"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bottom"/>
          </w:tcPr>
          <w:p w14:paraId="424085C4" w14:textId="74306855" w:rsidR="003C4124" w:rsidRPr="00A71D81" w:rsidRDefault="003C4124" w:rsidP="003C4124">
            <w:pPr>
              <w:jc w:val="center"/>
              <w:rPr>
                <w:rFonts w:ascii="GHEA Grapalat" w:hAnsi="GHEA Grapalat"/>
                <w:sz w:val="20"/>
              </w:rPr>
            </w:pPr>
            <w:r>
              <w:rPr>
                <w:rFonts w:ascii="Arial Armenian" w:hAnsi="Arial Armenian" w:cs="Arial"/>
                <w:sz w:val="20"/>
                <w:szCs w:val="20"/>
              </w:rPr>
              <w:t>20</w:t>
            </w:r>
          </w:p>
        </w:tc>
        <w:tc>
          <w:tcPr>
            <w:tcW w:w="850" w:type="dxa"/>
            <w:tcBorders>
              <w:left w:val="single" w:sz="4" w:space="0" w:color="auto"/>
            </w:tcBorders>
          </w:tcPr>
          <w:p w14:paraId="295C97F7" w14:textId="4D8AA887"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03EA1CA" w14:textId="5B702892"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5DD1B206" w14:textId="78D14798"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571B2DF4" w14:textId="77777777" w:rsidTr="000779D2">
        <w:trPr>
          <w:gridAfter w:val="1"/>
          <w:wAfter w:w="52" w:type="dxa"/>
        </w:trPr>
        <w:tc>
          <w:tcPr>
            <w:tcW w:w="704" w:type="dxa"/>
          </w:tcPr>
          <w:p w14:paraId="70BD015C" w14:textId="23ABC6AE"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68</w:t>
            </w:r>
          </w:p>
        </w:tc>
        <w:tc>
          <w:tcPr>
            <w:tcW w:w="992" w:type="dxa"/>
            <w:vAlign w:val="center"/>
          </w:tcPr>
          <w:p w14:paraId="1DEA1AA3" w14:textId="4F7229AB"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33622350</w:t>
            </w:r>
          </w:p>
        </w:tc>
        <w:tc>
          <w:tcPr>
            <w:tcW w:w="2552" w:type="dxa"/>
            <w:vAlign w:val="center"/>
          </w:tcPr>
          <w:p w14:paraId="390CAE91" w14:textId="69B55837" w:rsidR="003C4124" w:rsidRPr="00A71D81" w:rsidRDefault="003C4124" w:rsidP="003C4124">
            <w:pPr>
              <w:rPr>
                <w:rFonts w:ascii="GHEA Grapalat" w:hAnsi="GHEA Grapalat"/>
                <w:sz w:val="20"/>
              </w:rPr>
            </w:pPr>
            <w:r>
              <w:rPr>
                <w:rFonts w:ascii="Sylfaen" w:hAnsi="Sylfaen" w:cs="Arial"/>
                <w:color w:val="000000"/>
                <w:sz w:val="20"/>
                <w:szCs w:val="20"/>
              </w:rPr>
              <w:t>Սպիրոնոլակտոն</w:t>
            </w:r>
            <w:r>
              <w:rPr>
                <w:rFonts w:ascii="Times LatArm" w:hAnsi="Times LatArm" w:cs="Arial"/>
                <w:color w:val="000000"/>
                <w:sz w:val="20"/>
                <w:szCs w:val="20"/>
              </w:rPr>
              <w:t xml:space="preserve"> </w:t>
            </w:r>
          </w:p>
        </w:tc>
        <w:tc>
          <w:tcPr>
            <w:tcW w:w="992" w:type="dxa"/>
          </w:tcPr>
          <w:p w14:paraId="3691B1DD" w14:textId="77777777" w:rsidR="003C4124" w:rsidRPr="00A71D81" w:rsidRDefault="003C4124" w:rsidP="003C4124">
            <w:pPr>
              <w:jc w:val="center"/>
              <w:rPr>
                <w:rFonts w:ascii="GHEA Grapalat" w:hAnsi="GHEA Grapalat"/>
                <w:sz w:val="20"/>
              </w:rPr>
            </w:pPr>
          </w:p>
        </w:tc>
        <w:tc>
          <w:tcPr>
            <w:tcW w:w="2126" w:type="dxa"/>
            <w:vAlign w:val="center"/>
          </w:tcPr>
          <w:p w14:paraId="0E61462D" w14:textId="188C05F0"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25</w:t>
            </w:r>
            <w:r>
              <w:rPr>
                <w:rFonts w:ascii="Sylfaen" w:hAnsi="Sylfaen" w:cs="Arial"/>
                <w:color w:val="000000"/>
                <w:sz w:val="20"/>
                <w:szCs w:val="20"/>
              </w:rPr>
              <w:t>մգ</w:t>
            </w:r>
          </w:p>
        </w:tc>
        <w:tc>
          <w:tcPr>
            <w:tcW w:w="1276" w:type="dxa"/>
            <w:vAlign w:val="center"/>
          </w:tcPr>
          <w:p w14:paraId="44CDEC7C" w14:textId="4ECC7F7C"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2AF63D78"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A0F810" w14:textId="25BC3CC5"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B941818" w14:textId="524FFED3"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400</w:t>
            </w:r>
          </w:p>
        </w:tc>
        <w:tc>
          <w:tcPr>
            <w:tcW w:w="850" w:type="dxa"/>
            <w:tcBorders>
              <w:left w:val="single" w:sz="4" w:space="0" w:color="auto"/>
            </w:tcBorders>
          </w:tcPr>
          <w:p w14:paraId="115964FE" w14:textId="0FB49B44"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2D841C52" w14:textId="1EB53BB9"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403F4A89" w14:textId="29C0EEA4"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4281B00E" w14:textId="77777777" w:rsidTr="000779D2">
        <w:trPr>
          <w:gridAfter w:val="1"/>
          <w:wAfter w:w="52" w:type="dxa"/>
        </w:trPr>
        <w:tc>
          <w:tcPr>
            <w:tcW w:w="704" w:type="dxa"/>
          </w:tcPr>
          <w:p w14:paraId="1FD3D8C7" w14:textId="4731CFA9"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69</w:t>
            </w:r>
          </w:p>
        </w:tc>
        <w:tc>
          <w:tcPr>
            <w:tcW w:w="992" w:type="dxa"/>
            <w:vAlign w:val="center"/>
          </w:tcPr>
          <w:p w14:paraId="1D300F14" w14:textId="6D0620AD"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33611100</w:t>
            </w:r>
          </w:p>
        </w:tc>
        <w:tc>
          <w:tcPr>
            <w:tcW w:w="2552" w:type="dxa"/>
            <w:vAlign w:val="center"/>
          </w:tcPr>
          <w:p w14:paraId="57BF425D" w14:textId="1F207FDD" w:rsidR="003C4124" w:rsidRPr="00A71D81" w:rsidRDefault="003C4124" w:rsidP="003C4124">
            <w:pPr>
              <w:rPr>
                <w:rFonts w:ascii="GHEA Grapalat" w:hAnsi="GHEA Grapalat"/>
                <w:sz w:val="20"/>
              </w:rPr>
            </w:pPr>
            <w:r>
              <w:rPr>
                <w:rFonts w:ascii="Sylfaen" w:hAnsi="Sylfaen" w:cs="Arial"/>
                <w:color w:val="000000"/>
                <w:sz w:val="20"/>
                <w:szCs w:val="20"/>
              </w:rPr>
              <w:t>Օմեպրազոլ</w:t>
            </w:r>
          </w:p>
        </w:tc>
        <w:tc>
          <w:tcPr>
            <w:tcW w:w="992" w:type="dxa"/>
          </w:tcPr>
          <w:p w14:paraId="5F61CA4B" w14:textId="77777777" w:rsidR="003C4124" w:rsidRPr="00A71D81" w:rsidRDefault="003C4124" w:rsidP="003C4124">
            <w:pPr>
              <w:jc w:val="center"/>
              <w:rPr>
                <w:rFonts w:ascii="GHEA Grapalat" w:hAnsi="GHEA Grapalat"/>
                <w:sz w:val="20"/>
              </w:rPr>
            </w:pPr>
          </w:p>
        </w:tc>
        <w:tc>
          <w:tcPr>
            <w:tcW w:w="2126" w:type="dxa"/>
            <w:vAlign w:val="center"/>
          </w:tcPr>
          <w:p w14:paraId="459A7749" w14:textId="164393D6" w:rsidR="003C4124" w:rsidRPr="00A71D81" w:rsidRDefault="003C4124" w:rsidP="003C4124">
            <w:pPr>
              <w:rPr>
                <w:rFonts w:ascii="GHEA Grapalat" w:hAnsi="GHEA Grapalat"/>
                <w:sz w:val="20"/>
              </w:rPr>
            </w:pPr>
            <w:r>
              <w:rPr>
                <w:rFonts w:ascii="Sylfaen" w:hAnsi="Sylfaen" w:cs="Arial"/>
                <w:color w:val="000000"/>
                <w:sz w:val="20"/>
                <w:szCs w:val="20"/>
              </w:rPr>
              <w:t>դեղապատիճ 20մգ</w:t>
            </w:r>
          </w:p>
        </w:tc>
        <w:tc>
          <w:tcPr>
            <w:tcW w:w="1276" w:type="dxa"/>
            <w:vAlign w:val="center"/>
          </w:tcPr>
          <w:p w14:paraId="51DF15C4" w14:textId="398B3FC6"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7652EFC5"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6C54429" w14:textId="4174282F"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0687943" w14:textId="450CEC19"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600</w:t>
            </w:r>
          </w:p>
        </w:tc>
        <w:tc>
          <w:tcPr>
            <w:tcW w:w="850" w:type="dxa"/>
            <w:tcBorders>
              <w:left w:val="single" w:sz="4" w:space="0" w:color="auto"/>
            </w:tcBorders>
          </w:tcPr>
          <w:p w14:paraId="38D4D2CE" w14:textId="698FD986"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57A7F09E" w14:textId="4E98E29D"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60C6B7AF" w14:textId="5A3A8151"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1B161A59" w14:textId="77777777" w:rsidTr="000779D2">
        <w:trPr>
          <w:gridAfter w:val="1"/>
          <w:wAfter w:w="52" w:type="dxa"/>
        </w:trPr>
        <w:tc>
          <w:tcPr>
            <w:tcW w:w="704" w:type="dxa"/>
          </w:tcPr>
          <w:p w14:paraId="1ABEC8B7" w14:textId="3FD5AC5D"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70</w:t>
            </w:r>
          </w:p>
        </w:tc>
        <w:tc>
          <w:tcPr>
            <w:tcW w:w="992" w:type="dxa"/>
            <w:vAlign w:val="center"/>
          </w:tcPr>
          <w:p w14:paraId="2426C928" w14:textId="3CD6143B" w:rsidR="003C4124" w:rsidRPr="00A71D81" w:rsidRDefault="003C4124" w:rsidP="003C4124">
            <w:pPr>
              <w:jc w:val="center"/>
              <w:rPr>
                <w:rFonts w:ascii="GHEA Grapalat" w:hAnsi="GHEA Grapalat"/>
                <w:sz w:val="20"/>
              </w:rPr>
            </w:pPr>
            <w:r>
              <w:rPr>
                <w:rFonts w:ascii="Arial Armenian" w:hAnsi="Arial Armenian" w:cs="Arial"/>
                <w:color w:val="000000"/>
                <w:vertAlign w:val="subscript"/>
              </w:rPr>
              <w:t>33621229</w:t>
            </w:r>
          </w:p>
        </w:tc>
        <w:tc>
          <w:tcPr>
            <w:tcW w:w="2552" w:type="dxa"/>
            <w:vAlign w:val="bottom"/>
          </w:tcPr>
          <w:p w14:paraId="7EFFD19A" w14:textId="7BD2F831" w:rsidR="003C4124" w:rsidRPr="00A71D81" w:rsidRDefault="003C4124" w:rsidP="003C4124">
            <w:pPr>
              <w:rPr>
                <w:rFonts w:ascii="GHEA Grapalat" w:hAnsi="GHEA Grapalat"/>
                <w:sz w:val="20"/>
              </w:rPr>
            </w:pPr>
            <w:r>
              <w:rPr>
                <w:rFonts w:ascii="Sylfaen" w:hAnsi="Sylfaen" w:cs="Sylfaen"/>
                <w:sz w:val="20"/>
                <w:szCs w:val="20"/>
              </w:rPr>
              <w:t>Ֆոլաթթու</w:t>
            </w:r>
          </w:p>
        </w:tc>
        <w:tc>
          <w:tcPr>
            <w:tcW w:w="992" w:type="dxa"/>
          </w:tcPr>
          <w:p w14:paraId="37190B7D" w14:textId="77777777" w:rsidR="003C4124" w:rsidRPr="00A71D81" w:rsidRDefault="003C4124" w:rsidP="003C4124">
            <w:pPr>
              <w:jc w:val="center"/>
              <w:rPr>
                <w:rFonts w:ascii="GHEA Grapalat" w:hAnsi="GHEA Grapalat"/>
                <w:sz w:val="20"/>
              </w:rPr>
            </w:pPr>
          </w:p>
        </w:tc>
        <w:tc>
          <w:tcPr>
            <w:tcW w:w="2126" w:type="dxa"/>
            <w:vAlign w:val="bottom"/>
          </w:tcPr>
          <w:p w14:paraId="56DA8EB4" w14:textId="2E1A7043" w:rsidR="003C4124" w:rsidRPr="00A71D81" w:rsidRDefault="003C4124" w:rsidP="003C4124">
            <w:pPr>
              <w:rPr>
                <w:rFonts w:ascii="GHEA Grapalat" w:hAnsi="GHEA Grapalat"/>
                <w:sz w:val="20"/>
              </w:rPr>
            </w:pPr>
            <w:r>
              <w:rPr>
                <w:rFonts w:ascii="Arial" w:hAnsi="Arial" w:cs="Arial"/>
                <w:sz w:val="20"/>
                <w:szCs w:val="20"/>
              </w:rPr>
              <w:t>5</w:t>
            </w:r>
            <w:r>
              <w:rPr>
                <w:rFonts w:ascii="Sylfaen" w:hAnsi="Sylfaen" w:cs="Sylfaen"/>
                <w:sz w:val="20"/>
                <w:szCs w:val="20"/>
              </w:rPr>
              <w:t>մգ</w:t>
            </w:r>
          </w:p>
        </w:tc>
        <w:tc>
          <w:tcPr>
            <w:tcW w:w="1276" w:type="dxa"/>
            <w:vAlign w:val="center"/>
          </w:tcPr>
          <w:p w14:paraId="19A1767F" w14:textId="4751924E"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624B9737"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bottom"/>
          </w:tcPr>
          <w:p w14:paraId="08F4F1D9" w14:textId="20366C04"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bottom"/>
          </w:tcPr>
          <w:p w14:paraId="3A3113A5" w14:textId="3E817861" w:rsidR="003C4124" w:rsidRPr="00A71D81" w:rsidRDefault="003C4124" w:rsidP="003C4124">
            <w:pPr>
              <w:jc w:val="center"/>
              <w:rPr>
                <w:rFonts w:ascii="GHEA Grapalat" w:hAnsi="GHEA Grapalat"/>
                <w:sz w:val="20"/>
              </w:rPr>
            </w:pPr>
            <w:r>
              <w:rPr>
                <w:rFonts w:ascii="Arial Armenian" w:hAnsi="Arial Armenian" w:cs="Arial"/>
                <w:sz w:val="20"/>
                <w:szCs w:val="20"/>
              </w:rPr>
              <w:t>500</w:t>
            </w:r>
          </w:p>
        </w:tc>
        <w:tc>
          <w:tcPr>
            <w:tcW w:w="850" w:type="dxa"/>
            <w:tcBorders>
              <w:left w:val="single" w:sz="4" w:space="0" w:color="auto"/>
            </w:tcBorders>
          </w:tcPr>
          <w:p w14:paraId="37EED5A5" w14:textId="117FE9EE"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6086DD2D" w14:textId="733DF958"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30DFF711" w14:textId="2B93936A" w:rsidR="003C4124" w:rsidRPr="00A71D81" w:rsidRDefault="003C4124" w:rsidP="003C4124">
            <w:pPr>
              <w:jc w:val="center"/>
              <w:rPr>
                <w:rFonts w:ascii="GHEA Grapalat" w:hAnsi="GHEA Grapalat"/>
                <w:sz w:val="20"/>
              </w:rPr>
            </w:pPr>
            <w:r>
              <w:rPr>
                <w:rFonts w:ascii="Sylfaen" w:hAnsi="Sylfaen"/>
                <w:sz w:val="20"/>
              </w:rPr>
              <w:t>Մինչև 25.12.2023թ.</w:t>
            </w:r>
          </w:p>
        </w:tc>
      </w:tr>
      <w:tr w:rsidR="003C4124" w:rsidRPr="00A71D81" w14:paraId="7A8EB553" w14:textId="77777777" w:rsidTr="000779D2">
        <w:trPr>
          <w:gridAfter w:val="1"/>
          <w:wAfter w:w="52" w:type="dxa"/>
        </w:trPr>
        <w:tc>
          <w:tcPr>
            <w:tcW w:w="704" w:type="dxa"/>
          </w:tcPr>
          <w:p w14:paraId="2EB6B3D3" w14:textId="22D181A4" w:rsidR="003C4124" w:rsidRDefault="003C4124" w:rsidP="003C4124">
            <w:pPr>
              <w:jc w:val="center"/>
              <w:rPr>
                <w:rFonts w:ascii="GHEA Grapalat" w:hAnsi="GHEA Grapalat"/>
                <w:sz w:val="16"/>
              </w:rPr>
            </w:pPr>
            <w:r>
              <w:rPr>
                <w:rFonts w:ascii="Arial Armenian" w:hAnsi="Arial Armenian" w:cs="Arial Armenian"/>
                <w:color w:val="000000"/>
                <w:sz w:val="20"/>
                <w:szCs w:val="20"/>
                <w:lang w:val="ru-RU"/>
              </w:rPr>
              <w:t>71</w:t>
            </w:r>
          </w:p>
        </w:tc>
        <w:tc>
          <w:tcPr>
            <w:tcW w:w="992" w:type="dxa"/>
            <w:vAlign w:val="center"/>
          </w:tcPr>
          <w:p w14:paraId="321D74A1" w14:textId="67886B0E" w:rsidR="003C4124" w:rsidRPr="00A71D81" w:rsidRDefault="003C4124" w:rsidP="003C4124">
            <w:pPr>
              <w:jc w:val="center"/>
              <w:rPr>
                <w:rFonts w:ascii="GHEA Grapalat" w:hAnsi="GHEA Grapalat"/>
                <w:sz w:val="20"/>
              </w:rPr>
            </w:pPr>
            <w:r>
              <w:rPr>
                <w:rFonts w:ascii="Times Armenian" w:hAnsi="Times Armenian" w:cs="Arial"/>
                <w:color w:val="000000"/>
                <w:sz w:val="18"/>
                <w:szCs w:val="18"/>
              </w:rPr>
              <w:t>33622321</w:t>
            </w:r>
          </w:p>
        </w:tc>
        <w:tc>
          <w:tcPr>
            <w:tcW w:w="2552" w:type="dxa"/>
            <w:vAlign w:val="center"/>
          </w:tcPr>
          <w:p w14:paraId="2F100933" w14:textId="777FF0A4" w:rsidR="003C4124" w:rsidRPr="00A71D81" w:rsidRDefault="003C4124" w:rsidP="003C4124">
            <w:pPr>
              <w:rPr>
                <w:rFonts w:ascii="GHEA Grapalat" w:hAnsi="GHEA Grapalat"/>
                <w:sz w:val="20"/>
              </w:rPr>
            </w:pPr>
            <w:r>
              <w:rPr>
                <w:rFonts w:ascii="Sylfaen" w:hAnsi="Sylfaen" w:cs="Arial"/>
                <w:color w:val="000000"/>
                <w:sz w:val="20"/>
                <w:szCs w:val="20"/>
              </w:rPr>
              <w:t>Ֆուրոսեմիդ</w:t>
            </w:r>
            <w:r>
              <w:rPr>
                <w:rFonts w:ascii="Times LatArm" w:hAnsi="Times LatArm" w:cs="Arial"/>
                <w:color w:val="000000"/>
                <w:sz w:val="20"/>
                <w:szCs w:val="20"/>
              </w:rPr>
              <w:t xml:space="preserve"> </w:t>
            </w:r>
          </w:p>
        </w:tc>
        <w:tc>
          <w:tcPr>
            <w:tcW w:w="992" w:type="dxa"/>
          </w:tcPr>
          <w:p w14:paraId="153DB2A9" w14:textId="77777777" w:rsidR="003C4124" w:rsidRPr="00A71D81" w:rsidRDefault="003C4124" w:rsidP="003C4124">
            <w:pPr>
              <w:jc w:val="center"/>
              <w:rPr>
                <w:rFonts w:ascii="GHEA Grapalat" w:hAnsi="GHEA Grapalat"/>
                <w:sz w:val="20"/>
              </w:rPr>
            </w:pPr>
          </w:p>
        </w:tc>
        <w:tc>
          <w:tcPr>
            <w:tcW w:w="2126" w:type="dxa"/>
            <w:vAlign w:val="center"/>
          </w:tcPr>
          <w:p w14:paraId="7AFBBBA8" w14:textId="1F669D9E" w:rsidR="003C4124" w:rsidRPr="00A71D81" w:rsidRDefault="003C4124" w:rsidP="003C4124">
            <w:pPr>
              <w:rPr>
                <w:rFonts w:ascii="GHEA Grapalat" w:hAnsi="GHEA Grapalat"/>
                <w:sz w:val="20"/>
              </w:rPr>
            </w:pPr>
            <w:r>
              <w:rPr>
                <w:rFonts w:ascii="Sylfaen" w:hAnsi="Sylfaen" w:cs="Arial"/>
                <w:color w:val="000000"/>
                <w:sz w:val="20"/>
                <w:szCs w:val="20"/>
              </w:rPr>
              <w:t>դեղահատ</w:t>
            </w:r>
            <w:r>
              <w:rPr>
                <w:rFonts w:ascii="Arial" w:hAnsi="Arial" w:cs="Arial"/>
                <w:color w:val="000000"/>
                <w:sz w:val="20"/>
                <w:szCs w:val="20"/>
              </w:rPr>
              <w:t xml:space="preserve">  40</w:t>
            </w:r>
            <w:r>
              <w:rPr>
                <w:rFonts w:ascii="Sylfaen" w:hAnsi="Sylfaen" w:cs="Arial"/>
                <w:color w:val="000000"/>
                <w:sz w:val="20"/>
                <w:szCs w:val="20"/>
              </w:rPr>
              <w:t>մգ</w:t>
            </w:r>
          </w:p>
        </w:tc>
        <w:tc>
          <w:tcPr>
            <w:tcW w:w="1276" w:type="dxa"/>
            <w:vAlign w:val="center"/>
          </w:tcPr>
          <w:p w14:paraId="265B1A10" w14:textId="3EB983BA" w:rsidR="003C4124" w:rsidRPr="00A71D81" w:rsidRDefault="003C4124" w:rsidP="003C4124">
            <w:pPr>
              <w:rPr>
                <w:rFonts w:ascii="GHEA Grapalat" w:hAnsi="GHEA Grapalat"/>
                <w:sz w:val="20"/>
              </w:rPr>
            </w:pPr>
            <w:r>
              <w:rPr>
                <w:rFonts w:ascii="Sylfaen" w:hAnsi="Sylfaen" w:cs="Arial"/>
                <w:color w:val="000000"/>
                <w:sz w:val="20"/>
                <w:szCs w:val="20"/>
              </w:rPr>
              <w:t>դեղահատ</w:t>
            </w:r>
          </w:p>
        </w:tc>
        <w:tc>
          <w:tcPr>
            <w:tcW w:w="850" w:type="dxa"/>
            <w:tcBorders>
              <w:right w:val="single" w:sz="4" w:space="0" w:color="auto"/>
            </w:tcBorders>
          </w:tcPr>
          <w:p w14:paraId="10039F5F" w14:textId="77777777" w:rsidR="003C4124" w:rsidRPr="00A71D81" w:rsidRDefault="003C4124" w:rsidP="003C4124">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605C4E4" w14:textId="62DAA03B" w:rsidR="003C4124" w:rsidRPr="00A71D81" w:rsidRDefault="003C4124" w:rsidP="003C4124">
            <w:pPr>
              <w:jc w:val="center"/>
              <w:rPr>
                <w:rFonts w:ascii="GHEA Grapalat" w:hAnsi="GHEA Grapalat"/>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0761788" w14:textId="334ABE97" w:rsidR="003C4124" w:rsidRPr="00A71D81" w:rsidRDefault="003C4124" w:rsidP="003C4124">
            <w:pPr>
              <w:jc w:val="center"/>
              <w:rPr>
                <w:rFonts w:ascii="GHEA Grapalat" w:hAnsi="GHEA Grapalat"/>
                <w:sz w:val="20"/>
              </w:rPr>
            </w:pPr>
            <w:r>
              <w:rPr>
                <w:rFonts w:ascii="Arial Armenian" w:hAnsi="Arial Armenian" w:cs="Arial"/>
                <w:color w:val="000000"/>
                <w:sz w:val="20"/>
                <w:szCs w:val="20"/>
              </w:rPr>
              <w:t>400</w:t>
            </w:r>
          </w:p>
        </w:tc>
        <w:tc>
          <w:tcPr>
            <w:tcW w:w="850" w:type="dxa"/>
            <w:tcBorders>
              <w:left w:val="single" w:sz="4" w:space="0" w:color="auto"/>
            </w:tcBorders>
          </w:tcPr>
          <w:p w14:paraId="565F66AC" w14:textId="578B1975" w:rsidR="003C4124" w:rsidRPr="00A71D81" w:rsidRDefault="003C4124" w:rsidP="003C4124">
            <w:pPr>
              <w:jc w:val="center"/>
              <w:rPr>
                <w:rFonts w:ascii="GHEA Grapalat" w:hAnsi="GHEA Grapalat"/>
                <w:sz w:val="20"/>
              </w:rPr>
            </w:pPr>
            <w:r w:rsidRPr="00200874">
              <w:rPr>
                <w:rFonts w:ascii="Sylfaen" w:hAnsi="Sylfaen" w:cs="Sylfaen"/>
                <w:sz w:val="20"/>
              </w:rPr>
              <w:t>գ</w:t>
            </w:r>
            <w:r w:rsidRPr="00200874">
              <w:rPr>
                <w:rFonts w:ascii="Arial Armenian" w:hAnsi="Arial Armenian"/>
                <w:sz w:val="20"/>
              </w:rPr>
              <w:t>.</w:t>
            </w:r>
            <w:r w:rsidRPr="00200874">
              <w:rPr>
                <w:rFonts w:ascii="Sylfaen" w:hAnsi="Sylfaen" w:cs="Sylfaen"/>
                <w:sz w:val="20"/>
              </w:rPr>
              <w:t>Կողբ</w:t>
            </w:r>
          </w:p>
        </w:tc>
        <w:tc>
          <w:tcPr>
            <w:tcW w:w="1276" w:type="dxa"/>
          </w:tcPr>
          <w:p w14:paraId="24F2BA77" w14:textId="0E5C7014" w:rsidR="003C4124" w:rsidRPr="00A71D81" w:rsidRDefault="003C4124" w:rsidP="003C4124">
            <w:pPr>
              <w:jc w:val="center"/>
              <w:rPr>
                <w:rFonts w:ascii="GHEA Grapalat" w:hAnsi="GHEA Grapalat"/>
                <w:sz w:val="20"/>
              </w:rPr>
            </w:pPr>
            <w:r>
              <w:rPr>
                <w:rFonts w:ascii="Sylfaen" w:hAnsi="Sylfaen"/>
                <w:sz w:val="20"/>
              </w:rPr>
              <w:t>Համաձայն  պատվերի</w:t>
            </w:r>
          </w:p>
        </w:tc>
        <w:tc>
          <w:tcPr>
            <w:tcW w:w="2126" w:type="dxa"/>
          </w:tcPr>
          <w:p w14:paraId="0EE822E0" w14:textId="0B446930" w:rsidR="003C4124" w:rsidRPr="00A71D81" w:rsidRDefault="003C4124" w:rsidP="003C4124">
            <w:pPr>
              <w:jc w:val="center"/>
              <w:rPr>
                <w:rFonts w:ascii="GHEA Grapalat" w:hAnsi="GHEA Grapalat"/>
                <w:sz w:val="20"/>
              </w:rPr>
            </w:pPr>
            <w:r>
              <w:rPr>
                <w:rFonts w:ascii="Sylfaen" w:hAnsi="Sylfaen"/>
                <w:sz w:val="20"/>
              </w:rPr>
              <w:t>Մինչև 25.12.2023թ.</w:t>
            </w:r>
          </w:p>
        </w:tc>
      </w:tr>
    </w:tbl>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5375909A" w14:textId="774AB242" w:rsidR="001221B1" w:rsidRDefault="001221B1" w:rsidP="001221B1">
      <w:pPr>
        <w:rPr>
          <w:rFonts w:ascii="GHEA Grapalat" w:hAnsi="GHEA Grapalat"/>
          <w:b/>
          <w:i/>
          <w:sz w:val="20"/>
          <w:szCs w:val="20"/>
          <w:u w:val="single"/>
          <w:lang w:val="es-ES"/>
        </w:rPr>
      </w:pPr>
      <w:r w:rsidRPr="00EA516C">
        <w:rPr>
          <w:rFonts w:ascii="GHEA Grapalat" w:hAnsi="GHEA Grapalat"/>
          <w:b/>
          <w:i/>
          <w:sz w:val="20"/>
          <w:szCs w:val="20"/>
          <w:u w:val="single"/>
          <w:lang w:val="es-ES"/>
        </w:rPr>
        <w:t>**</w:t>
      </w:r>
      <w:r w:rsidRPr="00C5627D">
        <w:rPr>
          <w:rFonts w:ascii="GHEA Grapalat" w:hAnsi="GHEA Grapalat"/>
          <w:b/>
          <w:i/>
          <w:sz w:val="20"/>
          <w:szCs w:val="20"/>
          <w:u w:val="single"/>
          <w:lang w:val="hy-AM"/>
        </w:rPr>
        <w:t>ԾԱՆՈԹՈՒԹՅՈՒՆ</w:t>
      </w:r>
      <w:r w:rsidR="00613392">
        <w:rPr>
          <w:rFonts w:ascii="GHEA Grapalat" w:hAnsi="GHEA Grapalat"/>
          <w:b/>
          <w:i/>
          <w:sz w:val="20"/>
          <w:szCs w:val="20"/>
          <w:u w:val="single"/>
          <w:lang w:val="es-ES"/>
        </w:rPr>
        <w:t>:</w:t>
      </w:r>
    </w:p>
    <w:p w14:paraId="60393E9B" w14:textId="05636CA7" w:rsidR="001221B1" w:rsidRPr="001A305F" w:rsidRDefault="001221B1" w:rsidP="001221B1">
      <w:pPr>
        <w:pStyle w:val="norm"/>
        <w:numPr>
          <w:ilvl w:val="0"/>
          <w:numId w:val="31"/>
        </w:numPr>
        <w:tabs>
          <w:tab w:val="left" w:pos="851"/>
        </w:tabs>
        <w:spacing w:line="240" w:lineRule="auto"/>
        <w:ind w:left="0" w:firstLine="567"/>
        <w:rPr>
          <w:rFonts w:ascii="GHEA Grapalat" w:hAnsi="GHEA Grapalat"/>
          <w:b/>
          <w:i/>
          <w:szCs w:val="22"/>
          <w:lang w:val="af-ZA"/>
        </w:rPr>
      </w:pPr>
      <w:r w:rsidRPr="001A305F">
        <w:rPr>
          <w:rFonts w:ascii="GHEA Grapalat" w:hAnsi="GHEA Grapalat"/>
          <w:b/>
          <w:i/>
        </w:rPr>
        <w:t>Հիվանդներին</w:t>
      </w:r>
      <w:r w:rsidRPr="001A305F">
        <w:rPr>
          <w:rFonts w:ascii="GHEA Grapalat" w:hAnsi="GHEA Grapalat"/>
          <w:b/>
          <w:i/>
          <w:lang w:val="af-ZA"/>
        </w:rPr>
        <w:t xml:space="preserve"> </w:t>
      </w:r>
      <w:r w:rsidRPr="001A305F">
        <w:rPr>
          <w:rFonts w:ascii="GHEA Grapalat" w:hAnsi="GHEA Grapalat"/>
          <w:b/>
          <w:i/>
        </w:rPr>
        <w:t>հարմարավետ</w:t>
      </w:r>
      <w:r w:rsidRPr="001A305F">
        <w:rPr>
          <w:rFonts w:ascii="GHEA Grapalat" w:hAnsi="GHEA Grapalat"/>
          <w:b/>
          <w:i/>
          <w:lang w:val="af-ZA"/>
        </w:rPr>
        <w:t xml:space="preserve"> </w:t>
      </w:r>
      <w:r w:rsidRPr="001A305F">
        <w:rPr>
          <w:rFonts w:ascii="GHEA Grapalat" w:hAnsi="GHEA Grapalat"/>
          <w:b/>
          <w:i/>
        </w:rPr>
        <w:t>սպասարկում</w:t>
      </w:r>
      <w:r w:rsidRPr="001A305F">
        <w:rPr>
          <w:rFonts w:ascii="GHEA Grapalat" w:hAnsi="GHEA Grapalat"/>
          <w:b/>
          <w:i/>
          <w:lang w:val="af-ZA"/>
        </w:rPr>
        <w:t xml:space="preserve"> </w:t>
      </w:r>
      <w:r w:rsidRPr="001A305F">
        <w:rPr>
          <w:rFonts w:ascii="GHEA Grapalat" w:hAnsi="GHEA Grapalat"/>
          <w:b/>
          <w:i/>
        </w:rPr>
        <w:t>ապահովելու</w:t>
      </w:r>
      <w:r w:rsidRPr="001A305F">
        <w:rPr>
          <w:rFonts w:ascii="GHEA Grapalat" w:hAnsi="GHEA Grapalat"/>
          <w:b/>
          <w:i/>
          <w:lang w:val="af-ZA"/>
        </w:rPr>
        <w:t xml:space="preserve"> </w:t>
      </w:r>
      <w:r w:rsidRPr="001A305F">
        <w:rPr>
          <w:rFonts w:ascii="GHEA Grapalat" w:hAnsi="GHEA Grapalat"/>
          <w:b/>
          <w:i/>
        </w:rPr>
        <w:t>նպատակով</w:t>
      </w:r>
      <w:r w:rsidRPr="001A305F">
        <w:rPr>
          <w:rFonts w:ascii="GHEA Grapalat" w:hAnsi="GHEA Grapalat"/>
          <w:b/>
          <w:i/>
          <w:lang w:val="af-ZA"/>
        </w:rPr>
        <w:t xml:space="preserve"> </w:t>
      </w:r>
      <w:r w:rsidRPr="001A305F">
        <w:rPr>
          <w:rFonts w:ascii="GHEA Grapalat" w:hAnsi="GHEA Grapalat"/>
          <w:b/>
          <w:i/>
        </w:rPr>
        <w:t>պահանջվում</w:t>
      </w:r>
      <w:r w:rsidRPr="001A305F">
        <w:rPr>
          <w:rFonts w:ascii="GHEA Grapalat" w:hAnsi="GHEA Grapalat"/>
          <w:b/>
          <w:i/>
          <w:lang w:val="af-ZA"/>
        </w:rPr>
        <w:t xml:space="preserve"> </w:t>
      </w:r>
      <w:proofErr w:type="gramStart"/>
      <w:r w:rsidRPr="001A305F">
        <w:rPr>
          <w:rFonts w:ascii="GHEA Grapalat" w:hAnsi="GHEA Grapalat"/>
          <w:b/>
          <w:i/>
        </w:rPr>
        <w:t>է</w:t>
      </w:r>
      <w:r w:rsidRPr="001A305F">
        <w:rPr>
          <w:rFonts w:ascii="GHEA Grapalat" w:hAnsi="GHEA Grapalat"/>
          <w:b/>
          <w:i/>
          <w:lang w:val="af-ZA"/>
        </w:rPr>
        <w:t>,</w:t>
      </w:r>
      <w:r w:rsidRPr="001A305F">
        <w:rPr>
          <w:rFonts w:ascii="GHEA Grapalat" w:hAnsi="GHEA Grapalat"/>
          <w:b/>
          <w:i/>
        </w:rPr>
        <w:t>որ</w:t>
      </w:r>
      <w:proofErr w:type="gramEnd"/>
      <w:r w:rsidRPr="001A305F">
        <w:rPr>
          <w:rFonts w:ascii="GHEA Grapalat" w:hAnsi="GHEA Grapalat"/>
          <w:b/>
          <w:i/>
          <w:lang w:val="af-ZA"/>
        </w:rPr>
        <w:t xml:space="preserve"> </w:t>
      </w:r>
      <w:r w:rsidRPr="001A305F">
        <w:rPr>
          <w:rFonts w:ascii="GHEA Grapalat" w:hAnsi="GHEA Grapalat"/>
          <w:b/>
          <w:i/>
        </w:rPr>
        <w:t>դեղատունը</w:t>
      </w:r>
      <w:r w:rsidRPr="001A305F">
        <w:rPr>
          <w:rFonts w:ascii="GHEA Grapalat" w:hAnsi="GHEA Grapalat"/>
          <w:b/>
          <w:i/>
          <w:lang w:val="af-ZA"/>
        </w:rPr>
        <w:t xml:space="preserve"> </w:t>
      </w:r>
      <w:r w:rsidRPr="001A305F">
        <w:rPr>
          <w:rFonts w:ascii="GHEA Grapalat" w:hAnsi="GHEA Grapalat"/>
          <w:b/>
          <w:i/>
        </w:rPr>
        <w:t>կամ</w:t>
      </w:r>
      <w:r w:rsidRPr="001A305F">
        <w:rPr>
          <w:rFonts w:ascii="GHEA Grapalat" w:hAnsi="GHEA Grapalat"/>
          <w:b/>
          <w:i/>
          <w:lang w:val="af-ZA"/>
        </w:rPr>
        <w:t xml:space="preserve"> </w:t>
      </w:r>
      <w:r w:rsidRPr="001A305F">
        <w:rPr>
          <w:rFonts w:ascii="GHEA Grapalat" w:hAnsi="GHEA Grapalat"/>
          <w:b/>
          <w:i/>
        </w:rPr>
        <w:t>դեղատնային</w:t>
      </w:r>
      <w:r w:rsidRPr="001A305F">
        <w:rPr>
          <w:rFonts w:ascii="GHEA Grapalat" w:hAnsi="GHEA Grapalat"/>
          <w:b/>
          <w:i/>
          <w:lang w:val="af-ZA"/>
        </w:rPr>
        <w:t xml:space="preserve"> </w:t>
      </w:r>
      <w:r w:rsidRPr="001A305F">
        <w:rPr>
          <w:rFonts w:ascii="GHEA Grapalat" w:hAnsi="GHEA Grapalat"/>
          <w:b/>
          <w:i/>
        </w:rPr>
        <w:t>կրպակը</w:t>
      </w:r>
      <w:r w:rsidRPr="001A305F">
        <w:rPr>
          <w:rFonts w:ascii="GHEA Grapalat" w:hAnsi="GHEA Grapalat"/>
          <w:b/>
          <w:i/>
          <w:lang w:val="af-ZA"/>
        </w:rPr>
        <w:t xml:space="preserve"> </w:t>
      </w:r>
      <w:r w:rsidRPr="001A305F">
        <w:rPr>
          <w:rFonts w:ascii="GHEA Grapalat" w:hAnsi="GHEA Grapalat"/>
          <w:b/>
          <w:i/>
        </w:rPr>
        <w:t>գտնվի</w:t>
      </w:r>
      <w:r w:rsidRPr="001A305F">
        <w:rPr>
          <w:rFonts w:ascii="GHEA Grapalat" w:hAnsi="GHEA Grapalat"/>
          <w:b/>
          <w:i/>
          <w:lang w:val="af-ZA"/>
        </w:rPr>
        <w:t xml:space="preserve"> </w:t>
      </w:r>
      <w:r w:rsidRPr="001A305F">
        <w:rPr>
          <w:rFonts w:ascii="GHEA Grapalat" w:hAnsi="GHEA Grapalat"/>
          <w:b/>
          <w:i/>
          <w:szCs w:val="22"/>
          <w:lang w:val="hy-AM"/>
        </w:rPr>
        <w:t>«</w:t>
      </w:r>
      <w:r>
        <w:rPr>
          <w:rFonts w:ascii="GHEA Grapalat" w:hAnsi="GHEA Grapalat"/>
          <w:b/>
          <w:i/>
          <w:szCs w:val="22"/>
        </w:rPr>
        <w:t>Կողբի</w:t>
      </w:r>
      <w:r w:rsidRPr="001A305F">
        <w:rPr>
          <w:rFonts w:ascii="GHEA Grapalat" w:hAnsi="GHEA Grapalat"/>
          <w:b/>
          <w:i/>
          <w:szCs w:val="22"/>
          <w:lang w:val="af-ZA"/>
        </w:rPr>
        <w:t xml:space="preserve"> </w:t>
      </w:r>
      <w:r w:rsidRPr="001A305F">
        <w:rPr>
          <w:rFonts w:ascii="GHEA Grapalat" w:hAnsi="GHEA Grapalat"/>
          <w:b/>
          <w:i/>
          <w:szCs w:val="22"/>
        </w:rPr>
        <w:t>բժշկական</w:t>
      </w:r>
      <w:r w:rsidRPr="001A305F">
        <w:rPr>
          <w:rFonts w:ascii="GHEA Grapalat" w:hAnsi="GHEA Grapalat"/>
          <w:b/>
          <w:i/>
          <w:szCs w:val="22"/>
          <w:lang w:val="af-ZA"/>
        </w:rPr>
        <w:t xml:space="preserve"> </w:t>
      </w:r>
      <w:r w:rsidRPr="001A305F">
        <w:rPr>
          <w:rFonts w:ascii="GHEA Grapalat" w:hAnsi="GHEA Grapalat"/>
          <w:b/>
          <w:i/>
          <w:szCs w:val="22"/>
        </w:rPr>
        <w:t>ամբուլատորիա</w:t>
      </w:r>
      <w:r w:rsidRPr="001A305F">
        <w:rPr>
          <w:rFonts w:ascii="GHEA Grapalat" w:hAnsi="GHEA Grapalat"/>
          <w:b/>
          <w:i/>
          <w:szCs w:val="22"/>
          <w:lang w:val="hy-AM"/>
        </w:rPr>
        <w:t xml:space="preserve">» </w:t>
      </w:r>
      <w:r w:rsidRPr="001A305F">
        <w:rPr>
          <w:rFonts w:ascii="GHEA Grapalat" w:hAnsi="GHEA Grapalat"/>
          <w:b/>
          <w:i/>
          <w:szCs w:val="22"/>
        </w:rPr>
        <w:t>ՀՈԱԿ</w:t>
      </w:r>
      <w:r w:rsidRPr="001A305F">
        <w:rPr>
          <w:rFonts w:ascii="GHEA Grapalat" w:hAnsi="GHEA Grapalat"/>
          <w:b/>
          <w:i/>
          <w:szCs w:val="22"/>
          <w:lang w:val="af-ZA"/>
        </w:rPr>
        <w:t>-</w:t>
      </w:r>
      <w:r w:rsidRPr="001A305F">
        <w:rPr>
          <w:rFonts w:ascii="GHEA Grapalat" w:hAnsi="GHEA Grapalat"/>
          <w:b/>
          <w:i/>
          <w:szCs w:val="22"/>
        </w:rPr>
        <w:t>ի</w:t>
      </w:r>
      <w:r w:rsidRPr="001A305F">
        <w:rPr>
          <w:rFonts w:ascii="GHEA Grapalat" w:hAnsi="GHEA Grapalat"/>
          <w:b/>
          <w:i/>
          <w:szCs w:val="22"/>
          <w:lang w:val="af-ZA"/>
        </w:rPr>
        <w:t xml:space="preserve"> շենքի սպասարկման տարածքում</w:t>
      </w:r>
      <w:r w:rsidRPr="001A305F">
        <w:rPr>
          <w:rFonts w:ascii="GHEA Grapalat" w:hAnsi="GHEA Grapalat"/>
          <w:b/>
          <w:i/>
          <w:szCs w:val="22"/>
          <w:lang w:val="ru-RU"/>
        </w:rPr>
        <w:t>՝</w:t>
      </w:r>
      <w:r w:rsidRPr="001A305F">
        <w:rPr>
          <w:rFonts w:ascii="GHEA Grapalat" w:hAnsi="GHEA Grapalat"/>
          <w:b/>
          <w:i/>
          <w:szCs w:val="22"/>
          <w:lang w:val="af-ZA"/>
        </w:rPr>
        <w:t xml:space="preserve">  </w:t>
      </w:r>
      <w:r w:rsidRPr="001A305F">
        <w:rPr>
          <w:rFonts w:ascii="GHEA Grapalat" w:hAnsi="GHEA Grapalat"/>
          <w:b/>
          <w:i/>
          <w:szCs w:val="22"/>
        </w:rPr>
        <w:t>մինչև</w:t>
      </w:r>
      <w:r w:rsidRPr="001A305F">
        <w:rPr>
          <w:rFonts w:ascii="GHEA Grapalat" w:hAnsi="GHEA Grapalat"/>
          <w:b/>
          <w:i/>
          <w:szCs w:val="22"/>
          <w:lang w:val="af-ZA"/>
        </w:rPr>
        <w:t xml:space="preserve"> </w:t>
      </w:r>
      <w:r w:rsidR="00613392" w:rsidRPr="00613392">
        <w:rPr>
          <w:rFonts w:ascii="GHEA Grapalat" w:hAnsi="GHEA Grapalat"/>
          <w:b/>
          <w:i/>
          <w:szCs w:val="22"/>
          <w:highlight w:val="yellow"/>
          <w:lang w:val="af-ZA"/>
        </w:rPr>
        <w:t>2</w:t>
      </w:r>
      <w:r w:rsidR="009F5670" w:rsidRPr="009F5670">
        <w:rPr>
          <w:rFonts w:ascii="GHEA Grapalat" w:hAnsi="GHEA Grapalat"/>
          <w:b/>
          <w:i/>
          <w:szCs w:val="22"/>
          <w:highlight w:val="yellow"/>
          <w:lang w:val="af-ZA"/>
        </w:rPr>
        <w:t>5</w:t>
      </w:r>
      <w:r>
        <w:rPr>
          <w:rFonts w:ascii="GHEA Grapalat" w:hAnsi="GHEA Grapalat"/>
          <w:b/>
          <w:i/>
          <w:szCs w:val="22"/>
          <w:lang w:val="af-ZA"/>
        </w:rPr>
        <w:t xml:space="preserve"> </w:t>
      </w:r>
      <w:r w:rsidRPr="001A305F">
        <w:rPr>
          <w:rFonts w:ascii="GHEA Grapalat" w:hAnsi="GHEA Grapalat"/>
          <w:b/>
          <w:i/>
          <w:szCs w:val="22"/>
          <w:lang w:val="ru-RU"/>
        </w:rPr>
        <w:t>կմ</w:t>
      </w:r>
      <w:r w:rsidRPr="001A305F">
        <w:rPr>
          <w:rFonts w:ascii="GHEA Grapalat" w:hAnsi="GHEA Grapalat"/>
          <w:b/>
          <w:i/>
          <w:szCs w:val="22"/>
          <w:lang w:val="af-ZA"/>
        </w:rPr>
        <w:t xml:space="preserve"> </w:t>
      </w:r>
      <w:r w:rsidRPr="001A305F">
        <w:rPr>
          <w:rFonts w:ascii="GHEA Grapalat" w:hAnsi="GHEA Grapalat"/>
          <w:b/>
          <w:i/>
          <w:szCs w:val="22"/>
        </w:rPr>
        <w:t>հեռավորության</w:t>
      </w:r>
      <w:r w:rsidRPr="001A305F">
        <w:rPr>
          <w:rFonts w:ascii="GHEA Grapalat" w:hAnsi="GHEA Grapalat"/>
          <w:b/>
          <w:i/>
          <w:szCs w:val="22"/>
          <w:lang w:val="af-ZA"/>
        </w:rPr>
        <w:t xml:space="preserve"> </w:t>
      </w:r>
      <w:r w:rsidRPr="001A305F">
        <w:rPr>
          <w:rFonts w:ascii="GHEA Grapalat" w:hAnsi="GHEA Grapalat"/>
          <w:b/>
          <w:i/>
          <w:szCs w:val="22"/>
        </w:rPr>
        <w:t>վրա</w:t>
      </w:r>
      <w:r w:rsidRPr="001A305F">
        <w:rPr>
          <w:rFonts w:ascii="GHEA Grapalat" w:hAnsi="GHEA Grapalat"/>
          <w:b/>
          <w:i/>
          <w:lang w:val="af-ZA"/>
        </w:rPr>
        <w:t>/</w:t>
      </w:r>
      <w:r w:rsidRPr="001A305F">
        <w:rPr>
          <w:rFonts w:ascii="GHEA Grapalat" w:hAnsi="GHEA Grapalat"/>
          <w:b/>
          <w:i/>
        </w:rPr>
        <w:t>հիմք</w:t>
      </w:r>
      <w:r w:rsidRPr="001A305F">
        <w:rPr>
          <w:rFonts w:ascii="GHEA Grapalat" w:hAnsi="GHEA Grapalat"/>
          <w:b/>
          <w:i/>
          <w:lang w:val="af-ZA"/>
        </w:rPr>
        <w:t>`27.01.2005</w:t>
      </w:r>
      <w:r w:rsidRPr="001A305F">
        <w:rPr>
          <w:rFonts w:ascii="GHEA Grapalat" w:hAnsi="GHEA Grapalat"/>
          <w:b/>
          <w:i/>
        </w:rPr>
        <w:t>թ</w:t>
      </w:r>
      <w:r w:rsidRPr="001A305F">
        <w:rPr>
          <w:rFonts w:ascii="GHEA Grapalat" w:hAnsi="GHEA Grapalat"/>
          <w:b/>
          <w:i/>
          <w:lang w:val="af-ZA"/>
        </w:rPr>
        <w:t xml:space="preserve">. </w:t>
      </w:r>
      <w:r w:rsidRPr="001A305F">
        <w:rPr>
          <w:rFonts w:ascii="GHEA Grapalat" w:hAnsi="GHEA Grapalat"/>
          <w:b/>
          <w:i/>
        </w:rPr>
        <w:t>ՀՀ</w:t>
      </w:r>
      <w:r w:rsidRPr="001A305F">
        <w:rPr>
          <w:rFonts w:ascii="GHEA Grapalat" w:hAnsi="GHEA Grapalat"/>
          <w:b/>
          <w:i/>
          <w:lang w:val="af-ZA"/>
        </w:rPr>
        <w:t xml:space="preserve"> </w:t>
      </w:r>
      <w:r w:rsidRPr="001A305F">
        <w:rPr>
          <w:rFonts w:ascii="GHEA Grapalat" w:hAnsi="GHEA Grapalat"/>
          <w:b/>
          <w:i/>
        </w:rPr>
        <w:t>ԱՆ</w:t>
      </w:r>
      <w:r w:rsidRPr="001A305F">
        <w:rPr>
          <w:rFonts w:ascii="GHEA Grapalat" w:hAnsi="GHEA Grapalat"/>
          <w:b/>
          <w:i/>
          <w:lang w:val="af-ZA"/>
        </w:rPr>
        <w:t xml:space="preserve"> </w:t>
      </w:r>
      <w:r w:rsidRPr="001A305F">
        <w:rPr>
          <w:rFonts w:ascii="GHEA Grapalat" w:hAnsi="GHEA Grapalat"/>
          <w:b/>
          <w:i/>
        </w:rPr>
        <w:t>հրաման</w:t>
      </w:r>
      <w:r w:rsidRPr="001A305F">
        <w:rPr>
          <w:rFonts w:ascii="GHEA Grapalat" w:hAnsi="GHEA Grapalat"/>
          <w:b/>
          <w:i/>
          <w:lang w:val="af-ZA"/>
        </w:rPr>
        <w:t xml:space="preserve"> N74 4.7 </w:t>
      </w:r>
      <w:r w:rsidRPr="001A305F">
        <w:rPr>
          <w:rFonts w:ascii="GHEA Grapalat" w:hAnsi="GHEA Grapalat"/>
          <w:b/>
          <w:i/>
        </w:rPr>
        <w:t>կետ</w:t>
      </w:r>
      <w:r w:rsidRPr="001A305F">
        <w:rPr>
          <w:rFonts w:ascii="GHEA Grapalat" w:hAnsi="GHEA Grapalat"/>
          <w:b/>
          <w:i/>
          <w:lang w:val="af-ZA"/>
        </w:rPr>
        <w:t>/:</w:t>
      </w:r>
    </w:p>
    <w:p w14:paraId="0F23B846" w14:textId="77777777" w:rsidR="001221B1" w:rsidRPr="00BA5575" w:rsidRDefault="001221B1" w:rsidP="001221B1">
      <w:pPr>
        <w:rPr>
          <w:rFonts w:ascii="GHEA Grapalat" w:hAnsi="GHEA Grapalat"/>
          <w:b/>
          <w:i/>
          <w:color w:val="FF0000"/>
          <w:sz w:val="20"/>
          <w:szCs w:val="20"/>
          <w:u w:val="single"/>
          <w:lang w:val="af-ZA"/>
        </w:rPr>
      </w:pPr>
    </w:p>
    <w:p w14:paraId="6861017C" w14:textId="77777777" w:rsidR="001221B1" w:rsidRPr="00EA516C" w:rsidRDefault="001221B1" w:rsidP="001221B1">
      <w:pPr>
        <w:rPr>
          <w:rFonts w:ascii="Sylfaen" w:hAnsi="Sylfaen" w:cs="Calibri"/>
          <w:b/>
          <w:i/>
          <w:sz w:val="20"/>
          <w:szCs w:val="20"/>
          <w:lang w:val="hy-AM"/>
        </w:rPr>
      </w:pPr>
      <w:r w:rsidRPr="00EA516C">
        <w:rPr>
          <w:rFonts w:ascii="GHEA Grapalat" w:hAnsi="GHEA Grapalat"/>
          <w:b/>
          <w:i/>
          <w:sz w:val="20"/>
          <w:szCs w:val="20"/>
          <w:u w:val="single"/>
          <w:lang w:val="es-ES"/>
        </w:rPr>
        <w:t xml:space="preserve"> </w:t>
      </w:r>
      <w:r w:rsidRPr="00EA516C">
        <w:rPr>
          <w:rFonts w:ascii="Sylfaen" w:hAnsi="Sylfaen" w:cs="Calibri"/>
          <w:b/>
          <w:i/>
          <w:sz w:val="20"/>
          <w:szCs w:val="20"/>
          <w:lang w:val="hy-AM"/>
        </w:rPr>
        <w:t>*դեղերի տեղափոխումը, պահեստավորումը և պահպանումը պետք է իրականացվի համաձայն ՀՀ ԱՆ նախարարի 2010թ. 17-Ն հրաման</w:t>
      </w:r>
    </w:p>
    <w:p w14:paraId="6C82EAC1" w14:textId="77777777" w:rsidR="001221B1" w:rsidRPr="00EA516C" w:rsidRDefault="001221B1" w:rsidP="001221B1">
      <w:pPr>
        <w:jc w:val="both"/>
        <w:rPr>
          <w:rFonts w:ascii="Sylfaen" w:hAnsi="Sylfaen" w:cs="Calibri"/>
          <w:b/>
          <w:i/>
          <w:sz w:val="20"/>
          <w:szCs w:val="20"/>
          <w:lang w:val="hy-AM"/>
        </w:rPr>
      </w:pPr>
      <w:r w:rsidRPr="00EA516C">
        <w:rPr>
          <w:rFonts w:ascii="Sylfaen" w:hAnsi="Sylfaen" w:cs="Calibri"/>
          <w:b/>
          <w:i/>
          <w:sz w:val="20"/>
          <w:szCs w:val="20"/>
          <w:lang w:val="hy-AM"/>
        </w:rPr>
        <w:t>*դեղի պիտանիության ժամկետները գնորդին հանձնման պահին պետք է լինեն հետևյալը`</w:t>
      </w:r>
    </w:p>
    <w:p w14:paraId="7574DFDA" w14:textId="77777777" w:rsidR="001221B1" w:rsidRPr="00EA516C" w:rsidRDefault="001221B1" w:rsidP="001221B1">
      <w:pPr>
        <w:jc w:val="both"/>
        <w:rPr>
          <w:rFonts w:ascii="Sylfaen" w:hAnsi="Sylfaen" w:cs="Calibri"/>
          <w:b/>
          <w:i/>
          <w:sz w:val="20"/>
          <w:szCs w:val="20"/>
          <w:lang w:val="hy-AM"/>
        </w:rPr>
      </w:pPr>
      <w:r w:rsidRPr="00EA516C">
        <w:rPr>
          <w:rFonts w:ascii="Sylfaen" w:hAnsi="Sylfaen" w:cs="Calibri"/>
          <w:b/>
          <w:i/>
          <w:sz w:val="20"/>
          <w:szCs w:val="20"/>
          <w:lang w:val="hy-AM"/>
        </w:rPr>
        <w:t xml:space="preserve">ա. 2,5 տարվանից ավելի պիտանելիության ժամկետ ունենալու դեպքում հանձնման պահին պետք է ունենան առնվազն </w:t>
      </w:r>
      <w:r w:rsidRPr="001B1E70">
        <w:rPr>
          <w:rFonts w:ascii="Sylfaen" w:hAnsi="Sylfaen" w:cs="Calibri"/>
          <w:b/>
          <w:i/>
          <w:sz w:val="20"/>
          <w:szCs w:val="20"/>
          <w:lang w:val="hy-AM"/>
        </w:rPr>
        <w:t>2 տարի</w:t>
      </w:r>
      <w:r w:rsidRPr="00EA516C">
        <w:rPr>
          <w:rFonts w:ascii="Sylfaen" w:hAnsi="Sylfaen" w:cs="Calibri"/>
          <w:b/>
          <w:i/>
          <w:sz w:val="20"/>
          <w:szCs w:val="20"/>
          <w:lang w:val="hy-AM"/>
        </w:rPr>
        <w:t xml:space="preserve">  մնացորդային պիտանելիության ժամկետ,                          </w:t>
      </w:r>
    </w:p>
    <w:p w14:paraId="1FBCA436" w14:textId="77777777" w:rsidR="001221B1" w:rsidRPr="001B1E70" w:rsidRDefault="001221B1" w:rsidP="001221B1">
      <w:pPr>
        <w:pStyle w:val="Heading3"/>
        <w:jc w:val="left"/>
        <w:rPr>
          <w:rFonts w:ascii="Sylfaen" w:hAnsi="Sylfaen" w:cs="Calibri"/>
          <w:b/>
          <w:lang w:val="hy-AM"/>
        </w:rPr>
      </w:pPr>
      <w:r w:rsidRPr="00EA516C">
        <w:rPr>
          <w:rFonts w:ascii="Sylfaen" w:hAnsi="Sylfaen" w:cs="Calibri"/>
          <w:b/>
          <w:lang w:val="hy-AM"/>
        </w:rPr>
        <w:t xml:space="preserve">բ. մինչև 2,5 տարի պիտանիության ժամկետ ունեցող դեղերը հանձնման պահին պետք է ունենան դեղի ընդհանուր պիտանիության ժամկետի </w:t>
      </w:r>
      <w:r w:rsidRPr="001B1E70">
        <w:rPr>
          <w:rFonts w:ascii="Sylfaen" w:hAnsi="Sylfaen" w:cs="Calibri"/>
          <w:b/>
          <w:lang w:val="hy-AM"/>
        </w:rPr>
        <w:t xml:space="preserve">  առնվազն  երկու  երրորդը</w:t>
      </w:r>
      <w:r w:rsidRPr="00EA516C">
        <w:rPr>
          <w:rFonts w:ascii="Sylfaen" w:hAnsi="Sylfaen" w:cs="Calibri"/>
          <w:b/>
          <w:lang w:val="hy-AM"/>
        </w:rPr>
        <w:t>,</w:t>
      </w:r>
    </w:p>
    <w:p w14:paraId="22F46264" w14:textId="77777777" w:rsidR="001221B1" w:rsidRPr="00EA516C" w:rsidRDefault="001221B1" w:rsidP="001221B1">
      <w:pPr>
        <w:pStyle w:val="Heading3"/>
        <w:spacing w:line="240" w:lineRule="auto"/>
        <w:jc w:val="left"/>
        <w:rPr>
          <w:rFonts w:ascii="Sylfaen" w:hAnsi="Sylfaen" w:cs="Calibri"/>
          <w:b/>
          <w:lang w:val="hy-AM"/>
        </w:rPr>
      </w:pPr>
      <w:r w:rsidRPr="00EA516C">
        <w:rPr>
          <w:rFonts w:ascii="Sylfaen" w:hAnsi="Sylfaen" w:cs="Calibri"/>
          <w:b/>
          <w:lang w:val="hy-AM"/>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146F67B4" w14:textId="77777777" w:rsidR="001221B1" w:rsidRPr="00AE60F9" w:rsidRDefault="001221B1" w:rsidP="001221B1">
      <w:pPr>
        <w:pStyle w:val="Heading3"/>
        <w:spacing w:line="240" w:lineRule="auto"/>
        <w:ind w:firstLine="567"/>
        <w:jc w:val="left"/>
        <w:rPr>
          <w:rFonts w:ascii="GHEA Grapalat" w:hAnsi="GHEA Grapalat"/>
          <w:b/>
          <w:lang w:val="hy-AM"/>
        </w:rPr>
      </w:pPr>
    </w:p>
    <w:p w14:paraId="24EEACF2" w14:textId="77777777" w:rsidR="00D10B0C" w:rsidRPr="001221B1" w:rsidRDefault="00D10B0C" w:rsidP="00D10B0C">
      <w:pPr>
        <w:pStyle w:val="Heading3"/>
        <w:spacing w:line="240" w:lineRule="auto"/>
        <w:ind w:firstLine="567"/>
        <w:jc w:val="left"/>
        <w:rPr>
          <w:rFonts w:ascii="GHEA Grapalat" w:hAnsi="GHEA Grapalat"/>
          <w:b/>
          <w:lang w:val="hy-AM"/>
        </w:rPr>
      </w:pPr>
    </w:p>
    <w:p w14:paraId="736D82D2" w14:textId="77777777" w:rsidR="00D10B0C" w:rsidRPr="001221B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1221B1">
        <w:rPr>
          <w:rFonts w:ascii="GHEA Grapalat" w:hAnsi="GHEA Grapalat"/>
          <w:sz w:val="20"/>
          <w:lang w:val="hy-AM"/>
        </w:rPr>
        <w:t xml:space="preserve"> </w:t>
      </w:r>
      <w:r w:rsidRPr="002A24A8">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EE913F8"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hy-AM"/>
              </w:rPr>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6EAFDEF1"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hy-AM"/>
              </w:rPr>
              <w:lastRenderedPageBreak/>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6C08B930"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25B5472C"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367829A5"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3AE25D6F"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1" w:history="1">
              <w:r w:rsidRPr="00FE752F">
                <w:rPr>
                  <w:rStyle w:val="Hyperlink"/>
                  <w:rFonts w:ascii="Sylfaen" w:hAnsi="Sylfaen"/>
                  <w:sz w:val="20"/>
                  <w:szCs w:val="20"/>
                  <w:lang w:val="nb-NO"/>
                </w:rPr>
                <w:t>koghbiambulatoria@mail.ru</w:t>
              </w:r>
            </w:hyperlink>
          </w:p>
          <w:p w14:paraId="19273189" w14:textId="77777777" w:rsidR="0058756D" w:rsidRPr="00FE752F" w:rsidRDefault="0058756D" w:rsidP="0058756D">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0FA40FD1" w14:textId="77777777" w:rsidR="0058756D" w:rsidRPr="00FE752F" w:rsidRDefault="0058756D" w:rsidP="0058756D">
            <w:pPr>
              <w:jc w:val="center"/>
              <w:rPr>
                <w:rFonts w:ascii="GHEA Grapalat" w:hAnsi="GHEA Grapalat"/>
                <w:lang w:val="hy-AM"/>
              </w:rPr>
            </w:pPr>
            <w:r w:rsidRPr="00FE752F">
              <w:rPr>
                <w:rFonts w:ascii="GHEA Grapalat" w:hAnsi="GHEA Grapalat"/>
                <w:lang w:val="hy-AM"/>
              </w:rPr>
              <w:t xml:space="preserve"> ---------------------</w:t>
            </w:r>
          </w:p>
          <w:p w14:paraId="23FF7D80" w14:textId="77777777" w:rsidR="0058756D" w:rsidRPr="00FE752F" w:rsidRDefault="0058756D" w:rsidP="0058756D">
            <w:pPr>
              <w:jc w:val="center"/>
              <w:rPr>
                <w:rFonts w:ascii="GHEA Grapalat" w:hAnsi="GHEA Grapalat"/>
                <w:sz w:val="18"/>
                <w:szCs w:val="18"/>
                <w:lang w:val="nb-NO"/>
              </w:rPr>
            </w:pPr>
            <w:r w:rsidRPr="00FE752F">
              <w:rPr>
                <w:rFonts w:ascii="GHEA Grapalat" w:hAnsi="GHEA Grapalat"/>
                <w:sz w:val="18"/>
                <w:szCs w:val="18"/>
                <w:lang w:val="nb-NO"/>
              </w:rPr>
              <w:t>/</w:t>
            </w:r>
            <w:r w:rsidRPr="00FE752F">
              <w:rPr>
                <w:rFonts w:ascii="GHEA Grapalat" w:hAnsi="GHEA Grapalat" w:cs="Sylfaen"/>
                <w:sz w:val="18"/>
                <w:szCs w:val="18"/>
                <w:lang w:val="hy-AM"/>
              </w:rPr>
              <w:t>ստորագրություն</w:t>
            </w:r>
            <w:r w:rsidRPr="00FE752F">
              <w:rPr>
                <w:rFonts w:ascii="GHEA Grapalat" w:hAnsi="GHEA Grapalat"/>
                <w:sz w:val="18"/>
                <w:szCs w:val="18"/>
                <w:lang w:val="nb-NO"/>
              </w:rPr>
              <w:t>/</w:t>
            </w:r>
          </w:p>
          <w:p w14:paraId="33C1A0AB" w14:textId="1B7E504C" w:rsidR="00071D1C" w:rsidRPr="0058756D" w:rsidRDefault="0058756D" w:rsidP="0058756D">
            <w:pPr>
              <w:rPr>
                <w:rFonts w:ascii="GHEA Grapalat" w:hAnsi="GHEA Grapalat"/>
                <w:sz w:val="22"/>
                <w:szCs w:val="22"/>
                <w:lang w:val="nb-NO"/>
              </w:rPr>
            </w:pPr>
            <w:r w:rsidRPr="00FE752F">
              <w:rPr>
                <w:rFonts w:ascii="GHEA Grapalat" w:hAnsi="GHEA Grapalat" w:cs="Sylfaen"/>
                <w:sz w:val="18"/>
                <w:szCs w:val="18"/>
                <w:lang w:val="hy-AM"/>
              </w:rPr>
              <w:t>Կ</w:t>
            </w:r>
            <w:r w:rsidRPr="00FE752F">
              <w:rPr>
                <w:rFonts w:ascii="GHEA Grapalat" w:hAnsi="GHEA Grapalat"/>
                <w:sz w:val="18"/>
                <w:szCs w:val="18"/>
                <w:lang w:val="hy-AM"/>
              </w:rPr>
              <w:t>.</w:t>
            </w:r>
            <w:r w:rsidRPr="00FE752F">
              <w:rPr>
                <w:rFonts w:ascii="GHEA Grapalat" w:hAnsi="GHEA Grapalat" w:cs="Sylfaen"/>
                <w:sz w:val="18"/>
                <w:szCs w:val="18"/>
                <w:lang w:val="hy-AM"/>
              </w:rPr>
              <w:t>Տ</w:t>
            </w:r>
          </w:p>
          <w:p w14:paraId="263D9671" w14:textId="77777777" w:rsidR="00071D1C" w:rsidRPr="0058756D" w:rsidRDefault="00071D1C" w:rsidP="00EF3662">
            <w:pPr>
              <w:rPr>
                <w:rFonts w:ascii="GHEA Grapalat" w:hAnsi="GHEA Grapalat"/>
                <w:lang w:val="nb-NO"/>
              </w:rPr>
            </w:pPr>
          </w:p>
          <w:p w14:paraId="23C12A1F" w14:textId="0AF6AA25" w:rsidR="00071D1C" w:rsidRPr="0058756D" w:rsidRDefault="00071D1C" w:rsidP="00EF3662">
            <w:pPr>
              <w:jc w:val="center"/>
              <w:rPr>
                <w:rFonts w:ascii="GHEA Grapalat" w:hAnsi="GHEA Grapalat"/>
                <w:lang w:val="nb-NO"/>
              </w:rPr>
            </w:pPr>
          </w:p>
          <w:p w14:paraId="44799C29" w14:textId="1A32D42D" w:rsidR="00071D1C" w:rsidRPr="0058756D" w:rsidRDefault="00071D1C" w:rsidP="00EF3662">
            <w:pPr>
              <w:jc w:val="center"/>
              <w:rPr>
                <w:rFonts w:ascii="GHEA Grapalat" w:hAnsi="GHEA Grapalat"/>
                <w:sz w:val="18"/>
                <w:szCs w:val="18"/>
                <w:lang w:val="nb-NO"/>
              </w:rPr>
            </w:pPr>
          </w:p>
          <w:p w14:paraId="0868B3E1" w14:textId="2B027B4B" w:rsidR="00071D1C" w:rsidRPr="0058756D" w:rsidRDefault="00071D1C" w:rsidP="00EF3662">
            <w:pPr>
              <w:jc w:val="center"/>
              <w:rPr>
                <w:rFonts w:ascii="GHEA Grapalat" w:hAnsi="GHEA Grapalat"/>
                <w:sz w:val="18"/>
                <w:szCs w:val="18"/>
                <w:lang w:val="nb-NO"/>
              </w:rPr>
            </w:pPr>
          </w:p>
        </w:tc>
        <w:tc>
          <w:tcPr>
            <w:tcW w:w="760" w:type="dxa"/>
          </w:tcPr>
          <w:p w14:paraId="33C97031" w14:textId="77777777" w:rsidR="00071D1C" w:rsidRPr="0058756D"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66"/>
        <w:gridCol w:w="2760"/>
        <w:gridCol w:w="473"/>
        <w:gridCol w:w="473"/>
        <w:gridCol w:w="643"/>
        <w:gridCol w:w="507"/>
        <w:gridCol w:w="473"/>
        <w:gridCol w:w="592"/>
        <w:gridCol w:w="598"/>
        <w:gridCol w:w="584"/>
        <w:gridCol w:w="599"/>
        <w:gridCol w:w="598"/>
        <w:gridCol w:w="473"/>
        <w:gridCol w:w="544"/>
        <w:gridCol w:w="1736"/>
      </w:tblGrid>
      <w:tr w:rsidR="00071D1C" w:rsidRPr="00A71D81" w14:paraId="3DADF274" w14:textId="77777777" w:rsidTr="004C1575">
        <w:tc>
          <w:tcPr>
            <w:tcW w:w="147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B74B8D" w:rsidRPr="00CC0044" w14:paraId="3B23D777" w14:textId="77777777" w:rsidTr="00B74B8D">
        <w:tc>
          <w:tcPr>
            <w:tcW w:w="185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7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80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23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B74B8D" w:rsidRPr="00A71D81" w14:paraId="4EA8CAC4" w14:textId="77777777" w:rsidTr="00B74B8D">
        <w:trPr>
          <w:trHeight w:val="1538"/>
        </w:trPr>
        <w:tc>
          <w:tcPr>
            <w:tcW w:w="1853" w:type="dxa"/>
          </w:tcPr>
          <w:p w14:paraId="690DCCC4" w14:textId="77777777" w:rsidR="00071D1C" w:rsidRPr="00A71D81" w:rsidRDefault="00071D1C" w:rsidP="00EF3662">
            <w:pPr>
              <w:jc w:val="center"/>
              <w:rPr>
                <w:rFonts w:ascii="GHEA Grapalat" w:hAnsi="GHEA Grapalat"/>
                <w:sz w:val="20"/>
                <w:lang w:val="es-ES"/>
              </w:rPr>
            </w:pPr>
          </w:p>
        </w:tc>
        <w:tc>
          <w:tcPr>
            <w:tcW w:w="1876" w:type="dxa"/>
          </w:tcPr>
          <w:p w14:paraId="5175618E" w14:textId="77777777" w:rsidR="00071D1C" w:rsidRPr="00A71D81" w:rsidRDefault="00071D1C" w:rsidP="00EF3662">
            <w:pPr>
              <w:jc w:val="center"/>
              <w:rPr>
                <w:rFonts w:ascii="GHEA Grapalat" w:hAnsi="GHEA Grapalat"/>
                <w:sz w:val="20"/>
                <w:lang w:val="es-ES"/>
              </w:rPr>
            </w:pPr>
          </w:p>
        </w:tc>
        <w:tc>
          <w:tcPr>
            <w:tcW w:w="2800"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48"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6"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0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8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3"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74B8D" w:rsidRPr="00A71D81" w14:paraId="140D6FE5" w14:textId="77777777" w:rsidTr="00B74B8D">
        <w:trPr>
          <w:trHeight w:val="494"/>
        </w:trPr>
        <w:tc>
          <w:tcPr>
            <w:tcW w:w="1853" w:type="dxa"/>
          </w:tcPr>
          <w:p w14:paraId="3C77A349" w14:textId="2DB3795D" w:rsidR="00B74B8D" w:rsidRPr="00A71D81" w:rsidRDefault="00B74B8D" w:rsidP="00B74B8D">
            <w:pPr>
              <w:jc w:val="center"/>
              <w:rPr>
                <w:rFonts w:ascii="GHEA Grapalat" w:hAnsi="GHEA Grapalat"/>
                <w:sz w:val="20"/>
                <w:lang w:val="es-ES"/>
              </w:rPr>
            </w:pPr>
            <w:r>
              <w:rPr>
                <w:rFonts w:ascii="GHEA Grapalat" w:hAnsi="GHEA Grapalat"/>
                <w:sz w:val="20"/>
                <w:lang w:val="es-ES"/>
              </w:rPr>
              <w:t>1-71</w:t>
            </w:r>
          </w:p>
        </w:tc>
        <w:tc>
          <w:tcPr>
            <w:tcW w:w="1876" w:type="dxa"/>
          </w:tcPr>
          <w:p w14:paraId="54BFF871" w14:textId="77777777" w:rsidR="00B74B8D" w:rsidRPr="00A71D81" w:rsidRDefault="00B74B8D" w:rsidP="00B74B8D">
            <w:pPr>
              <w:jc w:val="center"/>
              <w:rPr>
                <w:rFonts w:ascii="GHEA Grapalat" w:hAnsi="GHEA Grapalat"/>
                <w:sz w:val="20"/>
                <w:lang w:val="es-ES"/>
              </w:rPr>
            </w:pPr>
          </w:p>
        </w:tc>
        <w:tc>
          <w:tcPr>
            <w:tcW w:w="2800" w:type="dxa"/>
          </w:tcPr>
          <w:p w14:paraId="63AAE77B" w14:textId="5D5395BA" w:rsidR="00B74B8D" w:rsidRPr="00A71D81" w:rsidRDefault="00B74B8D" w:rsidP="00B74B8D">
            <w:pPr>
              <w:jc w:val="center"/>
              <w:rPr>
                <w:rFonts w:ascii="GHEA Grapalat" w:hAnsi="GHEA Grapalat"/>
                <w:sz w:val="20"/>
                <w:lang w:val="es-ES"/>
              </w:rPr>
            </w:pPr>
            <w:r>
              <w:rPr>
                <w:rFonts w:ascii="GHEA Grapalat" w:hAnsi="GHEA Grapalat"/>
                <w:sz w:val="20"/>
                <w:lang w:val="es-ES"/>
              </w:rPr>
              <w:t xml:space="preserve"> Դեղորայք  և  բժշկական  պարագաներ</w:t>
            </w:r>
          </w:p>
        </w:tc>
        <w:tc>
          <w:tcPr>
            <w:tcW w:w="473" w:type="dxa"/>
          </w:tcPr>
          <w:p w14:paraId="765D51E5" w14:textId="77777777" w:rsidR="00B74B8D" w:rsidRPr="00A71D81" w:rsidRDefault="00B74B8D" w:rsidP="00B74B8D">
            <w:pPr>
              <w:jc w:val="center"/>
              <w:rPr>
                <w:rFonts w:ascii="GHEA Grapalat" w:hAnsi="GHEA Grapalat"/>
                <w:lang w:val="pt-BR"/>
              </w:rPr>
            </w:pPr>
            <w:r w:rsidRPr="00A71D81">
              <w:rPr>
                <w:rFonts w:ascii="GHEA Grapalat" w:hAnsi="GHEA Grapalat"/>
                <w:sz w:val="20"/>
                <w:lang w:val="pt-BR"/>
              </w:rPr>
              <w:t>... %</w:t>
            </w:r>
          </w:p>
        </w:tc>
        <w:tc>
          <w:tcPr>
            <w:tcW w:w="473" w:type="dxa"/>
          </w:tcPr>
          <w:p w14:paraId="13D52C0D" w14:textId="77777777" w:rsidR="00B74B8D" w:rsidRPr="00A71D81" w:rsidRDefault="00B74B8D" w:rsidP="00B74B8D">
            <w:pPr>
              <w:jc w:val="center"/>
              <w:rPr>
                <w:rFonts w:ascii="GHEA Grapalat" w:hAnsi="GHEA Grapalat"/>
                <w:lang w:val="pt-BR"/>
              </w:rPr>
            </w:pPr>
            <w:r w:rsidRPr="00A71D81">
              <w:rPr>
                <w:rFonts w:ascii="GHEA Grapalat" w:hAnsi="GHEA Grapalat"/>
                <w:sz w:val="20"/>
                <w:lang w:val="pt-BR"/>
              </w:rPr>
              <w:t>... %</w:t>
            </w:r>
          </w:p>
        </w:tc>
        <w:tc>
          <w:tcPr>
            <w:tcW w:w="648" w:type="dxa"/>
          </w:tcPr>
          <w:p w14:paraId="38A5E6E1" w14:textId="77777777" w:rsidR="00B74B8D" w:rsidRDefault="00B74B8D" w:rsidP="00B74B8D">
            <w:pPr>
              <w:jc w:val="center"/>
              <w:rPr>
                <w:rFonts w:ascii="GHEA Grapalat" w:hAnsi="GHEA Grapalat"/>
                <w:sz w:val="20"/>
                <w:lang w:val="pt-BR"/>
              </w:rPr>
            </w:pPr>
            <w:r w:rsidRPr="00A71D81">
              <w:rPr>
                <w:rFonts w:ascii="GHEA Grapalat" w:hAnsi="GHEA Grapalat"/>
                <w:sz w:val="20"/>
                <w:lang w:val="pt-BR"/>
              </w:rPr>
              <w:t>.</w:t>
            </w:r>
            <w:r>
              <w:rPr>
                <w:rFonts w:ascii="GHEA Grapalat" w:hAnsi="GHEA Grapalat"/>
                <w:sz w:val="20"/>
                <w:lang w:val="pt-BR"/>
              </w:rPr>
              <w:t>10</w:t>
            </w:r>
          </w:p>
          <w:p w14:paraId="445CF57D" w14:textId="5E63E06F" w:rsidR="00B74B8D" w:rsidRPr="00A71D81" w:rsidRDefault="00B74B8D" w:rsidP="00B74B8D">
            <w:pPr>
              <w:jc w:val="center"/>
              <w:rPr>
                <w:rFonts w:ascii="GHEA Grapalat" w:hAnsi="GHEA Grapalat" w:cs="Arial"/>
                <w:sz w:val="18"/>
                <w:szCs w:val="18"/>
                <w:lang w:val="pt-BR"/>
              </w:rPr>
            </w:pPr>
            <w:r w:rsidRPr="00A71D81">
              <w:rPr>
                <w:rFonts w:ascii="GHEA Grapalat" w:hAnsi="GHEA Grapalat"/>
                <w:sz w:val="20"/>
                <w:lang w:val="pt-BR"/>
              </w:rPr>
              <w:t>%</w:t>
            </w:r>
          </w:p>
        </w:tc>
        <w:tc>
          <w:tcPr>
            <w:tcW w:w="473" w:type="dxa"/>
          </w:tcPr>
          <w:p w14:paraId="72449236" w14:textId="77777777" w:rsidR="00B74B8D" w:rsidRDefault="00B74B8D" w:rsidP="00B74B8D">
            <w:pPr>
              <w:jc w:val="center"/>
              <w:rPr>
                <w:rFonts w:ascii="GHEA Grapalat" w:hAnsi="GHEA Grapalat"/>
                <w:sz w:val="20"/>
                <w:lang w:val="pt-BR"/>
              </w:rPr>
            </w:pPr>
            <w:r w:rsidRPr="00A71D81">
              <w:rPr>
                <w:rFonts w:ascii="GHEA Grapalat" w:hAnsi="GHEA Grapalat"/>
                <w:sz w:val="20"/>
                <w:lang w:val="pt-BR"/>
              </w:rPr>
              <w:t>.</w:t>
            </w:r>
            <w:r>
              <w:rPr>
                <w:rFonts w:ascii="GHEA Grapalat" w:hAnsi="GHEA Grapalat"/>
                <w:sz w:val="20"/>
                <w:lang w:val="pt-BR"/>
              </w:rPr>
              <w:t>20</w:t>
            </w:r>
          </w:p>
          <w:p w14:paraId="7FF3CD51" w14:textId="4F97166F" w:rsidR="00B74B8D" w:rsidRPr="00A71D81" w:rsidRDefault="00B74B8D" w:rsidP="00B74B8D">
            <w:pPr>
              <w:jc w:val="center"/>
              <w:rPr>
                <w:rFonts w:ascii="GHEA Grapalat" w:hAnsi="GHEA Grapalat" w:cs="Arial"/>
                <w:sz w:val="18"/>
                <w:szCs w:val="18"/>
                <w:lang w:val="pt-BR"/>
              </w:rPr>
            </w:pPr>
            <w:r w:rsidRPr="00A71D81">
              <w:rPr>
                <w:rFonts w:ascii="GHEA Grapalat" w:hAnsi="GHEA Grapalat"/>
                <w:sz w:val="20"/>
                <w:lang w:val="pt-BR"/>
              </w:rPr>
              <w:t>%</w:t>
            </w:r>
          </w:p>
        </w:tc>
        <w:tc>
          <w:tcPr>
            <w:tcW w:w="473" w:type="dxa"/>
          </w:tcPr>
          <w:p w14:paraId="70C3E01D" w14:textId="50DFC35B" w:rsidR="00B74B8D" w:rsidRPr="00A71D81" w:rsidRDefault="00B74B8D" w:rsidP="00B74B8D">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96" w:type="dxa"/>
          </w:tcPr>
          <w:p w14:paraId="54EAC0F4" w14:textId="13E898B1" w:rsidR="00B74B8D" w:rsidRPr="00A71D81" w:rsidRDefault="00B74B8D" w:rsidP="00B74B8D">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602" w:type="dxa"/>
          </w:tcPr>
          <w:p w14:paraId="596A40D4" w14:textId="77777777" w:rsidR="00B74B8D" w:rsidRDefault="00B74B8D" w:rsidP="00B74B8D">
            <w:pPr>
              <w:jc w:val="center"/>
              <w:rPr>
                <w:rFonts w:ascii="GHEA Grapalat" w:hAnsi="GHEA Grapalat"/>
                <w:sz w:val="20"/>
                <w:lang w:val="pt-BR"/>
              </w:rPr>
            </w:pPr>
            <w:r>
              <w:rPr>
                <w:rFonts w:ascii="GHEA Grapalat" w:hAnsi="GHEA Grapalat"/>
                <w:sz w:val="20"/>
                <w:lang w:val="pt-BR"/>
              </w:rPr>
              <w:t>50</w:t>
            </w:r>
          </w:p>
          <w:p w14:paraId="485B937D" w14:textId="4BAA256A" w:rsidR="00B74B8D" w:rsidRPr="00A71D81" w:rsidRDefault="00B74B8D" w:rsidP="00B74B8D">
            <w:pPr>
              <w:jc w:val="center"/>
              <w:rPr>
                <w:rFonts w:ascii="GHEA Grapalat" w:hAnsi="GHEA Grapalat" w:cs="Arial"/>
                <w:sz w:val="18"/>
                <w:szCs w:val="18"/>
                <w:lang w:val="pt-BR"/>
              </w:rPr>
            </w:pPr>
            <w:r w:rsidRPr="00A71D81">
              <w:rPr>
                <w:rFonts w:ascii="GHEA Grapalat" w:hAnsi="GHEA Grapalat"/>
                <w:sz w:val="20"/>
                <w:lang w:val="pt-BR"/>
              </w:rPr>
              <w:t>%</w:t>
            </w:r>
          </w:p>
        </w:tc>
        <w:tc>
          <w:tcPr>
            <w:tcW w:w="587" w:type="dxa"/>
          </w:tcPr>
          <w:p w14:paraId="7F976852" w14:textId="77777777" w:rsidR="00B74B8D" w:rsidRDefault="00B74B8D" w:rsidP="00B74B8D">
            <w:pPr>
              <w:jc w:val="center"/>
              <w:rPr>
                <w:rFonts w:ascii="GHEA Grapalat" w:hAnsi="GHEA Grapalat"/>
                <w:sz w:val="20"/>
                <w:lang w:val="pt-BR"/>
              </w:rPr>
            </w:pPr>
            <w:r>
              <w:rPr>
                <w:rFonts w:ascii="GHEA Grapalat" w:hAnsi="GHEA Grapalat"/>
                <w:sz w:val="20"/>
                <w:lang w:val="pt-BR"/>
              </w:rPr>
              <w:t>60</w:t>
            </w:r>
          </w:p>
          <w:p w14:paraId="19B77F4E" w14:textId="5C45DF61" w:rsidR="00B74B8D" w:rsidRPr="00A71D81" w:rsidRDefault="00B74B8D" w:rsidP="00B74B8D">
            <w:pPr>
              <w:jc w:val="center"/>
              <w:rPr>
                <w:rFonts w:ascii="GHEA Grapalat" w:hAnsi="GHEA Grapalat" w:cs="Arial"/>
                <w:sz w:val="18"/>
                <w:szCs w:val="18"/>
                <w:lang w:val="pt-BR"/>
              </w:rPr>
            </w:pPr>
            <w:r w:rsidRPr="00A71D81">
              <w:rPr>
                <w:rFonts w:ascii="GHEA Grapalat" w:hAnsi="GHEA Grapalat"/>
                <w:sz w:val="20"/>
                <w:lang w:val="pt-BR"/>
              </w:rPr>
              <w:t>%</w:t>
            </w:r>
          </w:p>
        </w:tc>
        <w:tc>
          <w:tcPr>
            <w:tcW w:w="603" w:type="dxa"/>
          </w:tcPr>
          <w:p w14:paraId="433CDF4C" w14:textId="77777777" w:rsidR="00B74B8D" w:rsidRDefault="00B74B8D" w:rsidP="00B74B8D">
            <w:pPr>
              <w:jc w:val="center"/>
              <w:rPr>
                <w:rFonts w:ascii="GHEA Grapalat" w:hAnsi="GHEA Grapalat"/>
                <w:sz w:val="20"/>
                <w:lang w:val="pt-BR"/>
              </w:rPr>
            </w:pPr>
            <w:r>
              <w:rPr>
                <w:rFonts w:ascii="GHEA Grapalat" w:hAnsi="GHEA Grapalat"/>
                <w:sz w:val="20"/>
                <w:lang w:val="pt-BR"/>
              </w:rPr>
              <w:t>70</w:t>
            </w:r>
          </w:p>
          <w:p w14:paraId="3BDA1587" w14:textId="6E8A1B0E" w:rsidR="00B74B8D" w:rsidRPr="00A71D81" w:rsidRDefault="00B74B8D" w:rsidP="00B74B8D">
            <w:pPr>
              <w:jc w:val="center"/>
              <w:rPr>
                <w:rFonts w:ascii="GHEA Grapalat" w:hAnsi="GHEA Grapalat" w:cs="Arial"/>
                <w:sz w:val="18"/>
                <w:szCs w:val="18"/>
                <w:lang w:val="pt-BR"/>
              </w:rPr>
            </w:pPr>
            <w:r w:rsidRPr="00A71D81">
              <w:rPr>
                <w:rFonts w:ascii="GHEA Grapalat" w:hAnsi="GHEA Grapalat"/>
                <w:sz w:val="20"/>
                <w:lang w:val="pt-BR"/>
              </w:rPr>
              <w:t>%</w:t>
            </w:r>
          </w:p>
        </w:tc>
        <w:tc>
          <w:tcPr>
            <w:tcW w:w="602" w:type="dxa"/>
          </w:tcPr>
          <w:p w14:paraId="285CCDF8" w14:textId="77777777" w:rsidR="00B74B8D" w:rsidRDefault="00B74B8D" w:rsidP="00B74B8D">
            <w:pPr>
              <w:jc w:val="center"/>
              <w:rPr>
                <w:rFonts w:ascii="GHEA Grapalat" w:hAnsi="GHEA Grapalat"/>
                <w:sz w:val="20"/>
                <w:lang w:val="pt-BR"/>
              </w:rPr>
            </w:pPr>
            <w:r>
              <w:rPr>
                <w:rFonts w:ascii="GHEA Grapalat" w:hAnsi="GHEA Grapalat"/>
                <w:sz w:val="20"/>
                <w:lang w:val="pt-BR"/>
              </w:rPr>
              <w:t>80</w:t>
            </w:r>
          </w:p>
          <w:p w14:paraId="41814414" w14:textId="114F4027" w:rsidR="00B74B8D" w:rsidRPr="00A71D81" w:rsidRDefault="00B74B8D" w:rsidP="00B74B8D">
            <w:pPr>
              <w:jc w:val="center"/>
              <w:rPr>
                <w:rFonts w:ascii="GHEA Grapalat" w:hAnsi="GHEA Grapalat" w:cs="Arial"/>
                <w:sz w:val="18"/>
                <w:szCs w:val="18"/>
                <w:lang w:val="pt-BR"/>
              </w:rPr>
            </w:pPr>
            <w:r w:rsidRPr="00A71D81">
              <w:rPr>
                <w:rFonts w:ascii="GHEA Grapalat" w:hAnsi="GHEA Grapalat"/>
                <w:sz w:val="20"/>
                <w:lang w:val="pt-BR"/>
              </w:rPr>
              <w:t>%</w:t>
            </w:r>
          </w:p>
        </w:tc>
        <w:tc>
          <w:tcPr>
            <w:tcW w:w="473" w:type="dxa"/>
          </w:tcPr>
          <w:p w14:paraId="0CAB150A" w14:textId="77777777" w:rsidR="00B74B8D" w:rsidRDefault="00B74B8D" w:rsidP="00B74B8D">
            <w:pPr>
              <w:jc w:val="center"/>
              <w:rPr>
                <w:rFonts w:ascii="GHEA Grapalat" w:hAnsi="GHEA Grapalat"/>
                <w:sz w:val="20"/>
                <w:lang w:val="pt-BR"/>
              </w:rPr>
            </w:pPr>
            <w:r>
              <w:rPr>
                <w:rFonts w:ascii="GHEA Grapalat" w:hAnsi="GHEA Grapalat"/>
                <w:sz w:val="20"/>
                <w:lang w:val="pt-BR"/>
              </w:rPr>
              <w:t>90</w:t>
            </w:r>
          </w:p>
          <w:p w14:paraId="4A9421FF" w14:textId="0B56669C" w:rsidR="00B74B8D" w:rsidRPr="00A71D81" w:rsidRDefault="00B74B8D" w:rsidP="00B74B8D">
            <w:pPr>
              <w:jc w:val="center"/>
              <w:rPr>
                <w:rFonts w:ascii="GHEA Grapalat" w:hAnsi="GHEA Grapalat" w:cs="Arial"/>
                <w:sz w:val="18"/>
                <w:szCs w:val="18"/>
                <w:lang w:val="pt-BR"/>
              </w:rPr>
            </w:pPr>
            <w:r w:rsidRPr="00A71D81">
              <w:rPr>
                <w:rFonts w:ascii="GHEA Grapalat" w:hAnsi="GHEA Grapalat"/>
                <w:sz w:val="20"/>
                <w:lang w:val="pt-BR"/>
              </w:rPr>
              <w:t>%</w:t>
            </w:r>
          </w:p>
        </w:tc>
        <w:tc>
          <w:tcPr>
            <w:tcW w:w="473" w:type="dxa"/>
          </w:tcPr>
          <w:p w14:paraId="45202CB0" w14:textId="77777777" w:rsidR="00B74B8D" w:rsidRDefault="00B74B8D" w:rsidP="00B74B8D">
            <w:pPr>
              <w:jc w:val="center"/>
              <w:rPr>
                <w:rFonts w:ascii="GHEA Grapalat" w:hAnsi="GHEA Grapalat"/>
                <w:sz w:val="20"/>
                <w:lang w:val="pt-BR"/>
              </w:rPr>
            </w:pPr>
            <w:r>
              <w:rPr>
                <w:rFonts w:ascii="GHEA Grapalat" w:hAnsi="GHEA Grapalat"/>
                <w:sz w:val="20"/>
                <w:lang w:val="pt-BR"/>
              </w:rPr>
              <w:t>100</w:t>
            </w:r>
          </w:p>
          <w:p w14:paraId="1A48623A" w14:textId="22CD9D81" w:rsidR="00B74B8D" w:rsidRPr="00A71D81" w:rsidRDefault="00B74B8D" w:rsidP="00B74B8D">
            <w:pPr>
              <w:jc w:val="center"/>
              <w:rPr>
                <w:rFonts w:ascii="GHEA Grapalat" w:hAnsi="GHEA Grapalat" w:cs="Arial"/>
                <w:sz w:val="18"/>
                <w:szCs w:val="18"/>
                <w:lang w:val="pt-BR"/>
              </w:rPr>
            </w:pPr>
            <w:r w:rsidRPr="00A71D81">
              <w:rPr>
                <w:rFonts w:ascii="GHEA Grapalat" w:hAnsi="GHEA Grapalat"/>
                <w:sz w:val="20"/>
                <w:lang w:val="pt-BR"/>
              </w:rPr>
              <w:t>%</w:t>
            </w:r>
          </w:p>
        </w:tc>
        <w:tc>
          <w:tcPr>
            <w:tcW w:w="1755" w:type="dxa"/>
          </w:tcPr>
          <w:p w14:paraId="08F75891" w14:textId="45115154" w:rsidR="00B74B8D" w:rsidRPr="00A71D81" w:rsidRDefault="00B74B8D" w:rsidP="00B74B8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B74B8D" w:rsidRPr="00A71D81" w14:paraId="75DFB658" w14:textId="77777777" w:rsidTr="00B74B8D">
        <w:trPr>
          <w:trHeight w:val="574"/>
        </w:trPr>
        <w:tc>
          <w:tcPr>
            <w:tcW w:w="1853" w:type="dxa"/>
          </w:tcPr>
          <w:p w14:paraId="635AACA5" w14:textId="77777777" w:rsidR="00F54AA2" w:rsidRPr="00A71D81" w:rsidRDefault="00F54AA2" w:rsidP="00F54AA2">
            <w:pPr>
              <w:jc w:val="center"/>
              <w:rPr>
                <w:rFonts w:ascii="GHEA Grapalat" w:hAnsi="GHEA Grapalat"/>
                <w:sz w:val="20"/>
                <w:lang w:val="es-ES"/>
              </w:rPr>
            </w:pPr>
          </w:p>
        </w:tc>
        <w:tc>
          <w:tcPr>
            <w:tcW w:w="1876" w:type="dxa"/>
          </w:tcPr>
          <w:p w14:paraId="289E1B19" w14:textId="77777777" w:rsidR="00F54AA2" w:rsidRPr="00A71D81" w:rsidRDefault="00F54AA2" w:rsidP="00F54AA2">
            <w:pPr>
              <w:jc w:val="center"/>
              <w:rPr>
                <w:rFonts w:ascii="GHEA Grapalat" w:hAnsi="GHEA Grapalat"/>
                <w:sz w:val="20"/>
                <w:lang w:val="es-ES"/>
              </w:rPr>
            </w:pPr>
          </w:p>
        </w:tc>
        <w:tc>
          <w:tcPr>
            <w:tcW w:w="2800" w:type="dxa"/>
          </w:tcPr>
          <w:p w14:paraId="548249CD" w14:textId="77777777" w:rsidR="00F54AA2" w:rsidRPr="00A71D81" w:rsidRDefault="00F54AA2" w:rsidP="00F54AA2">
            <w:pPr>
              <w:jc w:val="center"/>
              <w:rPr>
                <w:rFonts w:ascii="GHEA Grapalat" w:hAnsi="GHEA Grapalat"/>
                <w:sz w:val="20"/>
                <w:lang w:val="es-ES"/>
              </w:rPr>
            </w:pPr>
          </w:p>
        </w:tc>
        <w:tc>
          <w:tcPr>
            <w:tcW w:w="473" w:type="dxa"/>
          </w:tcPr>
          <w:p w14:paraId="25560E66" w14:textId="77777777" w:rsidR="00F54AA2" w:rsidRPr="00A71D81" w:rsidRDefault="00F54AA2" w:rsidP="00F54AA2">
            <w:pPr>
              <w:jc w:val="center"/>
              <w:rPr>
                <w:rFonts w:ascii="GHEA Grapalat" w:hAnsi="GHEA Grapalat"/>
                <w:sz w:val="20"/>
                <w:lang w:val="pt-BR"/>
              </w:rPr>
            </w:pPr>
          </w:p>
        </w:tc>
        <w:tc>
          <w:tcPr>
            <w:tcW w:w="473" w:type="dxa"/>
          </w:tcPr>
          <w:p w14:paraId="7173191F" w14:textId="77777777" w:rsidR="00F54AA2" w:rsidRPr="00A71D81" w:rsidRDefault="00F54AA2" w:rsidP="00F54AA2">
            <w:pPr>
              <w:jc w:val="center"/>
              <w:rPr>
                <w:rFonts w:ascii="GHEA Grapalat" w:hAnsi="GHEA Grapalat"/>
                <w:sz w:val="20"/>
                <w:lang w:val="pt-BR"/>
              </w:rPr>
            </w:pPr>
          </w:p>
        </w:tc>
        <w:tc>
          <w:tcPr>
            <w:tcW w:w="648" w:type="dxa"/>
          </w:tcPr>
          <w:p w14:paraId="6797B1B2" w14:textId="77777777" w:rsidR="00F54AA2" w:rsidRPr="00A71D81" w:rsidRDefault="00F54AA2" w:rsidP="00F54AA2">
            <w:pPr>
              <w:jc w:val="center"/>
              <w:rPr>
                <w:rFonts w:ascii="GHEA Grapalat" w:hAnsi="GHEA Grapalat"/>
                <w:sz w:val="20"/>
                <w:lang w:val="pt-BR"/>
              </w:rPr>
            </w:pPr>
          </w:p>
        </w:tc>
        <w:tc>
          <w:tcPr>
            <w:tcW w:w="473" w:type="dxa"/>
          </w:tcPr>
          <w:p w14:paraId="4188E82F" w14:textId="77777777" w:rsidR="00F54AA2" w:rsidRPr="00A71D81" w:rsidRDefault="00F54AA2" w:rsidP="00F54AA2">
            <w:pPr>
              <w:jc w:val="center"/>
              <w:rPr>
                <w:rFonts w:ascii="GHEA Grapalat" w:hAnsi="GHEA Grapalat"/>
                <w:sz w:val="20"/>
                <w:lang w:val="pt-BR"/>
              </w:rPr>
            </w:pPr>
          </w:p>
        </w:tc>
        <w:tc>
          <w:tcPr>
            <w:tcW w:w="473" w:type="dxa"/>
          </w:tcPr>
          <w:p w14:paraId="3C4029D7" w14:textId="77777777" w:rsidR="00F54AA2" w:rsidRPr="00A71D81" w:rsidRDefault="00F54AA2" w:rsidP="00F54AA2">
            <w:pPr>
              <w:jc w:val="center"/>
              <w:rPr>
                <w:rFonts w:ascii="GHEA Grapalat" w:hAnsi="GHEA Grapalat"/>
                <w:sz w:val="20"/>
                <w:lang w:val="pt-BR"/>
              </w:rPr>
            </w:pPr>
          </w:p>
        </w:tc>
        <w:tc>
          <w:tcPr>
            <w:tcW w:w="596" w:type="dxa"/>
          </w:tcPr>
          <w:p w14:paraId="049203FC" w14:textId="77777777" w:rsidR="00F54AA2" w:rsidRPr="00A71D81" w:rsidRDefault="00F54AA2" w:rsidP="00F54AA2">
            <w:pPr>
              <w:jc w:val="center"/>
              <w:rPr>
                <w:rFonts w:ascii="GHEA Grapalat" w:hAnsi="GHEA Grapalat"/>
                <w:sz w:val="20"/>
                <w:lang w:val="pt-BR"/>
              </w:rPr>
            </w:pPr>
          </w:p>
        </w:tc>
        <w:tc>
          <w:tcPr>
            <w:tcW w:w="602" w:type="dxa"/>
          </w:tcPr>
          <w:p w14:paraId="70AF9D15" w14:textId="77777777" w:rsidR="00F54AA2" w:rsidRPr="00A71D81" w:rsidRDefault="00F54AA2" w:rsidP="00F54AA2">
            <w:pPr>
              <w:jc w:val="center"/>
              <w:rPr>
                <w:rFonts w:ascii="GHEA Grapalat" w:hAnsi="GHEA Grapalat"/>
                <w:sz w:val="20"/>
                <w:lang w:val="pt-BR"/>
              </w:rPr>
            </w:pPr>
          </w:p>
        </w:tc>
        <w:tc>
          <w:tcPr>
            <w:tcW w:w="587" w:type="dxa"/>
          </w:tcPr>
          <w:p w14:paraId="1C2A13DC" w14:textId="77777777" w:rsidR="00F54AA2" w:rsidRPr="00A71D81" w:rsidRDefault="00F54AA2" w:rsidP="00F54AA2">
            <w:pPr>
              <w:jc w:val="center"/>
              <w:rPr>
                <w:rFonts w:ascii="GHEA Grapalat" w:hAnsi="GHEA Grapalat"/>
                <w:sz w:val="20"/>
                <w:lang w:val="pt-BR"/>
              </w:rPr>
            </w:pPr>
          </w:p>
        </w:tc>
        <w:tc>
          <w:tcPr>
            <w:tcW w:w="603" w:type="dxa"/>
          </w:tcPr>
          <w:p w14:paraId="1548A1B0" w14:textId="77777777" w:rsidR="00F54AA2" w:rsidRPr="00A71D81" w:rsidRDefault="00F54AA2" w:rsidP="00F54AA2">
            <w:pPr>
              <w:jc w:val="center"/>
              <w:rPr>
                <w:rFonts w:ascii="GHEA Grapalat" w:hAnsi="GHEA Grapalat"/>
                <w:sz w:val="20"/>
                <w:lang w:val="pt-BR"/>
              </w:rPr>
            </w:pPr>
          </w:p>
        </w:tc>
        <w:tc>
          <w:tcPr>
            <w:tcW w:w="602" w:type="dxa"/>
          </w:tcPr>
          <w:p w14:paraId="1E6F8A59" w14:textId="77777777" w:rsidR="00F54AA2" w:rsidRPr="00A71D81" w:rsidRDefault="00F54AA2" w:rsidP="00F54AA2">
            <w:pPr>
              <w:jc w:val="center"/>
              <w:rPr>
                <w:rFonts w:ascii="GHEA Grapalat" w:hAnsi="GHEA Grapalat"/>
                <w:sz w:val="20"/>
                <w:lang w:val="pt-BR"/>
              </w:rPr>
            </w:pPr>
          </w:p>
        </w:tc>
        <w:tc>
          <w:tcPr>
            <w:tcW w:w="473" w:type="dxa"/>
          </w:tcPr>
          <w:p w14:paraId="381B2EA8" w14:textId="77777777" w:rsidR="00F54AA2" w:rsidRPr="00A71D81" w:rsidRDefault="00F54AA2" w:rsidP="00F54AA2">
            <w:pPr>
              <w:jc w:val="center"/>
              <w:rPr>
                <w:rFonts w:ascii="GHEA Grapalat" w:hAnsi="GHEA Grapalat"/>
                <w:sz w:val="20"/>
                <w:lang w:val="pt-BR"/>
              </w:rPr>
            </w:pPr>
          </w:p>
        </w:tc>
        <w:tc>
          <w:tcPr>
            <w:tcW w:w="473" w:type="dxa"/>
          </w:tcPr>
          <w:p w14:paraId="05D9B0F6" w14:textId="77777777" w:rsidR="00F54AA2" w:rsidRPr="00A71D81" w:rsidRDefault="00F54AA2" w:rsidP="00F54AA2">
            <w:pPr>
              <w:jc w:val="center"/>
              <w:rPr>
                <w:rFonts w:ascii="GHEA Grapalat" w:hAnsi="GHEA Grapalat"/>
                <w:sz w:val="20"/>
                <w:lang w:val="pt-BR"/>
              </w:rPr>
            </w:pPr>
          </w:p>
        </w:tc>
        <w:tc>
          <w:tcPr>
            <w:tcW w:w="1755" w:type="dxa"/>
          </w:tcPr>
          <w:p w14:paraId="0B667D40" w14:textId="77777777" w:rsidR="00F54AA2" w:rsidRPr="00A71D81" w:rsidRDefault="00F54AA2" w:rsidP="00F54AA2">
            <w:pPr>
              <w:jc w:val="center"/>
              <w:rPr>
                <w:rFonts w:ascii="GHEA Grapalat" w:hAnsi="GHEA Grapalat"/>
                <w:sz w:val="20"/>
                <w:lang w:val="pt-BR"/>
              </w:rPr>
            </w:pPr>
          </w:p>
        </w:tc>
      </w:tr>
    </w:tbl>
    <w:p w14:paraId="4A969CA5" w14:textId="77777777" w:rsidR="00F56528" w:rsidRDefault="00F56528" w:rsidP="00F56528">
      <w:pPr>
        <w:pStyle w:val="NormalWeb"/>
        <w:shd w:val="clear" w:color="auto" w:fill="FFFFFF"/>
        <w:jc w:val="both"/>
        <w:rPr>
          <w:rFonts w:ascii="Arial" w:hAnsi="Arial" w:cs="Arial"/>
          <w:color w:val="2C2D2E"/>
          <w:sz w:val="23"/>
          <w:szCs w:val="23"/>
        </w:rPr>
      </w:pPr>
      <w:r>
        <w:rPr>
          <w:rFonts w:ascii="GHEA Grapalat" w:hAnsi="GHEA Grapalat" w:cs="Arial"/>
          <w:color w:val="000000"/>
          <w:sz w:val="20"/>
          <w:szCs w:val="20"/>
        </w:rPr>
        <w:t>Վճարումը կիրականացվի ՀՀ դրամով անկանխիկ` դրամական միջոցները Կատարողի հաշվարկային հաշվին փոխանցելու միջոցով։ Դրամական միջոցների փոխանցումը կատարվելու է հանձման-ընդունման արձանագրության հիման վրա՝ փաստացի մատուցված ծառայության համար:</w:t>
      </w:r>
      <w:r>
        <w:rPr>
          <w:rFonts w:ascii="Calibri" w:hAnsi="Calibri" w:cs="Calibri"/>
          <w:color w:val="000000"/>
          <w:sz w:val="20"/>
          <w:szCs w:val="20"/>
        </w:rPr>
        <w:t> </w:t>
      </w:r>
    </w:p>
    <w:p w14:paraId="0F042FAD" w14:textId="77777777" w:rsidR="00F56528" w:rsidRDefault="00F56528" w:rsidP="00F56528">
      <w:pPr>
        <w:pStyle w:val="NormalWeb"/>
        <w:shd w:val="clear" w:color="auto" w:fill="FFFFFF"/>
        <w:spacing w:before="0" w:beforeAutospacing="0" w:after="0" w:afterAutospacing="0"/>
        <w:jc w:val="both"/>
        <w:rPr>
          <w:rFonts w:ascii="Arial" w:hAnsi="Arial" w:cs="Arial"/>
          <w:color w:val="2C2D2E"/>
          <w:sz w:val="23"/>
          <w:szCs w:val="23"/>
        </w:rPr>
      </w:pPr>
      <w:r>
        <w:rPr>
          <w:rFonts w:ascii="GHEA Grapalat" w:hAnsi="GHEA Grapalat" w:cs="Arial"/>
          <w:color w:val="000000"/>
          <w:sz w:val="20"/>
          <w:szCs w:val="20"/>
        </w:rPr>
        <w:t>Վճարման ենթակա գումարները ներկայացվելու են աճողական կարգով:</w:t>
      </w:r>
    </w:p>
    <w:p w14:paraId="16FE58EA" w14:textId="77777777" w:rsidR="00BD21E4" w:rsidRPr="00613392" w:rsidRDefault="00BD21E4" w:rsidP="00BD21E4">
      <w:pPr>
        <w:pStyle w:val="NormalWeb"/>
        <w:spacing w:before="0" w:beforeAutospacing="0" w:after="0" w:afterAutospacing="0"/>
        <w:ind w:left="90" w:right="105"/>
        <w:jc w:val="both"/>
        <w:rPr>
          <w:rFonts w:ascii="Arial" w:hAnsi="Arial" w:cs="Arial"/>
          <w:color w:val="000000" w:themeColor="text1"/>
          <w:sz w:val="23"/>
          <w:szCs w:val="23"/>
          <w:shd w:val="clear" w:color="auto" w:fill="FFFFFF"/>
        </w:rPr>
      </w:pPr>
      <w:r w:rsidRPr="00613392">
        <w:rPr>
          <w:rFonts w:ascii="GHEA Grapalat" w:hAnsi="GHEA Grapalat" w:cs="Arial"/>
          <w:color w:val="000000" w:themeColor="text1"/>
          <w:sz w:val="16"/>
          <w:szCs w:val="16"/>
        </w:rPr>
        <w:t>** Ներկայացված քանակներն առավելագույնն են և Պատվիրատուն կարող է պահանջել նշված քանակությունների մի մասը:</w:t>
      </w:r>
    </w:p>
    <w:p w14:paraId="145BF601" w14:textId="36A5B930" w:rsidR="004815C0" w:rsidRPr="00613392" w:rsidRDefault="00BD21E4" w:rsidP="00BD21E4">
      <w:pPr>
        <w:rPr>
          <w:rFonts w:ascii="GHEA Grapalat" w:hAnsi="GHEA Grapalat"/>
          <w:i/>
          <w:color w:val="000000" w:themeColor="text1"/>
          <w:sz w:val="18"/>
          <w:szCs w:val="18"/>
        </w:rPr>
      </w:pPr>
      <w:r w:rsidRPr="00613392">
        <w:rPr>
          <w:rFonts w:ascii="GHEA Grapalat" w:hAnsi="GHEA Grapalat" w:cs="Arial"/>
          <w:color w:val="000000" w:themeColor="text1"/>
          <w:sz w:val="16"/>
          <w:szCs w:val="16"/>
        </w:rPr>
        <w:t>*** Ապրանքի տեղափոխումը, բեռնաթափումը և տեղադրումը իրականացնում է մատակարարը: Մատակարարման ենթակա ապրանքների քանակները և հաճախականության վերաբերյալ տվյալները կտրամադրվի Պատվիրատուի կողմից:</w:t>
      </w:r>
      <w:r w:rsidRPr="00613392">
        <w:rPr>
          <w:rFonts w:ascii="Arial" w:hAnsi="Arial" w:cs="Arial"/>
          <w:color w:val="000000" w:themeColor="text1"/>
          <w:sz w:val="23"/>
          <w:szCs w:val="23"/>
          <w:shd w:val="clear" w:color="auto" w:fill="FFFFFF"/>
        </w:rPr>
        <w:t>  </w:t>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AF23F87"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hy-AM"/>
              </w:rPr>
              <w:lastRenderedPageBreak/>
              <w:t>&lt;&lt;Կողբի</w:t>
            </w:r>
            <w:r w:rsidRPr="00FE752F">
              <w:rPr>
                <w:rFonts w:ascii="Sylfaen" w:hAnsi="Sylfaen"/>
                <w:sz w:val="20"/>
                <w:szCs w:val="20"/>
                <w:lang w:val="nb-NO"/>
              </w:rPr>
              <w:t xml:space="preserve">   </w:t>
            </w:r>
            <w:r w:rsidRPr="00FE752F">
              <w:rPr>
                <w:rFonts w:ascii="Sylfaen" w:hAnsi="Sylfaen"/>
                <w:sz w:val="20"/>
                <w:szCs w:val="20"/>
                <w:lang w:val="hy-AM"/>
              </w:rPr>
              <w:t>ԲԱ&gt;&gt;</w:t>
            </w:r>
            <w:r w:rsidRPr="00FE752F">
              <w:rPr>
                <w:rFonts w:ascii="Sylfaen" w:hAnsi="Sylfaen"/>
                <w:sz w:val="20"/>
                <w:szCs w:val="20"/>
                <w:lang w:val="nb-NO"/>
              </w:rPr>
              <w:t xml:space="preserve">   </w:t>
            </w:r>
            <w:r w:rsidRPr="00FE752F">
              <w:rPr>
                <w:rFonts w:ascii="Sylfaen" w:hAnsi="Sylfaen"/>
                <w:sz w:val="20"/>
                <w:szCs w:val="20"/>
                <w:lang w:val="hy-AM"/>
              </w:rPr>
              <w:t xml:space="preserve"> ՀՈԱԿ</w:t>
            </w:r>
          </w:p>
          <w:p w14:paraId="0A7BCEE6"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hy-AM"/>
              </w:rPr>
              <w:t>Տավուշի</w:t>
            </w:r>
            <w:r w:rsidRPr="00FE752F">
              <w:rPr>
                <w:rFonts w:ascii="Sylfaen" w:hAnsi="Sylfaen"/>
                <w:sz w:val="20"/>
                <w:szCs w:val="20"/>
                <w:lang w:val="nb-NO"/>
              </w:rPr>
              <w:t xml:space="preserve">  </w:t>
            </w:r>
            <w:r w:rsidRPr="00FE752F">
              <w:rPr>
                <w:rFonts w:ascii="Sylfaen" w:hAnsi="Sylfaen"/>
                <w:sz w:val="20"/>
                <w:szCs w:val="20"/>
                <w:lang w:val="hy-AM"/>
              </w:rPr>
              <w:t>մարզ</w:t>
            </w:r>
            <w:r w:rsidRPr="00FE752F">
              <w:rPr>
                <w:rFonts w:ascii="Sylfaen" w:hAnsi="Sylfaen"/>
                <w:sz w:val="20"/>
                <w:szCs w:val="20"/>
                <w:lang w:val="nb-NO"/>
              </w:rPr>
              <w:t xml:space="preserve"> </w:t>
            </w:r>
            <w:r w:rsidRPr="00FE752F">
              <w:rPr>
                <w:rFonts w:ascii="Sylfaen" w:hAnsi="Sylfaen"/>
                <w:sz w:val="20"/>
                <w:szCs w:val="20"/>
                <w:lang w:val="hy-AM"/>
              </w:rPr>
              <w:t>գ</w:t>
            </w:r>
            <w:r w:rsidRPr="00FE752F">
              <w:rPr>
                <w:rFonts w:ascii="Sylfaen" w:hAnsi="Sylfaen"/>
                <w:sz w:val="20"/>
                <w:szCs w:val="20"/>
                <w:lang w:val="nb-NO"/>
              </w:rPr>
              <w:t>. Կողբ  17-փ 28-րդ շ.</w:t>
            </w:r>
          </w:p>
          <w:p w14:paraId="4ABD1184"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ԱՇԻԲ</w:t>
            </w:r>
            <w:r w:rsidRPr="00FE752F">
              <w:rPr>
                <w:rFonts w:ascii="Sylfaen" w:hAnsi="Sylfaen"/>
                <w:sz w:val="20"/>
                <w:szCs w:val="20"/>
                <w:lang w:val="nb-NO"/>
              </w:rPr>
              <w:t xml:space="preserve">,  </w:t>
            </w:r>
            <w:r w:rsidRPr="00FE752F">
              <w:rPr>
                <w:rFonts w:ascii="Sylfaen" w:hAnsi="Sylfaen"/>
                <w:sz w:val="20"/>
                <w:szCs w:val="20"/>
              </w:rPr>
              <w:t>Նոյեմբերյան</w:t>
            </w:r>
            <w:r w:rsidRPr="00FE752F">
              <w:rPr>
                <w:rFonts w:ascii="Sylfaen" w:hAnsi="Sylfaen"/>
                <w:sz w:val="20"/>
                <w:szCs w:val="20"/>
                <w:lang w:val="nb-NO"/>
              </w:rPr>
              <w:t xml:space="preserve"> </w:t>
            </w:r>
            <w:r w:rsidRPr="00FE752F">
              <w:rPr>
                <w:rFonts w:ascii="Sylfaen" w:hAnsi="Sylfaen"/>
                <w:sz w:val="20"/>
                <w:szCs w:val="20"/>
                <w:lang w:val="ru-RU"/>
              </w:rPr>
              <w:t>մ</w:t>
            </w:r>
            <w:r w:rsidRPr="00FE752F">
              <w:rPr>
                <w:rFonts w:ascii="Sylfaen" w:hAnsi="Sylfaen"/>
                <w:sz w:val="20"/>
                <w:szCs w:val="20"/>
                <w:lang w:val="nb-NO"/>
              </w:rPr>
              <w:t>/</w:t>
            </w:r>
            <w:r w:rsidRPr="00FE752F">
              <w:rPr>
                <w:rFonts w:ascii="Sylfaen" w:hAnsi="Sylfaen"/>
                <w:sz w:val="20"/>
                <w:szCs w:val="20"/>
                <w:lang w:val="ru-RU"/>
              </w:rPr>
              <w:t>ճ</w:t>
            </w:r>
          </w:p>
          <w:p w14:paraId="5255C520"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Հ</w:t>
            </w:r>
            <w:r w:rsidRPr="00FE752F">
              <w:rPr>
                <w:rFonts w:ascii="Sylfaen" w:hAnsi="Sylfaen"/>
                <w:sz w:val="20"/>
                <w:szCs w:val="20"/>
                <w:lang w:val="nb-NO"/>
              </w:rPr>
              <w:t>/</w:t>
            </w:r>
            <w:r w:rsidRPr="00FE752F">
              <w:rPr>
                <w:rFonts w:ascii="Sylfaen" w:hAnsi="Sylfaen"/>
                <w:sz w:val="20"/>
                <w:szCs w:val="20"/>
                <w:lang w:val="ru-RU"/>
              </w:rPr>
              <w:t>Հ</w:t>
            </w:r>
            <w:r w:rsidRPr="00FE752F">
              <w:rPr>
                <w:rFonts w:ascii="Sylfaen" w:hAnsi="Sylfaen"/>
                <w:sz w:val="20"/>
                <w:szCs w:val="20"/>
                <w:lang w:val="nb-NO"/>
              </w:rPr>
              <w:t xml:space="preserve"> 2476800169680000</w:t>
            </w:r>
          </w:p>
          <w:p w14:paraId="3F78441A"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ՀՎՀՀ</w:t>
            </w:r>
            <w:r w:rsidRPr="00FE752F">
              <w:rPr>
                <w:rFonts w:ascii="Sylfaen" w:hAnsi="Sylfaen"/>
                <w:sz w:val="20"/>
                <w:szCs w:val="20"/>
                <w:lang w:val="nb-NO"/>
              </w:rPr>
              <w:t>` 07401674</w:t>
            </w:r>
          </w:p>
          <w:p w14:paraId="03D96D5E" w14:textId="77777777" w:rsidR="0058756D" w:rsidRPr="00FE752F" w:rsidRDefault="0058756D" w:rsidP="0058756D">
            <w:pPr>
              <w:ind w:firstLine="120"/>
              <w:jc w:val="center"/>
              <w:rPr>
                <w:rFonts w:ascii="Sylfaen" w:hAnsi="Sylfaen"/>
                <w:sz w:val="20"/>
                <w:szCs w:val="20"/>
                <w:lang w:val="nb-NO"/>
              </w:rPr>
            </w:pPr>
            <w:r w:rsidRPr="00FE752F">
              <w:rPr>
                <w:rFonts w:ascii="Sylfaen" w:hAnsi="Sylfaen"/>
                <w:sz w:val="20"/>
                <w:szCs w:val="20"/>
                <w:lang w:val="ru-RU"/>
              </w:rPr>
              <w:t>Էլ</w:t>
            </w:r>
            <w:r w:rsidRPr="00FE752F">
              <w:rPr>
                <w:rFonts w:ascii="Sylfaen" w:hAnsi="Sylfaen"/>
                <w:sz w:val="20"/>
                <w:szCs w:val="20"/>
                <w:lang w:val="nb-NO"/>
              </w:rPr>
              <w:t xml:space="preserve">. </w:t>
            </w:r>
            <w:r w:rsidRPr="00FE752F">
              <w:rPr>
                <w:rFonts w:ascii="Sylfaen" w:hAnsi="Sylfaen"/>
                <w:sz w:val="20"/>
                <w:szCs w:val="20"/>
                <w:lang w:val="ru-RU"/>
              </w:rPr>
              <w:t>փոստի</w:t>
            </w:r>
            <w:r w:rsidRPr="00FE752F">
              <w:rPr>
                <w:rFonts w:ascii="Sylfaen" w:hAnsi="Sylfaen"/>
                <w:sz w:val="20"/>
                <w:szCs w:val="20"/>
                <w:lang w:val="nb-NO"/>
              </w:rPr>
              <w:t xml:space="preserve"> </w:t>
            </w:r>
            <w:r w:rsidRPr="00FE752F">
              <w:rPr>
                <w:rFonts w:ascii="Sylfaen" w:hAnsi="Sylfaen"/>
                <w:sz w:val="20"/>
                <w:szCs w:val="20"/>
                <w:lang w:val="ru-RU"/>
              </w:rPr>
              <w:t>հասցե</w:t>
            </w:r>
            <w:r w:rsidRPr="00FE752F">
              <w:rPr>
                <w:rFonts w:ascii="Sylfaen" w:hAnsi="Sylfaen"/>
                <w:sz w:val="20"/>
                <w:szCs w:val="20"/>
                <w:lang w:val="nb-NO"/>
              </w:rPr>
              <w:t xml:space="preserve">  </w:t>
            </w:r>
            <w:hyperlink r:id="rId12" w:history="1">
              <w:r w:rsidRPr="00FE752F">
                <w:rPr>
                  <w:rStyle w:val="Hyperlink"/>
                  <w:rFonts w:ascii="Sylfaen" w:hAnsi="Sylfaen"/>
                  <w:sz w:val="20"/>
                  <w:szCs w:val="20"/>
                  <w:lang w:val="nb-NO"/>
                </w:rPr>
                <w:t>koghbiambulatoria@mail.ru</w:t>
              </w:r>
            </w:hyperlink>
          </w:p>
          <w:p w14:paraId="47457368" w14:textId="4F404E2C" w:rsidR="0058756D" w:rsidRDefault="0058756D" w:rsidP="0058756D">
            <w:pPr>
              <w:jc w:val="center"/>
              <w:rPr>
                <w:rFonts w:ascii="Sylfaen" w:hAnsi="Sylfaen"/>
                <w:sz w:val="20"/>
                <w:szCs w:val="20"/>
                <w:lang w:val="nb-NO"/>
              </w:rPr>
            </w:pPr>
            <w:r w:rsidRPr="00FE752F">
              <w:rPr>
                <w:rFonts w:ascii="Sylfaen" w:hAnsi="Sylfaen"/>
                <w:sz w:val="20"/>
                <w:szCs w:val="20"/>
                <w:lang w:val="ru-RU"/>
              </w:rPr>
              <w:t>Տնօրեն</w:t>
            </w:r>
            <w:r w:rsidRPr="00FE752F">
              <w:rPr>
                <w:rFonts w:ascii="Sylfaen" w:hAnsi="Sylfaen"/>
                <w:sz w:val="20"/>
                <w:szCs w:val="20"/>
                <w:lang w:val="nb-NO"/>
              </w:rPr>
              <w:t xml:space="preserve">`   </w:t>
            </w:r>
            <w:r w:rsidRPr="00FE752F">
              <w:rPr>
                <w:rFonts w:ascii="Sylfaen" w:hAnsi="Sylfaen"/>
                <w:sz w:val="20"/>
                <w:szCs w:val="20"/>
              </w:rPr>
              <w:t>Ս</w:t>
            </w:r>
            <w:r w:rsidRPr="00FE752F">
              <w:rPr>
                <w:rFonts w:ascii="Sylfaen" w:hAnsi="Sylfaen"/>
                <w:sz w:val="20"/>
                <w:szCs w:val="20"/>
                <w:lang w:val="nb-NO"/>
              </w:rPr>
              <w:t>.</w:t>
            </w:r>
            <w:r w:rsidRPr="00FE752F">
              <w:rPr>
                <w:rFonts w:ascii="Sylfaen" w:hAnsi="Sylfaen"/>
                <w:sz w:val="20"/>
                <w:szCs w:val="20"/>
              </w:rPr>
              <w:t>Հ</w:t>
            </w:r>
            <w:r w:rsidRPr="00FE752F">
              <w:rPr>
                <w:rFonts w:ascii="Sylfaen" w:hAnsi="Sylfaen"/>
                <w:sz w:val="20"/>
                <w:szCs w:val="20"/>
                <w:lang w:val="nb-NO"/>
              </w:rPr>
              <w:t>արությունյան</w:t>
            </w:r>
          </w:p>
          <w:p w14:paraId="7103CC77" w14:textId="77777777" w:rsidR="0058756D" w:rsidRPr="00FE752F" w:rsidRDefault="0058756D" w:rsidP="0058756D">
            <w:pPr>
              <w:jc w:val="center"/>
              <w:rPr>
                <w:rFonts w:ascii="Sylfaen" w:hAnsi="Sylfaen"/>
                <w:sz w:val="20"/>
                <w:szCs w:val="20"/>
                <w:lang w:val="nb-NO"/>
              </w:rPr>
            </w:pPr>
          </w:p>
          <w:p w14:paraId="4E6948D4" w14:textId="77777777" w:rsidR="0058756D" w:rsidRPr="00FE752F" w:rsidRDefault="0058756D" w:rsidP="0058756D">
            <w:pPr>
              <w:jc w:val="center"/>
              <w:rPr>
                <w:rFonts w:ascii="GHEA Grapalat" w:hAnsi="GHEA Grapalat"/>
                <w:lang w:val="hy-AM"/>
              </w:rPr>
            </w:pPr>
            <w:r w:rsidRPr="00FE752F">
              <w:rPr>
                <w:rFonts w:ascii="GHEA Grapalat" w:hAnsi="GHEA Grapalat"/>
                <w:lang w:val="hy-AM"/>
              </w:rPr>
              <w:t xml:space="preserve"> ---------------------</w:t>
            </w:r>
          </w:p>
          <w:p w14:paraId="381BC402" w14:textId="77777777" w:rsidR="0058756D" w:rsidRPr="00FE752F" w:rsidRDefault="0058756D" w:rsidP="0058756D">
            <w:pPr>
              <w:jc w:val="center"/>
              <w:rPr>
                <w:rFonts w:ascii="GHEA Grapalat" w:hAnsi="GHEA Grapalat"/>
                <w:sz w:val="18"/>
                <w:szCs w:val="18"/>
                <w:lang w:val="nb-NO"/>
              </w:rPr>
            </w:pPr>
            <w:r w:rsidRPr="00FE752F">
              <w:rPr>
                <w:rFonts w:ascii="GHEA Grapalat" w:hAnsi="GHEA Grapalat"/>
                <w:sz w:val="18"/>
                <w:szCs w:val="18"/>
                <w:lang w:val="nb-NO"/>
              </w:rPr>
              <w:t>/</w:t>
            </w:r>
            <w:r w:rsidRPr="00FE752F">
              <w:rPr>
                <w:rFonts w:ascii="GHEA Grapalat" w:hAnsi="GHEA Grapalat" w:cs="Sylfaen"/>
                <w:sz w:val="18"/>
                <w:szCs w:val="18"/>
                <w:lang w:val="hy-AM"/>
              </w:rPr>
              <w:t>ստորագրություն</w:t>
            </w:r>
            <w:r w:rsidRPr="00FE752F">
              <w:rPr>
                <w:rFonts w:ascii="GHEA Grapalat" w:hAnsi="GHEA Grapalat"/>
                <w:sz w:val="18"/>
                <w:szCs w:val="18"/>
                <w:lang w:val="nb-NO"/>
              </w:rPr>
              <w:t>/</w:t>
            </w:r>
          </w:p>
          <w:p w14:paraId="189E0804" w14:textId="1C3B5626" w:rsidR="00071D1C" w:rsidRPr="00943B5C" w:rsidRDefault="0058756D" w:rsidP="0058756D">
            <w:pPr>
              <w:rPr>
                <w:rFonts w:ascii="GHEA Grapalat" w:hAnsi="GHEA Grapalat"/>
                <w:sz w:val="22"/>
                <w:szCs w:val="22"/>
                <w:lang w:val="nb-NO"/>
              </w:rPr>
            </w:pPr>
            <w:r w:rsidRPr="00FE752F">
              <w:rPr>
                <w:rFonts w:ascii="GHEA Grapalat" w:hAnsi="GHEA Grapalat" w:cs="Sylfaen"/>
                <w:sz w:val="18"/>
                <w:szCs w:val="18"/>
                <w:lang w:val="hy-AM"/>
              </w:rPr>
              <w:t>Կ</w:t>
            </w:r>
            <w:r w:rsidRPr="00FE752F">
              <w:rPr>
                <w:rFonts w:ascii="GHEA Grapalat" w:hAnsi="GHEA Grapalat"/>
                <w:sz w:val="18"/>
                <w:szCs w:val="18"/>
                <w:lang w:val="hy-AM"/>
              </w:rPr>
              <w:t>.</w:t>
            </w:r>
            <w:r w:rsidRPr="00FE752F">
              <w:rPr>
                <w:rFonts w:ascii="GHEA Grapalat" w:hAnsi="GHEA Grapalat" w:cs="Sylfaen"/>
                <w:sz w:val="18"/>
                <w:szCs w:val="18"/>
                <w:lang w:val="hy-AM"/>
              </w:rPr>
              <w:t>Տ</w:t>
            </w:r>
          </w:p>
          <w:p w14:paraId="6541088F" w14:textId="77777777" w:rsidR="0058756D" w:rsidRPr="00943B5C" w:rsidRDefault="0058756D" w:rsidP="00EF3662">
            <w:pPr>
              <w:rPr>
                <w:rFonts w:ascii="GHEA Grapalat" w:hAnsi="GHEA Grapalat"/>
                <w:sz w:val="22"/>
                <w:szCs w:val="22"/>
                <w:lang w:val="nb-NO"/>
              </w:rPr>
            </w:pPr>
          </w:p>
          <w:p w14:paraId="01A64B69" w14:textId="77777777" w:rsidR="00071D1C" w:rsidRPr="00943B5C" w:rsidRDefault="00071D1C" w:rsidP="00EF3662">
            <w:pPr>
              <w:rPr>
                <w:rFonts w:ascii="GHEA Grapalat" w:hAnsi="GHEA Grapalat"/>
                <w:lang w:val="nb-NO"/>
              </w:rPr>
            </w:pPr>
          </w:p>
          <w:p w14:paraId="5D5E3C8B" w14:textId="2B64A5FB" w:rsidR="00071D1C" w:rsidRPr="00943B5C" w:rsidRDefault="00071D1C" w:rsidP="00EF3662">
            <w:pPr>
              <w:jc w:val="center"/>
              <w:rPr>
                <w:rFonts w:ascii="GHEA Grapalat" w:hAnsi="GHEA Grapalat"/>
                <w:sz w:val="18"/>
                <w:szCs w:val="18"/>
                <w:lang w:val="nb-NO"/>
              </w:rPr>
            </w:pPr>
          </w:p>
        </w:tc>
        <w:tc>
          <w:tcPr>
            <w:tcW w:w="760" w:type="dxa"/>
          </w:tcPr>
          <w:p w14:paraId="034575EB" w14:textId="77777777" w:rsidR="00071D1C" w:rsidRPr="00943B5C"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13392">
          <w:footnotePr>
            <w:pos w:val="beneathText"/>
          </w:footnotePr>
          <w:pgSz w:w="16838" w:h="11906" w:orient="landscape" w:code="9"/>
          <w:pgMar w:top="662" w:right="533" w:bottom="56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C004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68352D"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68352D">
        <w:rPr>
          <w:rFonts w:ascii="GHEA Grapalat" w:hAnsi="GHEA Grapalat" w:cs="Sylfaen"/>
          <w:i/>
          <w:sz w:val="20"/>
          <w:lang w:val="pt-BR"/>
        </w:rPr>
        <w:t xml:space="preserve"> </w:t>
      </w:r>
      <w:r w:rsidR="00D320A2" w:rsidRPr="0068352D">
        <w:rPr>
          <w:rFonts w:ascii="GHEA Grapalat" w:hAnsi="GHEA Grapalat" w:cs="Sylfaen"/>
          <w:i/>
          <w:sz w:val="20"/>
          <w:lang w:val="pt-BR"/>
        </w:rPr>
        <w:t>3</w:t>
      </w:r>
      <w:r w:rsidRPr="0068352D">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68352D" w:rsidRDefault="00071D1C" w:rsidP="00EF3662">
      <w:pPr>
        <w:tabs>
          <w:tab w:val="left" w:pos="360"/>
          <w:tab w:val="left" w:pos="540"/>
        </w:tabs>
        <w:jc w:val="center"/>
        <w:rPr>
          <w:rFonts w:ascii="Sylfaen" w:hAnsi="Sylfaen" w:cs="Sylfaen"/>
          <w:b/>
          <w:bCs/>
          <w:lang w:val="pt-BR"/>
        </w:rPr>
      </w:pPr>
    </w:p>
    <w:p w14:paraId="58F2627E" w14:textId="77777777" w:rsidR="00071D1C" w:rsidRPr="0068352D" w:rsidRDefault="00071D1C" w:rsidP="00EF3662">
      <w:pPr>
        <w:tabs>
          <w:tab w:val="left" w:pos="360"/>
          <w:tab w:val="left" w:pos="540"/>
        </w:tabs>
        <w:jc w:val="center"/>
        <w:rPr>
          <w:rFonts w:ascii="Sylfaen" w:hAnsi="Sylfaen" w:cs="Sylfaen"/>
          <w:b/>
          <w:bCs/>
          <w:lang w:val="pt-BR"/>
        </w:rPr>
      </w:pPr>
    </w:p>
    <w:p w14:paraId="65B95802" w14:textId="77777777" w:rsidR="00071D1C" w:rsidRPr="0068352D" w:rsidRDefault="00071D1C" w:rsidP="00EF3662">
      <w:pPr>
        <w:ind w:left="-142" w:firstLine="142"/>
        <w:jc w:val="center"/>
        <w:rPr>
          <w:rFonts w:ascii="GHEA Grapalat" w:hAnsi="GHEA Grapalat" w:cs="Sylfaen"/>
          <w:lang w:val="pt-BR"/>
        </w:rPr>
      </w:pPr>
    </w:p>
    <w:p w14:paraId="12724109" w14:textId="77777777" w:rsidR="00071D1C" w:rsidRPr="0068352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68352D">
        <w:rPr>
          <w:rFonts w:ascii="GHEA Grapalat" w:hAnsi="GHEA Grapalat" w:cs="Sylfaen"/>
          <w:bCs/>
          <w:sz w:val="18"/>
          <w:szCs w:val="18"/>
          <w:lang w:val="pt-BR"/>
        </w:rPr>
        <w:t xml:space="preserve">    N</w:t>
      </w:r>
      <w:r w:rsidR="000F494F" w:rsidRPr="0068352D">
        <w:rPr>
          <w:rFonts w:ascii="GHEA Grapalat" w:hAnsi="GHEA Grapalat" w:cs="Sylfaen"/>
          <w:bCs/>
          <w:sz w:val="18"/>
          <w:szCs w:val="18"/>
          <w:lang w:val="pt-BR"/>
        </w:rPr>
        <w:t xml:space="preserve"> </w:t>
      </w:r>
      <w:r w:rsidR="000F494F" w:rsidRPr="0068352D">
        <w:rPr>
          <w:rFonts w:ascii="GHEA Grapalat" w:hAnsi="GHEA Grapalat" w:cs="Sylfaen"/>
          <w:bCs/>
          <w:sz w:val="18"/>
          <w:szCs w:val="18"/>
          <w:u w:val="single"/>
          <w:lang w:val="pt-BR"/>
        </w:rPr>
        <w:tab/>
      </w:r>
      <w:r w:rsidRPr="0068352D">
        <w:rPr>
          <w:rFonts w:ascii="GHEA Grapalat" w:hAnsi="GHEA Grapalat" w:cs="Sylfaen"/>
          <w:bCs/>
          <w:sz w:val="18"/>
          <w:szCs w:val="18"/>
          <w:lang w:val="pt-BR"/>
        </w:rPr>
        <w:t xml:space="preserve">           </w:t>
      </w:r>
    </w:p>
    <w:p w14:paraId="4435B6DC" w14:textId="77777777" w:rsidR="00071D1C" w:rsidRPr="0068352D"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68352D">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68352D">
        <w:rPr>
          <w:rFonts w:ascii="GHEA Grapalat" w:hAnsi="GHEA Grapalat" w:cs="Sylfaen"/>
          <w:bCs/>
          <w:sz w:val="18"/>
          <w:szCs w:val="18"/>
          <w:lang w:val="pt-BR"/>
        </w:rPr>
        <w:t xml:space="preserve">                                                                                                                               </w:t>
      </w:r>
    </w:p>
    <w:p w14:paraId="5BB4DF6D" w14:textId="77777777" w:rsidR="00071D1C" w:rsidRPr="0068352D" w:rsidRDefault="00071D1C" w:rsidP="00EF3662">
      <w:pPr>
        <w:jc w:val="center"/>
        <w:rPr>
          <w:rFonts w:ascii="GHEA Grapalat" w:hAnsi="GHEA Grapalat" w:cs="Sylfaen"/>
          <w:b/>
          <w:bCs/>
          <w:sz w:val="18"/>
          <w:szCs w:val="18"/>
          <w:lang w:val="pt-BR"/>
        </w:rPr>
      </w:pPr>
      <w:r w:rsidRPr="0068352D">
        <w:rPr>
          <w:rFonts w:ascii="GHEA Grapalat" w:hAnsi="GHEA Grapalat" w:cs="Sylfaen"/>
          <w:bCs/>
          <w:sz w:val="18"/>
          <w:szCs w:val="18"/>
          <w:lang w:val="pt-BR"/>
        </w:rPr>
        <w:t xml:space="preserve">                                                                                                                        </w:t>
      </w:r>
    </w:p>
    <w:p w14:paraId="44EC39B4" w14:textId="77777777" w:rsidR="00071D1C" w:rsidRPr="0068352D" w:rsidRDefault="00071D1C" w:rsidP="00EF3662">
      <w:pPr>
        <w:tabs>
          <w:tab w:val="left" w:pos="360"/>
          <w:tab w:val="left" w:pos="540"/>
        </w:tabs>
        <w:rPr>
          <w:rFonts w:ascii="GHEA Grapalat" w:hAnsi="GHEA Grapalat" w:cs="Sylfaen"/>
          <w:sz w:val="18"/>
          <w:szCs w:val="22"/>
          <w:lang w:val="pt-BR"/>
        </w:rPr>
      </w:pPr>
    </w:p>
    <w:p w14:paraId="356E97D1" w14:textId="77777777" w:rsidR="000F494F" w:rsidRPr="0068352D" w:rsidRDefault="00071D1C" w:rsidP="000F494F">
      <w:pPr>
        <w:tabs>
          <w:tab w:val="left" w:pos="360"/>
          <w:tab w:val="left" w:pos="540"/>
        </w:tabs>
        <w:ind w:left="-540" w:firstLine="180"/>
        <w:jc w:val="both"/>
        <w:rPr>
          <w:rFonts w:ascii="GHEA Grapalat" w:hAnsi="GHEA Grapalat" w:cs="Sylfaen"/>
          <w:sz w:val="20"/>
          <w:lang w:val="pt-BR"/>
        </w:rPr>
      </w:pPr>
      <w:r w:rsidRPr="0068352D">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68352D">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68352D">
        <w:rPr>
          <w:rFonts w:ascii="GHEA Grapalat" w:hAnsi="GHEA Grapalat" w:cs="Sylfaen"/>
          <w:sz w:val="20"/>
          <w:u w:val="single"/>
          <w:lang w:val="pt-BR"/>
        </w:rPr>
        <w:tab/>
      </w:r>
      <w:r w:rsidR="000F494F" w:rsidRPr="0068352D">
        <w:rPr>
          <w:rFonts w:ascii="GHEA Grapalat" w:hAnsi="GHEA Grapalat" w:cs="Sylfaen"/>
          <w:sz w:val="20"/>
          <w:u w:val="single"/>
          <w:lang w:val="pt-BR"/>
        </w:rPr>
        <w:tab/>
        <w:t xml:space="preserve">        </w:t>
      </w:r>
      <w:r w:rsidR="000F494F" w:rsidRPr="0068352D">
        <w:rPr>
          <w:rFonts w:ascii="GHEA Grapalat" w:hAnsi="GHEA Grapalat" w:cs="Sylfaen"/>
          <w:sz w:val="20"/>
          <w:lang w:val="pt-BR"/>
        </w:rPr>
        <w:t>-</w:t>
      </w:r>
      <w:r w:rsidRPr="00A71D81">
        <w:rPr>
          <w:rFonts w:ascii="GHEA Grapalat" w:hAnsi="GHEA Grapalat" w:cs="Sylfaen"/>
          <w:sz w:val="20"/>
        </w:rPr>
        <w:t>ի</w:t>
      </w:r>
      <w:r w:rsidRPr="0068352D">
        <w:rPr>
          <w:rFonts w:ascii="GHEA Grapalat" w:hAnsi="GHEA Grapalat" w:cs="Sylfaen"/>
          <w:sz w:val="20"/>
          <w:lang w:val="pt-BR"/>
        </w:rPr>
        <w:t xml:space="preserve"> (</w:t>
      </w:r>
      <w:r w:rsidRPr="00A71D81">
        <w:rPr>
          <w:rFonts w:ascii="GHEA Grapalat" w:hAnsi="GHEA Grapalat" w:cs="Sylfaen"/>
          <w:sz w:val="20"/>
        </w:rPr>
        <w:t>այսուհետ</w:t>
      </w:r>
      <w:r w:rsidRPr="0068352D">
        <w:rPr>
          <w:rFonts w:ascii="GHEA Grapalat" w:hAnsi="GHEA Grapalat" w:cs="Sylfaen"/>
          <w:sz w:val="20"/>
          <w:lang w:val="pt-BR"/>
        </w:rPr>
        <w:t xml:space="preserve">` </w:t>
      </w:r>
      <w:r w:rsidRPr="00A71D81">
        <w:rPr>
          <w:rFonts w:ascii="GHEA Grapalat" w:hAnsi="GHEA Grapalat" w:cs="Sylfaen"/>
          <w:sz w:val="20"/>
        </w:rPr>
        <w:t>Գնորդ</w:t>
      </w:r>
      <w:r w:rsidRPr="0068352D">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68352D">
        <w:rPr>
          <w:rFonts w:ascii="GHEA Grapalat" w:hAnsi="GHEA Grapalat" w:cs="Sylfaen"/>
          <w:sz w:val="20"/>
          <w:lang w:val="pt-BR"/>
        </w:rPr>
        <w:t xml:space="preserve"> </w:t>
      </w:r>
      <w:r w:rsidR="000F494F" w:rsidRPr="0068352D">
        <w:rPr>
          <w:rFonts w:ascii="GHEA Grapalat" w:hAnsi="GHEA Grapalat" w:cs="Sylfaen"/>
          <w:sz w:val="20"/>
          <w:u w:val="single"/>
          <w:lang w:val="pt-BR"/>
        </w:rPr>
        <w:tab/>
      </w:r>
      <w:r w:rsidR="000F494F" w:rsidRPr="0068352D">
        <w:rPr>
          <w:rFonts w:ascii="GHEA Grapalat" w:hAnsi="GHEA Grapalat" w:cs="Sylfaen"/>
          <w:sz w:val="20"/>
          <w:u w:val="single"/>
          <w:lang w:val="pt-BR"/>
        </w:rPr>
        <w:tab/>
      </w:r>
      <w:r w:rsidR="000F494F" w:rsidRPr="0068352D">
        <w:rPr>
          <w:rFonts w:ascii="GHEA Grapalat" w:hAnsi="GHEA Grapalat" w:cs="Sylfaen"/>
          <w:sz w:val="20"/>
          <w:u w:val="single"/>
          <w:lang w:val="pt-BR"/>
        </w:rPr>
        <w:tab/>
      </w:r>
      <w:r w:rsidR="000F494F" w:rsidRPr="0068352D">
        <w:rPr>
          <w:rFonts w:ascii="GHEA Grapalat" w:hAnsi="GHEA Grapalat" w:cs="Sylfaen"/>
          <w:sz w:val="20"/>
          <w:u w:val="single"/>
          <w:lang w:val="pt-BR"/>
        </w:rPr>
        <w:tab/>
      </w:r>
    </w:p>
    <w:p w14:paraId="6EC2F634" w14:textId="77777777" w:rsidR="00071D1C" w:rsidRPr="00801BBD" w:rsidRDefault="000F494F" w:rsidP="000F494F">
      <w:pPr>
        <w:tabs>
          <w:tab w:val="left" w:pos="360"/>
          <w:tab w:val="left" w:pos="540"/>
        </w:tabs>
        <w:ind w:left="-540" w:firstLine="180"/>
        <w:jc w:val="both"/>
        <w:rPr>
          <w:rFonts w:ascii="GHEA Grapalat" w:hAnsi="GHEA Grapalat" w:cs="Sylfaen"/>
          <w:sz w:val="12"/>
          <w:szCs w:val="16"/>
          <w:lang w:val="pt-BR"/>
        </w:rPr>
      </w:pPr>
      <w:r w:rsidRPr="0068352D">
        <w:rPr>
          <w:rFonts w:ascii="GHEA Grapalat" w:hAnsi="GHEA Grapalat" w:cs="Sylfaen"/>
          <w:sz w:val="20"/>
          <w:lang w:val="pt-BR"/>
        </w:rPr>
        <w:tab/>
      </w:r>
      <w:r w:rsidRPr="0068352D">
        <w:rPr>
          <w:rFonts w:ascii="GHEA Grapalat" w:hAnsi="GHEA Grapalat" w:cs="Sylfaen"/>
          <w:sz w:val="20"/>
          <w:lang w:val="pt-BR"/>
        </w:rPr>
        <w:tab/>
      </w:r>
      <w:r w:rsidRPr="0068352D">
        <w:rPr>
          <w:rFonts w:ascii="GHEA Grapalat" w:hAnsi="GHEA Grapalat" w:cs="Sylfaen"/>
          <w:sz w:val="20"/>
          <w:lang w:val="pt-BR"/>
        </w:rPr>
        <w:tab/>
      </w:r>
      <w:r w:rsidRPr="0068352D">
        <w:rPr>
          <w:rFonts w:ascii="GHEA Grapalat" w:hAnsi="GHEA Grapalat" w:cs="Sylfaen"/>
          <w:sz w:val="20"/>
          <w:lang w:val="pt-BR"/>
        </w:rPr>
        <w:tab/>
      </w:r>
      <w:r w:rsidRPr="0068352D">
        <w:rPr>
          <w:rFonts w:ascii="GHEA Grapalat" w:hAnsi="GHEA Grapalat" w:cs="Sylfaen"/>
          <w:sz w:val="20"/>
          <w:lang w:val="pt-BR"/>
        </w:rPr>
        <w:tab/>
      </w:r>
      <w:r w:rsidRPr="0068352D">
        <w:rPr>
          <w:rFonts w:ascii="GHEA Grapalat" w:hAnsi="GHEA Grapalat" w:cs="Sylfaen"/>
          <w:sz w:val="20"/>
          <w:lang w:val="pt-BR"/>
        </w:rPr>
        <w:tab/>
        <w:t xml:space="preserve">       </w:t>
      </w:r>
      <w:r w:rsidR="00071D1C" w:rsidRPr="0068352D">
        <w:rPr>
          <w:rFonts w:ascii="GHEA Grapalat" w:hAnsi="GHEA Grapalat" w:cs="Sylfaen"/>
          <w:sz w:val="20"/>
          <w:lang w:val="pt-BR"/>
        </w:rPr>
        <w:t xml:space="preserve"> </w:t>
      </w:r>
      <w:r w:rsidRPr="00A71D81">
        <w:rPr>
          <w:rFonts w:ascii="GHEA Grapalat" w:hAnsi="GHEA Grapalat" w:cs="Sylfaen"/>
          <w:sz w:val="12"/>
          <w:szCs w:val="16"/>
        </w:rPr>
        <w:t>Գնորդի</w:t>
      </w:r>
      <w:r w:rsidRPr="00801BBD">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801BBD">
        <w:rPr>
          <w:rFonts w:ascii="GHEA Grapalat" w:hAnsi="GHEA Grapalat" w:cs="Sylfaen"/>
          <w:sz w:val="12"/>
          <w:szCs w:val="16"/>
          <w:lang w:val="pt-BR"/>
        </w:rPr>
        <w:t xml:space="preserve">     </w:t>
      </w:r>
      <w:r w:rsidRPr="00801BBD">
        <w:rPr>
          <w:rFonts w:ascii="GHEA Grapalat" w:hAnsi="GHEA Grapalat" w:cs="Sylfaen"/>
          <w:sz w:val="12"/>
          <w:szCs w:val="16"/>
          <w:lang w:val="pt-BR"/>
        </w:rPr>
        <w:tab/>
      </w:r>
      <w:r w:rsidRPr="00801BBD">
        <w:rPr>
          <w:rFonts w:ascii="GHEA Grapalat" w:hAnsi="GHEA Grapalat" w:cs="Sylfaen"/>
          <w:sz w:val="12"/>
          <w:szCs w:val="16"/>
          <w:lang w:val="pt-BR"/>
        </w:rPr>
        <w:tab/>
      </w:r>
      <w:r w:rsidRPr="00801BBD">
        <w:rPr>
          <w:rFonts w:ascii="GHEA Grapalat" w:hAnsi="GHEA Grapalat" w:cs="Sylfaen"/>
          <w:sz w:val="12"/>
          <w:szCs w:val="16"/>
          <w:lang w:val="pt-BR"/>
        </w:rPr>
        <w:tab/>
      </w:r>
      <w:r w:rsidRPr="00801BBD">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801BBD">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801BBD">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801BBD">
        <w:rPr>
          <w:rFonts w:ascii="GHEA Grapalat" w:hAnsi="GHEA Grapalat" w:cs="Sylfaen"/>
          <w:sz w:val="20"/>
          <w:lang w:val="pt-BR"/>
        </w:rPr>
        <w:t xml:space="preserve"> </w:t>
      </w:r>
      <w:r w:rsidRPr="00A71D81">
        <w:rPr>
          <w:rFonts w:ascii="GHEA Grapalat" w:hAnsi="GHEA Grapalat" w:cs="Sylfaen"/>
          <w:sz w:val="20"/>
        </w:rPr>
        <w:t>միջև</w:t>
      </w:r>
      <w:r w:rsidRPr="00801BBD">
        <w:rPr>
          <w:rFonts w:ascii="GHEA Grapalat" w:hAnsi="GHEA Grapalat" w:cs="Sylfaen"/>
          <w:sz w:val="20"/>
          <w:lang w:val="pt-BR"/>
        </w:rPr>
        <w:t xml:space="preserve"> 20     </w:t>
      </w:r>
      <w:r w:rsidRPr="00A71D81">
        <w:rPr>
          <w:rFonts w:ascii="GHEA Grapalat" w:hAnsi="GHEA Grapalat" w:cs="Sylfaen"/>
          <w:sz w:val="20"/>
        </w:rPr>
        <w:t>թ</w:t>
      </w:r>
      <w:r w:rsidRPr="00801BBD">
        <w:rPr>
          <w:rFonts w:ascii="GHEA Grapalat" w:hAnsi="GHEA Grapalat" w:cs="Sylfaen"/>
          <w:sz w:val="20"/>
          <w:lang w:val="pt-BR"/>
        </w:rPr>
        <w:t xml:space="preserve">. </w:t>
      </w:r>
      <w:r w:rsidR="000F494F" w:rsidRPr="00801BBD">
        <w:rPr>
          <w:rFonts w:ascii="GHEA Grapalat" w:hAnsi="GHEA Grapalat" w:cs="Sylfaen"/>
          <w:sz w:val="20"/>
          <w:u w:val="single"/>
          <w:lang w:val="pt-BR"/>
        </w:rPr>
        <w:tab/>
      </w:r>
      <w:r w:rsidR="000F494F" w:rsidRPr="00801BBD">
        <w:rPr>
          <w:rFonts w:ascii="GHEA Grapalat" w:hAnsi="GHEA Grapalat" w:cs="Sylfaen"/>
          <w:sz w:val="20"/>
          <w:u w:val="single"/>
          <w:lang w:val="pt-BR"/>
        </w:rPr>
        <w:tab/>
      </w:r>
      <w:r w:rsidR="000F494F" w:rsidRPr="00801BBD">
        <w:rPr>
          <w:rFonts w:ascii="GHEA Grapalat" w:hAnsi="GHEA Grapalat" w:cs="Sylfaen"/>
          <w:sz w:val="20"/>
          <w:u w:val="single"/>
          <w:lang w:val="pt-BR"/>
        </w:rPr>
        <w:tab/>
      </w:r>
      <w:r w:rsidR="000F494F" w:rsidRPr="00801BBD">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50B55" w14:textId="77777777" w:rsidR="00FB2BD3" w:rsidRDefault="00FB2BD3">
      <w:r>
        <w:separator/>
      </w:r>
    </w:p>
  </w:endnote>
  <w:endnote w:type="continuationSeparator" w:id="0">
    <w:p w14:paraId="2D034258" w14:textId="77777777" w:rsidR="00FB2BD3" w:rsidRDefault="00FB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B47DC" w14:textId="77777777" w:rsidR="00FB2BD3" w:rsidRDefault="00FB2BD3">
      <w:r>
        <w:separator/>
      </w:r>
    </w:p>
  </w:footnote>
  <w:footnote w:type="continuationSeparator" w:id="0">
    <w:p w14:paraId="7DDC1297" w14:textId="77777777" w:rsidR="00FB2BD3" w:rsidRDefault="00FB2BD3">
      <w:r>
        <w:continuationSeparator/>
      </w:r>
    </w:p>
  </w:footnote>
  <w:footnote w:id="1">
    <w:p w14:paraId="5A2C00C9" w14:textId="09B6168A" w:rsidR="00CC0044" w:rsidRPr="006265F4" w:rsidRDefault="00CC0044"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w:t>
      </w:r>
      <w:r>
        <w:rPr>
          <w:rFonts w:ascii="GHEA Grapalat" w:hAnsi="GHEA Grapalat"/>
          <w:b/>
          <w:bCs/>
          <w:i/>
          <w:sz w:val="16"/>
          <w:szCs w:val="16"/>
          <w:lang w:val="af-ZA"/>
        </w:rPr>
        <w:t>Գհ</w:t>
      </w:r>
      <w:r w:rsidRPr="006265F4">
        <w:rPr>
          <w:rFonts w:ascii="GHEA Grapalat" w:hAnsi="GHEA Grapalat"/>
          <w:b/>
          <w:bCs/>
          <w:i/>
          <w:sz w:val="16"/>
          <w:szCs w:val="16"/>
          <w:lang w:val="af-ZA"/>
        </w:rPr>
        <w:t>ԱՊՁԲ» բառը՝ համապատասխանաբար «ԳՀԱՊՁԲ» կամ «ՀՄԱԱՊՁԲ» բառերով.</w:t>
      </w:r>
    </w:p>
    <w:p w14:paraId="65270AD7" w14:textId="77777777" w:rsidR="00CC0044" w:rsidRPr="006265F4" w:rsidDel="009A5190" w:rsidRDefault="00CC0044"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F56528">
        <w:rPr>
          <w:lang w:val="af-ZA"/>
        </w:rP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5A09900" w14:textId="77777777" w:rsidR="00CC0044" w:rsidRPr="00AE74A0" w:rsidRDefault="00CC0044"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CC0044" w:rsidRPr="006265F4" w:rsidRDefault="00CC0044"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CC0044" w:rsidRPr="006265F4" w:rsidRDefault="00CC0044"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CC0044" w:rsidRPr="006265F4" w:rsidRDefault="00CC0044"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CC0044" w:rsidRPr="006265F4" w:rsidRDefault="00CC0044"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CC0044" w:rsidRPr="006265F4" w:rsidRDefault="00CC0044"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CC0044" w:rsidRPr="006265F4" w:rsidRDefault="00CC0044"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508ACE5C" w:rsidR="00CC0044" w:rsidRPr="00AE74A0" w:rsidRDefault="00CC0044"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CC0044" w:rsidRPr="008A2E7F" w:rsidRDefault="00CC0044"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CC0044" w:rsidRPr="006265F4" w:rsidRDefault="00CC0044">
      <w:pPr>
        <w:pStyle w:val="FootnoteText"/>
      </w:pPr>
      <w:r w:rsidRPr="006265F4">
        <w:rPr>
          <w:rStyle w:val="FootnoteReference"/>
          <w:color w:val="FFFFFF"/>
        </w:rPr>
        <w:footnoteRef/>
      </w:r>
      <w:r w:rsidRPr="006265F4">
        <w:t xml:space="preserve"> </w:t>
      </w:r>
      <w:r w:rsidRPr="00F56528">
        <w:rPr>
          <w:vertAlign w:val="superscript"/>
          <w:lang w:val="hy-AM"/>
        </w:rPr>
        <w:t xml:space="preserve">10 </w:t>
      </w:r>
      <w:r w:rsidRPr="006265F4">
        <w:rPr>
          <w:rFonts w:ascii="GHEA Grapalat" w:hAnsi="GHEA Grapalat" w:cs="Sylfaen"/>
          <w:i/>
          <w:sz w:val="16"/>
          <w:szCs w:val="16"/>
        </w:rPr>
        <w:t xml:space="preserve">Սահմանվում է </w:t>
      </w:r>
      <w:r w:rsidRPr="00F5652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15824E90" w14:textId="77777777" w:rsidR="00CC0044" w:rsidRPr="00F56528" w:rsidRDefault="00CC0044"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F56528">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CC0044" w:rsidRPr="004B72E3" w:rsidRDefault="00CC0044"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CC0044" w:rsidRPr="004B72E3" w:rsidRDefault="00CC0044"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CC0044" w:rsidRPr="004B72E3" w:rsidRDefault="00CC0044"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CC0044" w:rsidRPr="000B7538" w:rsidRDefault="00CC0044"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CC0044" w:rsidRPr="000B7538" w:rsidRDefault="00CC0044"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CC0044" w:rsidRPr="000B7538" w:rsidRDefault="00CC0044"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CC0044" w:rsidRPr="00D533CD" w:rsidRDefault="00CC0044"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CC0044" w:rsidRPr="000B7538" w:rsidRDefault="00CC0044"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CC0044" w:rsidRPr="00F913EC" w:rsidRDefault="00CC0044"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CC0044" w:rsidRDefault="00CC0044"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CC0044" w:rsidRDefault="00CC0044" w:rsidP="00501A05">
      <w:pPr>
        <w:pStyle w:val="FootnoteText"/>
        <w:rPr>
          <w:rFonts w:ascii="Sylfaen" w:hAnsi="Sylfaen"/>
          <w:lang w:val="hy-AM"/>
        </w:rPr>
      </w:pPr>
    </w:p>
    <w:p w14:paraId="0651BF39" w14:textId="77777777" w:rsidR="00CC0044" w:rsidRPr="00B462B5" w:rsidRDefault="00CC0044"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CC0044" w:rsidRPr="00B462B5" w:rsidRDefault="00CC0044">
      <w:pPr>
        <w:pStyle w:val="FootnoteText"/>
        <w:rPr>
          <w:rFonts w:ascii="Times New Roman" w:hAnsi="Times New Roman"/>
          <w:vertAlign w:val="superscript"/>
          <w:lang w:val="hy-AM"/>
        </w:rPr>
      </w:pPr>
    </w:p>
  </w:footnote>
  <w:footnote w:id="9">
    <w:p w14:paraId="6B92E9D6" w14:textId="77777777" w:rsidR="00CC0044" w:rsidRPr="008C7473" w:rsidRDefault="00CC0044">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0">
    <w:p w14:paraId="7E21AE53" w14:textId="77777777" w:rsidR="00CC0044" w:rsidRPr="006265F4" w:rsidRDefault="00CC0044"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714A4987" w14:textId="64AD5E67" w:rsidR="00CC0044" w:rsidRPr="000B7538" w:rsidRDefault="00CC0044"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CC0044" w:rsidRPr="000B7538" w:rsidRDefault="00CC0044"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CC0044" w:rsidRPr="005F1C06" w:rsidRDefault="00CC0044"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CC0044" w:rsidRPr="008C7473" w:rsidRDefault="00CC0044"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CC0044" w:rsidRPr="008C7473" w:rsidRDefault="00CC0044" w:rsidP="005F1C06">
      <w:pPr>
        <w:pStyle w:val="BodyTextIndent3"/>
        <w:spacing w:line="240" w:lineRule="auto"/>
        <w:ind w:left="142" w:firstLine="0"/>
        <w:rPr>
          <w:rFonts w:ascii="GHEA Grapalat" w:hAnsi="GHEA Grapalat"/>
          <w:i/>
          <w:lang w:val="af-ZA" w:eastAsia="ru-RU"/>
        </w:rPr>
      </w:pPr>
    </w:p>
    <w:p w14:paraId="6F719993" w14:textId="77777777" w:rsidR="00CC0044" w:rsidRPr="008C7473" w:rsidRDefault="00CC0044"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CC0044" w:rsidRPr="008C7473" w:rsidRDefault="00CC0044" w:rsidP="005F1C06">
      <w:pPr>
        <w:pStyle w:val="FootnoteText"/>
        <w:jc w:val="both"/>
        <w:rPr>
          <w:rFonts w:ascii="GHEA Grapalat" w:hAnsi="GHEA Grapalat"/>
          <w:i/>
          <w:lang w:val="af-ZA"/>
        </w:rPr>
      </w:pPr>
    </w:p>
    <w:p w14:paraId="2FE82E3A" w14:textId="77777777" w:rsidR="00CC0044" w:rsidRPr="008C7473" w:rsidRDefault="00CC0044"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CC0044" w:rsidRPr="00BF58CA" w:rsidRDefault="00CC0044" w:rsidP="005F1C06">
      <w:pPr>
        <w:pStyle w:val="FootnoteText"/>
        <w:jc w:val="both"/>
        <w:rPr>
          <w:rFonts w:ascii="GHEA Grapalat" w:hAnsi="GHEA Grapalat"/>
          <w:i/>
          <w:sz w:val="16"/>
          <w:szCs w:val="16"/>
          <w:lang w:val="hy-AM"/>
        </w:rPr>
      </w:pPr>
    </w:p>
    <w:p w14:paraId="7DCC7BCC" w14:textId="77777777" w:rsidR="00CC0044" w:rsidRPr="00B20703" w:rsidDel="006C3873" w:rsidRDefault="00CC0044" w:rsidP="00CE3A99">
      <w:pPr>
        <w:jc w:val="both"/>
        <w:rPr>
          <w:del w:id="7" w:author="User" w:date="2019-05-26T09:52:00Z"/>
          <w:rFonts w:ascii="GHEA Grapalat" w:hAnsi="GHEA Grapalat" w:cs="Sylfaen"/>
          <w:sz w:val="20"/>
          <w:lang w:val="hy-AM"/>
        </w:rPr>
      </w:pPr>
    </w:p>
  </w:footnote>
  <w:footnote w:id="13">
    <w:p w14:paraId="28B63088" w14:textId="77777777" w:rsidR="00CC0044" w:rsidRPr="006265F4" w:rsidRDefault="00CC0044"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CC0044" w:rsidRPr="006265F4" w:rsidRDefault="00CC004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CC0044" w:rsidRPr="006265F4" w:rsidDel="00856FDE" w:rsidRDefault="00CC0044" w:rsidP="00B2572B">
      <w:pPr>
        <w:pStyle w:val="FootnoteText"/>
        <w:rPr>
          <w:del w:id="10" w:author="User" w:date="2019-05-26T09:57:00Z"/>
          <w:i/>
          <w:lang w:val="af-ZA"/>
        </w:rPr>
      </w:pPr>
    </w:p>
  </w:footnote>
  <w:footnote w:id="14">
    <w:p w14:paraId="25333EC9" w14:textId="77777777" w:rsidR="00CC0044" w:rsidRPr="00C65A05" w:rsidRDefault="00CC0044"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CC0044" w:rsidRPr="00C65A05" w:rsidRDefault="00CC0044"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41AA5916" w14:textId="77777777" w:rsidR="00CC0044" w:rsidRPr="006265F4" w:rsidRDefault="00CC0044"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CC0044" w:rsidRPr="006265F4" w:rsidDel="007942E8" w:rsidRDefault="00CC0044"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CC0044" w:rsidRPr="006265F4" w:rsidDel="007942E8" w:rsidRDefault="00CC0044"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CC0044" w:rsidRPr="006265F4" w:rsidDel="002877FC" w:rsidRDefault="00CC0044"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CC0044" w:rsidRPr="006265F4" w:rsidDel="002877FC" w:rsidRDefault="00CC0044"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CC0044" w:rsidRPr="008C7473" w:rsidRDefault="00CC0044">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809B9"/>
    <w:multiLevelType w:val="multilevel"/>
    <w:tmpl w:val="4E16FF12"/>
    <w:lvl w:ilvl="0">
      <w:start w:val="1"/>
      <w:numFmt w:val="decimal"/>
      <w:lvlText w:val="%1."/>
      <w:lvlJc w:val="left"/>
      <w:pPr>
        <w:ind w:left="12125" w:hanging="360"/>
      </w:pPr>
    </w:lvl>
    <w:lvl w:ilvl="1">
      <w:start w:val="1"/>
      <w:numFmt w:val="decimal"/>
      <w:isLgl/>
      <w:lvlText w:val="%1.%2."/>
      <w:lvlJc w:val="left"/>
      <w:pPr>
        <w:ind w:left="12457" w:hanging="408"/>
      </w:pPr>
      <w:rPr>
        <w:rFonts w:cs="Times New Roman"/>
        <w:color w:val="auto"/>
      </w:rPr>
    </w:lvl>
    <w:lvl w:ilvl="2">
      <w:start w:val="1"/>
      <w:numFmt w:val="decimal"/>
      <w:isLgl/>
      <w:lvlText w:val="%1.%2.%3."/>
      <w:lvlJc w:val="left"/>
      <w:pPr>
        <w:ind w:left="12769" w:hanging="720"/>
      </w:pPr>
      <w:rPr>
        <w:rFonts w:cs="Times New Roman"/>
      </w:rPr>
    </w:lvl>
    <w:lvl w:ilvl="3">
      <w:start w:val="1"/>
      <w:numFmt w:val="decimal"/>
      <w:isLgl/>
      <w:lvlText w:val="%1.%2.%3.%4."/>
      <w:lvlJc w:val="left"/>
      <w:pPr>
        <w:ind w:left="12911" w:hanging="720"/>
      </w:pPr>
      <w:rPr>
        <w:rFonts w:cs="Times New Roman"/>
      </w:rPr>
    </w:lvl>
    <w:lvl w:ilvl="4">
      <w:start w:val="1"/>
      <w:numFmt w:val="decimal"/>
      <w:isLgl/>
      <w:lvlText w:val="%1.%2.%3.%4.%5."/>
      <w:lvlJc w:val="left"/>
      <w:pPr>
        <w:ind w:left="13413" w:hanging="1080"/>
      </w:pPr>
      <w:rPr>
        <w:rFonts w:cs="Times New Roman"/>
      </w:rPr>
    </w:lvl>
    <w:lvl w:ilvl="5">
      <w:start w:val="1"/>
      <w:numFmt w:val="decimal"/>
      <w:isLgl/>
      <w:lvlText w:val="%1.%2.%3.%4.%5.%6."/>
      <w:lvlJc w:val="left"/>
      <w:pPr>
        <w:ind w:left="13555" w:hanging="1080"/>
      </w:pPr>
      <w:rPr>
        <w:rFonts w:cs="Times New Roman"/>
      </w:rPr>
    </w:lvl>
    <w:lvl w:ilvl="6">
      <w:start w:val="1"/>
      <w:numFmt w:val="decimal"/>
      <w:isLgl/>
      <w:lvlText w:val="%1.%2.%3.%4.%5.%6.%7."/>
      <w:lvlJc w:val="left"/>
      <w:pPr>
        <w:ind w:left="13697" w:hanging="1080"/>
      </w:pPr>
      <w:rPr>
        <w:rFonts w:cs="Times New Roman"/>
      </w:rPr>
    </w:lvl>
    <w:lvl w:ilvl="7">
      <w:start w:val="1"/>
      <w:numFmt w:val="decimal"/>
      <w:isLgl/>
      <w:lvlText w:val="%1.%2.%3.%4.%5.%6.%7.%8."/>
      <w:lvlJc w:val="left"/>
      <w:pPr>
        <w:ind w:left="14199" w:hanging="1440"/>
      </w:pPr>
      <w:rPr>
        <w:rFonts w:cs="Times New Roman"/>
      </w:rPr>
    </w:lvl>
    <w:lvl w:ilvl="8">
      <w:start w:val="1"/>
      <w:numFmt w:val="decimal"/>
      <w:isLgl/>
      <w:lvlText w:val="%1.%2.%3.%4.%5.%6.%7.%8.%9."/>
      <w:lvlJc w:val="left"/>
      <w:pPr>
        <w:ind w:left="14341" w:hanging="1440"/>
      </w:pPr>
      <w:rPr>
        <w:rFonts w:cs="Times New Roman"/>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492"/>
    <w:rsid w:val="00037DDE"/>
    <w:rsid w:val="00037F10"/>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D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5FC2"/>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3D94"/>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949"/>
    <w:rsid w:val="00113F0D"/>
    <w:rsid w:val="00115905"/>
    <w:rsid w:val="001159FA"/>
    <w:rsid w:val="0011611E"/>
    <w:rsid w:val="00116E47"/>
    <w:rsid w:val="00117020"/>
    <w:rsid w:val="00117964"/>
    <w:rsid w:val="00117DAA"/>
    <w:rsid w:val="00122049"/>
    <w:rsid w:val="001221B1"/>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0874"/>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AD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9B9"/>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4A8"/>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37E"/>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997"/>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086"/>
    <w:rsid w:val="00333314"/>
    <w:rsid w:val="00334253"/>
    <w:rsid w:val="00334564"/>
    <w:rsid w:val="00334B2F"/>
    <w:rsid w:val="0033571F"/>
    <w:rsid w:val="00335C2A"/>
    <w:rsid w:val="00336907"/>
    <w:rsid w:val="00336F9A"/>
    <w:rsid w:val="00340083"/>
    <w:rsid w:val="00340E6A"/>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DDF"/>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B5C"/>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124"/>
    <w:rsid w:val="003C4576"/>
    <w:rsid w:val="003C53D4"/>
    <w:rsid w:val="003C5E16"/>
    <w:rsid w:val="003C65EF"/>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A02"/>
    <w:rsid w:val="003E63F7"/>
    <w:rsid w:val="003E6971"/>
    <w:rsid w:val="003E7802"/>
    <w:rsid w:val="003E7941"/>
    <w:rsid w:val="003F1EEA"/>
    <w:rsid w:val="003F208A"/>
    <w:rsid w:val="003F264A"/>
    <w:rsid w:val="003F288F"/>
    <w:rsid w:val="003F300B"/>
    <w:rsid w:val="003F3613"/>
    <w:rsid w:val="003F3AE8"/>
    <w:rsid w:val="003F4C5E"/>
    <w:rsid w:val="003F64C4"/>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359"/>
    <w:rsid w:val="00416F1E"/>
    <w:rsid w:val="00417553"/>
    <w:rsid w:val="004175B6"/>
    <w:rsid w:val="004177EC"/>
    <w:rsid w:val="0042084B"/>
    <w:rsid w:val="00427EAA"/>
    <w:rsid w:val="004306D6"/>
    <w:rsid w:val="004313D4"/>
    <w:rsid w:val="00431998"/>
    <w:rsid w:val="00431A05"/>
    <w:rsid w:val="004320F2"/>
    <w:rsid w:val="004337AB"/>
    <w:rsid w:val="00433CE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D97"/>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92"/>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5C0"/>
    <w:rsid w:val="00482EBE"/>
    <w:rsid w:val="00482F6F"/>
    <w:rsid w:val="00483944"/>
    <w:rsid w:val="0048419C"/>
    <w:rsid w:val="00484FED"/>
    <w:rsid w:val="004859E2"/>
    <w:rsid w:val="004863E1"/>
    <w:rsid w:val="00486B55"/>
    <w:rsid w:val="004874EC"/>
    <w:rsid w:val="0049223B"/>
    <w:rsid w:val="004929E4"/>
    <w:rsid w:val="00493AF9"/>
    <w:rsid w:val="00494B9B"/>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575"/>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03A"/>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3DD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6E4"/>
    <w:rsid w:val="00556113"/>
    <w:rsid w:val="0055623A"/>
    <w:rsid w:val="005562ED"/>
    <w:rsid w:val="005563D9"/>
    <w:rsid w:val="00557E3D"/>
    <w:rsid w:val="00560961"/>
    <w:rsid w:val="00561FCA"/>
    <w:rsid w:val="00562EB1"/>
    <w:rsid w:val="00563077"/>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6D"/>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392"/>
    <w:rsid w:val="00613C1B"/>
    <w:rsid w:val="00614934"/>
    <w:rsid w:val="006151E7"/>
    <w:rsid w:val="00615570"/>
    <w:rsid w:val="006158AD"/>
    <w:rsid w:val="00616808"/>
    <w:rsid w:val="006175DC"/>
    <w:rsid w:val="00617A6E"/>
    <w:rsid w:val="00620934"/>
    <w:rsid w:val="00620AB7"/>
    <w:rsid w:val="0062101F"/>
    <w:rsid w:val="00621350"/>
    <w:rsid w:val="00621D3B"/>
    <w:rsid w:val="00621E4B"/>
    <w:rsid w:val="00621FDC"/>
    <w:rsid w:val="006233E6"/>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52D"/>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7F7"/>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CFC"/>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67E0B"/>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DC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C80"/>
    <w:rsid w:val="007A2E03"/>
    <w:rsid w:val="007A2E3D"/>
    <w:rsid w:val="007A2FC9"/>
    <w:rsid w:val="007A3CA8"/>
    <w:rsid w:val="007A3EE6"/>
    <w:rsid w:val="007A3F75"/>
    <w:rsid w:val="007A4BB9"/>
    <w:rsid w:val="007A5810"/>
    <w:rsid w:val="007A5E2D"/>
    <w:rsid w:val="007A6D9E"/>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EF"/>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D27"/>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BBD"/>
    <w:rsid w:val="0080437A"/>
    <w:rsid w:val="008061D6"/>
    <w:rsid w:val="008069F0"/>
    <w:rsid w:val="00807178"/>
    <w:rsid w:val="0080763E"/>
    <w:rsid w:val="00807F1E"/>
    <w:rsid w:val="00807F3B"/>
    <w:rsid w:val="008105B4"/>
    <w:rsid w:val="00811D16"/>
    <w:rsid w:val="008128C9"/>
    <w:rsid w:val="00814170"/>
    <w:rsid w:val="00814DBD"/>
    <w:rsid w:val="00816505"/>
    <w:rsid w:val="00817034"/>
    <w:rsid w:val="00817461"/>
    <w:rsid w:val="00820257"/>
    <w:rsid w:val="0082102B"/>
    <w:rsid w:val="00821921"/>
    <w:rsid w:val="008223F5"/>
    <w:rsid w:val="008225FF"/>
    <w:rsid w:val="00822942"/>
    <w:rsid w:val="008229D3"/>
    <w:rsid w:val="00824F68"/>
    <w:rsid w:val="008258A1"/>
    <w:rsid w:val="00825B1B"/>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AC6"/>
    <w:rsid w:val="00845AA5"/>
    <w:rsid w:val="0084748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9E9"/>
    <w:rsid w:val="008B4DB1"/>
    <w:rsid w:val="008B4FDA"/>
    <w:rsid w:val="008B57D5"/>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B5C"/>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5E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F99"/>
    <w:rsid w:val="009A73D5"/>
    <w:rsid w:val="009A796C"/>
    <w:rsid w:val="009A7A60"/>
    <w:rsid w:val="009A7C5E"/>
    <w:rsid w:val="009A7E8F"/>
    <w:rsid w:val="009B0273"/>
    <w:rsid w:val="009B0824"/>
    <w:rsid w:val="009B0DA1"/>
    <w:rsid w:val="009B3CA3"/>
    <w:rsid w:val="009B5889"/>
    <w:rsid w:val="009B58F7"/>
    <w:rsid w:val="009B5ED1"/>
    <w:rsid w:val="009B6D58"/>
    <w:rsid w:val="009B72A7"/>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A7E"/>
    <w:rsid w:val="009E7100"/>
    <w:rsid w:val="009F0660"/>
    <w:rsid w:val="009F06BA"/>
    <w:rsid w:val="009F18D0"/>
    <w:rsid w:val="009F1FF7"/>
    <w:rsid w:val="009F337A"/>
    <w:rsid w:val="009F4638"/>
    <w:rsid w:val="009F5670"/>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41A"/>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54F"/>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BC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389"/>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FEB"/>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462"/>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60B"/>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B8D"/>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45"/>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1E4"/>
    <w:rsid w:val="00BD2920"/>
    <w:rsid w:val="00BD3B55"/>
    <w:rsid w:val="00BD4817"/>
    <w:rsid w:val="00BD572E"/>
    <w:rsid w:val="00BD5F94"/>
    <w:rsid w:val="00BD6BF7"/>
    <w:rsid w:val="00BD72E6"/>
    <w:rsid w:val="00BE0131"/>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1FA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C3"/>
    <w:rsid w:val="00CB0901"/>
    <w:rsid w:val="00CB0ADE"/>
    <w:rsid w:val="00CB3CB1"/>
    <w:rsid w:val="00CB41AB"/>
    <w:rsid w:val="00CB4C1E"/>
    <w:rsid w:val="00CB5290"/>
    <w:rsid w:val="00CB57BB"/>
    <w:rsid w:val="00CB5EFD"/>
    <w:rsid w:val="00CB68EF"/>
    <w:rsid w:val="00CB71A2"/>
    <w:rsid w:val="00CB759C"/>
    <w:rsid w:val="00CB79A4"/>
    <w:rsid w:val="00CC0044"/>
    <w:rsid w:val="00CC049D"/>
    <w:rsid w:val="00CC0A8D"/>
    <w:rsid w:val="00CC16CF"/>
    <w:rsid w:val="00CC2E47"/>
    <w:rsid w:val="00CC32EA"/>
    <w:rsid w:val="00CC3419"/>
    <w:rsid w:val="00CC3A77"/>
    <w:rsid w:val="00CC43F3"/>
    <w:rsid w:val="00CC49B7"/>
    <w:rsid w:val="00CC518E"/>
    <w:rsid w:val="00CC738C"/>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B58"/>
    <w:rsid w:val="00D91D4F"/>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A4"/>
    <w:rsid w:val="00E10BB7"/>
    <w:rsid w:val="00E118B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073"/>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1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ECD"/>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24E"/>
    <w:rsid w:val="00EA3E33"/>
    <w:rsid w:val="00EA3FD0"/>
    <w:rsid w:val="00EA4004"/>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67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AA2"/>
    <w:rsid w:val="00F5526F"/>
    <w:rsid w:val="00F55654"/>
    <w:rsid w:val="00F556B0"/>
    <w:rsid w:val="00F562EA"/>
    <w:rsid w:val="00F56528"/>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BD3"/>
    <w:rsid w:val="00FB2C0D"/>
    <w:rsid w:val="00FB35D5"/>
    <w:rsid w:val="00FB3AFB"/>
    <w:rsid w:val="00FB3CC9"/>
    <w:rsid w:val="00FB45F2"/>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DE1"/>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890526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8494025">
      <w:bodyDiv w:val="1"/>
      <w:marLeft w:val="0"/>
      <w:marRight w:val="0"/>
      <w:marTop w:val="0"/>
      <w:marBottom w:val="0"/>
      <w:divBdr>
        <w:top w:val="none" w:sz="0" w:space="0" w:color="auto"/>
        <w:left w:val="none" w:sz="0" w:space="0" w:color="auto"/>
        <w:bottom w:val="none" w:sz="0" w:space="0" w:color="auto"/>
        <w:right w:val="none" w:sz="0" w:space="0" w:color="auto"/>
      </w:divBdr>
    </w:div>
    <w:div w:id="9974600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0582347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51694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63703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ghbiambulatoria@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ghbiambulatori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ghbiambulatoria@mail.ru" TargetMode="External"/><Relationship Id="rId5" Type="http://schemas.openxmlformats.org/officeDocument/2006/relationships/webSettings" Target="webSettings.xml"/><Relationship Id="rId10" Type="http://schemas.openxmlformats.org/officeDocument/2006/relationships/hyperlink" Target="mailto:koghbiambulatoria@mail.ru"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117B-D632-4952-8426-2706B8D4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2761</TotalTime>
  <Pages>1</Pages>
  <Words>22021</Words>
  <Characters>125525</Characters>
  <Application>Microsoft Office Word</Application>
  <DocSecurity>0</DocSecurity>
  <Lines>1046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147252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72</cp:revision>
  <cp:lastPrinted>2018-02-16T07:12:00Z</cp:lastPrinted>
  <dcterms:created xsi:type="dcterms:W3CDTF">2022-10-31T10:53:00Z</dcterms:created>
  <dcterms:modified xsi:type="dcterms:W3CDTF">2023-02-26T17:36:00Z</dcterms:modified>
</cp:coreProperties>
</file>